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BF993" w14:textId="776728CF" w:rsidR="00812D16" w:rsidRPr="00212CD5" w:rsidRDefault="00FC2C81" w:rsidP="008C2116">
      <w:pPr>
        <w:tabs>
          <w:tab w:val="left" w:pos="-1440"/>
          <w:tab w:val="left" w:pos="-720"/>
        </w:tabs>
        <w:spacing w:line="240" w:lineRule="auto"/>
        <w:jc w:val="center"/>
        <w:rPr>
          <w:b/>
          <w:noProof/>
          <w:szCs w:val="22"/>
          <w:lang w:val="ro-RO"/>
        </w:rPr>
      </w:pPr>
      <w:r w:rsidRPr="00E91DB5">
        <w:rPr>
          <w:rFonts w:ascii="Calibri" w:eastAsia="Calibri" w:hAnsi="Calibri" w:cs="Cordia New"/>
          <w:noProof/>
          <w:szCs w:val="22"/>
          <w:lang w:val="ro-RO"/>
        </w:rPr>
        <mc:AlternateContent>
          <mc:Choice Requires="wps">
            <w:drawing>
              <wp:anchor distT="0" distB="0" distL="114300" distR="114300" simplePos="0" relativeHeight="251659264" behindDoc="0" locked="0" layoutInCell="1" allowOverlap="1" wp14:anchorId="4B958CBA" wp14:editId="43449B67">
                <wp:simplePos x="0" y="0"/>
                <wp:positionH relativeFrom="margin">
                  <wp:posOffset>0</wp:posOffset>
                </wp:positionH>
                <wp:positionV relativeFrom="paragraph">
                  <wp:posOffset>-635</wp:posOffset>
                </wp:positionV>
                <wp:extent cx="5676900" cy="1114425"/>
                <wp:effectExtent l="0" t="0" r="19050" b="28575"/>
                <wp:wrapNone/>
                <wp:docPr id="383103561" name="Rectangle 1"/>
                <wp:cNvGraphicFramePr/>
                <a:graphic xmlns:a="http://schemas.openxmlformats.org/drawingml/2006/main">
                  <a:graphicData uri="http://schemas.microsoft.com/office/word/2010/wordprocessingShape">
                    <wps:wsp>
                      <wps:cNvSpPr/>
                      <wps:spPr>
                        <a:xfrm>
                          <a:off x="0" y="0"/>
                          <a:ext cx="5676900" cy="11144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4F1075" w14:textId="62F9EA23" w:rsidR="00FC2C81" w:rsidRDefault="00FC2C81" w:rsidP="00FC2C81">
                            <w:proofErr w:type="spellStart"/>
                            <w:r w:rsidRPr="00E91DB5">
                              <w:t>Prezentul</w:t>
                            </w:r>
                            <w:proofErr w:type="spellEnd"/>
                            <w:r w:rsidRPr="00E91DB5">
                              <w:t xml:space="preserve"> document </w:t>
                            </w:r>
                            <w:proofErr w:type="spellStart"/>
                            <w:r w:rsidRPr="00E91DB5">
                              <w:t>conține</w:t>
                            </w:r>
                            <w:proofErr w:type="spellEnd"/>
                            <w:r w:rsidRPr="00E91DB5">
                              <w:t xml:space="preserve"> </w:t>
                            </w:r>
                            <w:proofErr w:type="spellStart"/>
                            <w:r w:rsidRPr="00E91DB5">
                              <w:t>informațiile</w:t>
                            </w:r>
                            <w:proofErr w:type="spellEnd"/>
                            <w:r w:rsidRPr="00E91DB5">
                              <w:t xml:space="preserve"> </w:t>
                            </w:r>
                            <w:proofErr w:type="spellStart"/>
                            <w:r w:rsidRPr="00E91DB5">
                              <w:t>aprobate</w:t>
                            </w:r>
                            <w:proofErr w:type="spellEnd"/>
                            <w:r w:rsidRPr="00E91DB5">
                              <w:t xml:space="preserve"> </w:t>
                            </w:r>
                            <w:proofErr w:type="spellStart"/>
                            <w:r w:rsidRPr="00E91DB5">
                              <w:t>referitoare</w:t>
                            </w:r>
                            <w:proofErr w:type="spellEnd"/>
                            <w:r w:rsidRPr="00E91DB5">
                              <w:t xml:space="preserve"> la </w:t>
                            </w:r>
                            <w:proofErr w:type="spellStart"/>
                            <w:r w:rsidRPr="00E91DB5">
                              <w:t>produs</w:t>
                            </w:r>
                            <w:proofErr w:type="spellEnd"/>
                            <w:r w:rsidRPr="00E91DB5">
                              <w:t xml:space="preserve"> </w:t>
                            </w:r>
                            <w:proofErr w:type="spellStart"/>
                            <w:r w:rsidRPr="00E91DB5">
                              <w:t>pentru</w:t>
                            </w:r>
                            <w:proofErr w:type="spellEnd"/>
                            <w:r w:rsidRPr="00E91DB5">
                              <w:t xml:space="preserve"> </w:t>
                            </w:r>
                            <w:proofErr w:type="spellStart"/>
                            <w:r>
                              <w:t>Aubagio</w:t>
                            </w:r>
                            <w:proofErr w:type="spellEnd"/>
                            <w:r w:rsidRPr="00E91DB5">
                              <w:t xml:space="preserve">, cu </w:t>
                            </w:r>
                            <w:proofErr w:type="spellStart"/>
                            <w:r w:rsidRPr="00E91DB5">
                              <w:t>evidențierea</w:t>
                            </w:r>
                            <w:proofErr w:type="spellEnd"/>
                            <w:r w:rsidRPr="00E91DB5">
                              <w:t xml:space="preserve"> </w:t>
                            </w:r>
                            <w:proofErr w:type="spellStart"/>
                            <w:r w:rsidRPr="00E91DB5">
                              <w:t>modificărilor</w:t>
                            </w:r>
                            <w:proofErr w:type="spellEnd"/>
                            <w:r w:rsidRPr="00E91DB5">
                              <w:t xml:space="preserve"> </w:t>
                            </w:r>
                            <w:proofErr w:type="spellStart"/>
                            <w:r w:rsidRPr="00E91DB5">
                              <w:t>aduse</w:t>
                            </w:r>
                            <w:proofErr w:type="spellEnd"/>
                            <w:r w:rsidRPr="00E91DB5">
                              <w:t xml:space="preserve"> de la </w:t>
                            </w:r>
                            <w:proofErr w:type="spellStart"/>
                            <w:r w:rsidRPr="00E91DB5">
                              <w:t>procedura</w:t>
                            </w:r>
                            <w:proofErr w:type="spellEnd"/>
                            <w:r w:rsidRPr="00E91DB5">
                              <w:t xml:space="preserve"> </w:t>
                            </w:r>
                            <w:proofErr w:type="spellStart"/>
                            <w:r w:rsidRPr="00E91DB5">
                              <w:t>anterioară</w:t>
                            </w:r>
                            <w:proofErr w:type="spellEnd"/>
                            <w:r w:rsidRPr="00E91DB5">
                              <w:t xml:space="preserve"> care au </w:t>
                            </w:r>
                            <w:proofErr w:type="spellStart"/>
                            <w:r w:rsidRPr="00E91DB5">
                              <w:t>afectat</w:t>
                            </w:r>
                            <w:proofErr w:type="spellEnd"/>
                            <w:r w:rsidRPr="00E91DB5">
                              <w:t xml:space="preserve"> </w:t>
                            </w:r>
                            <w:proofErr w:type="spellStart"/>
                            <w:r w:rsidRPr="00E91DB5">
                              <w:t>informațiile</w:t>
                            </w:r>
                            <w:proofErr w:type="spellEnd"/>
                            <w:r w:rsidRPr="00E91DB5">
                              <w:t xml:space="preserve"> </w:t>
                            </w:r>
                            <w:proofErr w:type="spellStart"/>
                            <w:r w:rsidRPr="00E91DB5">
                              <w:t>referitoare</w:t>
                            </w:r>
                            <w:proofErr w:type="spellEnd"/>
                            <w:r w:rsidRPr="00E91DB5">
                              <w:t xml:space="preserve"> la </w:t>
                            </w:r>
                            <w:proofErr w:type="spellStart"/>
                            <w:r w:rsidRPr="00E91DB5">
                              <w:t>produs</w:t>
                            </w:r>
                            <w:proofErr w:type="spellEnd"/>
                            <w:r w:rsidRPr="00E91DB5">
                              <w:t xml:space="preserve"> (</w:t>
                            </w:r>
                            <w:r w:rsidRPr="00AF435F">
                              <w:rPr>
                                <w:bCs/>
                                <w:szCs w:val="24"/>
                              </w:rPr>
                              <w:t>EMA/</w:t>
                            </w:r>
                            <w:r>
                              <w:rPr>
                                <w:bCs/>
                                <w:szCs w:val="24"/>
                              </w:rPr>
                              <w:t>H</w:t>
                            </w:r>
                            <w:r w:rsidRPr="00AF435F">
                              <w:rPr>
                                <w:bCs/>
                                <w:szCs w:val="24"/>
                              </w:rPr>
                              <w:t>/</w:t>
                            </w:r>
                            <w:r>
                              <w:rPr>
                                <w:bCs/>
                                <w:szCs w:val="24"/>
                              </w:rPr>
                              <w:t>C/</w:t>
                            </w:r>
                            <w:r w:rsidRPr="00AF435F">
                              <w:rPr>
                                <w:bCs/>
                                <w:szCs w:val="24"/>
                              </w:rPr>
                              <w:t>00</w:t>
                            </w:r>
                            <w:r>
                              <w:rPr>
                                <w:bCs/>
                                <w:szCs w:val="24"/>
                              </w:rPr>
                              <w:t>2514/IA/0048</w:t>
                            </w:r>
                            <w:r w:rsidRPr="00E91DB5">
                              <w:t>).</w:t>
                            </w:r>
                          </w:p>
                          <w:p w14:paraId="25374A8C" w14:textId="77777777" w:rsidR="00FC2C81" w:rsidRPr="00E91DB5" w:rsidRDefault="00FC2C81" w:rsidP="00FC2C81"/>
                          <w:p w14:paraId="5533A1DE" w14:textId="6F934604" w:rsidR="00FC2C81" w:rsidRPr="00E91DB5" w:rsidRDefault="00FC2C81" w:rsidP="00FC2C81">
                            <w:pPr>
                              <w:rPr>
                                <w:lang w:val="bg-BG"/>
                              </w:rPr>
                            </w:pPr>
                            <w:r w:rsidRPr="003D3265">
                              <w:rPr>
                                <w:lang w:eastAsia="en-GB"/>
                              </w:rPr>
                              <w:t xml:space="preserve">Mai </w:t>
                            </w:r>
                            <w:proofErr w:type="spellStart"/>
                            <w:r w:rsidRPr="003D3265">
                              <w:rPr>
                                <w:lang w:eastAsia="en-GB"/>
                              </w:rPr>
                              <w:t>multe</w:t>
                            </w:r>
                            <w:proofErr w:type="spellEnd"/>
                            <w:r w:rsidRPr="003D3265">
                              <w:rPr>
                                <w:lang w:eastAsia="en-GB"/>
                              </w:rPr>
                              <w:t xml:space="preserve"> </w:t>
                            </w:r>
                            <w:proofErr w:type="spellStart"/>
                            <w:r w:rsidRPr="003D3265">
                              <w:rPr>
                                <w:lang w:eastAsia="en-GB"/>
                              </w:rPr>
                              <w:t>informații</w:t>
                            </w:r>
                            <w:proofErr w:type="spellEnd"/>
                            <w:r w:rsidRPr="003D3265">
                              <w:rPr>
                                <w:lang w:eastAsia="en-GB"/>
                              </w:rPr>
                              <w:t xml:space="preserve"> se pot </w:t>
                            </w:r>
                            <w:proofErr w:type="spellStart"/>
                            <w:r w:rsidRPr="003D3265">
                              <w:rPr>
                                <w:lang w:eastAsia="en-GB"/>
                              </w:rPr>
                              <w:t>găsi</w:t>
                            </w:r>
                            <w:proofErr w:type="spellEnd"/>
                            <w:r w:rsidRPr="003D3265">
                              <w:rPr>
                                <w:lang w:eastAsia="en-GB"/>
                              </w:rPr>
                              <w:t xml:space="preserve"> pe site-ul </w:t>
                            </w:r>
                            <w:proofErr w:type="spellStart"/>
                            <w:r w:rsidRPr="003D3265">
                              <w:rPr>
                                <w:lang w:eastAsia="en-GB"/>
                              </w:rPr>
                              <w:t>Agenției</w:t>
                            </w:r>
                            <w:proofErr w:type="spellEnd"/>
                            <w:r w:rsidRPr="003D3265">
                              <w:rPr>
                                <w:lang w:eastAsia="en-GB"/>
                              </w:rPr>
                              <w:t xml:space="preserve"> </w:t>
                            </w:r>
                            <w:proofErr w:type="spellStart"/>
                            <w:r w:rsidRPr="003D3265">
                              <w:rPr>
                                <w:lang w:eastAsia="en-GB"/>
                              </w:rPr>
                              <w:t>Europene</w:t>
                            </w:r>
                            <w:proofErr w:type="spellEnd"/>
                            <w:r w:rsidRPr="003D3265">
                              <w:rPr>
                                <w:lang w:eastAsia="en-GB"/>
                              </w:rPr>
                              <w:t xml:space="preserve"> </w:t>
                            </w:r>
                            <w:proofErr w:type="spellStart"/>
                            <w:r w:rsidRPr="003D3265">
                              <w:rPr>
                                <w:lang w:eastAsia="en-GB"/>
                              </w:rPr>
                              <w:t>pentru</w:t>
                            </w:r>
                            <w:proofErr w:type="spellEnd"/>
                            <w:r w:rsidRPr="003D3265">
                              <w:rPr>
                                <w:lang w:eastAsia="en-GB"/>
                              </w:rPr>
                              <w:t xml:space="preserve"> </w:t>
                            </w:r>
                            <w:proofErr w:type="spellStart"/>
                            <w:r w:rsidRPr="003D3265">
                              <w:rPr>
                                <w:lang w:eastAsia="en-GB"/>
                              </w:rPr>
                              <w:t>Medicamente</w:t>
                            </w:r>
                            <w:proofErr w:type="spellEnd"/>
                            <w:r w:rsidRPr="003D3265">
                              <w:rPr>
                                <w:lang w:eastAsia="en-GB"/>
                              </w:rPr>
                              <w:t xml:space="preserve">:  </w:t>
                            </w:r>
                            <w:hyperlink r:id="rId8" w:history="1">
                              <w:r w:rsidRPr="00FC2C81">
                                <w:rPr>
                                  <w:rStyle w:val="Hyperlink"/>
                                  <w:rFonts w:eastAsia="Verdana"/>
                                </w:rPr>
                                <w:t>https://www.ema.europa.eu/en/medicines/human/epar/aubagio</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58CBA" id="Rectangle 1" o:spid="_x0000_s1026" style="position:absolute;left:0;text-align:left;margin-left:0;margin-top:-.05pt;width:447pt;height:8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" fillcolor="window" strokecolor="windowText" strokeweight="1pt">
                <v:textbox>
                  <w:txbxContent>
                    <w:p w14:paraId="654F1075" w14:textId="62F9EA23" w:rsidR="00FC2C81" w:rsidRDefault="00FC2C81" w:rsidP="00FC2C81">
                      <w:proofErr w:type="spellStart"/>
                      <w:r w:rsidRPr="00E91DB5">
                        <w:t>Prezentul</w:t>
                      </w:r>
                      <w:proofErr w:type="spellEnd"/>
                      <w:r w:rsidRPr="00E91DB5">
                        <w:t xml:space="preserve"> document </w:t>
                      </w:r>
                      <w:proofErr w:type="spellStart"/>
                      <w:r w:rsidRPr="00E91DB5">
                        <w:t>conține</w:t>
                      </w:r>
                      <w:proofErr w:type="spellEnd"/>
                      <w:r w:rsidRPr="00E91DB5">
                        <w:t xml:space="preserve"> </w:t>
                      </w:r>
                      <w:proofErr w:type="spellStart"/>
                      <w:r w:rsidRPr="00E91DB5">
                        <w:t>informațiile</w:t>
                      </w:r>
                      <w:proofErr w:type="spellEnd"/>
                      <w:r w:rsidRPr="00E91DB5">
                        <w:t xml:space="preserve"> </w:t>
                      </w:r>
                      <w:proofErr w:type="spellStart"/>
                      <w:r w:rsidRPr="00E91DB5">
                        <w:t>aprobate</w:t>
                      </w:r>
                      <w:proofErr w:type="spellEnd"/>
                      <w:r w:rsidRPr="00E91DB5">
                        <w:t xml:space="preserve"> </w:t>
                      </w:r>
                      <w:proofErr w:type="spellStart"/>
                      <w:r w:rsidRPr="00E91DB5">
                        <w:t>referitoare</w:t>
                      </w:r>
                      <w:proofErr w:type="spellEnd"/>
                      <w:r w:rsidRPr="00E91DB5">
                        <w:t xml:space="preserve"> la </w:t>
                      </w:r>
                      <w:proofErr w:type="spellStart"/>
                      <w:r w:rsidRPr="00E91DB5">
                        <w:t>produs</w:t>
                      </w:r>
                      <w:proofErr w:type="spellEnd"/>
                      <w:r w:rsidRPr="00E91DB5">
                        <w:t xml:space="preserve"> </w:t>
                      </w:r>
                      <w:proofErr w:type="spellStart"/>
                      <w:r w:rsidRPr="00E91DB5">
                        <w:t>pentru</w:t>
                      </w:r>
                      <w:proofErr w:type="spellEnd"/>
                      <w:r w:rsidRPr="00E91DB5">
                        <w:t xml:space="preserve"> </w:t>
                      </w:r>
                      <w:proofErr w:type="spellStart"/>
                      <w:r>
                        <w:t>Aubagio</w:t>
                      </w:r>
                      <w:proofErr w:type="spellEnd"/>
                      <w:r w:rsidRPr="00E91DB5">
                        <w:t xml:space="preserve">, cu </w:t>
                      </w:r>
                      <w:proofErr w:type="spellStart"/>
                      <w:r w:rsidRPr="00E91DB5">
                        <w:t>evidențierea</w:t>
                      </w:r>
                      <w:proofErr w:type="spellEnd"/>
                      <w:r w:rsidRPr="00E91DB5">
                        <w:t xml:space="preserve"> </w:t>
                      </w:r>
                      <w:proofErr w:type="spellStart"/>
                      <w:r w:rsidRPr="00E91DB5">
                        <w:t>modificărilor</w:t>
                      </w:r>
                      <w:proofErr w:type="spellEnd"/>
                      <w:r w:rsidRPr="00E91DB5">
                        <w:t xml:space="preserve"> </w:t>
                      </w:r>
                      <w:proofErr w:type="spellStart"/>
                      <w:r w:rsidRPr="00E91DB5">
                        <w:t>aduse</w:t>
                      </w:r>
                      <w:proofErr w:type="spellEnd"/>
                      <w:r w:rsidRPr="00E91DB5">
                        <w:t xml:space="preserve"> de la </w:t>
                      </w:r>
                      <w:proofErr w:type="spellStart"/>
                      <w:r w:rsidRPr="00E91DB5">
                        <w:t>procedura</w:t>
                      </w:r>
                      <w:proofErr w:type="spellEnd"/>
                      <w:r w:rsidRPr="00E91DB5">
                        <w:t xml:space="preserve"> </w:t>
                      </w:r>
                      <w:proofErr w:type="spellStart"/>
                      <w:r w:rsidRPr="00E91DB5">
                        <w:t>anterioară</w:t>
                      </w:r>
                      <w:proofErr w:type="spellEnd"/>
                      <w:r w:rsidRPr="00E91DB5">
                        <w:t xml:space="preserve"> care au </w:t>
                      </w:r>
                      <w:proofErr w:type="spellStart"/>
                      <w:r w:rsidRPr="00E91DB5">
                        <w:t>afectat</w:t>
                      </w:r>
                      <w:proofErr w:type="spellEnd"/>
                      <w:r w:rsidRPr="00E91DB5">
                        <w:t xml:space="preserve"> </w:t>
                      </w:r>
                      <w:proofErr w:type="spellStart"/>
                      <w:r w:rsidRPr="00E91DB5">
                        <w:t>informațiile</w:t>
                      </w:r>
                      <w:proofErr w:type="spellEnd"/>
                      <w:r w:rsidRPr="00E91DB5">
                        <w:t xml:space="preserve"> </w:t>
                      </w:r>
                      <w:proofErr w:type="spellStart"/>
                      <w:r w:rsidRPr="00E91DB5">
                        <w:t>referitoare</w:t>
                      </w:r>
                      <w:proofErr w:type="spellEnd"/>
                      <w:r w:rsidRPr="00E91DB5">
                        <w:t xml:space="preserve"> la </w:t>
                      </w:r>
                      <w:proofErr w:type="spellStart"/>
                      <w:r w:rsidRPr="00E91DB5">
                        <w:t>produs</w:t>
                      </w:r>
                      <w:proofErr w:type="spellEnd"/>
                      <w:r w:rsidRPr="00E91DB5">
                        <w:t xml:space="preserve"> (</w:t>
                      </w:r>
                      <w:r w:rsidRPr="00AF435F">
                        <w:rPr>
                          <w:bCs/>
                          <w:szCs w:val="24"/>
                        </w:rPr>
                        <w:t>EMA/</w:t>
                      </w:r>
                      <w:r>
                        <w:rPr>
                          <w:bCs/>
                          <w:szCs w:val="24"/>
                        </w:rPr>
                        <w:t>H</w:t>
                      </w:r>
                      <w:r w:rsidRPr="00AF435F">
                        <w:rPr>
                          <w:bCs/>
                          <w:szCs w:val="24"/>
                        </w:rPr>
                        <w:t>/</w:t>
                      </w:r>
                      <w:r>
                        <w:rPr>
                          <w:bCs/>
                          <w:szCs w:val="24"/>
                        </w:rPr>
                        <w:t>C/</w:t>
                      </w:r>
                      <w:r w:rsidRPr="00AF435F">
                        <w:rPr>
                          <w:bCs/>
                          <w:szCs w:val="24"/>
                        </w:rPr>
                        <w:t>00</w:t>
                      </w:r>
                      <w:r>
                        <w:rPr>
                          <w:bCs/>
                          <w:szCs w:val="24"/>
                        </w:rPr>
                        <w:t>2514/IA/0048</w:t>
                      </w:r>
                      <w:r w:rsidRPr="00E91DB5">
                        <w:t>).</w:t>
                      </w:r>
                    </w:p>
                    <w:p w14:paraId="25374A8C" w14:textId="77777777" w:rsidR="00FC2C81" w:rsidRPr="00E91DB5" w:rsidRDefault="00FC2C81" w:rsidP="00FC2C81"/>
                    <w:p w14:paraId="5533A1DE" w14:textId="6F934604" w:rsidR="00FC2C81" w:rsidRPr="00E91DB5" w:rsidRDefault="00FC2C81" w:rsidP="00FC2C81">
                      <w:pPr>
                        <w:rPr>
                          <w:lang w:val="bg-BG"/>
                        </w:rPr>
                      </w:pPr>
                      <w:r w:rsidRPr="003D3265">
                        <w:rPr>
                          <w:lang w:eastAsia="en-GB"/>
                        </w:rPr>
                        <w:t xml:space="preserve">Mai </w:t>
                      </w:r>
                      <w:proofErr w:type="spellStart"/>
                      <w:r w:rsidRPr="003D3265">
                        <w:rPr>
                          <w:lang w:eastAsia="en-GB"/>
                        </w:rPr>
                        <w:t>multe</w:t>
                      </w:r>
                      <w:proofErr w:type="spellEnd"/>
                      <w:r w:rsidRPr="003D3265">
                        <w:rPr>
                          <w:lang w:eastAsia="en-GB"/>
                        </w:rPr>
                        <w:t xml:space="preserve"> </w:t>
                      </w:r>
                      <w:proofErr w:type="spellStart"/>
                      <w:r w:rsidRPr="003D3265">
                        <w:rPr>
                          <w:lang w:eastAsia="en-GB"/>
                        </w:rPr>
                        <w:t>informații</w:t>
                      </w:r>
                      <w:proofErr w:type="spellEnd"/>
                      <w:r w:rsidRPr="003D3265">
                        <w:rPr>
                          <w:lang w:eastAsia="en-GB"/>
                        </w:rPr>
                        <w:t xml:space="preserve"> se pot </w:t>
                      </w:r>
                      <w:proofErr w:type="spellStart"/>
                      <w:r w:rsidRPr="003D3265">
                        <w:rPr>
                          <w:lang w:eastAsia="en-GB"/>
                        </w:rPr>
                        <w:t>găsi</w:t>
                      </w:r>
                      <w:proofErr w:type="spellEnd"/>
                      <w:r w:rsidRPr="003D3265">
                        <w:rPr>
                          <w:lang w:eastAsia="en-GB"/>
                        </w:rPr>
                        <w:t xml:space="preserve"> pe site-ul </w:t>
                      </w:r>
                      <w:proofErr w:type="spellStart"/>
                      <w:r w:rsidRPr="003D3265">
                        <w:rPr>
                          <w:lang w:eastAsia="en-GB"/>
                        </w:rPr>
                        <w:t>Agenției</w:t>
                      </w:r>
                      <w:proofErr w:type="spellEnd"/>
                      <w:r w:rsidRPr="003D3265">
                        <w:rPr>
                          <w:lang w:eastAsia="en-GB"/>
                        </w:rPr>
                        <w:t xml:space="preserve"> </w:t>
                      </w:r>
                      <w:proofErr w:type="spellStart"/>
                      <w:r w:rsidRPr="003D3265">
                        <w:rPr>
                          <w:lang w:eastAsia="en-GB"/>
                        </w:rPr>
                        <w:t>Europene</w:t>
                      </w:r>
                      <w:proofErr w:type="spellEnd"/>
                      <w:r w:rsidRPr="003D3265">
                        <w:rPr>
                          <w:lang w:eastAsia="en-GB"/>
                        </w:rPr>
                        <w:t xml:space="preserve"> </w:t>
                      </w:r>
                      <w:proofErr w:type="spellStart"/>
                      <w:r w:rsidRPr="003D3265">
                        <w:rPr>
                          <w:lang w:eastAsia="en-GB"/>
                        </w:rPr>
                        <w:t>pentru</w:t>
                      </w:r>
                      <w:proofErr w:type="spellEnd"/>
                      <w:r w:rsidRPr="003D3265">
                        <w:rPr>
                          <w:lang w:eastAsia="en-GB"/>
                        </w:rPr>
                        <w:t xml:space="preserve"> </w:t>
                      </w:r>
                      <w:proofErr w:type="spellStart"/>
                      <w:r w:rsidRPr="003D3265">
                        <w:rPr>
                          <w:lang w:eastAsia="en-GB"/>
                        </w:rPr>
                        <w:t>Medicamente</w:t>
                      </w:r>
                      <w:proofErr w:type="spellEnd"/>
                      <w:r w:rsidRPr="003D3265">
                        <w:rPr>
                          <w:lang w:eastAsia="en-GB"/>
                        </w:rPr>
                        <w:t xml:space="preserve">:  </w:t>
                      </w:r>
                      <w:hyperlink r:id="rId9" w:history="1">
                        <w:r w:rsidRPr="00FC2C81">
                          <w:rPr>
                            <w:rStyle w:val="Hyperlink"/>
                            <w:rFonts w:eastAsia="Verdana"/>
                          </w:rPr>
                          <w:t>https://www.ema.europa.eu/en/medicines/human/epar/aubagio</w:t>
                        </w:r>
                      </w:hyperlink>
                    </w:p>
                  </w:txbxContent>
                </v:textbox>
                <w10:wrap anchorx="margin"/>
              </v:rect>
            </w:pict>
          </mc:Fallback>
        </mc:AlternateContent>
      </w:r>
    </w:p>
    <w:p w14:paraId="0CC26262" w14:textId="77777777" w:rsidR="00812D16" w:rsidRPr="00212CD5" w:rsidRDefault="00812D16" w:rsidP="008C2116">
      <w:pPr>
        <w:tabs>
          <w:tab w:val="left" w:pos="-1440"/>
          <w:tab w:val="left" w:pos="-720"/>
        </w:tabs>
        <w:spacing w:line="240" w:lineRule="auto"/>
        <w:jc w:val="center"/>
        <w:rPr>
          <w:b/>
          <w:noProof/>
          <w:szCs w:val="22"/>
          <w:lang w:val="ro-RO"/>
        </w:rPr>
      </w:pPr>
    </w:p>
    <w:p w14:paraId="1845053F" w14:textId="77777777" w:rsidR="00812D16" w:rsidRPr="00212CD5" w:rsidRDefault="00812D16" w:rsidP="008C2116">
      <w:pPr>
        <w:tabs>
          <w:tab w:val="left" w:pos="-1440"/>
          <w:tab w:val="left" w:pos="-720"/>
        </w:tabs>
        <w:spacing w:line="240" w:lineRule="auto"/>
        <w:jc w:val="center"/>
        <w:rPr>
          <w:b/>
          <w:noProof/>
          <w:szCs w:val="22"/>
          <w:lang w:val="ro-RO"/>
        </w:rPr>
      </w:pPr>
    </w:p>
    <w:p w14:paraId="2AE70BD8" w14:textId="77777777" w:rsidR="00812D16" w:rsidRPr="00212CD5" w:rsidRDefault="00812D16" w:rsidP="008C2116">
      <w:pPr>
        <w:tabs>
          <w:tab w:val="left" w:pos="-1440"/>
          <w:tab w:val="left" w:pos="-720"/>
        </w:tabs>
        <w:spacing w:line="240" w:lineRule="auto"/>
        <w:jc w:val="center"/>
        <w:rPr>
          <w:b/>
          <w:noProof/>
          <w:szCs w:val="22"/>
          <w:lang w:val="ro-RO"/>
        </w:rPr>
      </w:pPr>
    </w:p>
    <w:p w14:paraId="7CBE1BA8" w14:textId="77777777" w:rsidR="00812D16" w:rsidRPr="00212CD5" w:rsidRDefault="00812D16" w:rsidP="008C2116">
      <w:pPr>
        <w:tabs>
          <w:tab w:val="left" w:pos="-1440"/>
          <w:tab w:val="left" w:pos="-720"/>
        </w:tabs>
        <w:spacing w:line="240" w:lineRule="auto"/>
        <w:jc w:val="center"/>
        <w:rPr>
          <w:b/>
          <w:noProof/>
          <w:szCs w:val="22"/>
          <w:lang w:val="ro-RO"/>
        </w:rPr>
      </w:pPr>
    </w:p>
    <w:p w14:paraId="2437F318" w14:textId="77777777" w:rsidR="00812D16" w:rsidRPr="00212CD5" w:rsidRDefault="00812D16" w:rsidP="008C2116">
      <w:pPr>
        <w:tabs>
          <w:tab w:val="left" w:pos="-1440"/>
          <w:tab w:val="left" w:pos="-720"/>
        </w:tabs>
        <w:spacing w:line="240" w:lineRule="auto"/>
        <w:jc w:val="center"/>
        <w:rPr>
          <w:b/>
          <w:noProof/>
          <w:szCs w:val="22"/>
          <w:lang w:val="ro-RO"/>
        </w:rPr>
      </w:pPr>
    </w:p>
    <w:p w14:paraId="1175AB53" w14:textId="77777777" w:rsidR="00812D16" w:rsidRPr="00212CD5" w:rsidRDefault="00812D16" w:rsidP="008C2116">
      <w:pPr>
        <w:tabs>
          <w:tab w:val="left" w:pos="-1440"/>
          <w:tab w:val="left" w:pos="-720"/>
        </w:tabs>
        <w:spacing w:line="240" w:lineRule="auto"/>
        <w:jc w:val="center"/>
        <w:rPr>
          <w:b/>
          <w:noProof/>
          <w:szCs w:val="22"/>
          <w:lang w:val="ro-RO"/>
        </w:rPr>
      </w:pPr>
    </w:p>
    <w:p w14:paraId="6A3A4D31" w14:textId="77777777" w:rsidR="00812D16" w:rsidRPr="00212CD5" w:rsidRDefault="00812D16" w:rsidP="008C2116">
      <w:pPr>
        <w:tabs>
          <w:tab w:val="left" w:pos="-1440"/>
          <w:tab w:val="left" w:pos="-720"/>
        </w:tabs>
        <w:spacing w:line="240" w:lineRule="auto"/>
        <w:jc w:val="center"/>
        <w:rPr>
          <w:b/>
          <w:noProof/>
          <w:szCs w:val="22"/>
          <w:lang w:val="ro-RO"/>
        </w:rPr>
      </w:pPr>
    </w:p>
    <w:p w14:paraId="59B039ED" w14:textId="77777777" w:rsidR="00812D16" w:rsidRPr="00212CD5" w:rsidRDefault="00812D16" w:rsidP="008C2116">
      <w:pPr>
        <w:tabs>
          <w:tab w:val="left" w:pos="-1440"/>
          <w:tab w:val="left" w:pos="-720"/>
        </w:tabs>
        <w:spacing w:line="240" w:lineRule="auto"/>
        <w:jc w:val="center"/>
        <w:rPr>
          <w:b/>
          <w:noProof/>
          <w:szCs w:val="22"/>
          <w:lang w:val="ro-RO"/>
        </w:rPr>
      </w:pPr>
    </w:p>
    <w:p w14:paraId="58AB0CDE" w14:textId="77777777" w:rsidR="00812D16" w:rsidRPr="00212CD5" w:rsidRDefault="00812D16" w:rsidP="008C2116">
      <w:pPr>
        <w:tabs>
          <w:tab w:val="left" w:pos="-1440"/>
          <w:tab w:val="left" w:pos="-720"/>
        </w:tabs>
        <w:spacing w:line="240" w:lineRule="auto"/>
        <w:jc w:val="center"/>
        <w:rPr>
          <w:b/>
          <w:noProof/>
          <w:szCs w:val="22"/>
          <w:lang w:val="ro-RO"/>
        </w:rPr>
      </w:pPr>
    </w:p>
    <w:p w14:paraId="35197D56" w14:textId="77777777" w:rsidR="00812D16" w:rsidRPr="00212CD5" w:rsidRDefault="00812D16" w:rsidP="008C2116">
      <w:pPr>
        <w:tabs>
          <w:tab w:val="left" w:pos="-1440"/>
          <w:tab w:val="left" w:pos="-720"/>
        </w:tabs>
        <w:spacing w:line="240" w:lineRule="auto"/>
        <w:jc w:val="center"/>
        <w:rPr>
          <w:b/>
          <w:noProof/>
          <w:szCs w:val="22"/>
          <w:lang w:val="ro-RO"/>
        </w:rPr>
      </w:pPr>
    </w:p>
    <w:p w14:paraId="2DEA1A2B" w14:textId="77777777" w:rsidR="00812D16" w:rsidRPr="00212CD5" w:rsidRDefault="00812D16" w:rsidP="008C2116">
      <w:pPr>
        <w:tabs>
          <w:tab w:val="left" w:pos="-1440"/>
          <w:tab w:val="left" w:pos="-720"/>
        </w:tabs>
        <w:spacing w:line="240" w:lineRule="auto"/>
        <w:jc w:val="center"/>
        <w:rPr>
          <w:b/>
          <w:noProof/>
          <w:szCs w:val="22"/>
          <w:lang w:val="ro-RO"/>
        </w:rPr>
      </w:pPr>
    </w:p>
    <w:p w14:paraId="08FAB9DE" w14:textId="77777777" w:rsidR="00812D16" w:rsidRPr="00212CD5" w:rsidRDefault="00812D16" w:rsidP="008C2116">
      <w:pPr>
        <w:tabs>
          <w:tab w:val="left" w:pos="-1440"/>
          <w:tab w:val="left" w:pos="-720"/>
        </w:tabs>
        <w:spacing w:line="240" w:lineRule="auto"/>
        <w:jc w:val="center"/>
        <w:rPr>
          <w:b/>
          <w:noProof/>
          <w:szCs w:val="22"/>
          <w:lang w:val="ro-RO"/>
        </w:rPr>
      </w:pPr>
    </w:p>
    <w:p w14:paraId="15B92FC0" w14:textId="77777777" w:rsidR="00812D16" w:rsidRPr="00212CD5" w:rsidRDefault="00812D16" w:rsidP="008C2116">
      <w:pPr>
        <w:tabs>
          <w:tab w:val="left" w:pos="-1440"/>
          <w:tab w:val="left" w:pos="-720"/>
        </w:tabs>
        <w:spacing w:line="240" w:lineRule="auto"/>
        <w:jc w:val="center"/>
        <w:rPr>
          <w:b/>
          <w:noProof/>
          <w:szCs w:val="22"/>
          <w:lang w:val="ro-RO"/>
        </w:rPr>
      </w:pPr>
    </w:p>
    <w:p w14:paraId="7C6991C4" w14:textId="77777777" w:rsidR="00812D16" w:rsidRPr="00212CD5" w:rsidRDefault="00812D16" w:rsidP="008C2116">
      <w:pPr>
        <w:tabs>
          <w:tab w:val="left" w:pos="-1440"/>
          <w:tab w:val="left" w:pos="-720"/>
        </w:tabs>
        <w:spacing w:line="240" w:lineRule="auto"/>
        <w:jc w:val="center"/>
        <w:rPr>
          <w:b/>
          <w:noProof/>
          <w:szCs w:val="22"/>
          <w:lang w:val="ro-RO"/>
        </w:rPr>
      </w:pPr>
    </w:p>
    <w:p w14:paraId="790A152B" w14:textId="77777777" w:rsidR="001F6AB5" w:rsidRPr="00212CD5" w:rsidRDefault="001F6AB5" w:rsidP="008C2116">
      <w:pPr>
        <w:tabs>
          <w:tab w:val="left" w:pos="-1440"/>
          <w:tab w:val="left" w:pos="-720"/>
        </w:tabs>
        <w:spacing w:line="240" w:lineRule="auto"/>
        <w:jc w:val="center"/>
        <w:rPr>
          <w:b/>
          <w:noProof/>
          <w:szCs w:val="22"/>
          <w:lang w:val="ro-RO"/>
        </w:rPr>
      </w:pPr>
    </w:p>
    <w:p w14:paraId="12DB1453" w14:textId="77777777" w:rsidR="001F6AB5" w:rsidRPr="00212CD5" w:rsidRDefault="001F6AB5" w:rsidP="008C2116">
      <w:pPr>
        <w:tabs>
          <w:tab w:val="left" w:pos="-1440"/>
          <w:tab w:val="left" w:pos="-720"/>
        </w:tabs>
        <w:spacing w:line="240" w:lineRule="auto"/>
        <w:jc w:val="center"/>
        <w:rPr>
          <w:b/>
          <w:noProof/>
          <w:szCs w:val="22"/>
          <w:lang w:val="ro-RO"/>
        </w:rPr>
      </w:pPr>
    </w:p>
    <w:p w14:paraId="79A777CF" w14:textId="77777777" w:rsidR="001F6AB5" w:rsidRPr="00212CD5" w:rsidRDefault="001F6AB5" w:rsidP="008C2116">
      <w:pPr>
        <w:tabs>
          <w:tab w:val="left" w:pos="-1440"/>
          <w:tab w:val="left" w:pos="-720"/>
        </w:tabs>
        <w:spacing w:line="240" w:lineRule="auto"/>
        <w:jc w:val="center"/>
        <w:rPr>
          <w:b/>
          <w:noProof/>
          <w:szCs w:val="22"/>
          <w:lang w:val="ro-RO"/>
        </w:rPr>
      </w:pPr>
    </w:p>
    <w:p w14:paraId="28AC413A" w14:textId="77777777" w:rsidR="001F6AB5" w:rsidRPr="00212CD5" w:rsidRDefault="001F6AB5" w:rsidP="008C2116">
      <w:pPr>
        <w:tabs>
          <w:tab w:val="left" w:pos="-1440"/>
          <w:tab w:val="left" w:pos="-720"/>
        </w:tabs>
        <w:spacing w:line="240" w:lineRule="auto"/>
        <w:jc w:val="center"/>
        <w:rPr>
          <w:b/>
          <w:noProof/>
          <w:szCs w:val="22"/>
          <w:lang w:val="ro-RO"/>
        </w:rPr>
      </w:pPr>
    </w:p>
    <w:p w14:paraId="734F1FD0" w14:textId="77777777" w:rsidR="00812D16" w:rsidRPr="00212CD5" w:rsidRDefault="00812D16" w:rsidP="008C2116">
      <w:pPr>
        <w:tabs>
          <w:tab w:val="left" w:pos="-1440"/>
          <w:tab w:val="left" w:pos="-720"/>
        </w:tabs>
        <w:spacing w:line="240" w:lineRule="auto"/>
        <w:jc w:val="center"/>
        <w:rPr>
          <w:noProof/>
          <w:szCs w:val="22"/>
          <w:lang w:val="ro-RO"/>
        </w:rPr>
      </w:pPr>
      <w:r w:rsidRPr="00212CD5">
        <w:rPr>
          <w:b/>
          <w:szCs w:val="22"/>
          <w:lang w:val="ro-RO"/>
        </w:rPr>
        <w:t>ANEXA I</w:t>
      </w:r>
    </w:p>
    <w:p w14:paraId="3D847549" w14:textId="77777777" w:rsidR="00812D16" w:rsidRPr="00212CD5" w:rsidRDefault="00812D16" w:rsidP="008C2116">
      <w:pPr>
        <w:tabs>
          <w:tab w:val="left" w:pos="-1440"/>
          <w:tab w:val="left" w:pos="-720"/>
        </w:tabs>
        <w:spacing w:line="240" w:lineRule="auto"/>
        <w:jc w:val="center"/>
        <w:rPr>
          <w:noProof/>
          <w:szCs w:val="22"/>
          <w:lang w:val="ro-RO"/>
        </w:rPr>
      </w:pPr>
    </w:p>
    <w:p w14:paraId="1D943BC7" w14:textId="344FF896" w:rsidR="00812D16" w:rsidRPr="004A4942" w:rsidRDefault="00812D16" w:rsidP="00F409DE">
      <w:pPr>
        <w:pStyle w:val="EMA1"/>
      </w:pPr>
      <w:r w:rsidRPr="00F409DE">
        <w:t>REZUMATUL CARACTERISTICILOR PRODUSULUI</w:t>
      </w:r>
      <w:fldSimple w:instr=" DOCVARIABLE VAULT_ND_5b1d5f46-1efb-4bf9-82a0-a963c8c23175 \* MERGEFORMAT ">
        <w:r w:rsidR="000927A2">
          <w:t xml:space="preserve"> </w:t>
        </w:r>
      </w:fldSimple>
    </w:p>
    <w:p w14:paraId="5AC5F4FE" w14:textId="77777777" w:rsidR="00812D16" w:rsidRPr="00212CD5" w:rsidRDefault="00812D16" w:rsidP="008C2116">
      <w:pPr>
        <w:tabs>
          <w:tab w:val="left" w:pos="-1440"/>
          <w:tab w:val="left" w:pos="-720"/>
        </w:tabs>
        <w:spacing w:line="240" w:lineRule="auto"/>
        <w:jc w:val="center"/>
        <w:rPr>
          <w:noProof/>
          <w:szCs w:val="22"/>
          <w:lang w:val="ro-RO"/>
        </w:rPr>
      </w:pPr>
    </w:p>
    <w:p w14:paraId="77549AD9" w14:textId="77777777" w:rsidR="00812D16" w:rsidRPr="008C2116" w:rsidRDefault="00812D16" w:rsidP="008C2116">
      <w:pPr>
        <w:tabs>
          <w:tab w:val="clear" w:pos="567"/>
        </w:tabs>
        <w:autoSpaceDE w:val="0"/>
        <w:autoSpaceDN w:val="0"/>
        <w:adjustRightInd w:val="0"/>
        <w:spacing w:line="240" w:lineRule="auto"/>
        <w:rPr>
          <w:noProof/>
          <w:szCs w:val="22"/>
          <w:lang w:val="ro-RO"/>
        </w:rPr>
      </w:pPr>
      <w:r w:rsidRPr="00212CD5">
        <w:rPr>
          <w:color w:val="008000"/>
          <w:szCs w:val="22"/>
          <w:lang w:val="ro-RO"/>
        </w:rPr>
        <w:br w:type="page"/>
      </w:r>
      <w:r w:rsidRPr="008C2116">
        <w:rPr>
          <w:b/>
          <w:szCs w:val="22"/>
          <w:lang w:val="ro-RO"/>
        </w:rPr>
        <w:lastRenderedPageBreak/>
        <w:t>1.</w:t>
      </w:r>
      <w:r w:rsidRPr="008C2116">
        <w:rPr>
          <w:b/>
          <w:szCs w:val="22"/>
          <w:lang w:val="ro-RO"/>
        </w:rPr>
        <w:tab/>
        <w:t>DENUMIREA COMERCIALĂ A MEDICAMENTULUI</w:t>
      </w:r>
    </w:p>
    <w:p w14:paraId="03C56A3A" w14:textId="77777777" w:rsidR="0087029E" w:rsidRPr="008C2116" w:rsidRDefault="0087029E" w:rsidP="008C2116">
      <w:pPr>
        <w:widowControl w:val="0"/>
        <w:spacing w:line="240" w:lineRule="auto"/>
        <w:rPr>
          <w:noProof/>
          <w:szCs w:val="22"/>
          <w:lang w:val="ro-RO"/>
        </w:rPr>
      </w:pPr>
    </w:p>
    <w:p w14:paraId="4788DC0E" w14:textId="77777777" w:rsidR="00E06FAD" w:rsidRPr="008C2116" w:rsidRDefault="00E06FAD" w:rsidP="00E06FAD">
      <w:pPr>
        <w:widowControl w:val="0"/>
        <w:spacing w:line="240" w:lineRule="auto"/>
        <w:rPr>
          <w:noProof/>
          <w:szCs w:val="22"/>
          <w:lang w:val="ro-RO"/>
        </w:rPr>
      </w:pPr>
      <w:r w:rsidRPr="008C2116">
        <w:rPr>
          <w:szCs w:val="22"/>
          <w:lang w:val="ro-RO"/>
        </w:rPr>
        <w:t xml:space="preserve">AUBAGIO </w:t>
      </w:r>
      <w:r>
        <w:rPr>
          <w:szCs w:val="22"/>
          <w:lang w:val="ro-RO"/>
        </w:rPr>
        <w:t>7</w:t>
      </w:r>
      <w:r w:rsidRPr="008C2116">
        <w:rPr>
          <w:szCs w:val="22"/>
          <w:lang w:val="ro-RO"/>
        </w:rPr>
        <w:t> mg comprimate filmate</w:t>
      </w:r>
    </w:p>
    <w:p w14:paraId="686EECA2" w14:textId="77777777" w:rsidR="00812D16" w:rsidRPr="008C2116" w:rsidRDefault="00E32E65" w:rsidP="008C2116">
      <w:pPr>
        <w:widowControl w:val="0"/>
        <w:spacing w:line="240" w:lineRule="auto"/>
        <w:rPr>
          <w:noProof/>
          <w:szCs w:val="22"/>
          <w:lang w:val="ro-RO"/>
        </w:rPr>
      </w:pPr>
      <w:r w:rsidRPr="008C2116">
        <w:rPr>
          <w:szCs w:val="22"/>
          <w:lang w:val="ro-RO"/>
        </w:rPr>
        <w:t>AUBAGIO 14 mg comprimate filmate</w:t>
      </w:r>
    </w:p>
    <w:p w14:paraId="0279041B" w14:textId="77777777" w:rsidR="00812D16" w:rsidRPr="008C2116" w:rsidRDefault="00812D16" w:rsidP="008C2116">
      <w:pPr>
        <w:spacing w:line="240" w:lineRule="auto"/>
        <w:rPr>
          <w:iCs/>
          <w:noProof/>
          <w:szCs w:val="22"/>
          <w:lang w:val="ro-RO"/>
        </w:rPr>
      </w:pPr>
    </w:p>
    <w:p w14:paraId="779F3FF2" w14:textId="77777777" w:rsidR="00943399" w:rsidRPr="008C2116" w:rsidRDefault="00943399" w:rsidP="008C2116">
      <w:pPr>
        <w:spacing w:line="240" w:lineRule="auto"/>
        <w:rPr>
          <w:iCs/>
          <w:noProof/>
          <w:szCs w:val="22"/>
          <w:lang w:val="ro-RO"/>
        </w:rPr>
      </w:pPr>
    </w:p>
    <w:p w14:paraId="33651357" w14:textId="77777777" w:rsidR="00812D16" w:rsidRPr="008C2116" w:rsidRDefault="00812D16" w:rsidP="008C2116">
      <w:pPr>
        <w:widowControl w:val="0"/>
        <w:spacing w:line="240" w:lineRule="auto"/>
        <w:rPr>
          <w:noProof/>
          <w:szCs w:val="22"/>
          <w:lang w:val="ro-RO"/>
        </w:rPr>
      </w:pPr>
      <w:r w:rsidRPr="008C2116">
        <w:rPr>
          <w:b/>
          <w:szCs w:val="22"/>
          <w:lang w:val="ro-RO"/>
        </w:rPr>
        <w:t>2.</w:t>
      </w:r>
      <w:r w:rsidRPr="008C2116">
        <w:rPr>
          <w:b/>
          <w:szCs w:val="22"/>
          <w:lang w:val="ro-RO"/>
        </w:rPr>
        <w:tab/>
        <w:t>COMPOZIŢIA CALITATIVĂ ŞI CANTITATIVĂ</w:t>
      </w:r>
    </w:p>
    <w:p w14:paraId="47A3B4B7" w14:textId="77777777" w:rsidR="00812D16" w:rsidRDefault="00812D16" w:rsidP="008C2116">
      <w:pPr>
        <w:spacing w:line="240" w:lineRule="auto"/>
        <w:rPr>
          <w:noProof/>
          <w:szCs w:val="22"/>
          <w:lang w:val="ro-RO"/>
        </w:rPr>
      </w:pPr>
    </w:p>
    <w:p w14:paraId="6E58AE97" w14:textId="77777777" w:rsidR="00E06FAD" w:rsidRPr="006633F1" w:rsidRDefault="00E06FAD" w:rsidP="00E06FAD">
      <w:pPr>
        <w:widowControl w:val="0"/>
        <w:spacing w:line="240" w:lineRule="auto"/>
        <w:rPr>
          <w:noProof/>
          <w:szCs w:val="22"/>
          <w:u w:val="single"/>
          <w:lang w:val="ro-RO"/>
        </w:rPr>
      </w:pPr>
      <w:r w:rsidRPr="006633F1">
        <w:rPr>
          <w:szCs w:val="22"/>
          <w:u w:val="single"/>
          <w:lang w:val="ro-RO"/>
        </w:rPr>
        <w:t>AUBAGIO 7 mg comprimate filmate</w:t>
      </w:r>
    </w:p>
    <w:p w14:paraId="5B2EB617" w14:textId="77777777" w:rsidR="00E06FAD" w:rsidRDefault="00E06FAD" w:rsidP="008C2116">
      <w:pPr>
        <w:spacing w:line="240" w:lineRule="auto"/>
        <w:rPr>
          <w:noProof/>
          <w:szCs w:val="22"/>
          <w:lang w:val="ro-RO"/>
        </w:rPr>
      </w:pPr>
    </w:p>
    <w:p w14:paraId="2A0C651A" w14:textId="77777777" w:rsidR="00E06FAD" w:rsidRPr="008C2116" w:rsidRDefault="00E06FAD" w:rsidP="00E06FAD">
      <w:pPr>
        <w:widowControl w:val="0"/>
        <w:spacing w:line="240" w:lineRule="auto"/>
        <w:rPr>
          <w:bCs/>
          <w:noProof/>
          <w:szCs w:val="22"/>
          <w:lang w:val="ro-RO"/>
        </w:rPr>
      </w:pPr>
      <w:r w:rsidRPr="008C2116">
        <w:rPr>
          <w:bCs/>
          <w:szCs w:val="22"/>
          <w:lang w:val="ro-RO"/>
        </w:rPr>
        <w:t>Fiecare comprimat filmat conţine teriflunomid</w:t>
      </w:r>
      <w:r>
        <w:rPr>
          <w:bCs/>
          <w:szCs w:val="22"/>
          <w:lang w:val="ro-RO"/>
        </w:rPr>
        <w:t>ă 7 </w:t>
      </w:r>
      <w:r w:rsidRPr="008C2116">
        <w:rPr>
          <w:bCs/>
          <w:szCs w:val="22"/>
          <w:lang w:val="ro-RO"/>
        </w:rPr>
        <w:t>mg.</w:t>
      </w:r>
    </w:p>
    <w:p w14:paraId="388F5AA1" w14:textId="77777777" w:rsidR="00E06FAD" w:rsidRPr="008C2116" w:rsidRDefault="00E06FAD" w:rsidP="00E06FAD">
      <w:pPr>
        <w:widowControl w:val="0"/>
        <w:spacing w:line="240" w:lineRule="auto"/>
        <w:rPr>
          <w:bCs/>
          <w:noProof/>
          <w:szCs w:val="22"/>
          <w:lang w:val="ro-RO"/>
        </w:rPr>
      </w:pPr>
    </w:p>
    <w:p w14:paraId="6E94B790" w14:textId="77777777" w:rsidR="00E06FAD" w:rsidRPr="006633F1" w:rsidRDefault="00E06FAD" w:rsidP="00E06FAD">
      <w:pPr>
        <w:pStyle w:val="EMEAEnBodyText"/>
        <w:autoSpaceDE w:val="0"/>
        <w:autoSpaceDN w:val="0"/>
        <w:adjustRightInd w:val="0"/>
        <w:spacing w:before="0" w:after="0"/>
        <w:jc w:val="left"/>
        <w:rPr>
          <w:rFonts w:eastAsia="SimSun"/>
          <w:i/>
          <w:iCs/>
          <w:color w:val="000000"/>
          <w:szCs w:val="22"/>
          <w:lang w:val="ro-RO"/>
        </w:rPr>
      </w:pPr>
      <w:r w:rsidRPr="006633F1">
        <w:rPr>
          <w:bCs/>
          <w:i/>
          <w:iCs/>
          <w:szCs w:val="22"/>
          <w:lang w:val="ro-RO"/>
        </w:rPr>
        <w:t>Excipient cu efect cunoscut</w:t>
      </w:r>
    </w:p>
    <w:p w14:paraId="5A5310CA" w14:textId="77777777" w:rsidR="00E06FAD" w:rsidRPr="008C2116" w:rsidRDefault="00E06FAD" w:rsidP="00E06FAD">
      <w:pPr>
        <w:pStyle w:val="EMEAEnBodyText"/>
        <w:autoSpaceDE w:val="0"/>
        <w:autoSpaceDN w:val="0"/>
        <w:adjustRightInd w:val="0"/>
        <w:spacing w:before="0" w:after="0"/>
        <w:jc w:val="left"/>
        <w:rPr>
          <w:rFonts w:eastAsia="SimSun"/>
          <w:color w:val="000000"/>
          <w:szCs w:val="22"/>
          <w:lang w:val="ro-RO" w:eastAsia="zh-CN"/>
        </w:rPr>
      </w:pPr>
      <w:r>
        <w:rPr>
          <w:rFonts w:eastAsia="SimSun"/>
          <w:color w:val="000000"/>
          <w:szCs w:val="22"/>
          <w:lang w:val="ro-RO"/>
        </w:rPr>
        <w:t>F</w:t>
      </w:r>
      <w:r w:rsidRPr="008C2116">
        <w:rPr>
          <w:rFonts w:eastAsia="SimSun"/>
          <w:color w:val="000000"/>
          <w:szCs w:val="22"/>
          <w:lang w:val="ro-RO"/>
        </w:rPr>
        <w:t>iecare comprimat conţine</w:t>
      </w:r>
      <w:r w:rsidRPr="008C2116">
        <w:rPr>
          <w:szCs w:val="22"/>
          <w:lang w:val="ro-RO"/>
        </w:rPr>
        <w:t xml:space="preserve"> </w:t>
      </w:r>
      <w:r w:rsidRPr="008C2116">
        <w:rPr>
          <w:rFonts w:eastAsia="SimSun"/>
          <w:color w:val="000000"/>
          <w:szCs w:val="22"/>
          <w:lang w:val="ro-RO"/>
        </w:rPr>
        <w:t>lactoză 7</w:t>
      </w:r>
      <w:r w:rsidR="008536AE">
        <w:rPr>
          <w:rFonts w:eastAsia="SimSun"/>
          <w:color w:val="000000"/>
          <w:szCs w:val="22"/>
          <w:lang w:val="ro-RO"/>
        </w:rPr>
        <w:t>7</w:t>
      </w:r>
      <w:r w:rsidRPr="008C2116">
        <w:rPr>
          <w:rFonts w:eastAsia="SimSun"/>
          <w:color w:val="000000"/>
          <w:szCs w:val="22"/>
          <w:lang w:val="ro-RO"/>
        </w:rPr>
        <w:t> mg (sub formă de monohidrat).</w:t>
      </w:r>
    </w:p>
    <w:p w14:paraId="3FB7EA6D" w14:textId="77777777" w:rsidR="00E06FAD" w:rsidRPr="008C2116" w:rsidRDefault="00E06FAD" w:rsidP="008C2116">
      <w:pPr>
        <w:spacing w:line="240" w:lineRule="auto"/>
        <w:rPr>
          <w:noProof/>
          <w:szCs w:val="22"/>
          <w:lang w:val="ro-RO"/>
        </w:rPr>
      </w:pPr>
    </w:p>
    <w:p w14:paraId="0DA937A9" w14:textId="77777777" w:rsidR="00E06FAD" w:rsidRPr="0014581A" w:rsidRDefault="00E06FAD" w:rsidP="00E06FAD">
      <w:pPr>
        <w:widowControl w:val="0"/>
        <w:spacing w:line="240" w:lineRule="auto"/>
        <w:rPr>
          <w:noProof/>
          <w:szCs w:val="22"/>
          <w:u w:val="single"/>
          <w:lang w:val="ro-RO"/>
        </w:rPr>
      </w:pPr>
      <w:r w:rsidRPr="0014581A">
        <w:rPr>
          <w:szCs w:val="22"/>
          <w:u w:val="single"/>
          <w:lang w:val="ro-RO"/>
        </w:rPr>
        <w:t xml:space="preserve">AUBAGIO </w:t>
      </w:r>
      <w:r>
        <w:rPr>
          <w:szCs w:val="22"/>
          <w:u w:val="single"/>
          <w:lang w:val="ro-RO"/>
        </w:rPr>
        <w:t>14</w:t>
      </w:r>
      <w:r w:rsidRPr="0014581A">
        <w:rPr>
          <w:szCs w:val="22"/>
          <w:u w:val="single"/>
          <w:lang w:val="ro-RO"/>
        </w:rPr>
        <w:t> mg comprimate filmate</w:t>
      </w:r>
    </w:p>
    <w:p w14:paraId="2FC8FCA0" w14:textId="77777777" w:rsidR="00E06FAD" w:rsidRDefault="00E06FAD" w:rsidP="00E06FAD">
      <w:pPr>
        <w:spacing w:line="240" w:lineRule="auto"/>
        <w:rPr>
          <w:noProof/>
          <w:szCs w:val="22"/>
          <w:lang w:val="ro-RO"/>
        </w:rPr>
      </w:pPr>
    </w:p>
    <w:p w14:paraId="4C9062BC" w14:textId="77777777" w:rsidR="00812D16" w:rsidRPr="008C2116" w:rsidRDefault="00FA4F38" w:rsidP="008C2116">
      <w:pPr>
        <w:widowControl w:val="0"/>
        <w:spacing w:line="240" w:lineRule="auto"/>
        <w:rPr>
          <w:bCs/>
          <w:noProof/>
          <w:szCs w:val="22"/>
          <w:lang w:val="ro-RO"/>
        </w:rPr>
      </w:pPr>
      <w:r w:rsidRPr="008C2116">
        <w:rPr>
          <w:bCs/>
          <w:szCs w:val="22"/>
          <w:lang w:val="ro-RO"/>
        </w:rPr>
        <w:t>Fiecare comprimat filmat conţine teriflunomid</w:t>
      </w:r>
      <w:r w:rsidR="00FF1BD6">
        <w:rPr>
          <w:bCs/>
          <w:szCs w:val="22"/>
          <w:lang w:val="ro-RO"/>
        </w:rPr>
        <w:t>ă</w:t>
      </w:r>
      <w:r w:rsidR="008C2116">
        <w:rPr>
          <w:bCs/>
          <w:szCs w:val="22"/>
          <w:lang w:val="ro-RO"/>
        </w:rPr>
        <w:t xml:space="preserve"> </w:t>
      </w:r>
      <w:r w:rsidR="008C2116" w:rsidRPr="008C2116">
        <w:rPr>
          <w:bCs/>
          <w:szCs w:val="22"/>
          <w:lang w:val="ro-RO"/>
        </w:rPr>
        <w:t>14</w:t>
      </w:r>
      <w:r w:rsidR="008C2116">
        <w:rPr>
          <w:bCs/>
          <w:szCs w:val="22"/>
          <w:lang w:val="ro-RO"/>
        </w:rPr>
        <w:t> </w:t>
      </w:r>
      <w:r w:rsidR="008C2116" w:rsidRPr="008C2116">
        <w:rPr>
          <w:bCs/>
          <w:szCs w:val="22"/>
          <w:lang w:val="ro-RO"/>
        </w:rPr>
        <w:t>mg</w:t>
      </w:r>
      <w:r w:rsidRPr="008C2116">
        <w:rPr>
          <w:bCs/>
          <w:szCs w:val="22"/>
          <w:lang w:val="ro-RO"/>
        </w:rPr>
        <w:t>.</w:t>
      </w:r>
    </w:p>
    <w:p w14:paraId="5A28B39E" w14:textId="77777777" w:rsidR="00FA4F38" w:rsidRPr="008C2116" w:rsidRDefault="00FA4F38" w:rsidP="008C2116">
      <w:pPr>
        <w:widowControl w:val="0"/>
        <w:spacing w:line="240" w:lineRule="auto"/>
        <w:rPr>
          <w:bCs/>
          <w:noProof/>
          <w:szCs w:val="22"/>
          <w:lang w:val="ro-RO"/>
        </w:rPr>
      </w:pPr>
    </w:p>
    <w:p w14:paraId="667F8EC3" w14:textId="77777777" w:rsidR="00E06FAD" w:rsidRDefault="00812D16" w:rsidP="008C2116">
      <w:pPr>
        <w:pStyle w:val="EMEAEnBodyText"/>
        <w:autoSpaceDE w:val="0"/>
        <w:autoSpaceDN w:val="0"/>
        <w:adjustRightInd w:val="0"/>
        <w:spacing w:before="0" w:after="0"/>
        <w:jc w:val="left"/>
        <w:rPr>
          <w:rFonts w:eastAsia="SimSun"/>
          <w:color w:val="000000"/>
          <w:szCs w:val="22"/>
          <w:lang w:val="ro-RO"/>
        </w:rPr>
      </w:pPr>
      <w:r w:rsidRPr="006633F1">
        <w:rPr>
          <w:bCs/>
          <w:i/>
          <w:iCs/>
          <w:szCs w:val="22"/>
          <w:lang w:val="ro-RO"/>
        </w:rPr>
        <w:t>Excipient cu efect cunoscut</w:t>
      </w:r>
    </w:p>
    <w:p w14:paraId="4694AAED" w14:textId="77777777" w:rsidR="00FA4F38" w:rsidRPr="008C2116" w:rsidRDefault="00E06FAD" w:rsidP="008C2116">
      <w:pPr>
        <w:pStyle w:val="EMEAEnBodyText"/>
        <w:autoSpaceDE w:val="0"/>
        <w:autoSpaceDN w:val="0"/>
        <w:adjustRightInd w:val="0"/>
        <w:spacing w:before="0" w:after="0"/>
        <w:jc w:val="left"/>
        <w:rPr>
          <w:rFonts w:eastAsia="SimSun"/>
          <w:color w:val="000000"/>
          <w:szCs w:val="22"/>
          <w:lang w:val="ro-RO" w:eastAsia="zh-CN"/>
        </w:rPr>
      </w:pPr>
      <w:r>
        <w:rPr>
          <w:rFonts w:eastAsia="SimSun"/>
          <w:color w:val="000000"/>
          <w:szCs w:val="22"/>
          <w:lang w:val="ro-RO"/>
        </w:rPr>
        <w:t>F</w:t>
      </w:r>
      <w:r w:rsidR="00812D16" w:rsidRPr="008C2116">
        <w:rPr>
          <w:rFonts w:eastAsia="SimSun"/>
          <w:color w:val="000000"/>
          <w:szCs w:val="22"/>
          <w:lang w:val="ro-RO"/>
        </w:rPr>
        <w:t>iecare comprimat conţine</w:t>
      </w:r>
      <w:r w:rsidR="00812D16" w:rsidRPr="008C2116">
        <w:rPr>
          <w:szCs w:val="22"/>
          <w:lang w:val="ro-RO"/>
        </w:rPr>
        <w:t xml:space="preserve"> </w:t>
      </w:r>
      <w:r w:rsidR="008C2116" w:rsidRPr="008C2116">
        <w:rPr>
          <w:rFonts w:eastAsia="SimSun"/>
          <w:color w:val="000000"/>
          <w:szCs w:val="22"/>
          <w:lang w:val="ro-RO"/>
        </w:rPr>
        <w:t xml:space="preserve">lactoză </w:t>
      </w:r>
      <w:r w:rsidR="00812D16" w:rsidRPr="008C2116">
        <w:rPr>
          <w:rFonts w:eastAsia="SimSun"/>
          <w:color w:val="000000"/>
          <w:szCs w:val="22"/>
          <w:lang w:val="ro-RO"/>
        </w:rPr>
        <w:t>72 mg (sub formă de monohidrat).</w:t>
      </w:r>
    </w:p>
    <w:p w14:paraId="506E2901" w14:textId="77777777" w:rsidR="00906F8D" w:rsidRDefault="00906F8D" w:rsidP="008C2116">
      <w:pPr>
        <w:spacing w:line="240" w:lineRule="auto"/>
        <w:outlineLvl w:val="0"/>
        <w:rPr>
          <w:szCs w:val="22"/>
          <w:lang w:val="ro-RO"/>
        </w:rPr>
      </w:pPr>
    </w:p>
    <w:p w14:paraId="2D27DC36" w14:textId="102578B3" w:rsidR="00812D16" w:rsidRPr="008C2116" w:rsidRDefault="00812D16" w:rsidP="008C2116">
      <w:pPr>
        <w:spacing w:line="240" w:lineRule="auto"/>
        <w:outlineLvl w:val="0"/>
        <w:rPr>
          <w:noProof/>
          <w:szCs w:val="22"/>
          <w:lang w:val="ro-RO"/>
        </w:rPr>
      </w:pPr>
      <w:r w:rsidRPr="008C2116">
        <w:rPr>
          <w:szCs w:val="22"/>
          <w:lang w:val="ro-RO"/>
        </w:rPr>
        <w:t>Pentru lista tuturor excipienţilor, vezi pct</w:t>
      </w:r>
      <w:r w:rsidR="008C2116">
        <w:rPr>
          <w:szCs w:val="22"/>
          <w:lang w:val="ro-RO"/>
        </w:rPr>
        <w:t>. </w:t>
      </w:r>
      <w:r w:rsidRPr="008C2116">
        <w:rPr>
          <w:szCs w:val="22"/>
          <w:lang w:val="ro-RO"/>
        </w:rPr>
        <w:t>6.1.</w:t>
      </w:r>
      <w:r w:rsidR="000927A2">
        <w:rPr>
          <w:szCs w:val="22"/>
          <w:lang w:val="ro-RO"/>
        </w:rPr>
        <w:fldChar w:fldCharType="begin"/>
      </w:r>
      <w:r w:rsidR="000927A2">
        <w:rPr>
          <w:szCs w:val="22"/>
          <w:lang w:val="ro-RO"/>
        </w:rPr>
        <w:instrText xml:space="preserve"> DOCVARIABLE vault_nd_5a40b60a-f863-4c88-9d6b-ab4cdab743e7 \* MERGEFORMAT </w:instrText>
      </w:r>
      <w:r w:rsidR="000927A2">
        <w:rPr>
          <w:szCs w:val="22"/>
          <w:lang w:val="ro-RO"/>
        </w:rPr>
        <w:fldChar w:fldCharType="separate"/>
      </w:r>
      <w:r w:rsidR="000927A2">
        <w:rPr>
          <w:szCs w:val="22"/>
          <w:lang w:val="ro-RO"/>
        </w:rPr>
        <w:t xml:space="preserve"> </w:t>
      </w:r>
      <w:r w:rsidR="000927A2">
        <w:rPr>
          <w:szCs w:val="22"/>
          <w:lang w:val="ro-RO"/>
        </w:rPr>
        <w:fldChar w:fldCharType="end"/>
      </w:r>
    </w:p>
    <w:p w14:paraId="6D37DD14" w14:textId="77777777" w:rsidR="00943399" w:rsidRPr="008C2116" w:rsidRDefault="00943399" w:rsidP="008C2116">
      <w:pPr>
        <w:spacing w:line="240" w:lineRule="auto"/>
        <w:rPr>
          <w:noProof/>
          <w:szCs w:val="22"/>
          <w:lang w:val="ro-RO"/>
        </w:rPr>
      </w:pPr>
    </w:p>
    <w:p w14:paraId="132943D3" w14:textId="77777777" w:rsidR="003776B5" w:rsidRPr="008C2116" w:rsidRDefault="003776B5" w:rsidP="008C2116">
      <w:pPr>
        <w:spacing w:line="240" w:lineRule="auto"/>
        <w:rPr>
          <w:noProof/>
          <w:szCs w:val="22"/>
          <w:lang w:val="ro-RO"/>
        </w:rPr>
      </w:pPr>
    </w:p>
    <w:p w14:paraId="311BBD5C" w14:textId="77777777" w:rsidR="00812D16" w:rsidRPr="008C2116" w:rsidRDefault="00812D16" w:rsidP="008C2116">
      <w:pPr>
        <w:spacing w:line="240" w:lineRule="auto"/>
        <w:ind w:left="567" w:hanging="567"/>
        <w:rPr>
          <w:caps/>
          <w:noProof/>
          <w:szCs w:val="22"/>
          <w:lang w:val="ro-RO"/>
        </w:rPr>
      </w:pPr>
      <w:r w:rsidRPr="008C2116">
        <w:rPr>
          <w:b/>
          <w:szCs w:val="22"/>
          <w:lang w:val="ro-RO"/>
        </w:rPr>
        <w:t>3.</w:t>
      </w:r>
      <w:r w:rsidRPr="008C2116">
        <w:rPr>
          <w:b/>
          <w:szCs w:val="22"/>
          <w:lang w:val="ro-RO"/>
        </w:rPr>
        <w:tab/>
        <w:t>FORMA FARMACEUTICĂ</w:t>
      </w:r>
    </w:p>
    <w:p w14:paraId="103C45BF" w14:textId="77777777" w:rsidR="00812D16" w:rsidRPr="008C2116" w:rsidRDefault="00812D16" w:rsidP="008C2116">
      <w:pPr>
        <w:autoSpaceDE w:val="0"/>
        <w:autoSpaceDN w:val="0"/>
        <w:adjustRightInd w:val="0"/>
        <w:spacing w:line="240" w:lineRule="auto"/>
        <w:jc w:val="both"/>
        <w:rPr>
          <w:noProof/>
          <w:szCs w:val="22"/>
          <w:lang w:val="ro-RO"/>
        </w:rPr>
      </w:pPr>
    </w:p>
    <w:p w14:paraId="734C6343" w14:textId="77777777" w:rsidR="009B626E" w:rsidRPr="008C2116" w:rsidRDefault="009B626E" w:rsidP="008C2116">
      <w:pPr>
        <w:spacing w:line="240" w:lineRule="auto"/>
        <w:rPr>
          <w:szCs w:val="22"/>
          <w:lang w:val="ro-RO"/>
        </w:rPr>
      </w:pPr>
      <w:r w:rsidRPr="008C2116">
        <w:rPr>
          <w:szCs w:val="22"/>
          <w:lang w:val="ro-RO"/>
        </w:rPr>
        <w:t>Comprimat filmat (comprimat)</w:t>
      </w:r>
    </w:p>
    <w:p w14:paraId="5488E7FE" w14:textId="77777777" w:rsidR="009B626E" w:rsidRPr="008C2116" w:rsidRDefault="009B626E" w:rsidP="008C2116">
      <w:pPr>
        <w:tabs>
          <w:tab w:val="left" w:pos="2400"/>
          <w:tab w:val="left" w:pos="7280"/>
        </w:tabs>
        <w:spacing w:line="240" w:lineRule="auto"/>
        <w:ind w:right="-29"/>
        <w:rPr>
          <w:szCs w:val="22"/>
          <w:lang w:val="ro-RO"/>
        </w:rPr>
      </w:pPr>
    </w:p>
    <w:p w14:paraId="2338CF6C" w14:textId="77777777" w:rsidR="00E06FAD" w:rsidRPr="0014581A" w:rsidRDefault="00E06FAD" w:rsidP="00E06FAD">
      <w:pPr>
        <w:widowControl w:val="0"/>
        <w:spacing w:line="240" w:lineRule="auto"/>
        <w:rPr>
          <w:noProof/>
          <w:szCs w:val="22"/>
          <w:u w:val="single"/>
          <w:lang w:val="ro-RO"/>
        </w:rPr>
      </w:pPr>
      <w:r w:rsidRPr="0014581A">
        <w:rPr>
          <w:szCs w:val="22"/>
          <w:u w:val="single"/>
          <w:lang w:val="ro-RO"/>
        </w:rPr>
        <w:t>AUBAGIO 7 mg comprimate filmate</w:t>
      </w:r>
    </w:p>
    <w:p w14:paraId="557A1509" w14:textId="77777777" w:rsidR="00E06FAD" w:rsidRDefault="00E06FAD" w:rsidP="00E06FAD">
      <w:pPr>
        <w:spacing w:line="240" w:lineRule="auto"/>
        <w:rPr>
          <w:noProof/>
          <w:szCs w:val="22"/>
          <w:lang w:val="ro-RO"/>
        </w:rPr>
      </w:pPr>
    </w:p>
    <w:p w14:paraId="4785D9F4" w14:textId="77777777" w:rsidR="00E06FAD" w:rsidRDefault="00E06FAD" w:rsidP="00E06FAD">
      <w:pPr>
        <w:spacing w:line="240" w:lineRule="auto"/>
        <w:rPr>
          <w:noProof/>
          <w:szCs w:val="22"/>
          <w:lang w:val="ro-RO"/>
        </w:rPr>
      </w:pPr>
      <w:r w:rsidRPr="00E06FAD">
        <w:rPr>
          <w:noProof/>
          <w:szCs w:val="22"/>
          <w:lang w:val="ro-RO"/>
        </w:rPr>
        <w:t xml:space="preserve">Comprimat filmat </w:t>
      </w:r>
      <w:r>
        <w:rPr>
          <w:noProof/>
          <w:szCs w:val="22"/>
          <w:lang w:val="ro-RO"/>
        </w:rPr>
        <w:t>hexagonal</w:t>
      </w:r>
      <w:r w:rsidRPr="00E06FAD">
        <w:rPr>
          <w:noProof/>
          <w:szCs w:val="22"/>
          <w:lang w:val="ro-RO"/>
        </w:rPr>
        <w:t xml:space="preserve">, </w:t>
      </w:r>
      <w:r>
        <w:rPr>
          <w:noProof/>
          <w:szCs w:val="22"/>
          <w:lang w:val="ro-RO"/>
        </w:rPr>
        <w:t xml:space="preserve">cu dimensiunea de 7,5 mm, </w:t>
      </w:r>
      <w:r w:rsidRPr="00E06FAD">
        <w:rPr>
          <w:noProof/>
          <w:szCs w:val="22"/>
          <w:lang w:val="ro-RO"/>
        </w:rPr>
        <w:t>de culoare</w:t>
      </w:r>
      <w:r>
        <w:rPr>
          <w:noProof/>
          <w:szCs w:val="22"/>
          <w:lang w:val="ro-RO"/>
        </w:rPr>
        <w:t xml:space="preserve"> verzui-albăstrui foarte deschisă până la</w:t>
      </w:r>
      <w:r w:rsidRPr="00E06FAD">
        <w:rPr>
          <w:noProof/>
          <w:szCs w:val="22"/>
          <w:lang w:val="ro-RO"/>
        </w:rPr>
        <w:t xml:space="preserve"> </w:t>
      </w:r>
      <w:r>
        <w:rPr>
          <w:noProof/>
          <w:szCs w:val="22"/>
          <w:lang w:val="ro-RO"/>
        </w:rPr>
        <w:t>verzui-</w:t>
      </w:r>
      <w:r w:rsidRPr="00E06FAD">
        <w:rPr>
          <w:noProof/>
          <w:szCs w:val="22"/>
          <w:lang w:val="ro-RO"/>
        </w:rPr>
        <w:t xml:space="preserve">albastru </w:t>
      </w:r>
      <w:r>
        <w:rPr>
          <w:noProof/>
          <w:szCs w:val="22"/>
          <w:lang w:val="ro-RO"/>
        </w:rPr>
        <w:t>pal</w:t>
      </w:r>
      <w:r w:rsidRPr="00E06FAD">
        <w:rPr>
          <w:noProof/>
          <w:szCs w:val="22"/>
          <w:lang w:val="ro-RO"/>
        </w:rPr>
        <w:t>, marcat pe o faţă cu („</w:t>
      </w:r>
      <w:r>
        <w:rPr>
          <w:noProof/>
          <w:szCs w:val="22"/>
          <w:lang w:val="ro-RO"/>
        </w:rPr>
        <w:t>7</w:t>
      </w:r>
      <w:r w:rsidRPr="00E06FAD">
        <w:rPr>
          <w:noProof/>
          <w:szCs w:val="22"/>
          <w:lang w:val="ro-RO"/>
        </w:rPr>
        <w:t>”) şi cu sigla companiei pe cealaltă faţă.</w:t>
      </w:r>
    </w:p>
    <w:p w14:paraId="75073DC1" w14:textId="77777777" w:rsidR="00E06FAD" w:rsidRDefault="00E06FAD" w:rsidP="00E06FAD">
      <w:pPr>
        <w:spacing w:line="240" w:lineRule="auto"/>
        <w:rPr>
          <w:noProof/>
          <w:szCs w:val="22"/>
          <w:lang w:val="ro-RO"/>
        </w:rPr>
      </w:pPr>
    </w:p>
    <w:p w14:paraId="31D90655" w14:textId="77777777" w:rsidR="00E06FAD" w:rsidRPr="0014581A" w:rsidRDefault="00E06FAD" w:rsidP="00E06FAD">
      <w:pPr>
        <w:widowControl w:val="0"/>
        <w:spacing w:line="240" w:lineRule="auto"/>
        <w:rPr>
          <w:noProof/>
          <w:szCs w:val="22"/>
          <w:u w:val="single"/>
          <w:lang w:val="ro-RO"/>
        </w:rPr>
      </w:pPr>
      <w:r w:rsidRPr="0014581A">
        <w:rPr>
          <w:szCs w:val="22"/>
          <w:u w:val="single"/>
          <w:lang w:val="ro-RO"/>
        </w:rPr>
        <w:t xml:space="preserve">AUBAGIO </w:t>
      </w:r>
      <w:r>
        <w:rPr>
          <w:szCs w:val="22"/>
          <w:u w:val="single"/>
          <w:lang w:val="ro-RO"/>
        </w:rPr>
        <w:t>14</w:t>
      </w:r>
      <w:r w:rsidRPr="0014581A">
        <w:rPr>
          <w:szCs w:val="22"/>
          <w:u w:val="single"/>
          <w:lang w:val="ro-RO"/>
        </w:rPr>
        <w:t> mg comprimate filmate</w:t>
      </w:r>
    </w:p>
    <w:p w14:paraId="6DD4B009" w14:textId="77777777" w:rsidR="00E06FAD" w:rsidRDefault="00E06FAD" w:rsidP="00E06FAD">
      <w:pPr>
        <w:spacing w:line="240" w:lineRule="auto"/>
        <w:rPr>
          <w:noProof/>
          <w:szCs w:val="22"/>
          <w:lang w:val="ro-RO"/>
        </w:rPr>
      </w:pPr>
    </w:p>
    <w:p w14:paraId="13723C36" w14:textId="77777777" w:rsidR="009B626E" w:rsidRPr="008C2116" w:rsidRDefault="009B626E" w:rsidP="008C2116">
      <w:pPr>
        <w:spacing w:line="240" w:lineRule="auto"/>
        <w:rPr>
          <w:szCs w:val="22"/>
          <w:lang w:val="ro-RO"/>
        </w:rPr>
      </w:pPr>
      <w:r w:rsidRPr="008C2116">
        <w:rPr>
          <w:szCs w:val="22"/>
          <w:lang w:val="ro-RO"/>
        </w:rPr>
        <w:t xml:space="preserve">Comprimat filmat </w:t>
      </w:r>
      <w:r w:rsidR="007335C0" w:rsidRPr="008C2116">
        <w:rPr>
          <w:szCs w:val="22"/>
          <w:lang w:val="ro-RO"/>
        </w:rPr>
        <w:t>pentagonal</w:t>
      </w:r>
      <w:r w:rsidR="00E06FAD" w:rsidRPr="00E06FAD">
        <w:rPr>
          <w:noProof/>
          <w:szCs w:val="22"/>
          <w:lang w:val="ro-RO"/>
        </w:rPr>
        <w:t xml:space="preserve">, </w:t>
      </w:r>
      <w:r w:rsidR="00E06FAD">
        <w:rPr>
          <w:noProof/>
          <w:szCs w:val="22"/>
          <w:lang w:val="ro-RO"/>
        </w:rPr>
        <w:t>cu dimensiunea de 7,5 mm</w:t>
      </w:r>
      <w:r w:rsidR="007335C0" w:rsidRPr="008C2116">
        <w:rPr>
          <w:szCs w:val="22"/>
          <w:lang w:val="ro-RO"/>
        </w:rPr>
        <w:t xml:space="preserve">, </w:t>
      </w:r>
      <w:r w:rsidRPr="008C2116">
        <w:rPr>
          <w:szCs w:val="22"/>
          <w:lang w:val="ro-RO"/>
        </w:rPr>
        <w:t xml:space="preserve">de culoare albastru deschis </w:t>
      </w:r>
      <w:r w:rsidR="005F5FEF">
        <w:rPr>
          <w:szCs w:val="22"/>
          <w:lang w:val="ro-RO"/>
        </w:rPr>
        <w:t>până la</w:t>
      </w:r>
      <w:r w:rsidR="005F5FEF" w:rsidRPr="008C2116">
        <w:rPr>
          <w:szCs w:val="22"/>
          <w:lang w:val="ro-RO"/>
        </w:rPr>
        <w:t xml:space="preserve"> </w:t>
      </w:r>
      <w:r w:rsidRPr="008C2116">
        <w:rPr>
          <w:szCs w:val="22"/>
          <w:lang w:val="ro-RO"/>
        </w:rPr>
        <w:t xml:space="preserve">albastru pastel, </w:t>
      </w:r>
      <w:r w:rsidR="0095563A">
        <w:rPr>
          <w:szCs w:val="22"/>
          <w:lang w:val="ro-RO"/>
        </w:rPr>
        <w:t>marcat</w:t>
      </w:r>
      <w:r w:rsidR="0095563A" w:rsidRPr="008C2116">
        <w:rPr>
          <w:szCs w:val="22"/>
          <w:lang w:val="ro-RO"/>
        </w:rPr>
        <w:t xml:space="preserve"> </w:t>
      </w:r>
      <w:r w:rsidRPr="008C2116">
        <w:rPr>
          <w:szCs w:val="22"/>
          <w:lang w:val="ro-RO"/>
        </w:rPr>
        <w:t xml:space="preserve">pe o faţă </w:t>
      </w:r>
      <w:r w:rsidR="0095563A">
        <w:rPr>
          <w:szCs w:val="22"/>
          <w:lang w:val="ro-RO"/>
        </w:rPr>
        <w:t xml:space="preserve">cu </w:t>
      </w:r>
      <w:r w:rsidR="001005E9" w:rsidRPr="008C2116">
        <w:rPr>
          <w:szCs w:val="22"/>
          <w:lang w:val="ro-RO"/>
        </w:rPr>
        <w:t xml:space="preserve">(„14”) </w:t>
      </w:r>
      <w:r w:rsidRPr="008C2116">
        <w:rPr>
          <w:szCs w:val="22"/>
          <w:lang w:val="ro-RO"/>
        </w:rPr>
        <w:t xml:space="preserve">şi </w:t>
      </w:r>
      <w:r w:rsidR="0095563A">
        <w:rPr>
          <w:szCs w:val="22"/>
          <w:lang w:val="ro-RO"/>
        </w:rPr>
        <w:t xml:space="preserve">cu </w:t>
      </w:r>
      <w:r w:rsidR="001005E9">
        <w:rPr>
          <w:szCs w:val="22"/>
          <w:lang w:val="ro-RO"/>
        </w:rPr>
        <w:t>sigla</w:t>
      </w:r>
      <w:r w:rsidRPr="008C2116">
        <w:rPr>
          <w:szCs w:val="22"/>
          <w:lang w:val="ro-RO"/>
        </w:rPr>
        <w:t xml:space="preserve"> companiei</w:t>
      </w:r>
      <w:r w:rsidR="00CE4328">
        <w:rPr>
          <w:szCs w:val="22"/>
          <w:lang w:val="ro-RO"/>
        </w:rPr>
        <w:t xml:space="preserve"> </w:t>
      </w:r>
      <w:r w:rsidRPr="008C2116">
        <w:rPr>
          <w:szCs w:val="22"/>
          <w:lang w:val="ro-RO"/>
        </w:rPr>
        <w:t>pe cealaltă faţă.</w:t>
      </w:r>
    </w:p>
    <w:p w14:paraId="207CAFAC" w14:textId="77777777" w:rsidR="00812D16" w:rsidRPr="008C2116" w:rsidRDefault="00812D16" w:rsidP="008C2116">
      <w:pPr>
        <w:spacing w:line="240" w:lineRule="auto"/>
        <w:rPr>
          <w:noProof/>
          <w:szCs w:val="22"/>
          <w:lang w:val="ro-RO"/>
        </w:rPr>
      </w:pPr>
    </w:p>
    <w:p w14:paraId="6A6C1AF8" w14:textId="77777777" w:rsidR="00943399" w:rsidRPr="008C2116" w:rsidRDefault="00943399" w:rsidP="008C2116">
      <w:pPr>
        <w:spacing w:line="240" w:lineRule="auto"/>
        <w:rPr>
          <w:noProof/>
          <w:szCs w:val="22"/>
          <w:lang w:val="ro-RO"/>
        </w:rPr>
      </w:pPr>
    </w:p>
    <w:p w14:paraId="505392DB" w14:textId="77777777" w:rsidR="00812D16" w:rsidRPr="008C2116" w:rsidRDefault="00812D16" w:rsidP="008C2116">
      <w:pPr>
        <w:spacing w:line="240" w:lineRule="auto"/>
        <w:ind w:left="567" w:hanging="567"/>
        <w:rPr>
          <w:caps/>
          <w:noProof/>
          <w:szCs w:val="22"/>
          <w:lang w:val="ro-RO"/>
        </w:rPr>
      </w:pPr>
      <w:r w:rsidRPr="008C2116">
        <w:rPr>
          <w:b/>
          <w:caps/>
          <w:szCs w:val="22"/>
          <w:lang w:val="ro-RO"/>
        </w:rPr>
        <w:t>4.</w:t>
      </w:r>
      <w:r w:rsidRPr="008C2116">
        <w:rPr>
          <w:b/>
          <w:caps/>
          <w:szCs w:val="22"/>
          <w:lang w:val="ro-RO"/>
        </w:rPr>
        <w:tab/>
      </w:r>
      <w:r w:rsidRPr="008C2116">
        <w:rPr>
          <w:b/>
          <w:szCs w:val="22"/>
          <w:lang w:val="ro-RO"/>
        </w:rPr>
        <w:t>DATE CLINICE</w:t>
      </w:r>
    </w:p>
    <w:p w14:paraId="3135B194" w14:textId="77777777" w:rsidR="00812D16" w:rsidRPr="008C2116" w:rsidRDefault="00812D16" w:rsidP="008C2116">
      <w:pPr>
        <w:spacing w:line="240" w:lineRule="auto"/>
        <w:rPr>
          <w:noProof/>
          <w:szCs w:val="22"/>
          <w:lang w:val="ro-RO"/>
        </w:rPr>
      </w:pPr>
    </w:p>
    <w:p w14:paraId="73EA4252" w14:textId="6ECA325E" w:rsidR="00812D16" w:rsidRPr="008C2116" w:rsidRDefault="00812D16" w:rsidP="008C2116">
      <w:pPr>
        <w:spacing w:line="240" w:lineRule="auto"/>
        <w:ind w:left="567" w:hanging="567"/>
        <w:outlineLvl w:val="0"/>
        <w:rPr>
          <w:noProof/>
          <w:szCs w:val="22"/>
          <w:lang w:val="ro-RO"/>
        </w:rPr>
      </w:pPr>
      <w:r w:rsidRPr="008C2116">
        <w:rPr>
          <w:b/>
          <w:szCs w:val="22"/>
          <w:lang w:val="ro-RO"/>
        </w:rPr>
        <w:t>4.1</w:t>
      </w:r>
      <w:r w:rsidRPr="008C2116">
        <w:rPr>
          <w:b/>
          <w:szCs w:val="22"/>
          <w:lang w:val="ro-RO"/>
        </w:rPr>
        <w:tab/>
        <w:t>Indicaţii terapeutice</w:t>
      </w:r>
      <w:r w:rsidR="000927A2">
        <w:rPr>
          <w:b/>
          <w:szCs w:val="22"/>
          <w:lang w:val="ro-RO"/>
        </w:rPr>
        <w:fldChar w:fldCharType="begin"/>
      </w:r>
      <w:r w:rsidR="000927A2">
        <w:rPr>
          <w:b/>
          <w:szCs w:val="22"/>
          <w:lang w:val="ro-RO"/>
        </w:rPr>
        <w:instrText xml:space="preserve"> DOCVARIABLE vault_nd_27d04b72-cb84-4a8d-9136-6c727c9d1ab8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7CFF2F88" w14:textId="77777777" w:rsidR="00755EC9" w:rsidRPr="008C2116" w:rsidRDefault="00755EC9" w:rsidP="008C2116">
      <w:pPr>
        <w:spacing w:line="240" w:lineRule="auto"/>
        <w:rPr>
          <w:szCs w:val="22"/>
          <w:lang w:val="ro-RO"/>
        </w:rPr>
      </w:pPr>
    </w:p>
    <w:p w14:paraId="64CF7C66" w14:textId="77777777" w:rsidR="00E37306" w:rsidRPr="008C2116" w:rsidRDefault="00E37306" w:rsidP="008C2116">
      <w:pPr>
        <w:spacing w:line="240" w:lineRule="auto"/>
        <w:rPr>
          <w:noProof/>
          <w:szCs w:val="22"/>
          <w:lang w:val="ro-RO"/>
        </w:rPr>
      </w:pPr>
      <w:r w:rsidRPr="008C2116">
        <w:rPr>
          <w:szCs w:val="22"/>
          <w:lang w:val="ro-RO"/>
        </w:rPr>
        <w:t xml:space="preserve">AUBAGIO este indicat pentru tratamentul pacienţilor </w:t>
      </w:r>
      <w:r w:rsidR="0095563A">
        <w:rPr>
          <w:szCs w:val="22"/>
          <w:lang w:val="ro-RO"/>
        </w:rPr>
        <w:t>adulți</w:t>
      </w:r>
      <w:r w:rsidR="00E06FAD">
        <w:rPr>
          <w:szCs w:val="22"/>
          <w:lang w:val="ro-RO"/>
        </w:rPr>
        <w:t>, adolescenți și copii cu vârsta de 10 ani și peste,</w:t>
      </w:r>
      <w:r w:rsidR="0095563A">
        <w:rPr>
          <w:szCs w:val="22"/>
          <w:lang w:val="ro-RO"/>
        </w:rPr>
        <w:t xml:space="preserve"> </w:t>
      </w:r>
      <w:r w:rsidRPr="008C2116">
        <w:rPr>
          <w:szCs w:val="22"/>
          <w:lang w:val="ro-RO"/>
        </w:rPr>
        <w:t xml:space="preserve">cu scleroză multiplă </w:t>
      </w:r>
      <w:r w:rsidR="003844E8">
        <w:rPr>
          <w:szCs w:val="22"/>
          <w:lang w:val="ro-RO"/>
        </w:rPr>
        <w:t>recurent</w:t>
      </w:r>
      <w:r w:rsidR="003844E8">
        <w:rPr>
          <w:szCs w:val="22"/>
          <w:lang w:val="ro-RO"/>
        </w:rPr>
        <w:noBreakHyphen/>
        <w:t xml:space="preserve">remisivă </w:t>
      </w:r>
      <w:r w:rsidRPr="008C2116">
        <w:rPr>
          <w:szCs w:val="22"/>
          <w:lang w:val="ro-RO"/>
        </w:rPr>
        <w:t>(</w:t>
      </w:r>
      <w:r w:rsidR="005A5307">
        <w:rPr>
          <w:szCs w:val="22"/>
          <w:lang w:val="ro-RO"/>
        </w:rPr>
        <w:t>SM</w:t>
      </w:r>
      <w:r w:rsidRPr="008C2116">
        <w:rPr>
          <w:szCs w:val="22"/>
          <w:lang w:val="ro-RO"/>
        </w:rPr>
        <w:t xml:space="preserve">) </w:t>
      </w:r>
      <w:r w:rsidR="009F4589">
        <w:rPr>
          <w:szCs w:val="22"/>
          <w:lang w:val="ro-RO"/>
        </w:rPr>
        <w:t>(v</w:t>
      </w:r>
      <w:r w:rsidR="009E2DF2">
        <w:rPr>
          <w:szCs w:val="22"/>
          <w:lang w:val="ro-RO"/>
        </w:rPr>
        <w:t>ă rugăm să citiţi la pct. 5.1 informaţii importante privind grupele de pacienţi la care a fost stabilită eficacitatea.</w:t>
      </w:r>
      <w:r w:rsidR="009F4589">
        <w:rPr>
          <w:szCs w:val="22"/>
          <w:lang w:val="ro-RO"/>
        </w:rPr>
        <w:t>)</w:t>
      </w:r>
    </w:p>
    <w:p w14:paraId="06E448F9" w14:textId="77777777" w:rsidR="00AC78B3" w:rsidRPr="008C2116" w:rsidRDefault="00AC78B3" w:rsidP="008C2116">
      <w:pPr>
        <w:spacing w:line="240" w:lineRule="auto"/>
        <w:rPr>
          <w:noProof/>
          <w:szCs w:val="22"/>
          <w:lang w:val="ro-RO"/>
        </w:rPr>
      </w:pPr>
    </w:p>
    <w:p w14:paraId="7ED02BDB" w14:textId="7A64638A" w:rsidR="00812D16" w:rsidRPr="008C2116" w:rsidRDefault="00855481" w:rsidP="008C2116">
      <w:pPr>
        <w:spacing w:line="240" w:lineRule="auto"/>
        <w:outlineLvl w:val="0"/>
        <w:rPr>
          <w:b/>
          <w:noProof/>
          <w:szCs w:val="22"/>
          <w:lang w:val="ro-RO"/>
        </w:rPr>
      </w:pPr>
      <w:r w:rsidRPr="008C2116">
        <w:rPr>
          <w:b/>
          <w:szCs w:val="22"/>
          <w:lang w:val="ro-RO"/>
        </w:rPr>
        <w:t>4.2</w:t>
      </w:r>
      <w:r w:rsidRPr="008C2116">
        <w:rPr>
          <w:b/>
          <w:szCs w:val="22"/>
          <w:lang w:val="ro-RO"/>
        </w:rPr>
        <w:tab/>
        <w:t>Doze şi mod de administrare</w:t>
      </w:r>
      <w:r w:rsidR="000927A2">
        <w:rPr>
          <w:b/>
          <w:szCs w:val="22"/>
          <w:lang w:val="ro-RO"/>
        </w:rPr>
        <w:fldChar w:fldCharType="begin"/>
      </w:r>
      <w:r w:rsidR="000927A2">
        <w:rPr>
          <w:b/>
          <w:szCs w:val="22"/>
          <w:lang w:val="ro-RO"/>
        </w:rPr>
        <w:instrText xml:space="preserve"> DOCVARIABLE vault_nd_82e90a7e-f1b8-4d3a-9cb1-a4fde2f3f520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132F61A1" w14:textId="77777777" w:rsidR="00884534" w:rsidRPr="008C2116" w:rsidRDefault="00884534" w:rsidP="008C2116">
      <w:pPr>
        <w:spacing w:line="240" w:lineRule="auto"/>
        <w:rPr>
          <w:szCs w:val="22"/>
          <w:lang w:val="ro-RO"/>
        </w:rPr>
      </w:pPr>
    </w:p>
    <w:p w14:paraId="1BC114B7" w14:textId="77777777" w:rsidR="004D1850" w:rsidRPr="008C2116" w:rsidRDefault="00884534" w:rsidP="008C2116">
      <w:pPr>
        <w:spacing w:line="240" w:lineRule="auto"/>
        <w:rPr>
          <w:szCs w:val="22"/>
          <w:lang w:val="ro-RO"/>
        </w:rPr>
      </w:pPr>
      <w:r w:rsidRPr="008C2116">
        <w:rPr>
          <w:szCs w:val="22"/>
          <w:lang w:val="ro-RO"/>
        </w:rPr>
        <w:t xml:space="preserve">Tratamentul trebuie iniţiat şi supravegheat de </w:t>
      </w:r>
      <w:r w:rsidR="00B3359E">
        <w:rPr>
          <w:szCs w:val="22"/>
          <w:lang w:val="ro-RO"/>
        </w:rPr>
        <w:t xml:space="preserve">către </w:t>
      </w:r>
      <w:r w:rsidRPr="008C2116">
        <w:rPr>
          <w:szCs w:val="22"/>
          <w:lang w:val="ro-RO"/>
        </w:rPr>
        <w:t>un medic cu experienţă în tratamentul sclerozei multiple.</w:t>
      </w:r>
    </w:p>
    <w:p w14:paraId="59445EEF" w14:textId="77777777" w:rsidR="00EA2181" w:rsidRPr="008C2116" w:rsidRDefault="00EA2181" w:rsidP="008C2116">
      <w:pPr>
        <w:spacing w:line="240" w:lineRule="auto"/>
        <w:rPr>
          <w:szCs w:val="22"/>
          <w:lang w:val="ro-RO"/>
        </w:rPr>
      </w:pPr>
    </w:p>
    <w:p w14:paraId="2EFAE858" w14:textId="77777777" w:rsidR="00812D16" w:rsidRPr="001656CB" w:rsidRDefault="00812D16" w:rsidP="008C2116">
      <w:pPr>
        <w:spacing w:line="240" w:lineRule="auto"/>
        <w:rPr>
          <w:szCs w:val="22"/>
          <w:u w:val="single"/>
          <w:lang w:val="ro-RO"/>
        </w:rPr>
      </w:pPr>
      <w:r w:rsidRPr="008C2116">
        <w:rPr>
          <w:szCs w:val="22"/>
          <w:u w:val="single"/>
          <w:lang w:val="ro-RO"/>
        </w:rPr>
        <w:t>Doze</w:t>
      </w:r>
    </w:p>
    <w:p w14:paraId="6AB0328F" w14:textId="77777777" w:rsidR="00E06FAD" w:rsidRDefault="00E06FAD" w:rsidP="008C2116">
      <w:pPr>
        <w:spacing w:line="240" w:lineRule="auto"/>
        <w:rPr>
          <w:szCs w:val="22"/>
          <w:lang w:val="ro-RO"/>
        </w:rPr>
      </w:pPr>
    </w:p>
    <w:p w14:paraId="049099CE" w14:textId="77777777" w:rsidR="00E06FAD" w:rsidRPr="006633F1" w:rsidRDefault="00E06FAD" w:rsidP="008C2116">
      <w:pPr>
        <w:spacing w:line="240" w:lineRule="auto"/>
        <w:rPr>
          <w:i/>
          <w:iCs/>
          <w:szCs w:val="22"/>
          <w:lang w:val="ro-RO"/>
        </w:rPr>
      </w:pPr>
      <w:r w:rsidRPr="006633F1">
        <w:rPr>
          <w:i/>
          <w:iCs/>
          <w:szCs w:val="22"/>
          <w:lang w:val="ro-RO"/>
        </w:rPr>
        <w:t>Adulți</w:t>
      </w:r>
    </w:p>
    <w:p w14:paraId="3A691EFF" w14:textId="77777777" w:rsidR="003F75E1" w:rsidRPr="008C2116" w:rsidRDefault="00E06FAD" w:rsidP="008C2116">
      <w:pPr>
        <w:spacing w:line="240" w:lineRule="auto"/>
        <w:rPr>
          <w:szCs w:val="22"/>
          <w:lang w:val="ro-RO"/>
        </w:rPr>
      </w:pPr>
      <w:r>
        <w:rPr>
          <w:szCs w:val="22"/>
          <w:lang w:val="ro-RO"/>
        </w:rPr>
        <w:t>La adulți, d</w:t>
      </w:r>
      <w:r w:rsidR="005E6772" w:rsidRPr="008C2116">
        <w:rPr>
          <w:szCs w:val="22"/>
          <w:lang w:val="ro-RO"/>
        </w:rPr>
        <w:t xml:space="preserve">oza </w:t>
      </w:r>
      <w:r w:rsidR="00B3359E" w:rsidRPr="008C2116">
        <w:rPr>
          <w:szCs w:val="22"/>
          <w:lang w:val="ro-RO"/>
        </w:rPr>
        <w:t>recomandat</w:t>
      </w:r>
      <w:r w:rsidR="009E2DF2">
        <w:rPr>
          <w:szCs w:val="22"/>
          <w:lang w:val="ro-RO"/>
        </w:rPr>
        <w:t>ă</w:t>
      </w:r>
      <w:r w:rsidR="00B3359E" w:rsidRPr="008C2116">
        <w:rPr>
          <w:szCs w:val="22"/>
          <w:lang w:val="ro-RO"/>
        </w:rPr>
        <w:t xml:space="preserve"> </w:t>
      </w:r>
      <w:r w:rsidR="00B3359E">
        <w:rPr>
          <w:szCs w:val="22"/>
          <w:lang w:val="ro-RO"/>
        </w:rPr>
        <w:t>pentru</w:t>
      </w:r>
      <w:r w:rsidR="00B3359E" w:rsidRPr="008C2116">
        <w:rPr>
          <w:szCs w:val="22"/>
          <w:lang w:val="ro-RO"/>
        </w:rPr>
        <w:t xml:space="preserve"> </w:t>
      </w:r>
      <w:r w:rsidR="00FE424D" w:rsidRPr="008C2116">
        <w:rPr>
          <w:bCs/>
          <w:szCs w:val="22"/>
          <w:lang w:val="ro-RO"/>
        </w:rPr>
        <w:t>teriflunomid</w:t>
      </w:r>
      <w:r w:rsidR="00FE424D">
        <w:rPr>
          <w:bCs/>
          <w:szCs w:val="22"/>
          <w:lang w:val="ro-RO"/>
        </w:rPr>
        <w:t>ă</w:t>
      </w:r>
      <w:r w:rsidR="00B3359E" w:rsidRPr="008C2116">
        <w:rPr>
          <w:szCs w:val="22"/>
          <w:lang w:val="ro-RO"/>
        </w:rPr>
        <w:t xml:space="preserve"> </w:t>
      </w:r>
      <w:r w:rsidR="009E2DF2">
        <w:rPr>
          <w:szCs w:val="22"/>
          <w:lang w:val="ro-RO"/>
        </w:rPr>
        <w:t>este</w:t>
      </w:r>
      <w:r w:rsidR="00B3359E" w:rsidRPr="008C2116">
        <w:rPr>
          <w:szCs w:val="22"/>
          <w:lang w:val="ro-RO"/>
        </w:rPr>
        <w:t xml:space="preserve"> </w:t>
      </w:r>
      <w:r w:rsidR="005E6772" w:rsidRPr="008C2116">
        <w:rPr>
          <w:szCs w:val="22"/>
          <w:lang w:val="ro-RO"/>
        </w:rPr>
        <w:t xml:space="preserve">de 14 mg, o dată pe zi. </w:t>
      </w:r>
    </w:p>
    <w:p w14:paraId="6DD6E816" w14:textId="77777777" w:rsidR="00897FF1" w:rsidRDefault="00897FF1" w:rsidP="009E334D">
      <w:pPr>
        <w:spacing w:line="240" w:lineRule="auto"/>
        <w:rPr>
          <w:szCs w:val="22"/>
          <w:lang w:val="ro-RO"/>
        </w:rPr>
      </w:pPr>
    </w:p>
    <w:p w14:paraId="689290D2" w14:textId="77777777" w:rsidR="00E06FAD" w:rsidRPr="006633F1" w:rsidRDefault="00E06FAD" w:rsidP="009E334D">
      <w:pPr>
        <w:spacing w:line="240" w:lineRule="auto"/>
        <w:rPr>
          <w:i/>
          <w:iCs/>
          <w:szCs w:val="22"/>
          <w:lang w:val="ro-RO"/>
        </w:rPr>
      </w:pPr>
      <w:r w:rsidRPr="006633F1">
        <w:rPr>
          <w:i/>
          <w:iCs/>
          <w:szCs w:val="22"/>
          <w:lang w:val="ro-RO"/>
        </w:rPr>
        <w:t>Copii și adolescenți (cu vârsta de 10 ani și peste)</w:t>
      </w:r>
    </w:p>
    <w:p w14:paraId="59CAB9CE" w14:textId="77777777" w:rsidR="00E06FAD" w:rsidRDefault="00AB5729" w:rsidP="009E334D">
      <w:pPr>
        <w:spacing w:line="240" w:lineRule="auto"/>
        <w:rPr>
          <w:szCs w:val="22"/>
          <w:lang w:val="ro-RO"/>
        </w:rPr>
      </w:pPr>
      <w:r>
        <w:rPr>
          <w:szCs w:val="22"/>
          <w:lang w:val="ro-RO"/>
        </w:rPr>
        <w:t>La copii și adolescenți (cu vârsta de 10 ani și peste), doza recomandată depinde de greutatea corporală:</w:t>
      </w:r>
    </w:p>
    <w:p w14:paraId="5146F4CB" w14:textId="77777777" w:rsidR="00AB5729" w:rsidRDefault="00AB5729" w:rsidP="00E04C8E">
      <w:pPr>
        <w:numPr>
          <w:ilvl w:val="0"/>
          <w:numId w:val="30"/>
        </w:numPr>
        <w:spacing w:line="240" w:lineRule="auto"/>
        <w:ind w:left="567" w:hanging="567"/>
        <w:rPr>
          <w:szCs w:val="22"/>
          <w:lang w:val="ro-RO"/>
        </w:rPr>
      </w:pPr>
      <w:r>
        <w:rPr>
          <w:szCs w:val="22"/>
          <w:lang w:val="ro-RO"/>
        </w:rPr>
        <w:t xml:space="preserve">Copii și adolescenți cu greutatea </w:t>
      </w:r>
      <w:r w:rsidRPr="00AB5729">
        <w:rPr>
          <w:szCs w:val="22"/>
          <w:lang w:val="ro-RO"/>
        </w:rPr>
        <w:t>&gt;40 kg:</w:t>
      </w:r>
      <w:r>
        <w:rPr>
          <w:szCs w:val="22"/>
          <w:lang w:val="ro-RO"/>
        </w:rPr>
        <w:t xml:space="preserve"> 14 mg o dată pe zi.</w:t>
      </w:r>
    </w:p>
    <w:p w14:paraId="2A29EB3C" w14:textId="77777777" w:rsidR="00AB5729" w:rsidRDefault="00AB5729" w:rsidP="006633F1">
      <w:pPr>
        <w:numPr>
          <w:ilvl w:val="0"/>
          <w:numId w:val="30"/>
        </w:numPr>
        <w:spacing w:line="240" w:lineRule="auto"/>
        <w:ind w:left="567" w:hanging="567"/>
        <w:rPr>
          <w:szCs w:val="22"/>
          <w:lang w:val="ro-RO"/>
        </w:rPr>
      </w:pPr>
      <w:r>
        <w:rPr>
          <w:szCs w:val="22"/>
          <w:lang w:val="ro-RO"/>
        </w:rPr>
        <w:t xml:space="preserve">Copii și adolescenți cu greutatea </w:t>
      </w:r>
      <w:r w:rsidRPr="00AB5729">
        <w:rPr>
          <w:szCs w:val="22"/>
          <w:lang w:val="ro-RO"/>
        </w:rPr>
        <w:t>≤40 kg:</w:t>
      </w:r>
      <w:r>
        <w:rPr>
          <w:szCs w:val="22"/>
          <w:lang w:val="ro-RO"/>
        </w:rPr>
        <w:t xml:space="preserve"> </w:t>
      </w:r>
      <w:r w:rsidR="00BB5996">
        <w:rPr>
          <w:szCs w:val="22"/>
          <w:lang w:val="ro-RO"/>
        </w:rPr>
        <w:t>7</w:t>
      </w:r>
      <w:r>
        <w:rPr>
          <w:szCs w:val="22"/>
          <w:lang w:val="ro-RO"/>
        </w:rPr>
        <w:t xml:space="preserve"> mg o dată pe zi.</w:t>
      </w:r>
    </w:p>
    <w:p w14:paraId="25322E52" w14:textId="77777777" w:rsidR="00E06FAD" w:rsidRDefault="00E06FAD" w:rsidP="009E334D">
      <w:pPr>
        <w:spacing w:line="240" w:lineRule="auto"/>
        <w:rPr>
          <w:szCs w:val="22"/>
          <w:lang w:val="ro-RO"/>
        </w:rPr>
      </w:pPr>
    </w:p>
    <w:p w14:paraId="1127CB3F" w14:textId="77777777" w:rsidR="00BB5996" w:rsidRDefault="00BB5996" w:rsidP="009E334D">
      <w:pPr>
        <w:spacing w:line="240" w:lineRule="auto"/>
        <w:rPr>
          <w:szCs w:val="22"/>
          <w:lang w:val="ro-RO"/>
        </w:rPr>
      </w:pPr>
      <w:r>
        <w:rPr>
          <w:szCs w:val="22"/>
          <w:lang w:val="ro-RO"/>
        </w:rPr>
        <w:t>Copiii și adolescenții care ating o greutate corporală stabilă de peste 40 kg trebuie trecuți la doza de 14 mg o dată pe zi.</w:t>
      </w:r>
    </w:p>
    <w:p w14:paraId="3EACDFFE" w14:textId="77777777" w:rsidR="00BB5996" w:rsidRDefault="00BB5996" w:rsidP="009E334D">
      <w:pPr>
        <w:spacing w:line="240" w:lineRule="auto"/>
        <w:rPr>
          <w:szCs w:val="22"/>
          <w:lang w:val="ro-RO"/>
        </w:rPr>
      </w:pPr>
    </w:p>
    <w:p w14:paraId="0919DE48" w14:textId="77777777" w:rsidR="00BB5996" w:rsidRDefault="00BB5996" w:rsidP="009E334D">
      <w:pPr>
        <w:spacing w:line="240" w:lineRule="auto"/>
        <w:rPr>
          <w:szCs w:val="22"/>
          <w:lang w:val="ro-RO"/>
        </w:rPr>
      </w:pPr>
      <w:r>
        <w:rPr>
          <w:szCs w:val="22"/>
          <w:lang w:val="ro-RO"/>
        </w:rPr>
        <w:t>Comprimatele filmate pot fi administrate împreună cu sau fără alimente.</w:t>
      </w:r>
    </w:p>
    <w:p w14:paraId="40711CD0" w14:textId="77777777" w:rsidR="00BB5996" w:rsidRPr="008C2116" w:rsidRDefault="00BB5996" w:rsidP="009E334D">
      <w:pPr>
        <w:spacing w:line="240" w:lineRule="auto"/>
        <w:rPr>
          <w:szCs w:val="22"/>
          <w:lang w:val="ro-RO"/>
        </w:rPr>
      </w:pPr>
    </w:p>
    <w:p w14:paraId="4E6B3B4B" w14:textId="77777777" w:rsidR="009B626E" w:rsidRPr="00D54533" w:rsidRDefault="009B626E" w:rsidP="009E334D">
      <w:pPr>
        <w:spacing w:line="240" w:lineRule="auto"/>
        <w:rPr>
          <w:noProof/>
          <w:szCs w:val="22"/>
          <w:u w:val="single"/>
          <w:lang w:val="ro-RO"/>
        </w:rPr>
      </w:pPr>
      <w:r w:rsidRPr="00D54533">
        <w:rPr>
          <w:szCs w:val="22"/>
          <w:u w:val="single"/>
          <w:lang w:val="ro-RO"/>
        </w:rPr>
        <w:t xml:space="preserve">Grupe </w:t>
      </w:r>
      <w:r w:rsidR="00D242E8" w:rsidRPr="00D54533">
        <w:rPr>
          <w:szCs w:val="22"/>
          <w:u w:val="single"/>
          <w:lang w:val="ro-RO"/>
        </w:rPr>
        <w:t xml:space="preserve">speciale </w:t>
      </w:r>
      <w:r w:rsidRPr="00D54533">
        <w:rPr>
          <w:szCs w:val="22"/>
          <w:u w:val="single"/>
          <w:lang w:val="ro-RO"/>
        </w:rPr>
        <w:t xml:space="preserve">de </w:t>
      </w:r>
      <w:r w:rsidR="00D242E8" w:rsidRPr="00D54533">
        <w:rPr>
          <w:szCs w:val="22"/>
          <w:u w:val="single"/>
          <w:lang w:val="ro-RO"/>
        </w:rPr>
        <w:t>pacienţi</w:t>
      </w:r>
    </w:p>
    <w:p w14:paraId="02CE7D06" w14:textId="77777777" w:rsidR="009B626E" w:rsidRPr="00212CD5" w:rsidRDefault="009B626E" w:rsidP="009E334D">
      <w:pPr>
        <w:spacing w:line="240" w:lineRule="auto"/>
        <w:rPr>
          <w:noProof/>
          <w:szCs w:val="22"/>
          <w:lang w:val="ro-RO"/>
        </w:rPr>
      </w:pPr>
    </w:p>
    <w:p w14:paraId="469EFB50" w14:textId="77777777" w:rsidR="009B626E" w:rsidRPr="00212CD5" w:rsidRDefault="009B626E" w:rsidP="009E334D">
      <w:pPr>
        <w:spacing w:line="240" w:lineRule="auto"/>
        <w:rPr>
          <w:noProof/>
          <w:szCs w:val="22"/>
          <w:lang w:val="ro-RO"/>
        </w:rPr>
      </w:pPr>
      <w:r w:rsidRPr="00212CD5">
        <w:rPr>
          <w:i/>
          <w:szCs w:val="22"/>
          <w:lang w:val="ro-RO"/>
        </w:rPr>
        <w:t>Pacienţi vârstnici</w:t>
      </w:r>
    </w:p>
    <w:p w14:paraId="5C1C0561" w14:textId="77777777" w:rsidR="009B626E" w:rsidRPr="00212CD5" w:rsidRDefault="00E32E65" w:rsidP="009E334D">
      <w:pPr>
        <w:spacing w:line="240" w:lineRule="auto"/>
        <w:rPr>
          <w:szCs w:val="22"/>
          <w:lang w:val="ro-RO"/>
        </w:rPr>
      </w:pPr>
      <w:r w:rsidRPr="00212CD5">
        <w:rPr>
          <w:szCs w:val="22"/>
          <w:lang w:val="ro-RO"/>
        </w:rPr>
        <w:t>AUBAGIO</w:t>
      </w:r>
      <w:r w:rsidRPr="00212CD5">
        <w:rPr>
          <w:lang w:val="ro-RO"/>
        </w:rPr>
        <w:t xml:space="preserve"> </w:t>
      </w:r>
      <w:r w:rsidRPr="00212CD5">
        <w:rPr>
          <w:szCs w:val="22"/>
          <w:lang w:val="ro-RO"/>
        </w:rPr>
        <w:t>trebuie utilizat cu precauţie la pacienţi cu vârsta de 65</w:t>
      </w:r>
      <w:r w:rsidR="00D242E8">
        <w:rPr>
          <w:szCs w:val="22"/>
          <w:lang w:val="ro-RO"/>
        </w:rPr>
        <w:t> </w:t>
      </w:r>
      <w:r w:rsidRPr="00212CD5">
        <w:rPr>
          <w:szCs w:val="22"/>
          <w:lang w:val="ro-RO"/>
        </w:rPr>
        <w:t xml:space="preserve">de ani şi peste, </w:t>
      </w:r>
      <w:r w:rsidR="00D242E8">
        <w:rPr>
          <w:szCs w:val="22"/>
          <w:lang w:val="ro-RO"/>
        </w:rPr>
        <w:t>din cauza</w:t>
      </w:r>
      <w:r w:rsidR="00D242E8" w:rsidRPr="00212CD5">
        <w:rPr>
          <w:szCs w:val="22"/>
          <w:lang w:val="ro-RO"/>
        </w:rPr>
        <w:t xml:space="preserve"> </w:t>
      </w:r>
      <w:r w:rsidRPr="00212CD5">
        <w:rPr>
          <w:szCs w:val="22"/>
          <w:lang w:val="ro-RO"/>
        </w:rPr>
        <w:t xml:space="preserve">datelor insuficiente </w:t>
      </w:r>
      <w:r w:rsidR="00D242E8">
        <w:rPr>
          <w:szCs w:val="22"/>
          <w:lang w:val="ro-RO"/>
        </w:rPr>
        <w:t>referitoare la</w:t>
      </w:r>
      <w:r w:rsidR="00D242E8" w:rsidRPr="00212CD5">
        <w:rPr>
          <w:szCs w:val="22"/>
          <w:lang w:val="ro-RO"/>
        </w:rPr>
        <w:t xml:space="preserve"> </w:t>
      </w:r>
      <w:r w:rsidRPr="00212CD5">
        <w:rPr>
          <w:szCs w:val="22"/>
          <w:lang w:val="ro-RO"/>
        </w:rPr>
        <w:t>siguranţă şi eficacitate.</w:t>
      </w:r>
    </w:p>
    <w:p w14:paraId="3A073880" w14:textId="77777777" w:rsidR="009B626E" w:rsidRPr="00212CD5" w:rsidRDefault="009B626E" w:rsidP="009E334D">
      <w:pPr>
        <w:spacing w:line="240" w:lineRule="auto"/>
        <w:rPr>
          <w:szCs w:val="22"/>
          <w:lang w:val="ro-RO"/>
        </w:rPr>
      </w:pPr>
    </w:p>
    <w:p w14:paraId="420F4D4F" w14:textId="77777777" w:rsidR="009B626E" w:rsidRPr="00212CD5" w:rsidRDefault="009B626E" w:rsidP="009E334D">
      <w:pPr>
        <w:spacing w:line="240" w:lineRule="auto"/>
        <w:rPr>
          <w:noProof/>
          <w:szCs w:val="22"/>
          <w:lang w:val="ro-RO"/>
        </w:rPr>
      </w:pPr>
      <w:r w:rsidRPr="00212CD5">
        <w:rPr>
          <w:i/>
          <w:szCs w:val="22"/>
          <w:lang w:val="ro-RO"/>
        </w:rPr>
        <w:t>Insuficienţă renală</w:t>
      </w:r>
    </w:p>
    <w:p w14:paraId="60159C20" w14:textId="77777777" w:rsidR="009B626E" w:rsidRPr="00212CD5" w:rsidRDefault="009B626E" w:rsidP="009E334D">
      <w:pPr>
        <w:spacing w:line="240" w:lineRule="auto"/>
        <w:rPr>
          <w:szCs w:val="22"/>
          <w:lang w:val="ro-RO"/>
        </w:rPr>
      </w:pPr>
      <w:r w:rsidRPr="00212CD5">
        <w:rPr>
          <w:szCs w:val="22"/>
          <w:lang w:val="ro-RO"/>
        </w:rPr>
        <w:t xml:space="preserve">Nu este necesară ajustarea dozelor </w:t>
      </w:r>
      <w:r w:rsidR="00D242E8">
        <w:rPr>
          <w:szCs w:val="22"/>
          <w:lang w:val="ro-RO"/>
        </w:rPr>
        <w:t>la</w:t>
      </w:r>
      <w:r w:rsidRPr="00212CD5">
        <w:rPr>
          <w:szCs w:val="22"/>
          <w:lang w:val="ro-RO"/>
        </w:rPr>
        <w:t xml:space="preserve"> pacienţi</w:t>
      </w:r>
      <w:r w:rsidR="00D242E8">
        <w:rPr>
          <w:szCs w:val="22"/>
          <w:lang w:val="ro-RO"/>
        </w:rPr>
        <w:t>i</w:t>
      </w:r>
      <w:r w:rsidRPr="00212CD5">
        <w:rPr>
          <w:szCs w:val="22"/>
          <w:lang w:val="ro-RO"/>
        </w:rPr>
        <w:t xml:space="preserve"> cu insuficienţă renală uşoară, moderată sau severă</w:t>
      </w:r>
      <w:r w:rsidR="00D242E8">
        <w:rPr>
          <w:szCs w:val="22"/>
          <w:lang w:val="ro-RO"/>
        </w:rPr>
        <w:t>,</w:t>
      </w:r>
      <w:r w:rsidRPr="00212CD5">
        <w:rPr>
          <w:szCs w:val="22"/>
          <w:lang w:val="ro-RO"/>
        </w:rPr>
        <w:t xml:space="preserve"> care nu efectuează </w:t>
      </w:r>
      <w:r w:rsidR="005F5FEF">
        <w:rPr>
          <w:szCs w:val="22"/>
          <w:lang w:val="ro-RO"/>
        </w:rPr>
        <w:t>şedinţe de</w:t>
      </w:r>
      <w:r w:rsidR="005F5FEF" w:rsidRPr="00212CD5">
        <w:rPr>
          <w:szCs w:val="22"/>
          <w:lang w:val="ro-RO"/>
        </w:rPr>
        <w:t xml:space="preserve"> </w:t>
      </w:r>
      <w:r w:rsidRPr="00212CD5">
        <w:rPr>
          <w:szCs w:val="22"/>
          <w:lang w:val="ro-RO"/>
        </w:rPr>
        <w:t>dializă.</w:t>
      </w:r>
    </w:p>
    <w:p w14:paraId="38135BF4" w14:textId="77777777" w:rsidR="009C5D2F" w:rsidRPr="00212CD5" w:rsidRDefault="009C5D2F" w:rsidP="009E334D">
      <w:pPr>
        <w:spacing w:line="240" w:lineRule="auto"/>
        <w:rPr>
          <w:szCs w:val="22"/>
          <w:lang w:val="ro-RO"/>
        </w:rPr>
      </w:pPr>
      <w:r w:rsidRPr="00212CD5">
        <w:rPr>
          <w:szCs w:val="22"/>
          <w:lang w:val="ro-RO"/>
        </w:rPr>
        <w:t>Pacienţii cu insuficienţă renală severă</w:t>
      </w:r>
      <w:r w:rsidR="00D242E8">
        <w:rPr>
          <w:szCs w:val="22"/>
          <w:lang w:val="ro-RO"/>
        </w:rPr>
        <w:t>,</w:t>
      </w:r>
      <w:r w:rsidRPr="00212CD5">
        <w:rPr>
          <w:szCs w:val="22"/>
          <w:lang w:val="ro-RO"/>
        </w:rPr>
        <w:t xml:space="preserve"> </w:t>
      </w:r>
      <w:r w:rsidR="00D242E8">
        <w:rPr>
          <w:szCs w:val="22"/>
          <w:lang w:val="ro-RO"/>
        </w:rPr>
        <w:t>care efectuează şedinţe de</w:t>
      </w:r>
      <w:r w:rsidRPr="00212CD5">
        <w:rPr>
          <w:szCs w:val="22"/>
          <w:lang w:val="ro-RO"/>
        </w:rPr>
        <w:t xml:space="preserve"> dializă</w:t>
      </w:r>
      <w:r w:rsidR="00D242E8">
        <w:rPr>
          <w:szCs w:val="22"/>
          <w:lang w:val="ro-RO"/>
        </w:rPr>
        <w:t>,</w:t>
      </w:r>
      <w:r w:rsidRPr="00212CD5">
        <w:rPr>
          <w:szCs w:val="22"/>
          <w:lang w:val="ro-RO"/>
        </w:rPr>
        <w:t xml:space="preserve"> nu au fost evaluaţi. </w:t>
      </w:r>
      <w:r w:rsidR="00906F8D">
        <w:rPr>
          <w:szCs w:val="22"/>
          <w:lang w:val="ro-RO"/>
        </w:rPr>
        <w:t>T</w:t>
      </w:r>
      <w:r w:rsidRPr="00212CD5">
        <w:rPr>
          <w:szCs w:val="22"/>
          <w:lang w:val="ro-RO"/>
        </w:rPr>
        <w:t>eriflunomid</w:t>
      </w:r>
      <w:r w:rsidR="00D242E8">
        <w:rPr>
          <w:szCs w:val="22"/>
          <w:lang w:val="ro-RO"/>
        </w:rPr>
        <w:t>a</w:t>
      </w:r>
      <w:r w:rsidRPr="00212CD5">
        <w:rPr>
          <w:szCs w:val="22"/>
          <w:lang w:val="ro-RO"/>
        </w:rPr>
        <w:t xml:space="preserve"> este </w:t>
      </w:r>
      <w:r w:rsidR="00906F8D">
        <w:rPr>
          <w:szCs w:val="22"/>
          <w:lang w:val="ro-RO"/>
        </w:rPr>
        <w:t>contraindicată</w:t>
      </w:r>
      <w:r w:rsidRPr="00212CD5">
        <w:rPr>
          <w:szCs w:val="22"/>
          <w:lang w:val="ro-RO"/>
        </w:rPr>
        <w:t xml:space="preserve"> </w:t>
      </w:r>
      <w:r w:rsidR="00D242E8">
        <w:rPr>
          <w:szCs w:val="22"/>
          <w:lang w:val="ro-RO"/>
        </w:rPr>
        <w:t>la această grupă de pacienţi</w:t>
      </w:r>
      <w:r w:rsidR="00906F8D">
        <w:rPr>
          <w:szCs w:val="22"/>
          <w:lang w:val="ro-RO"/>
        </w:rPr>
        <w:t xml:space="preserve"> (vezi pct. 4.3)</w:t>
      </w:r>
      <w:r w:rsidRPr="00212CD5">
        <w:rPr>
          <w:szCs w:val="22"/>
          <w:lang w:val="ro-RO"/>
        </w:rPr>
        <w:t>.</w:t>
      </w:r>
    </w:p>
    <w:p w14:paraId="59BB81CC" w14:textId="77777777" w:rsidR="008857B9" w:rsidRPr="00212CD5" w:rsidRDefault="008857B9" w:rsidP="009E334D">
      <w:pPr>
        <w:spacing w:line="240" w:lineRule="auto"/>
        <w:rPr>
          <w:noProof/>
          <w:szCs w:val="22"/>
          <w:lang w:val="ro-RO"/>
        </w:rPr>
      </w:pPr>
    </w:p>
    <w:p w14:paraId="096F4701" w14:textId="77777777" w:rsidR="009B626E" w:rsidRPr="00212CD5" w:rsidRDefault="009B626E" w:rsidP="00007DC8">
      <w:pPr>
        <w:keepNext/>
        <w:spacing w:line="240" w:lineRule="auto"/>
        <w:rPr>
          <w:noProof/>
          <w:szCs w:val="22"/>
          <w:lang w:val="ro-RO"/>
        </w:rPr>
      </w:pPr>
      <w:r w:rsidRPr="00212CD5">
        <w:rPr>
          <w:i/>
          <w:szCs w:val="22"/>
          <w:lang w:val="ro-RO"/>
        </w:rPr>
        <w:t>Insuficienţă hepatică</w:t>
      </w:r>
    </w:p>
    <w:p w14:paraId="0D03A751" w14:textId="77777777" w:rsidR="009B626E" w:rsidRPr="00212CD5" w:rsidRDefault="009B626E" w:rsidP="009E334D">
      <w:pPr>
        <w:spacing w:line="240" w:lineRule="auto"/>
        <w:rPr>
          <w:szCs w:val="22"/>
          <w:lang w:val="ro-RO"/>
        </w:rPr>
      </w:pPr>
      <w:r w:rsidRPr="00212CD5">
        <w:rPr>
          <w:szCs w:val="22"/>
          <w:lang w:val="ro-RO"/>
        </w:rPr>
        <w:t xml:space="preserve">Nu este necesară ajustarea dozelor </w:t>
      </w:r>
      <w:r w:rsidR="00D242E8">
        <w:rPr>
          <w:szCs w:val="22"/>
          <w:lang w:val="ro-RO"/>
        </w:rPr>
        <w:t>la</w:t>
      </w:r>
      <w:r w:rsidRPr="00212CD5">
        <w:rPr>
          <w:szCs w:val="22"/>
          <w:lang w:val="ro-RO"/>
        </w:rPr>
        <w:t xml:space="preserve"> pacienţi</w:t>
      </w:r>
      <w:r w:rsidR="00D242E8">
        <w:rPr>
          <w:szCs w:val="22"/>
          <w:lang w:val="ro-RO"/>
        </w:rPr>
        <w:t>i</w:t>
      </w:r>
      <w:r w:rsidRPr="00212CD5">
        <w:rPr>
          <w:szCs w:val="22"/>
          <w:lang w:val="ro-RO"/>
        </w:rPr>
        <w:t xml:space="preserve"> cu insuficienţă </w:t>
      </w:r>
      <w:r w:rsidR="005F5FEF">
        <w:rPr>
          <w:szCs w:val="22"/>
          <w:lang w:val="ro-RO"/>
        </w:rPr>
        <w:t>hepatică</w:t>
      </w:r>
      <w:r w:rsidR="005F5FEF" w:rsidRPr="00212CD5">
        <w:rPr>
          <w:szCs w:val="22"/>
          <w:lang w:val="ro-RO"/>
        </w:rPr>
        <w:t xml:space="preserve"> </w:t>
      </w:r>
      <w:r w:rsidRPr="00212CD5">
        <w:rPr>
          <w:szCs w:val="22"/>
          <w:lang w:val="ro-RO"/>
        </w:rPr>
        <w:t>uşoară şi moderată. Teriflunomid</w:t>
      </w:r>
      <w:r w:rsidR="00D242E8">
        <w:rPr>
          <w:szCs w:val="22"/>
          <w:lang w:val="ro-RO"/>
        </w:rPr>
        <w:t>a</w:t>
      </w:r>
      <w:r w:rsidRPr="00212CD5">
        <w:rPr>
          <w:szCs w:val="22"/>
          <w:lang w:val="ro-RO"/>
        </w:rPr>
        <w:t xml:space="preserve"> este contraindicat</w:t>
      </w:r>
      <w:r w:rsidR="00FF1BD6">
        <w:rPr>
          <w:szCs w:val="22"/>
          <w:lang w:val="ro-RO"/>
        </w:rPr>
        <w:t>ă</w:t>
      </w:r>
      <w:r w:rsidRPr="00212CD5">
        <w:rPr>
          <w:szCs w:val="22"/>
          <w:lang w:val="ro-RO"/>
        </w:rPr>
        <w:t xml:space="preserve"> la pacienţii cu insuficienţă hepatică severă (vezi pct.</w:t>
      </w:r>
      <w:r w:rsidR="00D242E8">
        <w:rPr>
          <w:szCs w:val="22"/>
          <w:lang w:val="ro-RO"/>
        </w:rPr>
        <w:t> </w:t>
      </w:r>
      <w:r w:rsidRPr="00212CD5">
        <w:rPr>
          <w:szCs w:val="22"/>
          <w:lang w:val="ro-RO"/>
        </w:rPr>
        <w:t>4.3).</w:t>
      </w:r>
    </w:p>
    <w:p w14:paraId="60367982" w14:textId="77777777" w:rsidR="002275ED" w:rsidRPr="00212CD5" w:rsidRDefault="002275ED" w:rsidP="009E334D">
      <w:pPr>
        <w:spacing w:line="240" w:lineRule="auto"/>
        <w:rPr>
          <w:szCs w:val="22"/>
          <w:lang w:val="ro-RO"/>
        </w:rPr>
      </w:pPr>
    </w:p>
    <w:p w14:paraId="24E05B14" w14:textId="77777777" w:rsidR="009B626E" w:rsidRPr="00212CD5" w:rsidRDefault="009B626E" w:rsidP="007A1BE6">
      <w:pPr>
        <w:keepNext/>
        <w:spacing w:line="240" w:lineRule="auto"/>
        <w:rPr>
          <w:noProof/>
          <w:szCs w:val="22"/>
          <w:lang w:val="ro-RO"/>
        </w:rPr>
      </w:pPr>
      <w:r w:rsidRPr="00212CD5">
        <w:rPr>
          <w:i/>
          <w:szCs w:val="22"/>
          <w:lang w:val="ro-RO"/>
        </w:rPr>
        <w:t xml:space="preserve">Copii </w:t>
      </w:r>
      <w:r w:rsidR="00BB5996">
        <w:rPr>
          <w:i/>
          <w:szCs w:val="22"/>
          <w:lang w:val="ro-RO"/>
        </w:rPr>
        <w:t>(cu vârsta sub 10 ani)</w:t>
      </w:r>
    </w:p>
    <w:p w14:paraId="4E12C27D" w14:textId="77777777" w:rsidR="009B626E" w:rsidRPr="00906F8D" w:rsidRDefault="00906F8D" w:rsidP="009E334D">
      <w:pPr>
        <w:spacing w:line="240" w:lineRule="auto"/>
        <w:rPr>
          <w:szCs w:val="22"/>
          <w:lang w:val="ro-RO"/>
        </w:rPr>
      </w:pPr>
      <w:r>
        <w:rPr>
          <w:szCs w:val="22"/>
          <w:lang w:val="ro-RO"/>
        </w:rPr>
        <w:t>S</w:t>
      </w:r>
      <w:r w:rsidR="00B01CD6" w:rsidRPr="00212CD5">
        <w:rPr>
          <w:szCs w:val="22"/>
          <w:lang w:val="ro-RO"/>
        </w:rPr>
        <w:t xml:space="preserve">iguranţa şi eficacitatea </w:t>
      </w:r>
      <w:r w:rsidR="00FE424D">
        <w:rPr>
          <w:szCs w:val="22"/>
          <w:lang w:val="ro-RO"/>
        </w:rPr>
        <w:t>teriflunomidei</w:t>
      </w:r>
      <w:r w:rsidR="001C7245">
        <w:rPr>
          <w:szCs w:val="22"/>
          <w:lang w:val="ro-RO"/>
        </w:rPr>
        <w:t xml:space="preserve"> </w:t>
      </w:r>
      <w:r w:rsidR="00B01CD6" w:rsidRPr="00212CD5">
        <w:rPr>
          <w:szCs w:val="22"/>
          <w:lang w:val="ro-RO"/>
        </w:rPr>
        <w:t xml:space="preserve">la copii cu vârsta </w:t>
      </w:r>
      <w:r w:rsidR="00BB5996">
        <w:rPr>
          <w:szCs w:val="22"/>
          <w:lang w:val="ro-RO"/>
        </w:rPr>
        <w:t>sub</w:t>
      </w:r>
      <w:r>
        <w:rPr>
          <w:szCs w:val="22"/>
          <w:lang w:val="ro-RO"/>
        </w:rPr>
        <w:t xml:space="preserve"> 10 ani </w:t>
      </w:r>
      <w:r w:rsidR="00B01CD6" w:rsidRPr="00212CD5">
        <w:rPr>
          <w:szCs w:val="22"/>
          <w:lang w:val="ro-RO"/>
        </w:rPr>
        <w:t>nu au fost stabilite.</w:t>
      </w:r>
      <w:r w:rsidRPr="00906F8D">
        <w:rPr>
          <w:lang w:val="ro-RO"/>
        </w:rPr>
        <w:t xml:space="preserve"> </w:t>
      </w:r>
    </w:p>
    <w:p w14:paraId="40BC2667" w14:textId="77777777" w:rsidR="001F62F6" w:rsidRPr="00212CD5" w:rsidRDefault="00563173" w:rsidP="009E334D">
      <w:pPr>
        <w:spacing w:line="240" w:lineRule="auto"/>
        <w:rPr>
          <w:szCs w:val="22"/>
          <w:lang w:val="ro-RO"/>
        </w:rPr>
      </w:pPr>
      <w:r w:rsidRPr="00212CD5">
        <w:rPr>
          <w:szCs w:val="22"/>
          <w:lang w:val="ro-RO"/>
        </w:rPr>
        <w:t xml:space="preserve">Nu </w:t>
      </w:r>
      <w:r w:rsidR="00055EE4">
        <w:rPr>
          <w:szCs w:val="22"/>
          <w:lang w:val="ro-RO"/>
        </w:rPr>
        <w:t>sunt</w:t>
      </w:r>
      <w:r w:rsidR="000F3FEB" w:rsidRPr="004A4942">
        <w:rPr>
          <w:szCs w:val="22"/>
          <w:lang w:val="ro-RO"/>
        </w:rPr>
        <w:t xml:space="preserve"> </w:t>
      </w:r>
      <w:r w:rsidRPr="004A4942">
        <w:rPr>
          <w:szCs w:val="22"/>
          <w:lang w:val="ro-RO"/>
        </w:rPr>
        <w:t>disponibile</w:t>
      </w:r>
      <w:r w:rsidR="00055EE4">
        <w:rPr>
          <w:szCs w:val="22"/>
          <w:lang w:val="ro-RO"/>
        </w:rPr>
        <w:t xml:space="preserve"> date</w:t>
      </w:r>
      <w:r w:rsidRPr="00212CD5">
        <w:rPr>
          <w:szCs w:val="22"/>
          <w:lang w:val="ro-RO"/>
        </w:rPr>
        <w:t>.</w:t>
      </w:r>
    </w:p>
    <w:p w14:paraId="0D1A13F7" w14:textId="77777777" w:rsidR="00792BF1" w:rsidRPr="00212CD5" w:rsidRDefault="00792BF1" w:rsidP="009E334D">
      <w:pPr>
        <w:spacing w:line="240" w:lineRule="auto"/>
        <w:rPr>
          <w:szCs w:val="22"/>
          <w:lang w:val="ro-RO"/>
        </w:rPr>
      </w:pPr>
    </w:p>
    <w:p w14:paraId="3C7C9657" w14:textId="77777777" w:rsidR="006358AC" w:rsidRPr="00212CD5" w:rsidRDefault="006358AC" w:rsidP="009E334D">
      <w:pPr>
        <w:spacing w:line="240" w:lineRule="auto"/>
        <w:rPr>
          <w:szCs w:val="22"/>
          <w:u w:val="single"/>
          <w:lang w:val="ro-RO"/>
        </w:rPr>
      </w:pPr>
      <w:r w:rsidRPr="00212CD5">
        <w:rPr>
          <w:szCs w:val="22"/>
          <w:u w:val="single"/>
          <w:lang w:val="ro-RO"/>
        </w:rPr>
        <w:t>Mod de administrare</w:t>
      </w:r>
    </w:p>
    <w:p w14:paraId="12A05682" w14:textId="77777777" w:rsidR="00812D16" w:rsidRPr="00212CD5" w:rsidRDefault="006358AC" w:rsidP="009E334D">
      <w:pPr>
        <w:spacing w:line="240" w:lineRule="auto"/>
        <w:rPr>
          <w:i/>
          <w:noProof/>
          <w:szCs w:val="22"/>
          <w:lang w:val="ro-RO"/>
        </w:rPr>
      </w:pPr>
      <w:r w:rsidRPr="00212CD5">
        <w:rPr>
          <w:szCs w:val="22"/>
          <w:lang w:val="ro-RO"/>
        </w:rPr>
        <w:t xml:space="preserve">Comprimatele filmate sunt </w:t>
      </w:r>
      <w:r w:rsidR="000F3FEB">
        <w:rPr>
          <w:szCs w:val="22"/>
          <w:lang w:val="ro-RO"/>
        </w:rPr>
        <w:t>destinate</w:t>
      </w:r>
      <w:r w:rsidR="000F3FEB" w:rsidRPr="00212CD5">
        <w:rPr>
          <w:szCs w:val="22"/>
          <w:lang w:val="ro-RO"/>
        </w:rPr>
        <w:t xml:space="preserve"> </w:t>
      </w:r>
      <w:r w:rsidRPr="00212CD5">
        <w:rPr>
          <w:szCs w:val="22"/>
          <w:lang w:val="ro-RO"/>
        </w:rPr>
        <w:t>administr</w:t>
      </w:r>
      <w:r w:rsidR="000F3FEB">
        <w:rPr>
          <w:szCs w:val="22"/>
          <w:lang w:val="ro-RO"/>
        </w:rPr>
        <w:t>ării</w:t>
      </w:r>
      <w:r w:rsidRPr="00212CD5">
        <w:rPr>
          <w:szCs w:val="22"/>
          <w:lang w:val="ro-RO"/>
        </w:rPr>
        <w:t xml:space="preserve"> oral</w:t>
      </w:r>
      <w:r w:rsidR="000F3FEB">
        <w:rPr>
          <w:szCs w:val="22"/>
          <w:lang w:val="ro-RO"/>
        </w:rPr>
        <w:t>e</w:t>
      </w:r>
      <w:r w:rsidRPr="00212CD5">
        <w:rPr>
          <w:szCs w:val="22"/>
          <w:lang w:val="ro-RO"/>
        </w:rPr>
        <w:t xml:space="preserve">. Comprimatele trebuie înghiţite întregi, cu apă. </w:t>
      </w:r>
    </w:p>
    <w:p w14:paraId="2C2376F8" w14:textId="77777777" w:rsidR="003E6B61" w:rsidRPr="00212CD5" w:rsidRDefault="003E6B61" w:rsidP="009E334D">
      <w:pPr>
        <w:spacing w:line="240" w:lineRule="auto"/>
        <w:rPr>
          <w:noProof/>
          <w:szCs w:val="22"/>
          <w:lang w:val="ro-RO"/>
        </w:rPr>
      </w:pPr>
    </w:p>
    <w:p w14:paraId="6797D558" w14:textId="77777777" w:rsidR="00812D16" w:rsidRPr="00212CD5" w:rsidRDefault="00812D16" w:rsidP="009E334D">
      <w:pPr>
        <w:spacing w:line="240" w:lineRule="auto"/>
        <w:ind w:left="567" w:hanging="567"/>
        <w:rPr>
          <w:noProof/>
          <w:szCs w:val="22"/>
          <w:lang w:val="ro-RO"/>
        </w:rPr>
      </w:pPr>
      <w:r w:rsidRPr="00212CD5">
        <w:rPr>
          <w:b/>
          <w:szCs w:val="22"/>
          <w:lang w:val="ro-RO"/>
        </w:rPr>
        <w:t>4.3</w:t>
      </w:r>
      <w:r w:rsidRPr="00212CD5">
        <w:rPr>
          <w:b/>
          <w:szCs w:val="22"/>
          <w:lang w:val="ro-RO"/>
        </w:rPr>
        <w:tab/>
        <w:t>Contraindicaţii</w:t>
      </w:r>
    </w:p>
    <w:p w14:paraId="46E07539" w14:textId="77777777" w:rsidR="00812D16" w:rsidRPr="00212CD5" w:rsidRDefault="00812D16" w:rsidP="009E334D">
      <w:pPr>
        <w:spacing w:line="240" w:lineRule="auto"/>
        <w:rPr>
          <w:noProof/>
          <w:szCs w:val="22"/>
          <w:lang w:val="ro-RO"/>
        </w:rPr>
      </w:pPr>
    </w:p>
    <w:p w14:paraId="2BFDE6E5" w14:textId="77777777" w:rsidR="00812D16" w:rsidRPr="00212CD5" w:rsidRDefault="00F4753B" w:rsidP="008D52A7">
      <w:pPr>
        <w:spacing w:line="240" w:lineRule="auto"/>
        <w:rPr>
          <w:szCs w:val="22"/>
          <w:lang w:val="ro-RO"/>
        </w:rPr>
      </w:pPr>
      <w:r w:rsidRPr="00212CD5">
        <w:rPr>
          <w:szCs w:val="22"/>
          <w:lang w:val="ro-RO"/>
        </w:rPr>
        <w:t>Hipersensibilitate la substanţa activă sau la oricare dintre excipienţii enumeraţi la pct.</w:t>
      </w:r>
      <w:r w:rsidR="00D242E8">
        <w:rPr>
          <w:szCs w:val="22"/>
          <w:lang w:val="ro-RO"/>
        </w:rPr>
        <w:t> </w:t>
      </w:r>
      <w:r w:rsidRPr="00212CD5">
        <w:rPr>
          <w:szCs w:val="22"/>
          <w:lang w:val="ro-RO"/>
        </w:rPr>
        <w:t>6.1.</w:t>
      </w:r>
    </w:p>
    <w:p w14:paraId="468FBB34" w14:textId="77777777" w:rsidR="00553BD5" w:rsidRPr="00212CD5" w:rsidRDefault="00553BD5" w:rsidP="009E334D">
      <w:pPr>
        <w:spacing w:line="240" w:lineRule="auto"/>
        <w:rPr>
          <w:szCs w:val="22"/>
          <w:lang w:val="ro-RO"/>
        </w:rPr>
      </w:pPr>
    </w:p>
    <w:p w14:paraId="130D95D5" w14:textId="77777777" w:rsidR="009C4DAC" w:rsidRPr="00212CD5" w:rsidRDefault="007B5A84" w:rsidP="008D52A7">
      <w:pPr>
        <w:spacing w:line="240" w:lineRule="auto"/>
        <w:rPr>
          <w:noProof/>
          <w:szCs w:val="22"/>
          <w:lang w:val="ro-RO"/>
        </w:rPr>
      </w:pPr>
      <w:r w:rsidRPr="00212CD5">
        <w:rPr>
          <w:szCs w:val="22"/>
          <w:lang w:val="ro-RO"/>
        </w:rPr>
        <w:t>Pacienţi cu insuficienţă hepatică severă (</w:t>
      </w:r>
      <w:r w:rsidR="00D242E8" w:rsidRPr="00212CD5">
        <w:rPr>
          <w:szCs w:val="22"/>
          <w:lang w:val="ro-RO"/>
        </w:rPr>
        <w:t xml:space="preserve">clasa C </w:t>
      </w:r>
      <w:r w:rsidRPr="00212CD5">
        <w:rPr>
          <w:szCs w:val="22"/>
          <w:lang w:val="ro-RO"/>
        </w:rPr>
        <w:t>Child-Pugh).</w:t>
      </w:r>
    </w:p>
    <w:p w14:paraId="0B39BAFD" w14:textId="77777777" w:rsidR="00553BD5" w:rsidRPr="00212CD5" w:rsidRDefault="00553BD5" w:rsidP="009E334D">
      <w:pPr>
        <w:spacing w:line="240" w:lineRule="auto"/>
        <w:rPr>
          <w:noProof/>
          <w:szCs w:val="22"/>
          <w:lang w:val="ro-RO"/>
        </w:rPr>
      </w:pPr>
    </w:p>
    <w:p w14:paraId="40C72EA3" w14:textId="77777777" w:rsidR="00792BF1" w:rsidRPr="00212CD5" w:rsidRDefault="00792BF1" w:rsidP="008D52A7">
      <w:pPr>
        <w:spacing w:line="240" w:lineRule="auto"/>
        <w:rPr>
          <w:noProof/>
          <w:szCs w:val="22"/>
          <w:lang w:val="ro-RO"/>
        </w:rPr>
      </w:pPr>
      <w:r w:rsidRPr="00212CD5">
        <w:rPr>
          <w:szCs w:val="22"/>
          <w:lang w:val="ro-RO"/>
        </w:rPr>
        <w:t xml:space="preserve">Femei gravide sau femei aflate la vârsta fertilă care nu utilizează </w:t>
      </w:r>
      <w:r w:rsidR="00EF6E30">
        <w:rPr>
          <w:szCs w:val="22"/>
          <w:lang w:val="ro-RO"/>
        </w:rPr>
        <w:t>măsuri</w:t>
      </w:r>
      <w:r w:rsidRPr="00212CD5">
        <w:rPr>
          <w:szCs w:val="22"/>
          <w:lang w:val="ro-RO"/>
        </w:rPr>
        <w:t xml:space="preserve"> contracep</w:t>
      </w:r>
      <w:r w:rsidR="008D52A7">
        <w:rPr>
          <w:szCs w:val="22"/>
          <w:lang w:val="ro-RO"/>
        </w:rPr>
        <w:t>t</w:t>
      </w:r>
      <w:r w:rsidRPr="00212CD5">
        <w:rPr>
          <w:szCs w:val="22"/>
          <w:lang w:val="ro-RO"/>
        </w:rPr>
        <w:t>i</w:t>
      </w:r>
      <w:r w:rsidR="008D52A7">
        <w:rPr>
          <w:szCs w:val="22"/>
          <w:lang w:val="ro-RO"/>
        </w:rPr>
        <w:t>v</w:t>
      </w:r>
      <w:r w:rsidRPr="00212CD5">
        <w:rPr>
          <w:szCs w:val="22"/>
          <w:lang w:val="ro-RO"/>
        </w:rPr>
        <w:t xml:space="preserve">e </w:t>
      </w:r>
      <w:r w:rsidR="000F3FEB" w:rsidRPr="004A4942">
        <w:rPr>
          <w:szCs w:val="22"/>
          <w:lang w:val="ro-RO"/>
        </w:rPr>
        <w:t>eficiente</w:t>
      </w:r>
      <w:r w:rsidR="000F3FEB" w:rsidRPr="00212CD5">
        <w:rPr>
          <w:szCs w:val="22"/>
          <w:lang w:val="ro-RO"/>
        </w:rPr>
        <w:t xml:space="preserve"> </w:t>
      </w:r>
      <w:r w:rsidRPr="00212CD5">
        <w:rPr>
          <w:szCs w:val="22"/>
          <w:lang w:val="ro-RO"/>
        </w:rPr>
        <w:t>în timpul tratamentului cu teriflunomid</w:t>
      </w:r>
      <w:r w:rsidR="00D242E8">
        <w:rPr>
          <w:szCs w:val="22"/>
          <w:lang w:val="ro-RO"/>
        </w:rPr>
        <w:t>ă</w:t>
      </w:r>
      <w:r w:rsidRPr="00212CD5">
        <w:rPr>
          <w:szCs w:val="22"/>
          <w:lang w:val="ro-RO"/>
        </w:rPr>
        <w:t xml:space="preserve"> şi după acesta, atât timp cât </w:t>
      </w:r>
      <w:r w:rsidR="00D242E8">
        <w:rPr>
          <w:szCs w:val="22"/>
          <w:lang w:val="ro-RO"/>
        </w:rPr>
        <w:t>concentraţiile</w:t>
      </w:r>
      <w:r w:rsidR="00D242E8" w:rsidRPr="00212CD5">
        <w:rPr>
          <w:szCs w:val="22"/>
          <w:lang w:val="ro-RO"/>
        </w:rPr>
        <w:t xml:space="preserve"> </w:t>
      </w:r>
      <w:r w:rsidRPr="00212CD5">
        <w:rPr>
          <w:szCs w:val="22"/>
          <w:lang w:val="ro-RO"/>
        </w:rPr>
        <w:t>plasmatic</w:t>
      </w:r>
      <w:r w:rsidR="00D242E8">
        <w:rPr>
          <w:szCs w:val="22"/>
          <w:lang w:val="ro-RO"/>
        </w:rPr>
        <w:t>e</w:t>
      </w:r>
      <w:r w:rsidRPr="00212CD5">
        <w:rPr>
          <w:szCs w:val="22"/>
          <w:lang w:val="ro-RO"/>
        </w:rPr>
        <w:t xml:space="preserve"> </w:t>
      </w:r>
      <w:r w:rsidR="00D242E8">
        <w:rPr>
          <w:szCs w:val="22"/>
          <w:lang w:val="ro-RO"/>
        </w:rPr>
        <w:t>sunt</w:t>
      </w:r>
      <w:r w:rsidR="00D242E8" w:rsidRPr="00212CD5">
        <w:rPr>
          <w:szCs w:val="22"/>
          <w:lang w:val="ro-RO"/>
        </w:rPr>
        <w:t xml:space="preserve"> </w:t>
      </w:r>
      <w:r w:rsidR="000F3FEB">
        <w:rPr>
          <w:szCs w:val="22"/>
          <w:lang w:val="ro-RO"/>
        </w:rPr>
        <w:t>mai mari de</w:t>
      </w:r>
      <w:r w:rsidR="000F3FEB" w:rsidRPr="00212CD5">
        <w:rPr>
          <w:szCs w:val="22"/>
          <w:lang w:val="ro-RO"/>
        </w:rPr>
        <w:t xml:space="preserve"> </w:t>
      </w:r>
      <w:r w:rsidRPr="00212CD5">
        <w:rPr>
          <w:szCs w:val="22"/>
          <w:lang w:val="ro-RO"/>
        </w:rPr>
        <w:t>0,02 mg/l (vezi pct.</w:t>
      </w:r>
      <w:r w:rsidR="00D242E8">
        <w:rPr>
          <w:szCs w:val="22"/>
          <w:lang w:val="ro-RO"/>
        </w:rPr>
        <w:t> </w:t>
      </w:r>
      <w:r w:rsidRPr="00212CD5">
        <w:rPr>
          <w:szCs w:val="22"/>
          <w:lang w:val="ro-RO"/>
        </w:rPr>
        <w:t xml:space="preserve">4.6). </w:t>
      </w:r>
      <w:r w:rsidR="00D242E8">
        <w:rPr>
          <w:szCs w:val="22"/>
          <w:lang w:val="ro-RO"/>
        </w:rPr>
        <w:t>T</w:t>
      </w:r>
      <w:r w:rsidRPr="00212CD5">
        <w:rPr>
          <w:szCs w:val="22"/>
          <w:lang w:val="ro-RO"/>
        </w:rPr>
        <w:t xml:space="preserve">rebuie exclusă </w:t>
      </w:r>
      <w:r w:rsidR="000F3FEB">
        <w:rPr>
          <w:szCs w:val="22"/>
          <w:lang w:val="ro-RO"/>
        </w:rPr>
        <w:t xml:space="preserve">existenţa </w:t>
      </w:r>
      <w:r w:rsidR="00D242E8">
        <w:rPr>
          <w:szCs w:val="22"/>
          <w:lang w:val="ro-RO"/>
        </w:rPr>
        <w:t xml:space="preserve">sarcinii </w:t>
      </w:r>
      <w:r w:rsidRPr="00212CD5">
        <w:rPr>
          <w:szCs w:val="22"/>
          <w:lang w:val="ro-RO"/>
        </w:rPr>
        <w:t xml:space="preserve">înainte de </w:t>
      </w:r>
      <w:r w:rsidR="00AB2304">
        <w:rPr>
          <w:szCs w:val="22"/>
          <w:lang w:val="ro-RO"/>
        </w:rPr>
        <w:t>începerea</w:t>
      </w:r>
      <w:r w:rsidR="00AB2304" w:rsidRPr="00212CD5">
        <w:rPr>
          <w:szCs w:val="22"/>
          <w:lang w:val="ro-RO"/>
        </w:rPr>
        <w:t xml:space="preserve"> </w:t>
      </w:r>
      <w:r w:rsidRPr="00212CD5">
        <w:rPr>
          <w:szCs w:val="22"/>
          <w:lang w:val="ro-RO"/>
        </w:rPr>
        <w:t>tratamentului (vezi pct.</w:t>
      </w:r>
      <w:r w:rsidR="00D242E8">
        <w:rPr>
          <w:szCs w:val="22"/>
          <w:lang w:val="ro-RO"/>
        </w:rPr>
        <w:t> </w:t>
      </w:r>
      <w:r w:rsidRPr="00212CD5">
        <w:rPr>
          <w:szCs w:val="22"/>
          <w:lang w:val="ro-RO"/>
        </w:rPr>
        <w:t>4.6).</w:t>
      </w:r>
    </w:p>
    <w:p w14:paraId="3454FBEE" w14:textId="77777777" w:rsidR="00553BD5" w:rsidRPr="00212CD5" w:rsidRDefault="00553BD5" w:rsidP="009E334D">
      <w:pPr>
        <w:spacing w:line="240" w:lineRule="auto"/>
        <w:rPr>
          <w:noProof/>
          <w:szCs w:val="22"/>
          <w:lang w:val="ro-RO"/>
        </w:rPr>
      </w:pPr>
    </w:p>
    <w:p w14:paraId="3B51B5B3" w14:textId="77777777" w:rsidR="00792BF1" w:rsidRPr="00212CD5" w:rsidRDefault="00792BF1" w:rsidP="008D52A7">
      <w:pPr>
        <w:spacing w:line="240" w:lineRule="auto"/>
        <w:rPr>
          <w:noProof/>
          <w:szCs w:val="22"/>
          <w:lang w:val="ro-RO"/>
        </w:rPr>
      </w:pPr>
      <w:r w:rsidRPr="00212CD5">
        <w:rPr>
          <w:szCs w:val="22"/>
          <w:lang w:val="ro-RO"/>
        </w:rPr>
        <w:t>Femei care alăptează (vezi pct.</w:t>
      </w:r>
      <w:r w:rsidR="006802E6">
        <w:rPr>
          <w:szCs w:val="22"/>
          <w:lang w:val="ro-RO"/>
        </w:rPr>
        <w:t> </w:t>
      </w:r>
      <w:r w:rsidRPr="00212CD5">
        <w:rPr>
          <w:szCs w:val="22"/>
          <w:lang w:val="ro-RO"/>
        </w:rPr>
        <w:t>4.6).</w:t>
      </w:r>
    </w:p>
    <w:p w14:paraId="48B45E82" w14:textId="77777777" w:rsidR="00553BD5" w:rsidRPr="00212CD5" w:rsidRDefault="00553BD5" w:rsidP="009E334D">
      <w:pPr>
        <w:spacing w:line="240" w:lineRule="auto"/>
        <w:rPr>
          <w:noProof/>
          <w:szCs w:val="22"/>
          <w:lang w:val="ro-RO"/>
        </w:rPr>
      </w:pPr>
    </w:p>
    <w:p w14:paraId="4A9A69D5" w14:textId="77777777" w:rsidR="00553BD5" w:rsidRPr="00212CD5" w:rsidRDefault="00553BD5" w:rsidP="008D52A7">
      <w:pPr>
        <w:spacing w:line="240" w:lineRule="auto"/>
        <w:rPr>
          <w:noProof/>
          <w:szCs w:val="22"/>
          <w:lang w:val="ro-RO"/>
        </w:rPr>
      </w:pPr>
      <w:r w:rsidRPr="00212CD5">
        <w:rPr>
          <w:szCs w:val="22"/>
          <w:lang w:val="ro-RO"/>
        </w:rPr>
        <w:t xml:space="preserve">Pacienţi cu </w:t>
      </w:r>
      <w:r w:rsidR="004E5F11">
        <w:rPr>
          <w:szCs w:val="22"/>
          <w:lang w:val="ro-RO"/>
        </w:rPr>
        <w:t>stări</w:t>
      </w:r>
      <w:r w:rsidR="004E5F11" w:rsidRPr="00212CD5">
        <w:rPr>
          <w:szCs w:val="22"/>
          <w:lang w:val="ro-RO"/>
        </w:rPr>
        <w:t xml:space="preserve"> </w:t>
      </w:r>
      <w:r w:rsidRPr="00212CD5">
        <w:rPr>
          <w:szCs w:val="22"/>
          <w:lang w:val="ro-RO"/>
        </w:rPr>
        <w:t>de imunodeficienţă severă, de ex</w:t>
      </w:r>
      <w:r w:rsidR="006802E6">
        <w:rPr>
          <w:szCs w:val="22"/>
          <w:lang w:val="ro-RO"/>
        </w:rPr>
        <w:t>emplu</w:t>
      </w:r>
      <w:r w:rsidRPr="00212CD5">
        <w:rPr>
          <w:szCs w:val="22"/>
          <w:lang w:val="ro-RO"/>
        </w:rPr>
        <w:t xml:space="preserve"> </w:t>
      </w:r>
      <w:r w:rsidR="0019318D">
        <w:rPr>
          <w:szCs w:val="22"/>
          <w:lang w:val="ro-RO"/>
        </w:rPr>
        <w:t>sindromul de imunodeficiență dobândită (</w:t>
      </w:r>
      <w:r w:rsidRPr="00212CD5">
        <w:rPr>
          <w:szCs w:val="22"/>
          <w:lang w:val="ro-RO"/>
        </w:rPr>
        <w:t>SIDA</w:t>
      </w:r>
      <w:r w:rsidR="0019318D">
        <w:rPr>
          <w:szCs w:val="22"/>
          <w:lang w:val="ro-RO"/>
        </w:rPr>
        <w:t>)</w:t>
      </w:r>
      <w:r w:rsidRPr="00212CD5">
        <w:rPr>
          <w:szCs w:val="22"/>
          <w:lang w:val="ro-RO"/>
        </w:rPr>
        <w:t>.</w:t>
      </w:r>
    </w:p>
    <w:p w14:paraId="20DAEA98" w14:textId="77777777" w:rsidR="00553BD5" w:rsidRPr="00212CD5" w:rsidRDefault="00553BD5" w:rsidP="009E334D">
      <w:pPr>
        <w:spacing w:line="240" w:lineRule="auto"/>
        <w:rPr>
          <w:noProof/>
          <w:szCs w:val="22"/>
          <w:lang w:val="ro-RO"/>
        </w:rPr>
      </w:pPr>
    </w:p>
    <w:p w14:paraId="0966975F" w14:textId="77777777" w:rsidR="00553BD5" w:rsidRPr="00212CD5" w:rsidRDefault="00553BD5" w:rsidP="008D52A7">
      <w:pPr>
        <w:spacing w:line="240" w:lineRule="auto"/>
        <w:rPr>
          <w:noProof/>
          <w:szCs w:val="22"/>
          <w:lang w:val="ro-RO"/>
        </w:rPr>
      </w:pPr>
      <w:r w:rsidRPr="00212CD5">
        <w:rPr>
          <w:szCs w:val="22"/>
          <w:lang w:val="ro-RO"/>
        </w:rPr>
        <w:t xml:space="preserve">Pacienţi cu funcţie </w:t>
      </w:r>
      <w:r w:rsidR="00FE52F3" w:rsidRPr="00881B8D">
        <w:rPr>
          <w:szCs w:val="22"/>
          <w:lang w:val="ro-RO"/>
        </w:rPr>
        <w:t>medulară</w:t>
      </w:r>
      <w:r w:rsidRPr="00212CD5">
        <w:rPr>
          <w:szCs w:val="22"/>
          <w:lang w:val="ro-RO"/>
        </w:rPr>
        <w:t xml:space="preserve"> </w:t>
      </w:r>
      <w:r w:rsidR="00FE52F3" w:rsidRPr="00212CD5">
        <w:rPr>
          <w:szCs w:val="22"/>
          <w:lang w:val="ro-RO"/>
        </w:rPr>
        <w:t>semnificativ</w:t>
      </w:r>
      <w:r w:rsidR="00FE52F3">
        <w:rPr>
          <w:szCs w:val="22"/>
          <w:lang w:val="ro-RO"/>
        </w:rPr>
        <w:t xml:space="preserve"> deprimată</w:t>
      </w:r>
      <w:r w:rsidR="00FE52F3" w:rsidRPr="00212CD5">
        <w:rPr>
          <w:szCs w:val="22"/>
          <w:lang w:val="ro-RO"/>
        </w:rPr>
        <w:t xml:space="preserve"> </w:t>
      </w:r>
      <w:r w:rsidRPr="00212CD5">
        <w:rPr>
          <w:szCs w:val="22"/>
          <w:lang w:val="ro-RO"/>
        </w:rPr>
        <w:t xml:space="preserve">sau cu anemie, leucopenie, neutropenie sau trombocitopenie </w:t>
      </w:r>
      <w:r w:rsidR="00FF0E29">
        <w:rPr>
          <w:szCs w:val="22"/>
          <w:lang w:val="ro-RO"/>
        </w:rPr>
        <w:t>semnificative</w:t>
      </w:r>
      <w:r w:rsidRPr="00212CD5">
        <w:rPr>
          <w:szCs w:val="22"/>
          <w:lang w:val="ro-RO"/>
        </w:rPr>
        <w:t>.</w:t>
      </w:r>
    </w:p>
    <w:p w14:paraId="3FC9DC4C" w14:textId="77777777" w:rsidR="00553BD5" w:rsidRPr="00212CD5" w:rsidRDefault="00553BD5" w:rsidP="009E334D">
      <w:pPr>
        <w:spacing w:line="240" w:lineRule="auto"/>
        <w:rPr>
          <w:noProof/>
          <w:szCs w:val="22"/>
          <w:lang w:val="ro-RO"/>
        </w:rPr>
      </w:pPr>
    </w:p>
    <w:p w14:paraId="3E151FB5" w14:textId="77777777" w:rsidR="00553BD5" w:rsidRPr="00212CD5" w:rsidRDefault="00553BD5" w:rsidP="008D52A7">
      <w:pPr>
        <w:spacing w:line="240" w:lineRule="auto"/>
        <w:rPr>
          <w:szCs w:val="22"/>
          <w:lang w:val="ro-RO"/>
        </w:rPr>
      </w:pPr>
      <w:r w:rsidRPr="00212CD5">
        <w:rPr>
          <w:szCs w:val="22"/>
          <w:lang w:val="ro-RO"/>
        </w:rPr>
        <w:t xml:space="preserve">Pacienţi cu infecţie activă severă, până la </w:t>
      </w:r>
      <w:r w:rsidR="001652DD">
        <w:rPr>
          <w:szCs w:val="22"/>
          <w:lang w:val="ro-RO"/>
        </w:rPr>
        <w:t>vindecarea</w:t>
      </w:r>
      <w:r w:rsidR="001652DD" w:rsidRPr="00212CD5">
        <w:rPr>
          <w:szCs w:val="22"/>
          <w:lang w:val="ro-RO"/>
        </w:rPr>
        <w:t xml:space="preserve"> </w:t>
      </w:r>
      <w:r w:rsidRPr="00212CD5">
        <w:rPr>
          <w:szCs w:val="22"/>
          <w:lang w:val="ro-RO"/>
        </w:rPr>
        <w:t>acesteia (vezi pct. 4.4).</w:t>
      </w:r>
    </w:p>
    <w:p w14:paraId="4B6E4343" w14:textId="77777777" w:rsidR="00553BD5" w:rsidRPr="00212CD5" w:rsidRDefault="00553BD5" w:rsidP="009E334D">
      <w:pPr>
        <w:spacing w:line="240" w:lineRule="auto"/>
        <w:rPr>
          <w:noProof/>
          <w:szCs w:val="22"/>
          <w:lang w:val="ro-RO"/>
        </w:rPr>
      </w:pPr>
    </w:p>
    <w:p w14:paraId="60173961" w14:textId="77777777" w:rsidR="00553BD5" w:rsidRPr="00212CD5" w:rsidRDefault="00553BD5" w:rsidP="008D52A7">
      <w:pPr>
        <w:spacing w:line="240" w:lineRule="auto"/>
        <w:rPr>
          <w:noProof/>
          <w:szCs w:val="22"/>
          <w:lang w:val="ro-RO"/>
        </w:rPr>
      </w:pPr>
      <w:r w:rsidRPr="00212CD5">
        <w:rPr>
          <w:szCs w:val="22"/>
          <w:lang w:val="ro-RO"/>
        </w:rPr>
        <w:t>Pacienţi cu insuficienţă renală severă</w:t>
      </w:r>
      <w:r w:rsidR="00FF0E29">
        <w:rPr>
          <w:szCs w:val="22"/>
          <w:lang w:val="ro-RO"/>
        </w:rPr>
        <w:t>,</w:t>
      </w:r>
      <w:r w:rsidRPr="00212CD5">
        <w:rPr>
          <w:szCs w:val="22"/>
          <w:lang w:val="ro-RO"/>
        </w:rPr>
        <w:t xml:space="preserve"> </w:t>
      </w:r>
      <w:r w:rsidR="00FF0E29">
        <w:rPr>
          <w:szCs w:val="22"/>
          <w:lang w:val="ro-RO"/>
        </w:rPr>
        <w:t>care efectuează şedinţe de</w:t>
      </w:r>
      <w:r w:rsidR="00FF0E29" w:rsidRPr="00212CD5">
        <w:rPr>
          <w:szCs w:val="22"/>
          <w:lang w:val="ro-RO"/>
        </w:rPr>
        <w:t xml:space="preserve"> </w:t>
      </w:r>
      <w:r w:rsidRPr="00212CD5">
        <w:rPr>
          <w:szCs w:val="22"/>
          <w:lang w:val="ro-RO"/>
        </w:rPr>
        <w:t xml:space="preserve">dializă, deoarece experienţa clinică disponibilă la </w:t>
      </w:r>
      <w:r w:rsidRPr="004A4942">
        <w:rPr>
          <w:szCs w:val="22"/>
          <w:lang w:val="ro-RO"/>
        </w:rPr>
        <w:t>acest grup</w:t>
      </w:r>
      <w:r w:rsidRPr="00212CD5">
        <w:rPr>
          <w:szCs w:val="22"/>
          <w:lang w:val="ro-RO"/>
        </w:rPr>
        <w:t xml:space="preserve"> de pacienţi este insuficientă.</w:t>
      </w:r>
    </w:p>
    <w:p w14:paraId="7601287C" w14:textId="77777777" w:rsidR="00553BD5" w:rsidRPr="00212CD5" w:rsidRDefault="00553BD5" w:rsidP="009E334D">
      <w:pPr>
        <w:spacing w:line="240" w:lineRule="auto"/>
        <w:rPr>
          <w:noProof/>
          <w:szCs w:val="22"/>
          <w:lang w:val="ro-RO"/>
        </w:rPr>
      </w:pPr>
    </w:p>
    <w:p w14:paraId="257B0C9E" w14:textId="77777777" w:rsidR="003F0B79" w:rsidRPr="00212CD5" w:rsidRDefault="00553BD5" w:rsidP="008D52A7">
      <w:pPr>
        <w:spacing w:line="240" w:lineRule="auto"/>
        <w:rPr>
          <w:noProof/>
          <w:szCs w:val="22"/>
          <w:lang w:val="ro-RO"/>
        </w:rPr>
      </w:pPr>
      <w:r w:rsidRPr="00212CD5">
        <w:rPr>
          <w:szCs w:val="22"/>
          <w:lang w:val="ro-RO"/>
        </w:rPr>
        <w:t>Pacienţi cu hipoproteinemie severă, de ex</w:t>
      </w:r>
      <w:r w:rsidR="00FF0E29">
        <w:rPr>
          <w:szCs w:val="22"/>
          <w:lang w:val="ro-RO"/>
        </w:rPr>
        <w:t>emplu</w:t>
      </w:r>
      <w:r w:rsidRPr="00212CD5">
        <w:rPr>
          <w:szCs w:val="22"/>
          <w:lang w:val="ro-RO"/>
        </w:rPr>
        <w:t xml:space="preserve"> în </w:t>
      </w:r>
      <w:r w:rsidR="00825417">
        <w:rPr>
          <w:szCs w:val="22"/>
          <w:lang w:val="ro-RO"/>
        </w:rPr>
        <w:t xml:space="preserve">cazul </w:t>
      </w:r>
      <w:r w:rsidRPr="00212CD5">
        <w:rPr>
          <w:szCs w:val="22"/>
          <w:lang w:val="ro-RO"/>
        </w:rPr>
        <w:t>sindromul</w:t>
      </w:r>
      <w:r w:rsidR="00825417">
        <w:rPr>
          <w:szCs w:val="22"/>
          <w:lang w:val="ro-RO"/>
        </w:rPr>
        <w:t>ui</w:t>
      </w:r>
      <w:r w:rsidRPr="00212CD5">
        <w:rPr>
          <w:szCs w:val="22"/>
          <w:lang w:val="ro-RO"/>
        </w:rPr>
        <w:t xml:space="preserve"> nefrotic.</w:t>
      </w:r>
    </w:p>
    <w:p w14:paraId="7C9FCEB4" w14:textId="77777777" w:rsidR="00AE7478" w:rsidRPr="00FF0E29" w:rsidRDefault="00AE7478" w:rsidP="00FF0E29">
      <w:pPr>
        <w:spacing w:line="240" w:lineRule="auto"/>
        <w:rPr>
          <w:szCs w:val="22"/>
          <w:lang w:val="ro-RO"/>
        </w:rPr>
      </w:pPr>
    </w:p>
    <w:p w14:paraId="19C9D045" w14:textId="77777777" w:rsidR="00812D16" w:rsidRPr="00FF0E29" w:rsidRDefault="00812D16" w:rsidP="00FF0E29">
      <w:pPr>
        <w:spacing w:line="240" w:lineRule="auto"/>
        <w:ind w:left="567" w:hanging="567"/>
        <w:rPr>
          <w:b/>
          <w:szCs w:val="22"/>
          <w:lang w:val="ro-RO"/>
        </w:rPr>
      </w:pPr>
      <w:r w:rsidRPr="00FF0E29">
        <w:rPr>
          <w:b/>
          <w:szCs w:val="22"/>
          <w:lang w:val="ro-RO"/>
        </w:rPr>
        <w:t>4.4</w:t>
      </w:r>
      <w:r w:rsidRPr="00FF0E29">
        <w:rPr>
          <w:b/>
          <w:szCs w:val="22"/>
          <w:lang w:val="ro-RO"/>
        </w:rPr>
        <w:tab/>
        <w:t>Atenţionări şi precauţii speciale pentru utilizare</w:t>
      </w:r>
    </w:p>
    <w:p w14:paraId="6E47AAB9" w14:textId="77777777" w:rsidR="0048265A" w:rsidRDefault="0048265A" w:rsidP="00FF0E29">
      <w:pPr>
        <w:tabs>
          <w:tab w:val="clear" w:pos="567"/>
        </w:tabs>
        <w:autoSpaceDE w:val="0"/>
        <w:autoSpaceDN w:val="0"/>
        <w:adjustRightInd w:val="0"/>
        <w:spacing w:line="240" w:lineRule="auto"/>
        <w:rPr>
          <w:szCs w:val="22"/>
          <w:lang w:val="ro-RO"/>
        </w:rPr>
      </w:pPr>
    </w:p>
    <w:p w14:paraId="4E6D7C3C" w14:textId="77777777" w:rsidR="009E2DF2" w:rsidRDefault="009E2DF2" w:rsidP="00FF0E29">
      <w:pPr>
        <w:tabs>
          <w:tab w:val="clear" w:pos="567"/>
        </w:tabs>
        <w:autoSpaceDE w:val="0"/>
        <w:autoSpaceDN w:val="0"/>
        <w:adjustRightInd w:val="0"/>
        <w:spacing w:line="240" w:lineRule="auto"/>
        <w:rPr>
          <w:szCs w:val="22"/>
          <w:u w:val="single"/>
          <w:lang w:val="ro-RO"/>
        </w:rPr>
      </w:pPr>
      <w:r w:rsidRPr="009E2DF2">
        <w:rPr>
          <w:szCs w:val="22"/>
          <w:u w:val="single"/>
          <w:lang w:val="ro-RO"/>
        </w:rPr>
        <w:t>Monitorizare</w:t>
      </w:r>
    </w:p>
    <w:p w14:paraId="5943DB8B" w14:textId="77777777" w:rsidR="002730C6" w:rsidRPr="009E2DF2" w:rsidRDefault="002730C6" w:rsidP="00FF0E29">
      <w:pPr>
        <w:tabs>
          <w:tab w:val="clear" w:pos="567"/>
        </w:tabs>
        <w:autoSpaceDE w:val="0"/>
        <w:autoSpaceDN w:val="0"/>
        <w:adjustRightInd w:val="0"/>
        <w:spacing w:line="240" w:lineRule="auto"/>
        <w:rPr>
          <w:szCs w:val="22"/>
          <w:u w:val="single"/>
          <w:lang w:val="ro-RO"/>
        </w:rPr>
      </w:pPr>
    </w:p>
    <w:p w14:paraId="1B4A43DB" w14:textId="77777777" w:rsidR="009E2DF2" w:rsidRPr="008C2116" w:rsidRDefault="009E2DF2" w:rsidP="009E2DF2">
      <w:pPr>
        <w:spacing w:line="240" w:lineRule="auto"/>
        <w:rPr>
          <w:i/>
          <w:szCs w:val="22"/>
          <w:lang w:val="ro-RO"/>
        </w:rPr>
      </w:pPr>
      <w:r w:rsidRPr="008C2116">
        <w:rPr>
          <w:i/>
          <w:szCs w:val="22"/>
          <w:lang w:val="ro-RO"/>
        </w:rPr>
        <w:t>Înainte de tratament</w:t>
      </w:r>
    </w:p>
    <w:p w14:paraId="0B19F2AB" w14:textId="77777777" w:rsidR="009E2DF2" w:rsidRPr="008C2116" w:rsidRDefault="009E2DF2" w:rsidP="009E2DF2">
      <w:pPr>
        <w:spacing w:line="240" w:lineRule="auto"/>
        <w:rPr>
          <w:szCs w:val="22"/>
          <w:lang w:val="ro-RO"/>
        </w:rPr>
      </w:pPr>
      <w:r w:rsidRPr="008C2116">
        <w:rPr>
          <w:szCs w:val="22"/>
          <w:lang w:val="ro-RO"/>
        </w:rPr>
        <w:t xml:space="preserve">Înainte de </w:t>
      </w:r>
      <w:r>
        <w:rPr>
          <w:szCs w:val="22"/>
          <w:lang w:val="ro-RO"/>
        </w:rPr>
        <w:t>începerea</w:t>
      </w:r>
      <w:r w:rsidRPr="008C2116">
        <w:rPr>
          <w:szCs w:val="22"/>
          <w:lang w:val="ro-RO"/>
        </w:rPr>
        <w:t xml:space="preserve"> tratamentului cu teriflunomid</w:t>
      </w:r>
      <w:r>
        <w:rPr>
          <w:szCs w:val="22"/>
          <w:lang w:val="ro-RO"/>
        </w:rPr>
        <w:t>ă</w:t>
      </w:r>
      <w:r w:rsidRPr="008C2116">
        <w:rPr>
          <w:szCs w:val="22"/>
          <w:lang w:val="ro-RO"/>
        </w:rPr>
        <w:t>, trebui</w:t>
      </w:r>
      <w:r>
        <w:rPr>
          <w:szCs w:val="22"/>
          <w:lang w:val="ro-RO"/>
        </w:rPr>
        <w:t>e</w:t>
      </w:r>
      <w:r w:rsidRPr="008C2116">
        <w:rPr>
          <w:szCs w:val="22"/>
          <w:lang w:val="ro-RO"/>
        </w:rPr>
        <w:t xml:space="preserve"> evaluate următoarele: </w:t>
      </w:r>
    </w:p>
    <w:p w14:paraId="7D7F2FE2" w14:textId="77777777" w:rsidR="009E2DF2" w:rsidRPr="008C2116" w:rsidRDefault="009E2DF2" w:rsidP="00120E85">
      <w:pPr>
        <w:numPr>
          <w:ilvl w:val="0"/>
          <w:numId w:val="3"/>
        </w:numPr>
        <w:tabs>
          <w:tab w:val="clear" w:pos="720"/>
          <w:tab w:val="num" w:pos="567"/>
        </w:tabs>
        <w:spacing w:line="240" w:lineRule="auto"/>
        <w:ind w:left="567" w:hanging="567"/>
        <w:rPr>
          <w:szCs w:val="22"/>
          <w:lang w:val="ro-RO"/>
        </w:rPr>
      </w:pPr>
      <w:r w:rsidRPr="008C2116">
        <w:rPr>
          <w:szCs w:val="22"/>
          <w:lang w:val="ro-RO"/>
        </w:rPr>
        <w:t>Tensiunea arterială</w:t>
      </w:r>
    </w:p>
    <w:p w14:paraId="135CDFEC" w14:textId="77777777" w:rsidR="00BB5996" w:rsidRPr="006633F1" w:rsidRDefault="009E2DF2" w:rsidP="006633F1">
      <w:pPr>
        <w:numPr>
          <w:ilvl w:val="0"/>
          <w:numId w:val="3"/>
        </w:numPr>
        <w:tabs>
          <w:tab w:val="clear" w:pos="720"/>
          <w:tab w:val="num" w:pos="567"/>
        </w:tabs>
        <w:spacing w:line="240" w:lineRule="auto"/>
        <w:ind w:left="567" w:hanging="567"/>
        <w:rPr>
          <w:szCs w:val="22"/>
          <w:lang w:val="ro-RO"/>
        </w:rPr>
      </w:pPr>
      <w:r w:rsidRPr="008C2116">
        <w:rPr>
          <w:szCs w:val="22"/>
          <w:lang w:val="ro-RO"/>
        </w:rPr>
        <w:t>Alanin aminotransferaza</w:t>
      </w:r>
      <w:r w:rsidRPr="0059178F">
        <w:rPr>
          <w:szCs w:val="22"/>
          <w:lang w:val="ro-RO"/>
        </w:rPr>
        <w:t>/</w:t>
      </w:r>
      <w:r w:rsidRPr="008C2116">
        <w:rPr>
          <w:szCs w:val="22"/>
          <w:lang w:val="ro-RO"/>
        </w:rPr>
        <w:t>glutamopiruvat transferaza serică</w:t>
      </w:r>
      <w:r w:rsidRPr="009E2DF2">
        <w:rPr>
          <w:szCs w:val="22"/>
          <w:lang w:val="ro-RO"/>
        </w:rPr>
        <w:t xml:space="preserve"> </w:t>
      </w:r>
      <w:r w:rsidR="007C3F49">
        <w:rPr>
          <w:szCs w:val="22"/>
          <w:lang w:val="ro-RO"/>
        </w:rPr>
        <w:t>(ALT/</w:t>
      </w:r>
      <w:r w:rsidRPr="008C2116">
        <w:rPr>
          <w:szCs w:val="22"/>
          <w:lang w:val="ro-RO"/>
        </w:rPr>
        <w:t>GPTS</w:t>
      </w:r>
      <w:r>
        <w:rPr>
          <w:szCs w:val="22"/>
          <w:lang w:val="ro-RO"/>
        </w:rPr>
        <w:t>)</w:t>
      </w:r>
    </w:p>
    <w:p w14:paraId="6D072D15" w14:textId="77777777" w:rsidR="009E2DF2" w:rsidRPr="008C2116" w:rsidRDefault="009E2DF2" w:rsidP="00120E85">
      <w:pPr>
        <w:numPr>
          <w:ilvl w:val="0"/>
          <w:numId w:val="3"/>
        </w:numPr>
        <w:tabs>
          <w:tab w:val="clear" w:pos="720"/>
          <w:tab w:val="num" w:pos="567"/>
        </w:tabs>
        <w:spacing w:line="240" w:lineRule="auto"/>
        <w:ind w:left="567" w:hanging="567"/>
        <w:rPr>
          <w:szCs w:val="22"/>
          <w:lang w:val="ro-RO"/>
        </w:rPr>
      </w:pPr>
      <w:r w:rsidRPr="008C2116">
        <w:rPr>
          <w:szCs w:val="22"/>
          <w:lang w:val="ro-RO"/>
        </w:rPr>
        <w:t>Hemo</w:t>
      </w:r>
      <w:r>
        <w:rPr>
          <w:szCs w:val="22"/>
          <w:lang w:val="ro-RO"/>
        </w:rPr>
        <w:t>leuco</w:t>
      </w:r>
      <w:r w:rsidRPr="008C2116">
        <w:rPr>
          <w:szCs w:val="22"/>
          <w:lang w:val="ro-RO"/>
        </w:rPr>
        <w:t>gram</w:t>
      </w:r>
      <w:r>
        <w:rPr>
          <w:szCs w:val="22"/>
          <w:lang w:val="ro-RO"/>
        </w:rPr>
        <w:t>a</w:t>
      </w:r>
      <w:r w:rsidRPr="008C2116">
        <w:rPr>
          <w:szCs w:val="22"/>
          <w:lang w:val="ro-RO"/>
        </w:rPr>
        <w:t xml:space="preserve"> completă, inclusiv </w:t>
      </w:r>
      <w:r w:rsidR="001C2741">
        <w:rPr>
          <w:szCs w:val="22"/>
          <w:lang w:val="ro-RO"/>
        </w:rPr>
        <w:t>formula</w:t>
      </w:r>
      <w:r>
        <w:rPr>
          <w:szCs w:val="22"/>
          <w:lang w:val="ro-RO"/>
        </w:rPr>
        <w:t xml:space="preserve"> </w:t>
      </w:r>
      <w:r w:rsidR="001C2741">
        <w:rPr>
          <w:szCs w:val="22"/>
          <w:lang w:val="ro-RO"/>
        </w:rPr>
        <w:t>leucocitară</w:t>
      </w:r>
      <w:r w:rsidR="001C2741" w:rsidRPr="008C2116">
        <w:rPr>
          <w:szCs w:val="22"/>
          <w:lang w:val="ro-RO"/>
        </w:rPr>
        <w:t xml:space="preserve"> </w:t>
      </w:r>
      <w:r w:rsidRPr="008C2116">
        <w:rPr>
          <w:szCs w:val="22"/>
          <w:lang w:val="ro-RO"/>
        </w:rPr>
        <w:t>şi numărul de trombocite.</w:t>
      </w:r>
    </w:p>
    <w:p w14:paraId="4759825A" w14:textId="77777777" w:rsidR="009E2DF2" w:rsidRPr="008C2116" w:rsidRDefault="009E2DF2" w:rsidP="009E2DF2">
      <w:pPr>
        <w:spacing w:line="240" w:lineRule="auto"/>
        <w:rPr>
          <w:szCs w:val="22"/>
          <w:u w:val="single"/>
          <w:lang w:val="ro-RO"/>
        </w:rPr>
      </w:pPr>
    </w:p>
    <w:p w14:paraId="4FEA9D1F" w14:textId="77777777" w:rsidR="009E2DF2" w:rsidRPr="008C2116" w:rsidRDefault="009E2DF2" w:rsidP="009E2DF2">
      <w:pPr>
        <w:spacing w:line="240" w:lineRule="auto"/>
        <w:rPr>
          <w:i/>
          <w:szCs w:val="22"/>
          <w:lang w:val="ro-RO"/>
        </w:rPr>
      </w:pPr>
      <w:r w:rsidRPr="008C2116">
        <w:rPr>
          <w:i/>
          <w:szCs w:val="22"/>
          <w:lang w:val="ro-RO"/>
        </w:rPr>
        <w:t>În timpul tratamentului</w:t>
      </w:r>
    </w:p>
    <w:p w14:paraId="769A93B6" w14:textId="77777777" w:rsidR="009E2DF2" w:rsidRPr="008C2116" w:rsidRDefault="009E2DF2" w:rsidP="009E2DF2">
      <w:pPr>
        <w:spacing w:line="240" w:lineRule="auto"/>
        <w:rPr>
          <w:szCs w:val="22"/>
          <w:lang w:val="ro-RO"/>
        </w:rPr>
      </w:pPr>
      <w:r w:rsidRPr="008C2116">
        <w:rPr>
          <w:szCs w:val="22"/>
          <w:lang w:val="ro-RO"/>
        </w:rPr>
        <w:t>În timpul tratamentului cu teriflunomid</w:t>
      </w:r>
      <w:r>
        <w:rPr>
          <w:szCs w:val="22"/>
          <w:lang w:val="ro-RO"/>
        </w:rPr>
        <w:t>ă</w:t>
      </w:r>
      <w:r w:rsidRPr="008C2116">
        <w:rPr>
          <w:szCs w:val="22"/>
          <w:lang w:val="ro-RO"/>
        </w:rPr>
        <w:t>, trebui</w:t>
      </w:r>
      <w:r>
        <w:rPr>
          <w:szCs w:val="22"/>
          <w:lang w:val="ro-RO"/>
        </w:rPr>
        <w:t>e</w:t>
      </w:r>
      <w:r w:rsidRPr="008C2116">
        <w:rPr>
          <w:szCs w:val="22"/>
          <w:lang w:val="ro-RO"/>
        </w:rPr>
        <w:t xml:space="preserve"> monitorizate </w:t>
      </w:r>
      <w:r>
        <w:rPr>
          <w:szCs w:val="22"/>
          <w:lang w:val="ro-RO"/>
        </w:rPr>
        <w:t>următoarele</w:t>
      </w:r>
      <w:r w:rsidRPr="008C2116">
        <w:rPr>
          <w:szCs w:val="22"/>
          <w:lang w:val="ro-RO"/>
        </w:rPr>
        <w:t xml:space="preserve">: </w:t>
      </w:r>
    </w:p>
    <w:p w14:paraId="2321AB13" w14:textId="77777777" w:rsidR="009E2DF2" w:rsidRDefault="009E2DF2" w:rsidP="00120E85">
      <w:pPr>
        <w:numPr>
          <w:ilvl w:val="0"/>
          <w:numId w:val="3"/>
        </w:numPr>
        <w:tabs>
          <w:tab w:val="clear" w:pos="720"/>
          <w:tab w:val="num" w:pos="567"/>
        </w:tabs>
        <w:spacing w:line="240" w:lineRule="auto"/>
        <w:ind w:left="567" w:hanging="567"/>
        <w:rPr>
          <w:szCs w:val="22"/>
          <w:lang w:val="ro-RO"/>
        </w:rPr>
      </w:pPr>
      <w:r w:rsidRPr="008C2116">
        <w:rPr>
          <w:szCs w:val="22"/>
          <w:lang w:val="ro-RO"/>
        </w:rPr>
        <w:t>Tensiunea arterială</w:t>
      </w:r>
    </w:p>
    <w:p w14:paraId="5DACB86A" w14:textId="77777777" w:rsidR="00BB4FA5" w:rsidRPr="006379E7" w:rsidRDefault="00BB4FA5" w:rsidP="006379E7">
      <w:pPr>
        <w:numPr>
          <w:ilvl w:val="1"/>
          <w:numId w:val="3"/>
        </w:numPr>
        <w:tabs>
          <w:tab w:val="clear" w:pos="567"/>
        </w:tabs>
        <w:spacing w:line="240" w:lineRule="auto"/>
        <w:rPr>
          <w:szCs w:val="22"/>
        </w:rPr>
      </w:pPr>
      <w:r>
        <w:rPr>
          <w:szCs w:val="22"/>
        </w:rPr>
        <w:t xml:space="preserve">Se </w:t>
      </w:r>
      <w:proofErr w:type="spellStart"/>
      <w:r>
        <w:rPr>
          <w:szCs w:val="22"/>
        </w:rPr>
        <w:t>verifică</w:t>
      </w:r>
      <w:proofErr w:type="spellEnd"/>
      <w:r>
        <w:rPr>
          <w:szCs w:val="22"/>
        </w:rPr>
        <w:t xml:space="preserve"> periodic</w:t>
      </w:r>
    </w:p>
    <w:p w14:paraId="462BA368" w14:textId="77777777" w:rsidR="009E2DF2" w:rsidRDefault="009E2DF2" w:rsidP="00120E85">
      <w:pPr>
        <w:numPr>
          <w:ilvl w:val="0"/>
          <w:numId w:val="3"/>
        </w:numPr>
        <w:tabs>
          <w:tab w:val="clear" w:pos="720"/>
          <w:tab w:val="num" w:pos="567"/>
        </w:tabs>
        <w:spacing w:line="240" w:lineRule="auto"/>
        <w:ind w:left="567" w:hanging="567"/>
        <w:rPr>
          <w:szCs w:val="22"/>
          <w:lang w:val="ro-RO"/>
        </w:rPr>
      </w:pPr>
      <w:r w:rsidRPr="008C2116">
        <w:rPr>
          <w:szCs w:val="22"/>
          <w:lang w:val="ro-RO"/>
        </w:rPr>
        <w:t>Alanin aminotransferaza</w:t>
      </w:r>
      <w:r w:rsidR="00AF6672">
        <w:rPr>
          <w:szCs w:val="22"/>
          <w:lang w:val="ro-RO"/>
        </w:rPr>
        <w:t>/</w:t>
      </w:r>
      <w:r w:rsidR="00AF6672" w:rsidRPr="008C2116">
        <w:rPr>
          <w:szCs w:val="22"/>
          <w:lang w:val="ro-RO"/>
        </w:rPr>
        <w:t>glutamopiruvat transferaza serică</w:t>
      </w:r>
      <w:r w:rsidRPr="008C2116">
        <w:rPr>
          <w:szCs w:val="22"/>
          <w:lang w:val="ro-RO"/>
        </w:rPr>
        <w:t xml:space="preserve"> (ALT</w:t>
      </w:r>
      <w:r w:rsidRPr="0059178F">
        <w:rPr>
          <w:szCs w:val="22"/>
        </w:rPr>
        <w:t>/</w:t>
      </w:r>
      <w:r w:rsidRPr="008C2116">
        <w:rPr>
          <w:szCs w:val="22"/>
          <w:lang w:val="ro-RO"/>
        </w:rPr>
        <w:t>GPTS</w:t>
      </w:r>
      <w:r>
        <w:rPr>
          <w:szCs w:val="22"/>
          <w:lang w:val="ro-RO"/>
        </w:rPr>
        <w:t>)</w:t>
      </w:r>
    </w:p>
    <w:p w14:paraId="1328B203" w14:textId="77777777" w:rsidR="002E4E64" w:rsidRPr="0059178F" w:rsidRDefault="00AF6672" w:rsidP="006379E7">
      <w:pPr>
        <w:numPr>
          <w:ilvl w:val="1"/>
          <w:numId w:val="3"/>
        </w:numPr>
        <w:tabs>
          <w:tab w:val="clear" w:pos="567"/>
        </w:tabs>
        <w:spacing w:line="240" w:lineRule="auto"/>
        <w:rPr>
          <w:szCs w:val="22"/>
          <w:lang w:val="ro-RO"/>
        </w:rPr>
      </w:pPr>
      <w:bookmarkStart w:id="0" w:name="_Hlk62638021"/>
      <w:r w:rsidRPr="0059178F">
        <w:rPr>
          <w:szCs w:val="22"/>
          <w:lang w:val="ro-RO"/>
        </w:rPr>
        <w:t xml:space="preserve">Enzimele hepatice trebuie evaluate la interval de </w:t>
      </w:r>
      <w:bookmarkEnd w:id="0"/>
      <w:r w:rsidR="002E4E64" w:rsidRPr="0059178F">
        <w:rPr>
          <w:szCs w:val="22"/>
          <w:lang w:val="ro-RO"/>
        </w:rPr>
        <w:t>cel p</w:t>
      </w:r>
      <w:r w:rsidR="002E4E64">
        <w:rPr>
          <w:szCs w:val="22"/>
          <w:lang w:val="ro-RO"/>
        </w:rPr>
        <w:t xml:space="preserve">uțin </w:t>
      </w:r>
      <w:r w:rsidR="002E4E64" w:rsidRPr="0059178F">
        <w:rPr>
          <w:szCs w:val="22"/>
          <w:lang w:val="ro-RO"/>
        </w:rPr>
        <w:t xml:space="preserve">patru </w:t>
      </w:r>
      <w:r w:rsidRPr="0059178F">
        <w:rPr>
          <w:szCs w:val="22"/>
          <w:lang w:val="ro-RO"/>
        </w:rPr>
        <w:t>săptămâni pe parcursul primelor 6 luni de tratament și la interval</w:t>
      </w:r>
      <w:r w:rsidR="002E4E64" w:rsidRPr="0059178F">
        <w:rPr>
          <w:szCs w:val="22"/>
          <w:lang w:val="ro-RO"/>
        </w:rPr>
        <w:t>e</w:t>
      </w:r>
      <w:r w:rsidRPr="0059178F">
        <w:rPr>
          <w:szCs w:val="22"/>
          <w:lang w:val="ro-RO"/>
        </w:rPr>
        <w:t xml:space="preserve"> </w:t>
      </w:r>
      <w:r w:rsidR="002E4E64" w:rsidRPr="0059178F">
        <w:rPr>
          <w:szCs w:val="22"/>
          <w:lang w:val="ro-RO"/>
        </w:rPr>
        <w:t>regulate</w:t>
      </w:r>
      <w:r w:rsidRPr="0059178F">
        <w:rPr>
          <w:szCs w:val="22"/>
          <w:lang w:val="ro-RO"/>
        </w:rPr>
        <w:t xml:space="preserve"> ulterior</w:t>
      </w:r>
      <w:r w:rsidR="002E4E64" w:rsidRPr="0059178F">
        <w:rPr>
          <w:szCs w:val="22"/>
          <w:lang w:val="ro-RO"/>
        </w:rPr>
        <w:t>.</w:t>
      </w:r>
    </w:p>
    <w:p w14:paraId="1B41DFC7" w14:textId="77777777" w:rsidR="002E4E64" w:rsidRPr="0059178F" w:rsidRDefault="002E4E64" w:rsidP="006379E7">
      <w:pPr>
        <w:numPr>
          <w:ilvl w:val="1"/>
          <w:numId w:val="3"/>
        </w:numPr>
        <w:tabs>
          <w:tab w:val="clear" w:pos="567"/>
        </w:tabs>
        <w:spacing w:line="240" w:lineRule="auto"/>
        <w:rPr>
          <w:szCs w:val="22"/>
          <w:lang w:val="ro-RO"/>
        </w:rPr>
      </w:pPr>
      <w:r w:rsidRPr="0059178F">
        <w:rPr>
          <w:szCs w:val="22"/>
          <w:lang w:val="ro-RO"/>
        </w:rPr>
        <w:t>Trebuie luată în considerare o monitorizare suplimentară atunci când AUBAGIO este administrat pacienților cu afecțiuni hepatice pre-existente, în asociere cu alte medicamente cu potential hepatotoxic</w:t>
      </w:r>
      <w:r w:rsidR="00AF6672" w:rsidRPr="0059178F">
        <w:rPr>
          <w:szCs w:val="22"/>
          <w:lang w:val="ro-RO"/>
        </w:rPr>
        <w:t xml:space="preserve"> sau așa cum este indicat de semnele și simptomele clinice, precum greață, vărsături, dureri abdominale, fatigabilitate, anorexie sau icter și/sau urină de culoare închisă inexplicabile. </w:t>
      </w:r>
      <w:r w:rsidRPr="0059178F">
        <w:rPr>
          <w:szCs w:val="22"/>
          <w:lang w:val="ro-RO"/>
        </w:rPr>
        <w:t xml:space="preserve">Enzimele hepatice trebuie evaluate la interval de două săptămâni în timpul primelor 6 luni de tratament și la interval de cel puțin 8 săptămâni ulterior, timp de cel puțin 2 ani de la inițierea tratamentului. </w:t>
      </w:r>
    </w:p>
    <w:p w14:paraId="4932A218" w14:textId="77777777" w:rsidR="00BB4FA5" w:rsidRPr="0059178F" w:rsidRDefault="00AF6672" w:rsidP="006379E7">
      <w:pPr>
        <w:numPr>
          <w:ilvl w:val="1"/>
          <w:numId w:val="3"/>
        </w:numPr>
        <w:tabs>
          <w:tab w:val="clear" w:pos="567"/>
        </w:tabs>
        <w:spacing w:line="240" w:lineRule="auto"/>
        <w:rPr>
          <w:szCs w:val="22"/>
          <w:lang w:val="ro-RO"/>
        </w:rPr>
      </w:pPr>
      <w:r w:rsidRPr="0059178F">
        <w:rPr>
          <w:szCs w:val="22"/>
          <w:lang w:val="ro-RO"/>
        </w:rPr>
        <w:t xml:space="preserve">În cazul </w:t>
      </w:r>
      <w:r w:rsidR="006849F5" w:rsidRPr="0059178F">
        <w:rPr>
          <w:szCs w:val="22"/>
          <w:lang w:val="ro-RO"/>
        </w:rPr>
        <w:t>în care creșterile valorilor</w:t>
      </w:r>
      <w:r w:rsidRPr="0059178F">
        <w:rPr>
          <w:szCs w:val="22"/>
          <w:lang w:val="ro-RO"/>
        </w:rPr>
        <w:t xml:space="preserve"> ALT (GPTS</w:t>
      </w:r>
      <w:r w:rsidR="00BB4FA5" w:rsidRPr="0059178F">
        <w:rPr>
          <w:szCs w:val="22"/>
          <w:lang w:val="ro-RO"/>
        </w:rPr>
        <w:t xml:space="preserve">) </w:t>
      </w:r>
      <w:r w:rsidR="006849F5" w:rsidRPr="0059178F">
        <w:rPr>
          <w:szCs w:val="22"/>
          <w:lang w:val="ro-RO"/>
        </w:rPr>
        <w:t>sunt cuprinse între</w:t>
      </w:r>
      <w:r w:rsidR="00BB4FA5" w:rsidRPr="0059178F">
        <w:rPr>
          <w:szCs w:val="22"/>
          <w:lang w:val="ro-RO"/>
        </w:rPr>
        <w:t xml:space="preserve"> </w:t>
      </w:r>
      <w:r w:rsidR="006849F5" w:rsidRPr="0059178F">
        <w:rPr>
          <w:szCs w:val="22"/>
          <w:lang w:val="ro-RO"/>
        </w:rPr>
        <w:t>de 2 și până la 3</w:t>
      </w:r>
      <w:r w:rsidR="00F72002" w:rsidRPr="0059178F">
        <w:rPr>
          <w:szCs w:val="22"/>
          <w:lang w:val="ro-RO"/>
        </w:rPr>
        <w:t> </w:t>
      </w:r>
      <w:r w:rsidR="006849F5" w:rsidRPr="0059178F">
        <w:rPr>
          <w:szCs w:val="22"/>
          <w:lang w:val="ro-RO"/>
        </w:rPr>
        <w:t xml:space="preserve">ori limita superioară a valorilor </w:t>
      </w:r>
      <w:r w:rsidR="00E71C68" w:rsidRPr="0059178F">
        <w:rPr>
          <w:szCs w:val="22"/>
          <w:lang w:val="ro-RO"/>
        </w:rPr>
        <w:t>normal</w:t>
      </w:r>
      <w:r w:rsidR="006849F5" w:rsidRPr="0059178F">
        <w:rPr>
          <w:szCs w:val="22"/>
          <w:lang w:val="ro-RO"/>
        </w:rPr>
        <w:t>e</w:t>
      </w:r>
      <w:r w:rsidR="00E71C68" w:rsidRPr="0059178F">
        <w:rPr>
          <w:szCs w:val="22"/>
          <w:lang w:val="ro-RO"/>
        </w:rPr>
        <w:t>, monitorizarea trebuie efectuată săptămânal</w:t>
      </w:r>
      <w:r w:rsidR="00BB4FA5" w:rsidRPr="0059178F">
        <w:rPr>
          <w:szCs w:val="22"/>
          <w:lang w:val="ro-RO"/>
        </w:rPr>
        <w:t>.</w:t>
      </w:r>
    </w:p>
    <w:p w14:paraId="36815387" w14:textId="77777777" w:rsidR="009E2DF2" w:rsidRPr="008C2116" w:rsidRDefault="009E2DF2" w:rsidP="00120E85">
      <w:pPr>
        <w:numPr>
          <w:ilvl w:val="0"/>
          <w:numId w:val="3"/>
        </w:numPr>
        <w:tabs>
          <w:tab w:val="clear" w:pos="720"/>
          <w:tab w:val="num" w:pos="567"/>
        </w:tabs>
        <w:spacing w:line="240" w:lineRule="auto"/>
        <w:ind w:left="567" w:hanging="567"/>
        <w:rPr>
          <w:szCs w:val="22"/>
          <w:lang w:val="ro-RO"/>
        </w:rPr>
      </w:pPr>
      <w:r w:rsidRPr="008C2116">
        <w:rPr>
          <w:color w:val="000000"/>
          <w:szCs w:val="22"/>
          <w:lang w:val="ro-RO"/>
        </w:rPr>
        <w:t>Hemo</w:t>
      </w:r>
      <w:r>
        <w:rPr>
          <w:color w:val="000000"/>
          <w:szCs w:val="22"/>
          <w:lang w:val="ro-RO"/>
        </w:rPr>
        <w:t>leuco</w:t>
      </w:r>
      <w:r w:rsidRPr="008C2116">
        <w:rPr>
          <w:color w:val="000000"/>
          <w:szCs w:val="22"/>
          <w:lang w:val="ro-RO"/>
        </w:rPr>
        <w:t>gram</w:t>
      </w:r>
      <w:r>
        <w:rPr>
          <w:color w:val="000000"/>
          <w:szCs w:val="22"/>
          <w:lang w:val="ro-RO"/>
        </w:rPr>
        <w:t>e</w:t>
      </w:r>
      <w:r w:rsidRPr="008C2116">
        <w:rPr>
          <w:color w:val="000000"/>
          <w:szCs w:val="22"/>
          <w:lang w:val="ro-RO"/>
        </w:rPr>
        <w:t xml:space="preserve"> complet</w:t>
      </w:r>
      <w:r>
        <w:rPr>
          <w:color w:val="000000"/>
          <w:szCs w:val="22"/>
          <w:lang w:val="ro-RO"/>
        </w:rPr>
        <w:t>e</w:t>
      </w:r>
      <w:r w:rsidRPr="008C2116">
        <w:rPr>
          <w:color w:val="000000"/>
          <w:szCs w:val="22"/>
          <w:lang w:val="ro-RO"/>
        </w:rPr>
        <w:t xml:space="preserve"> trebui</w:t>
      </w:r>
      <w:r>
        <w:rPr>
          <w:color w:val="000000"/>
          <w:szCs w:val="22"/>
          <w:lang w:val="ro-RO"/>
        </w:rPr>
        <w:t>e</w:t>
      </w:r>
      <w:r w:rsidRPr="008C2116">
        <w:rPr>
          <w:color w:val="000000"/>
          <w:szCs w:val="22"/>
          <w:lang w:val="ro-RO"/>
        </w:rPr>
        <w:t xml:space="preserve"> efectuat</w:t>
      </w:r>
      <w:r>
        <w:rPr>
          <w:color w:val="000000"/>
          <w:szCs w:val="22"/>
          <w:lang w:val="ro-RO"/>
        </w:rPr>
        <w:t>e</w:t>
      </w:r>
      <w:r w:rsidRPr="008C2116">
        <w:rPr>
          <w:color w:val="000000"/>
          <w:szCs w:val="22"/>
          <w:lang w:val="ro-RO"/>
        </w:rPr>
        <w:t xml:space="preserve"> </w:t>
      </w:r>
      <w:r>
        <w:rPr>
          <w:color w:val="000000"/>
          <w:szCs w:val="22"/>
          <w:lang w:val="ro-RO"/>
        </w:rPr>
        <w:t>pe baza</w:t>
      </w:r>
      <w:r w:rsidRPr="008C2116">
        <w:rPr>
          <w:color w:val="000000"/>
          <w:szCs w:val="22"/>
          <w:lang w:val="ro-RO"/>
        </w:rPr>
        <w:t xml:space="preserve"> semnel</w:t>
      </w:r>
      <w:r>
        <w:rPr>
          <w:color w:val="000000"/>
          <w:szCs w:val="22"/>
          <w:lang w:val="ro-RO"/>
        </w:rPr>
        <w:t>or</w:t>
      </w:r>
      <w:r w:rsidRPr="008C2116">
        <w:rPr>
          <w:color w:val="000000"/>
          <w:szCs w:val="22"/>
          <w:lang w:val="ro-RO"/>
        </w:rPr>
        <w:t xml:space="preserve"> şi simptomel</w:t>
      </w:r>
      <w:r>
        <w:rPr>
          <w:color w:val="000000"/>
          <w:szCs w:val="22"/>
          <w:lang w:val="ro-RO"/>
        </w:rPr>
        <w:t>or</w:t>
      </w:r>
      <w:r w:rsidRPr="008C2116">
        <w:rPr>
          <w:color w:val="000000"/>
          <w:szCs w:val="22"/>
          <w:lang w:val="ro-RO"/>
        </w:rPr>
        <w:t xml:space="preserve"> </w:t>
      </w:r>
      <w:r w:rsidR="00BB4FA5">
        <w:rPr>
          <w:color w:val="000000"/>
          <w:szCs w:val="22"/>
          <w:lang w:val="ro-RO"/>
        </w:rPr>
        <w:t xml:space="preserve">clinice </w:t>
      </w:r>
      <w:r w:rsidRPr="008C2116">
        <w:rPr>
          <w:color w:val="000000"/>
          <w:szCs w:val="22"/>
          <w:lang w:val="ro-RO"/>
        </w:rPr>
        <w:t>(de ex</w:t>
      </w:r>
      <w:r>
        <w:rPr>
          <w:color w:val="000000"/>
          <w:szCs w:val="22"/>
          <w:lang w:val="ro-RO"/>
        </w:rPr>
        <w:t>emplu</w:t>
      </w:r>
      <w:r w:rsidRPr="008C2116">
        <w:rPr>
          <w:color w:val="000000"/>
          <w:szCs w:val="22"/>
          <w:lang w:val="ro-RO"/>
        </w:rPr>
        <w:t xml:space="preserve"> infecţii) din timpul tratamentului</w:t>
      </w:r>
      <w:r>
        <w:rPr>
          <w:szCs w:val="22"/>
          <w:lang w:val="ro-RO"/>
        </w:rPr>
        <w:t>.</w:t>
      </w:r>
    </w:p>
    <w:p w14:paraId="1A6E2F99" w14:textId="77777777" w:rsidR="009E2DF2" w:rsidRDefault="009E2DF2" w:rsidP="00FF0E29">
      <w:pPr>
        <w:spacing w:line="240" w:lineRule="auto"/>
        <w:rPr>
          <w:szCs w:val="22"/>
          <w:u w:val="single"/>
          <w:lang w:val="ro-RO"/>
        </w:rPr>
      </w:pPr>
    </w:p>
    <w:p w14:paraId="1024B3FC" w14:textId="77777777" w:rsidR="0026736F" w:rsidRPr="00FF0E29" w:rsidRDefault="00511577" w:rsidP="007A1BE6">
      <w:pPr>
        <w:keepNext/>
        <w:keepLines/>
        <w:spacing w:line="240" w:lineRule="auto"/>
        <w:rPr>
          <w:szCs w:val="22"/>
          <w:u w:val="single"/>
          <w:lang w:val="ro-RO"/>
        </w:rPr>
      </w:pPr>
      <w:r w:rsidRPr="00FF0E29">
        <w:rPr>
          <w:szCs w:val="22"/>
          <w:u w:val="single"/>
          <w:lang w:val="ro-RO"/>
        </w:rPr>
        <w:t>Procedura de eliminare accelerată</w:t>
      </w:r>
    </w:p>
    <w:p w14:paraId="6B199540" w14:textId="77777777" w:rsidR="007C77DE" w:rsidRDefault="007C77DE" w:rsidP="007A1BE6">
      <w:pPr>
        <w:keepNext/>
        <w:keepLines/>
        <w:spacing w:line="240" w:lineRule="auto"/>
        <w:rPr>
          <w:szCs w:val="22"/>
          <w:lang w:val="ro-RO"/>
        </w:rPr>
      </w:pPr>
    </w:p>
    <w:p w14:paraId="4F7F95C3" w14:textId="77777777" w:rsidR="007C120F" w:rsidRPr="00FF0E29" w:rsidRDefault="007C120F" w:rsidP="007A1BE6">
      <w:pPr>
        <w:keepNext/>
        <w:keepLines/>
        <w:spacing w:line="240" w:lineRule="auto"/>
        <w:rPr>
          <w:szCs w:val="22"/>
          <w:lang w:val="ro-RO"/>
        </w:rPr>
      </w:pPr>
      <w:r w:rsidRPr="00FF0E29">
        <w:rPr>
          <w:szCs w:val="22"/>
          <w:lang w:val="ro-RO"/>
        </w:rPr>
        <w:t>Teriflunomid</w:t>
      </w:r>
      <w:r w:rsidR="00FF0E29">
        <w:rPr>
          <w:szCs w:val="22"/>
          <w:lang w:val="ro-RO"/>
        </w:rPr>
        <w:t>a</w:t>
      </w:r>
      <w:r w:rsidRPr="00FF0E29">
        <w:rPr>
          <w:szCs w:val="22"/>
          <w:lang w:val="ro-RO"/>
        </w:rPr>
        <w:t xml:space="preserve"> este eliminat</w:t>
      </w:r>
      <w:r w:rsidR="00E158BD">
        <w:rPr>
          <w:szCs w:val="22"/>
          <w:lang w:val="ro-RO"/>
        </w:rPr>
        <w:t>ă</w:t>
      </w:r>
      <w:r w:rsidRPr="00FF0E29">
        <w:rPr>
          <w:szCs w:val="22"/>
          <w:lang w:val="ro-RO"/>
        </w:rPr>
        <w:t xml:space="preserve"> lent din plasmă. În absenţa unei proceduri de eliminare accelerat</w:t>
      </w:r>
      <w:r w:rsidR="00E158BD">
        <w:rPr>
          <w:szCs w:val="22"/>
          <w:lang w:val="ro-RO"/>
        </w:rPr>
        <w:t>ă</w:t>
      </w:r>
      <w:r w:rsidRPr="00FF0E29">
        <w:rPr>
          <w:szCs w:val="22"/>
          <w:lang w:val="ro-RO"/>
        </w:rPr>
        <w:t xml:space="preserve">, durează în medie 8 luni până </w:t>
      </w:r>
      <w:r w:rsidR="002E1157">
        <w:rPr>
          <w:szCs w:val="22"/>
          <w:lang w:val="ro-RO"/>
        </w:rPr>
        <w:t>când se</w:t>
      </w:r>
      <w:r w:rsidR="002E1157" w:rsidRPr="00FF0E29">
        <w:rPr>
          <w:szCs w:val="22"/>
          <w:lang w:val="ro-RO"/>
        </w:rPr>
        <w:t xml:space="preserve"> </w:t>
      </w:r>
      <w:r w:rsidRPr="00FF0E29">
        <w:rPr>
          <w:szCs w:val="22"/>
          <w:lang w:val="ro-RO"/>
        </w:rPr>
        <w:t xml:space="preserve">ating concentraţii plasmatice </w:t>
      </w:r>
      <w:r w:rsidR="008F24D0" w:rsidRPr="004A4942">
        <w:rPr>
          <w:szCs w:val="22"/>
          <w:lang w:val="ro-RO"/>
        </w:rPr>
        <w:t>mai mici de</w:t>
      </w:r>
      <w:r w:rsidR="008F24D0" w:rsidRPr="00FF0E29">
        <w:rPr>
          <w:szCs w:val="22"/>
          <w:lang w:val="ro-RO"/>
        </w:rPr>
        <w:t xml:space="preserve"> </w:t>
      </w:r>
      <w:r w:rsidRPr="00FF0E29">
        <w:rPr>
          <w:szCs w:val="22"/>
          <w:lang w:val="ro-RO"/>
        </w:rPr>
        <w:t xml:space="preserve">0,02 mg/l, cu toate că, din cauza </w:t>
      </w:r>
      <w:r w:rsidR="00FF0E29">
        <w:rPr>
          <w:szCs w:val="22"/>
          <w:lang w:val="ro-RO"/>
        </w:rPr>
        <w:t>variabilităţii</w:t>
      </w:r>
      <w:r w:rsidRPr="00FF0E29">
        <w:rPr>
          <w:szCs w:val="22"/>
          <w:lang w:val="ro-RO"/>
        </w:rPr>
        <w:t xml:space="preserve"> individuale a</w:t>
      </w:r>
      <w:r w:rsidR="00326DCC" w:rsidRPr="00FF0E29">
        <w:rPr>
          <w:szCs w:val="22"/>
          <w:lang w:val="ro-RO"/>
        </w:rPr>
        <w:t xml:space="preserve"> </w:t>
      </w:r>
      <w:r w:rsidRPr="00FF0E29">
        <w:rPr>
          <w:szCs w:val="22"/>
          <w:lang w:val="ro-RO"/>
        </w:rPr>
        <w:t>clearance-ului substanţei, poate dura până la 2</w:t>
      </w:r>
      <w:r w:rsidR="00FF0E29">
        <w:rPr>
          <w:szCs w:val="22"/>
          <w:lang w:val="ro-RO"/>
        </w:rPr>
        <w:t> </w:t>
      </w:r>
      <w:r w:rsidRPr="00FF0E29">
        <w:rPr>
          <w:szCs w:val="22"/>
          <w:lang w:val="ro-RO"/>
        </w:rPr>
        <w:t>ani. După întreruperea tratamentului cu teriflunomid</w:t>
      </w:r>
      <w:r w:rsidR="00FF0E29">
        <w:rPr>
          <w:szCs w:val="22"/>
          <w:lang w:val="ro-RO"/>
        </w:rPr>
        <w:t>ă</w:t>
      </w:r>
      <w:r w:rsidRPr="00FF0E29">
        <w:rPr>
          <w:szCs w:val="22"/>
          <w:lang w:val="ro-RO"/>
        </w:rPr>
        <w:t>, se poate utiliza oricând o procedură de eliminare accelerată</w:t>
      </w:r>
      <w:r w:rsidR="00A46346">
        <w:rPr>
          <w:szCs w:val="22"/>
          <w:lang w:val="ro-RO"/>
        </w:rPr>
        <w:t xml:space="preserve"> (vezi pct. 4.6 şi 5.2 pentru detalii referitoare la procedură)</w:t>
      </w:r>
      <w:r w:rsidRPr="00FF0E29">
        <w:rPr>
          <w:szCs w:val="22"/>
          <w:lang w:val="ro-RO"/>
        </w:rPr>
        <w:t>.</w:t>
      </w:r>
    </w:p>
    <w:p w14:paraId="6CA127B0" w14:textId="77777777" w:rsidR="00AC6219" w:rsidRPr="00FF0E29" w:rsidRDefault="00AC6219" w:rsidP="00FF0E29">
      <w:pPr>
        <w:spacing w:line="240" w:lineRule="auto"/>
        <w:rPr>
          <w:szCs w:val="22"/>
          <w:lang w:val="ro-RO"/>
        </w:rPr>
      </w:pPr>
    </w:p>
    <w:p w14:paraId="7D7C8092" w14:textId="77777777" w:rsidR="00917C7F" w:rsidRDefault="00E9377B" w:rsidP="00FF0E29">
      <w:pPr>
        <w:spacing w:line="240" w:lineRule="auto"/>
        <w:rPr>
          <w:szCs w:val="22"/>
          <w:u w:val="single"/>
          <w:lang w:val="ro-RO"/>
        </w:rPr>
      </w:pPr>
      <w:r>
        <w:rPr>
          <w:szCs w:val="22"/>
          <w:u w:val="single"/>
          <w:lang w:val="ro-RO"/>
        </w:rPr>
        <w:t>Reacţii</w:t>
      </w:r>
      <w:r w:rsidRPr="00E9377B">
        <w:rPr>
          <w:szCs w:val="22"/>
          <w:u w:val="single"/>
          <w:lang w:val="ro-RO"/>
        </w:rPr>
        <w:t xml:space="preserve"> </w:t>
      </w:r>
      <w:r w:rsidR="00917C7F" w:rsidRPr="00E9377B">
        <w:rPr>
          <w:szCs w:val="22"/>
          <w:u w:val="single"/>
          <w:lang w:val="ro-RO"/>
        </w:rPr>
        <w:t>hepatice</w:t>
      </w:r>
    </w:p>
    <w:p w14:paraId="2C5D6823" w14:textId="77777777" w:rsidR="006849F5" w:rsidRPr="00FF0E29" w:rsidRDefault="006849F5" w:rsidP="00FF0E29">
      <w:pPr>
        <w:spacing w:line="240" w:lineRule="auto"/>
        <w:rPr>
          <w:szCs w:val="22"/>
          <w:u w:val="single"/>
          <w:lang w:val="ro-RO"/>
        </w:rPr>
      </w:pPr>
    </w:p>
    <w:p w14:paraId="1670CD60" w14:textId="77777777" w:rsidR="00176E5A" w:rsidRDefault="00917C7F" w:rsidP="00FF0E29">
      <w:pPr>
        <w:spacing w:line="240" w:lineRule="auto"/>
        <w:rPr>
          <w:szCs w:val="22"/>
          <w:lang w:val="ro-RO"/>
        </w:rPr>
      </w:pPr>
      <w:r w:rsidRPr="00FF0E29">
        <w:rPr>
          <w:szCs w:val="22"/>
          <w:lang w:val="ro-RO"/>
        </w:rPr>
        <w:t xml:space="preserve">La pacienţii </w:t>
      </w:r>
      <w:r w:rsidR="002C6A48">
        <w:rPr>
          <w:szCs w:val="22"/>
          <w:lang w:val="ro-RO"/>
        </w:rPr>
        <w:t>trataţi cu</w:t>
      </w:r>
      <w:r w:rsidRPr="00FF0E29">
        <w:rPr>
          <w:szCs w:val="22"/>
          <w:lang w:val="ro-RO"/>
        </w:rPr>
        <w:t xml:space="preserve"> </w:t>
      </w:r>
      <w:r w:rsidR="00C65910">
        <w:rPr>
          <w:szCs w:val="22"/>
          <w:lang w:val="ro-RO"/>
        </w:rPr>
        <w:t>teriflunomidă</w:t>
      </w:r>
      <w:r w:rsidR="00CB54D1">
        <w:rPr>
          <w:szCs w:val="22"/>
          <w:lang w:val="ro-RO"/>
        </w:rPr>
        <w:t>,</w:t>
      </w:r>
      <w:r w:rsidRPr="00FF0E29">
        <w:rPr>
          <w:szCs w:val="22"/>
          <w:lang w:val="ro-RO"/>
        </w:rPr>
        <w:t xml:space="preserve"> s-a observat creşterea </w:t>
      </w:r>
      <w:r w:rsidR="002C6A48">
        <w:rPr>
          <w:szCs w:val="22"/>
          <w:lang w:val="ro-RO"/>
        </w:rPr>
        <w:t xml:space="preserve">valorilor </w:t>
      </w:r>
      <w:r w:rsidRPr="00FF0E29">
        <w:rPr>
          <w:szCs w:val="22"/>
          <w:lang w:val="ro-RO"/>
        </w:rPr>
        <w:t>enzimelor hepatice (vezi pct.</w:t>
      </w:r>
      <w:r w:rsidR="002C6A48">
        <w:rPr>
          <w:szCs w:val="22"/>
          <w:lang w:val="ro-RO"/>
        </w:rPr>
        <w:t> </w:t>
      </w:r>
      <w:r w:rsidRPr="00FF0E29">
        <w:rPr>
          <w:szCs w:val="22"/>
          <w:lang w:val="ro-RO"/>
        </w:rPr>
        <w:t>4.8). Aceste creşteri au apărut</w:t>
      </w:r>
      <w:r w:rsidR="002C6A48">
        <w:rPr>
          <w:szCs w:val="22"/>
          <w:lang w:val="ro-RO"/>
        </w:rPr>
        <w:t>,</w:t>
      </w:r>
      <w:r w:rsidRPr="00FF0E29">
        <w:rPr>
          <w:szCs w:val="22"/>
          <w:lang w:val="ro-RO"/>
        </w:rPr>
        <w:t xml:space="preserve"> mai ales</w:t>
      </w:r>
      <w:r w:rsidR="002C6A48">
        <w:rPr>
          <w:szCs w:val="22"/>
          <w:lang w:val="ro-RO"/>
        </w:rPr>
        <w:t>,</w:t>
      </w:r>
      <w:r w:rsidRPr="00FF0E29">
        <w:rPr>
          <w:szCs w:val="22"/>
          <w:lang w:val="ro-RO"/>
        </w:rPr>
        <w:t xml:space="preserve"> în primele </w:t>
      </w:r>
      <w:bookmarkStart w:id="1" w:name="OLE_LINK2"/>
      <w:bookmarkStart w:id="2" w:name="OLE_LINK7"/>
      <w:r w:rsidRPr="00FF0E29">
        <w:rPr>
          <w:szCs w:val="22"/>
          <w:lang w:val="ro-RO"/>
        </w:rPr>
        <w:t>6 luni</w:t>
      </w:r>
      <w:bookmarkEnd w:id="1"/>
      <w:bookmarkEnd w:id="2"/>
      <w:r w:rsidRPr="00FF0E29">
        <w:rPr>
          <w:szCs w:val="22"/>
          <w:lang w:val="ro-RO"/>
        </w:rPr>
        <w:t xml:space="preserve"> de tratament. </w:t>
      </w:r>
    </w:p>
    <w:p w14:paraId="00839A5F" w14:textId="77777777" w:rsidR="00F72002" w:rsidRDefault="00F72002" w:rsidP="00FF0E29">
      <w:pPr>
        <w:spacing w:line="240" w:lineRule="auto"/>
        <w:rPr>
          <w:szCs w:val="22"/>
          <w:lang w:val="ro-RO"/>
        </w:rPr>
      </w:pPr>
    </w:p>
    <w:p w14:paraId="53C5CE5B" w14:textId="77777777" w:rsidR="00F72002" w:rsidRPr="00FF0E29" w:rsidRDefault="00F72002" w:rsidP="00FF0E29">
      <w:pPr>
        <w:spacing w:line="240" w:lineRule="auto"/>
        <w:rPr>
          <w:szCs w:val="22"/>
          <w:lang w:val="ro-RO"/>
        </w:rPr>
      </w:pPr>
      <w:r>
        <w:rPr>
          <w:szCs w:val="22"/>
          <w:lang w:val="ro-RO"/>
        </w:rPr>
        <w:t>În timpul tratamentului cu teriflunomidă, au fost observate cazuri de afectare hepatică indusă medicamentos (AHIM), care uneori au pus în pericol viața. Cele mai multe cazuri de AHIM au apărut cu o perioadă de timp până la debut de câteva săptămâni sau câteva luni de la inițierea tratamentului cu teriflunomidă, însă AHIM poate apărea și în cazul utilizări</w:t>
      </w:r>
      <w:r w:rsidR="009531DF">
        <w:rPr>
          <w:szCs w:val="22"/>
          <w:lang w:val="ro-RO"/>
        </w:rPr>
        <w:t>i</w:t>
      </w:r>
      <w:r>
        <w:rPr>
          <w:szCs w:val="22"/>
          <w:lang w:val="ro-RO"/>
        </w:rPr>
        <w:t xml:space="preserve"> prelungite</w:t>
      </w:r>
      <w:r w:rsidR="009531DF">
        <w:rPr>
          <w:szCs w:val="22"/>
          <w:lang w:val="ro-RO"/>
        </w:rPr>
        <w:t>.</w:t>
      </w:r>
      <w:r>
        <w:rPr>
          <w:szCs w:val="22"/>
          <w:lang w:val="ro-RO"/>
        </w:rPr>
        <w:t xml:space="preserve"> </w:t>
      </w:r>
    </w:p>
    <w:p w14:paraId="668A5A77" w14:textId="77777777" w:rsidR="00D0324D" w:rsidRDefault="00D0324D" w:rsidP="00FF0E29">
      <w:pPr>
        <w:spacing w:line="240" w:lineRule="auto"/>
        <w:rPr>
          <w:szCs w:val="22"/>
          <w:lang w:val="ro-RO"/>
        </w:rPr>
      </w:pPr>
    </w:p>
    <w:p w14:paraId="64BD71A0" w14:textId="77777777" w:rsidR="00917C7F" w:rsidRDefault="009531DF" w:rsidP="00FF0E29">
      <w:pPr>
        <w:spacing w:line="240" w:lineRule="auto"/>
        <w:rPr>
          <w:szCs w:val="22"/>
          <w:lang w:val="ro-RO"/>
        </w:rPr>
      </w:pPr>
      <w:r>
        <w:rPr>
          <w:szCs w:val="22"/>
          <w:lang w:val="ro-RO"/>
        </w:rPr>
        <w:t xml:space="preserve">Riscul de creștere a valorilor enzimelor hepatice și de apariție a AHIM la administrarea teriflunomidei </w:t>
      </w:r>
      <w:r w:rsidR="00983F86">
        <w:rPr>
          <w:szCs w:val="22"/>
          <w:lang w:val="ro-RO"/>
        </w:rPr>
        <w:t>poate fi mai mare la p</w:t>
      </w:r>
      <w:r w:rsidR="00917C7F" w:rsidRPr="00FF0E29">
        <w:rPr>
          <w:szCs w:val="22"/>
          <w:lang w:val="ro-RO"/>
        </w:rPr>
        <w:t>acienţii cu afecţiuni hepatice pre-existente</w:t>
      </w:r>
      <w:r w:rsidR="004A55C2">
        <w:rPr>
          <w:szCs w:val="22"/>
          <w:lang w:val="ro-RO"/>
        </w:rPr>
        <w:t>, tratament concomitent cu alte medicamente hepatotoxice</w:t>
      </w:r>
      <w:r w:rsidR="00917C7F" w:rsidRPr="00FF0E29">
        <w:rPr>
          <w:szCs w:val="22"/>
          <w:lang w:val="ro-RO"/>
        </w:rPr>
        <w:t xml:space="preserve"> </w:t>
      </w:r>
      <w:r w:rsidR="00D0324D" w:rsidRPr="0059178F">
        <w:rPr>
          <w:noProof/>
          <w:szCs w:val="22"/>
          <w:lang w:val="ro-RO"/>
        </w:rPr>
        <w:t xml:space="preserve">și/sau </w:t>
      </w:r>
      <w:r w:rsidR="004A55C2" w:rsidRPr="0059178F">
        <w:rPr>
          <w:noProof/>
          <w:szCs w:val="22"/>
          <w:lang w:val="ro-RO"/>
        </w:rPr>
        <w:t xml:space="preserve">în cazul </w:t>
      </w:r>
      <w:r w:rsidR="00D0324D" w:rsidRPr="0059178F">
        <w:rPr>
          <w:noProof/>
          <w:szCs w:val="22"/>
          <w:lang w:val="ro-RO"/>
        </w:rPr>
        <w:t>consum</w:t>
      </w:r>
      <w:r w:rsidR="004A55C2" w:rsidRPr="0059178F">
        <w:rPr>
          <w:noProof/>
          <w:szCs w:val="22"/>
          <w:lang w:val="ro-RO"/>
        </w:rPr>
        <w:t>ului de</w:t>
      </w:r>
      <w:r w:rsidR="00D0324D" w:rsidRPr="0059178F">
        <w:rPr>
          <w:noProof/>
          <w:szCs w:val="22"/>
          <w:lang w:val="ro-RO"/>
        </w:rPr>
        <w:t xml:space="preserve"> cantități crescute de alcool etilic</w:t>
      </w:r>
      <w:r w:rsidR="004A55C2" w:rsidRPr="0059178F">
        <w:rPr>
          <w:noProof/>
          <w:szCs w:val="22"/>
          <w:lang w:val="ro-RO"/>
        </w:rPr>
        <w:t>.</w:t>
      </w:r>
      <w:r w:rsidR="00D0324D" w:rsidRPr="00FF0E29">
        <w:rPr>
          <w:szCs w:val="22"/>
          <w:lang w:val="ro-RO"/>
        </w:rPr>
        <w:t xml:space="preserve"> </w:t>
      </w:r>
      <w:r w:rsidR="004A55C2">
        <w:rPr>
          <w:szCs w:val="22"/>
          <w:lang w:val="ro-RO"/>
        </w:rPr>
        <w:t xml:space="preserve">Prin urmare, pacienții </w:t>
      </w:r>
      <w:r w:rsidR="00917C7F" w:rsidRPr="00FF0E29">
        <w:rPr>
          <w:szCs w:val="22"/>
          <w:lang w:val="ro-RO"/>
        </w:rPr>
        <w:t xml:space="preserve">trebuie monitorizaţi cu atenţie pentru </w:t>
      </w:r>
      <w:r w:rsidR="00917C7F" w:rsidRPr="001142A2">
        <w:rPr>
          <w:szCs w:val="22"/>
          <w:lang w:val="ro-RO"/>
        </w:rPr>
        <w:t>semn</w:t>
      </w:r>
      <w:r w:rsidR="005601E4" w:rsidRPr="001142A2">
        <w:rPr>
          <w:szCs w:val="22"/>
          <w:lang w:val="ro-RO"/>
        </w:rPr>
        <w:t>al</w:t>
      </w:r>
      <w:r w:rsidR="00917C7F" w:rsidRPr="001142A2">
        <w:rPr>
          <w:szCs w:val="22"/>
          <w:lang w:val="ro-RO"/>
        </w:rPr>
        <w:t>e</w:t>
      </w:r>
      <w:r w:rsidR="00917C7F" w:rsidRPr="00FF0E29">
        <w:rPr>
          <w:szCs w:val="22"/>
          <w:lang w:val="ro-RO"/>
        </w:rPr>
        <w:t xml:space="preserve"> </w:t>
      </w:r>
      <w:r w:rsidR="004A55C2">
        <w:rPr>
          <w:szCs w:val="22"/>
          <w:lang w:val="ro-RO"/>
        </w:rPr>
        <w:t xml:space="preserve">și simptomele </w:t>
      </w:r>
      <w:r w:rsidR="00917C7F" w:rsidRPr="00FF0E29">
        <w:rPr>
          <w:szCs w:val="22"/>
          <w:lang w:val="ro-RO"/>
        </w:rPr>
        <w:t>de afec</w:t>
      </w:r>
      <w:r w:rsidR="00630ADA">
        <w:rPr>
          <w:szCs w:val="22"/>
          <w:lang w:val="ro-RO"/>
        </w:rPr>
        <w:t>tare</w:t>
      </w:r>
      <w:r w:rsidR="00917C7F" w:rsidRPr="00FF0E29">
        <w:rPr>
          <w:szCs w:val="22"/>
          <w:lang w:val="ro-RO"/>
        </w:rPr>
        <w:t xml:space="preserve"> hepatică. </w:t>
      </w:r>
    </w:p>
    <w:p w14:paraId="52BD04A1" w14:textId="77777777" w:rsidR="00CB266F" w:rsidRDefault="00CB266F" w:rsidP="00FF0E29">
      <w:pPr>
        <w:spacing w:line="240" w:lineRule="auto"/>
        <w:rPr>
          <w:szCs w:val="22"/>
          <w:lang w:val="ro-RO"/>
        </w:rPr>
      </w:pPr>
    </w:p>
    <w:p w14:paraId="386777D8" w14:textId="77777777" w:rsidR="00CB266F" w:rsidRDefault="00CB266F" w:rsidP="00FF0E29">
      <w:pPr>
        <w:spacing w:line="240" w:lineRule="auto"/>
        <w:rPr>
          <w:szCs w:val="22"/>
          <w:lang w:val="ro-RO"/>
        </w:rPr>
      </w:pPr>
      <w:r>
        <w:rPr>
          <w:szCs w:val="22"/>
          <w:lang w:val="ro-RO"/>
        </w:rPr>
        <w:t>Dacă este suspectată afectarea hepatică, trebuie întrerupt tratamentul cu teriflunomidă și luată în considerare procedura de eliminare accelerată. În cazul în care se confirmă valorile crescute ale enzimelor hepatice (mai mari decât 3 ori LSVN), trebuie întrerup</w:t>
      </w:r>
      <w:r w:rsidR="00A517C7">
        <w:rPr>
          <w:szCs w:val="22"/>
          <w:lang w:val="ro-RO"/>
        </w:rPr>
        <w:t>t</w:t>
      </w:r>
      <w:r>
        <w:rPr>
          <w:szCs w:val="22"/>
          <w:lang w:val="ro-RO"/>
        </w:rPr>
        <w:t xml:space="preserve"> tratamentul cu teriflunomidă</w:t>
      </w:r>
      <w:r w:rsidR="00385762">
        <w:rPr>
          <w:szCs w:val="22"/>
          <w:lang w:val="ro-RO"/>
        </w:rPr>
        <w:t>.</w:t>
      </w:r>
    </w:p>
    <w:p w14:paraId="746D6DC3" w14:textId="77777777" w:rsidR="00385762" w:rsidRDefault="00385762" w:rsidP="00FF0E29">
      <w:pPr>
        <w:spacing w:line="240" w:lineRule="auto"/>
        <w:rPr>
          <w:szCs w:val="22"/>
          <w:lang w:val="ro-RO"/>
        </w:rPr>
      </w:pPr>
    </w:p>
    <w:p w14:paraId="2518B8F1" w14:textId="77777777" w:rsidR="00385762" w:rsidRPr="00FF0E29" w:rsidRDefault="00385762" w:rsidP="00FF0E29">
      <w:pPr>
        <w:spacing w:line="240" w:lineRule="auto"/>
        <w:rPr>
          <w:szCs w:val="22"/>
          <w:lang w:val="ro-RO"/>
        </w:rPr>
      </w:pPr>
      <w:r>
        <w:rPr>
          <w:szCs w:val="22"/>
          <w:lang w:val="ro-RO"/>
        </w:rPr>
        <w:t xml:space="preserve">În cazul întreruperii tratamentului, </w:t>
      </w:r>
      <w:r w:rsidR="00C70242">
        <w:rPr>
          <w:szCs w:val="22"/>
          <w:lang w:val="ro-RO"/>
        </w:rPr>
        <w:t xml:space="preserve">testele pentru funcția hepatică </w:t>
      </w:r>
      <w:r>
        <w:rPr>
          <w:szCs w:val="22"/>
          <w:lang w:val="ro-RO"/>
        </w:rPr>
        <w:t xml:space="preserve">trebuie </w:t>
      </w:r>
      <w:r w:rsidR="00C70242">
        <w:rPr>
          <w:szCs w:val="22"/>
          <w:lang w:val="ro-RO"/>
        </w:rPr>
        <w:t xml:space="preserve">monitorizate </w:t>
      </w:r>
      <w:r>
        <w:rPr>
          <w:szCs w:val="22"/>
          <w:lang w:val="ro-RO"/>
        </w:rPr>
        <w:t>până la normalizarea valorilor transaminazelor.</w:t>
      </w:r>
    </w:p>
    <w:p w14:paraId="407BCCFE" w14:textId="77777777" w:rsidR="00782156" w:rsidRPr="00FF0E29" w:rsidRDefault="00782156" w:rsidP="00FF0E29">
      <w:pPr>
        <w:spacing w:line="240" w:lineRule="auto"/>
        <w:rPr>
          <w:szCs w:val="22"/>
          <w:lang w:val="ro-RO"/>
        </w:rPr>
      </w:pPr>
    </w:p>
    <w:p w14:paraId="68740523" w14:textId="77777777" w:rsidR="00BB4FA5" w:rsidRPr="006379E7" w:rsidRDefault="00DE19DC" w:rsidP="00FF0E29">
      <w:pPr>
        <w:spacing w:line="240" w:lineRule="auto"/>
        <w:rPr>
          <w:szCs w:val="22"/>
          <w:u w:val="single"/>
          <w:lang w:val="ro-RO"/>
        </w:rPr>
      </w:pPr>
      <w:r w:rsidRPr="006379E7">
        <w:rPr>
          <w:szCs w:val="22"/>
          <w:u w:val="single"/>
          <w:lang w:val="ro-RO"/>
        </w:rPr>
        <w:t>Hipoproteinemi</w:t>
      </w:r>
      <w:r w:rsidR="00C16C20">
        <w:rPr>
          <w:szCs w:val="22"/>
          <w:u w:val="single"/>
          <w:lang w:val="ro-RO"/>
        </w:rPr>
        <w:t>e</w:t>
      </w:r>
    </w:p>
    <w:p w14:paraId="45F5F9E3" w14:textId="77777777" w:rsidR="00DE19DC" w:rsidRDefault="00DE19DC" w:rsidP="00FF0E29">
      <w:pPr>
        <w:spacing w:line="240" w:lineRule="auto"/>
        <w:rPr>
          <w:szCs w:val="22"/>
          <w:lang w:val="ro-RO"/>
        </w:rPr>
      </w:pPr>
    </w:p>
    <w:p w14:paraId="08806212" w14:textId="77777777" w:rsidR="00D90ECE" w:rsidRPr="00FF0E29" w:rsidRDefault="00D90ECE" w:rsidP="00FF0E29">
      <w:pPr>
        <w:spacing w:line="240" w:lineRule="auto"/>
        <w:rPr>
          <w:szCs w:val="22"/>
          <w:lang w:val="ro-RO"/>
        </w:rPr>
      </w:pPr>
      <w:r w:rsidRPr="00FF0E29">
        <w:rPr>
          <w:szCs w:val="22"/>
          <w:lang w:val="ro-RO"/>
        </w:rPr>
        <w:t>Deoarece teriflunomid</w:t>
      </w:r>
      <w:r w:rsidR="00001999">
        <w:rPr>
          <w:szCs w:val="22"/>
          <w:lang w:val="ro-RO"/>
        </w:rPr>
        <w:t>a</w:t>
      </w:r>
      <w:r w:rsidRPr="00FF0E29">
        <w:rPr>
          <w:szCs w:val="22"/>
          <w:lang w:val="ro-RO"/>
        </w:rPr>
        <w:t xml:space="preserve"> </w:t>
      </w:r>
      <w:r w:rsidR="00725541">
        <w:rPr>
          <w:szCs w:val="22"/>
          <w:lang w:val="ro-RO"/>
        </w:rPr>
        <w:t>se leagă</w:t>
      </w:r>
      <w:r w:rsidRPr="00FF0E29">
        <w:rPr>
          <w:szCs w:val="22"/>
          <w:lang w:val="ro-RO"/>
        </w:rPr>
        <w:t xml:space="preserve"> </w:t>
      </w:r>
      <w:r w:rsidR="00725541">
        <w:rPr>
          <w:szCs w:val="22"/>
          <w:lang w:val="ro-RO"/>
        </w:rPr>
        <w:t>în proporţie mare</w:t>
      </w:r>
      <w:r w:rsidRPr="00FF0E29">
        <w:rPr>
          <w:szCs w:val="22"/>
          <w:lang w:val="ro-RO"/>
        </w:rPr>
        <w:t xml:space="preserve"> </w:t>
      </w:r>
      <w:r w:rsidR="00725541" w:rsidRPr="00FF0E29">
        <w:rPr>
          <w:szCs w:val="22"/>
          <w:lang w:val="ro-RO"/>
        </w:rPr>
        <w:t>de proteine</w:t>
      </w:r>
      <w:r w:rsidR="00725541">
        <w:rPr>
          <w:szCs w:val="22"/>
          <w:lang w:val="ro-RO"/>
        </w:rPr>
        <w:t>le plasmatice, iar</w:t>
      </w:r>
      <w:r w:rsidR="00725541" w:rsidRPr="00FF0E29">
        <w:rPr>
          <w:szCs w:val="22"/>
          <w:lang w:val="ro-RO"/>
        </w:rPr>
        <w:t xml:space="preserve"> </w:t>
      </w:r>
      <w:r w:rsidRPr="00FF0E29">
        <w:rPr>
          <w:szCs w:val="22"/>
          <w:lang w:val="ro-RO"/>
        </w:rPr>
        <w:t xml:space="preserve">această legare este dependentă de concentraţia de albumină, </w:t>
      </w:r>
      <w:r w:rsidR="00F93496">
        <w:rPr>
          <w:szCs w:val="22"/>
          <w:lang w:val="ro-RO"/>
        </w:rPr>
        <w:t>este de aşteptat ca</w:t>
      </w:r>
      <w:r w:rsidRPr="00FF0E29">
        <w:rPr>
          <w:szCs w:val="22"/>
          <w:lang w:val="ro-RO"/>
        </w:rPr>
        <w:t xml:space="preserve"> valorile</w:t>
      </w:r>
      <w:r w:rsidR="00F93496">
        <w:rPr>
          <w:szCs w:val="22"/>
          <w:lang w:val="ro-RO"/>
        </w:rPr>
        <w:t xml:space="preserve"> concentraţiei</w:t>
      </w:r>
      <w:r w:rsidRPr="00FF0E29">
        <w:rPr>
          <w:szCs w:val="22"/>
          <w:lang w:val="ro-RO"/>
        </w:rPr>
        <w:t xml:space="preserve"> plasmatice </w:t>
      </w:r>
      <w:r w:rsidR="00F93496">
        <w:rPr>
          <w:szCs w:val="22"/>
          <w:lang w:val="ro-RO"/>
        </w:rPr>
        <w:t>a</w:t>
      </w:r>
      <w:r w:rsidR="00F93496" w:rsidRPr="00FF0E29">
        <w:rPr>
          <w:szCs w:val="22"/>
          <w:lang w:val="ro-RO"/>
        </w:rPr>
        <w:t xml:space="preserve"> </w:t>
      </w:r>
      <w:r w:rsidRPr="00FF0E29">
        <w:rPr>
          <w:szCs w:val="22"/>
          <w:lang w:val="ro-RO"/>
        </w:rPr>
        <w:t>teriflunomid</w:t>
      </w:r>
      <w:r w:rsidR="00F93496">
        <w:rPr>
          <w:szCs w:val="22"/>
          <w:lang w:val="ro-RO"/>
        </w:rPr>
        <w:t>ei</w:t>
      </w:r>
      <w:r w:rsidRPr="00FF0E29">
        <w:rPr>
          <w:szCs w:val="22"/>
          <w:lang w:val="ro-RO"/>
        </w:rPr>
        <w:t xml:space="preserve"> </w:t>
      </w:r>
      <w:r w:rsidR="00E844ED">
        <w:rPr>
          <w:szCs w:val="22"/>
          <w:lang w:val="ro-RO"/>
        </w:rPr>
        <w:t>libere</w:t>
      </w:r>
      <w:r w:rsidR="00E844ED" w:rsidRPr="00FF0E29">
        <w:rPr>
          <w:szCs w:val="22"/>
          <w:lang w:val="ro-RO"/>
        </w:rPr>
        <w:t xml:space="preserve"> </w:t>
      </w:r>
      <w:r w:rsidRPr="00FF0E29">
        <w:rPr>
          <w:szCs w:val="22"/>
          <w:lang w:val="ro-RO"/>
        </w:rPr>
        <w:t>să fie crescute la pacienţii cu hipoproteinemie, de ex</w:t>
      </w:r>
      <w:r w:rsidR="00F93496">
        <w:rPr>
          <w:szCs w:val="22"/>
          <w:lang w:val="ro-RO"/>
        </w:rPr>
        <w:t>emplu</w:t>
      </w:r>
      <w:r w:rsidRPr="00FF0E29">
        <w:rPr>
          <w:szCs w:val="22"/>
          <w:lang w:val="ro-RO"/>
        </w:rPr>
        <w:t xml:space="preserve"> în </w:t>
      </w:r>
      <w:r w:rsidR="00F93496">
        <w:rPr>
          <w:szCs w:val="22"/>
          <w:lang w:val="ro-RO"/>
        </w:rPr>
        <w:t xml:space="preserve">cazul </w:t>
      </w:r>
      <w:r w:rsidRPr="00FF0E29">
        <w:rPr>
          <w:szCs w:val="22"/>
          <w:lang w:val="ro-RO"/>
        </w:rPr>
        <w:t>sindromul</w:t>
      </w:r>
      <w:r w:rsidR="00F93496">
        <w:rPr>
          <w:szCs w:val="22"/>
          <w:lang w:val="ro-RO"/>
        </w:rPr>
        <w:t>ui</w:t>
      </w:r>
      <w:r w:rsidRPr="00FF0E29">
        <w:rPr>
          <w:szCs w:val="22"/>
          <w:lang w:val="ro-RO"/>
        </w:rPr>
        <w:t xml:space="preserve"> nefrotic. Teriflunomid</w:t>
      </w:r>
      <w:r w:rsidR="00F93496">
        <w:rPr>
          <w:szCs w:val="22"/>
          <w:lang w:val="ro-RO"/>
        </w:rPr>
        <w:t>a</w:t>
      </w:r>
      <w:r w:rsidRPr="00FF0E29">
        <w:rPr>
          <w:szCs w:val="22"/>
          <w:lang w:val="ro-RO"/>
        </w:rPr>
        <w:t xml:space="preserve"> nu trebuie utilizat</w:t>
      </w:r>
      <w:r w:rsidR="00F93496">
        <w:rPr>
          <w:szCs w:val="22"/>
          <w:lang w:val="ro-RO"/>
        </w:rPr>
        <w:t>ă</w:t>
      </w:r>
      <w:r w:rsidRPr="00FF0E29">
        <w:rPr>
          <w:szCs w:val="22"/>
          <w:lang w:val="ro-RO"/>
        </w:rPr>
        <w:t xml:space="preserve"> la pacienţii </w:t>
      </w:r>
      <w:r w:rsidRPr="001005E9">
        <w:rPr>
          <w:szCs w:val="22"/>
          <w:lang w:val="ro-RO"/>
        </w:rPr>
        <w:t xml:space="preserve">cu </w:t>
      </w:r>
      <w:r w:rsidR="001A5B26" w:rsidRPr="001005E9">
        <w:rPr>
          <w:szCs w:val="22"/>
          <w:lang w:val="ro-RO"/>
        </w:rPr>
        <w:t>stări de</w:t>
      </w:r>
      <w:r w:rsidRPr="00FF0E29">
        <w:rPr>
          <w:szCs w:val="22"/>
          <w:lang w:val="ro-RO"/>
        </w:rPr>
        <w:t xml:space="preserve"> hipoproteinemie severă.</w:t>
      </w:r>
    </w:p>
    <w:p w14:paraId="403EEF88" w14:textId="77777777" w:rsidR="00D90ECE" w:rsidRPr="00FF0E29" w:rsidRDefault="00D90ECE" w:rsidP="00FF0E29">
      <w:pPr>
        <w:spacing w:line="240" w:lineRule="auto"/>
        <w:rPr>
          <w:szCs w:val="22"/>
          <w:lang w:val="ro-RO"/>
        </w:rPr>
      </w:pPr>
    </w:p>
    <w:p w14:paraId="49780794" w14:textId="77777777" w:rsidR="00CE1E6E" w:rsidRDefault="00CE1E6E" w:rsidP="00FF0E29">
      <w:pPr>
        <w:spacing w:line="240" w:lineRule="auto"/>
        <w:rPr>
          <w:szCs w:val="22"/>
          <w:u w:val="single"/>
          <w:lang w:val="ro-RO"/>
        </w:rPr>
      </w:pPr>
      <w:r w:rsidRPr="00FF0E29">
        <w:rPr>
          <w:szCs w:val="22"/>
          <w:u w:val="single"/>
          <w:lang w:val="ro-RO"/>
        </w:rPr>
        <w:t>Tensiune arterială</w:t>
      </w:r>
    </w:p>
    <w:p w14:paraId="1CC78412" w14:textId="77777777" w:rsidR="003E5C68" w:rsidRPr="00FF0E29" w:rsidRDefault="003E5C68" w:rsidP="00FF0E29">
      <w:pPr>
        <w:spacing w:line="240" w:lineRule="auto"/>
        <w:rPr>
          <w:szCs w:val="22"/>
          <w:u w:val="single"/>
          <w:lang w:val="ro-RO"/>
        </w:rPr>
      </w:pPr>
    </w:p>
    <w:p w14:paraId="2D226F12" w14:textId="77777777" w:rsidR="00CE1E6E" w:rsidRPr="00FF0E29" w:rsidRDefault="008C26E4" w:rsidP="00FF0E29">
      <w:pPr>
        <w:spacing w:line="240" w:lineRule="auto"/>
        <w:rPr>
          <w:szCs w:val="22"/>
          <w:lang w:val="ro-RO"/>
        </w:rPr>
      </w:pPr>
      <w:r w:rsidRPr="00FF0E29">
        <w:rPr>
          <w:szCs w:val="22"/>
          <w:lang w:val="ro-RO"/>
        </w:rPr>
        <w:t xml:space="preserve">În timpul tratamentului cu </w:t>
      </w:r>
      <w:r w:rsidR="00C65910">
        <w:rPr>
          <w:szCs w:val="22"/>
          <w:lang w:val="ro-RO"/>
        </w:rPr>
        <w:t>teriflunomidă</w:t>
      </w:r>
      <w:r w:rsidRPr="00FF0E29">
        <w:rPr>
          <w:szCs w:val="22"/>
          <w:lang w:val="ro-RO"/>
        </w:rPr>
        <w:t xml:space="preserve"> poate </w:t>
      </w:r>
      <w:r w:rsidR="00F93496">
        <w:rPr>
          <w:szCs w:val="22"/>
          <w:lang w:val="ro-RO"/>
        </w:rPr>
        <w:t>apărea</w:t>
      </w:r>
      <w:r w:rsidRPr="00FF0E29">
        <w:rPr>
          <w:szCs w:val="22"/>
          <w:lang w:val="ro-RO"/>
        </w:rPr>
        <w:t xml:space="preserve"> creşterea tensiunii arteriale (vezi pct.</w:t>
      </w:r>
      <w:r w:rsidR="00F93496">
        <w:rPr>
          <w:szCs w:val="22"/>
          <w:lang w:val="ro-RO"/>
        </w:rPr>
        <w:t> </w:t>
      </w:r>
      <w:r w:rsidRPr="00FF0E29">
        <w:rPr>
          <w:szCs w:val="22"/>
          <w:lang w:val="ro-RO"/>
        </w:rPr>
        <w:t xml:space="preserve">4.8). </w:t>
      </w:r>
      <w:r w:rsidR="00805988">
        <w:rPr>
          <w:szCs w:val="22"/>
          <w:lang w:val="ro-RO"/>
        </w:rPr>
        <w:t>Tensiunea arterială t</w:t>
      </w:r>
      <w:r w:rsidR="00F93496">
        <w:rPr>
          <w:szCs w:val="22"/>
          <w:lang w:val="ro-RO"/>
        </w:rPr>
        <w:t xml:space="preserve">rebuie </w:t>
      </w:r>
      <w:r w:rsidR="00805988">
        <w:rPr>
          <w:szCs w:val="22"/>
          <w:lang w:val="ro-RO"/>
        </w:rPr>
        <w:t>controlată</w:t>
      </w:r>
      <w:r w:rsidR="00F93496">
        <w:rPr>
          <w:szCs w:val="22"/>
          <w:lang w:val="ro-RO"/>
        </w:rPr>
        <w:t xml:space="preserve"> î</w:t>
      </w:r>
      <w:r w:rsidRPr="00FF0E29">
        <w:rPr>
          <w:szCs w:val="22"/>
          <w:lang w:val="ro-RO"/>
        </w:rPr>
        <w:t xml:space="preserve">nainte </w:t>
      </w:r>
      <w:r w:rsidR="003E5C68">
        <w:rPr>
          <w:szCs w:val="22"/>
          <w:lang w:val="ro-RO"/>
        </w:rPr>
        <w:t>de inițierea</w:t>
      </w:r>
      <w:r w:rsidR="003E5C68" w:rsidRPr="00FF0E29">
        <w:rPr>
          <w:szCs w:val="22"/>
          <w:lang w:val="ro-RO"/>
        </w:rPr>
        <w:t xml:space="preserve"> </w:t>
      </w:r>
      <w:r w:rsidRPr="00FF0E29">
        <w:rPr>
          <w:szCs w:val="22"/>
          <w:lang w:val="ro-RO"/>
        </w:rPr>
        <w:t>tratamentului cu teriflunomid</w:t>
      </w:r>
      <w:r w:rsidR="00F93496">
        <w:rPr>
          <w:szCs w:val="22"/>
          <w:lang w:val="ro-RO"/>
        </w:rPr>
        <w:t>ă</w:t>
      </w:r>
      <w:r w:rsidRPr="00FF0E29">
        <w:rPr>
          <w:szCs w:val="22"/>
          <w:lang w:val="ro-RO"/>
        </w:rPr>
        <w:t xml:space="preserve"> şi</w:t>
      </w:r>
      <w:r w:rsidR="002C42EE">
        <w:rPr>
          <w:szCs w:val="22"/>
          <w:lang w:val="ro-RO"/>
        </w:rPr>
        <w:t>,</w:t>
      </w:r>
      <w:r w:rsidR="00F93496">
        <w:rPr>
          <w:szCs w:val="22"/>
          <w:lang w:val="ro-RO"/>
        </w:rPr>
        <w:t xml:space="preserve"> periodic</w:t>
      </w:r>
      <w:r w:rsidR="00001999">
        <w:rPr>
          <w:szCs w:val="22"/>
          <w:lang w:val="ro-RO"/>
        </w:rPr>
        <w:t>,</w:t>
      </w:r>
      <w:r w:rsidR="00F93496">
        <w:rPr>
          <w:szCs w:val="22"/>
          <w:lang w:val="ro-RO"/>
        </w:rPr>
        <w:t xml:space="preserve"> </w:t>
      </w:r>
      <w:r w:rsidR="003F12BE">
        <w:rPr>
          <w:szCs w:val="22"/>
          <w:lang w:val="ro-RO"/>
        </w:rPr>
        <w:t>ulterior</w:t>
      </w:r>
      <w:r w:rsidRPr="00FF0E29">
        <w:rPr>
          <w:szCs w:val="22"/>
          <w:lang w:val="ro-RO"/>
        </w:rPr>
        <w:t xml:space="preserve">. </w:t>
      </w:r>
      <w:r w:rsidR="003F12BE">
        <w:rPr>
          <w:szCs w:val="22"/>
          <w:lang w:val="ro-RO"/>
        </w:rPr>
        <w:t>Creșterea t</w:t>
      </w:r>
      <w:r w:rsidR="003F12BE" w:rsidRPr="00FF0E29">
        <w:rPr>
          <w:szCs w:val="22"/>
          <w:lang w:val="ro-RO"/>
        </w:rPr>
        <w:t>ensiun</w:t>
      </w:r>
      <w:r w:rsidR="003F12BE">
        <w:rPr>
          <w:szCs w:val="22"/>
          <w:lang w:val="ro-RO"/>
        </w:rPr>
        <w:t>ii</w:t>
      </w:r>
      <w:r w:rsidR="003F12BE" w:rsidRPr="00FF0E29">
        <w:rPr>
          <w:szCs w:val="22"/>
          <w:lang w:val="ro-RO"/>
        </w:rPr>
        <w:t xml:space="preserve"> arterial</w:t>
      </w:r>
      <w:r w:rsidR="003F12BE">
        <w:rPr>
          <w:szCs w:val="22"/>
          <w:lang w:val="ro-RO"/>
        </w:rPr>
        <w:t xml:space="preserve">e </w:t>
      </w:r>
      <w:r w:rsidRPr="00FF0E29">
        <w:rPr>
          <w:szCs w:val="22"/>
          <w:lang w:val="ro-RO"/>
        </w:rPr>
        <w:t xml:space="preserve">trebuie </w:t>
      </w:r>
      <w:r w:rsidRPr="00E844ED">
        <w:rPr>
          <w:szCs w:val="22"/>
          <w:lang w:val="ro-RO"/>
        </w:rPr>
        <w:t>tratată</w:t>
      </w:r>
      <w:r w:rsidRPr="00FF0E29">
        <w:rPr>
          <w:szCs w:val="22"/>
          <w:lang w:val="ro-RO"/>
        </w:rPr>
        <w:t xml:space="preserve"> </w:t>
      </w:r>
      <w:r w:rsidR="00F93496">
        <w:rPr>
          <w:szCs w:val="22"/>
          <w:lang w:val="ro-RO"/>
        </w:rPr>
        <w:t>în mod adecvat</w:t>
      </w:r>
      <w:r w:rsidR="00F93496" w:rsidRPr="00FF0E29">
        <w:rPr>
          <w:szCs w:val="22"/>
          <w:lang w:val="ro-RO"/>
        </w:rPr>
        <w:t xml:space="preserve"> </w:t>
      </w:r>
      <w:r w:rsidRPr="00FF0E29">
        <w:rPr>
          <w:szCs w:val="22"/>
          <w:lang w:val="ro-RO"/>
        </w:rPr>
        <w:t xml:space="preserve">înainte </w:t>
      </w:r>
      <w:r w:rsidR="003F12BE">
        <w:rPr>
          <w:szCs w:val="22"/>
          <w:lang w:val="ro-RO"/>
        </w:rPr>
        <w:t xml:space="preserve">de </w:t>
      </w:r>
      <w:r w:rsidRPr="00FF0E29">
        <w:rPr>
          <w:szCs w:val="22"/>
          <w:lang w:val="ro-RO"/>
        </w:rPr>
        <w:t xml:space="preserve">şi în timpul tratamentului cu </w:t>
      </w:r>
      <w:r w:rsidR="00C65910">
        <w:rPr>
          <w:szCs w:val="22"/>
          <w:lang w:val="ro-RO"/>
        </w:rPr>
        <w:t>teriflunomidă</w:t>
      </w:r>
      <w:r w:rsidRPr="00FF0E29">
        <w:rPr>
          <w:szCs w:val="22"/>
          <w:lang w:val="ro-RO"/>
        </w:rPr>
        <w:t>.</w:t>
      </w:r>
    </w:p>
    <w:p w14:paraId="1D0BD8C9" w14:textId="77777777" w:rsidR="00CA7465" w:rsidRPr="00FF0E29" w:rsidRDefault="00CA7465" w:rsidP="00FF0E29">
      <w:pPr>
        <w:spacing w:line="240" w:lineRule="auto"/>
        <w:rPr>
          <w:szCs w:val="22"/>
          <w:lang w:val="ro-RO"/>
        </w:rPr>
      </w:pPr>
    </w:p>
    <w:p w14:paraId="6A88694A" w14:textId="77777777" w:rsidR="00F962FD" w:rsidRPr="00FF0E29" w:rsidRDefault="00F962FD" w:rsidP="009B13D2">
      <w:pPr>
        <w:keepNext/>
        <w:spacing w:line="240" w:lineRule="auto"/>
        <w:rPr>
          <w:szCs w:val="22"/>
          <w:u w:val="single"/>
          <w:lang w:val="ro-RO"/>
        </w:rPr>
      </w:pPr>
      <w:r w:rsidRPr="00FF0E29">
        <w:rPr>
          <w:szCs w:val="22"/>
          <w:u w:val="single"/>
          <w:lang w:val="ro-RO"/>
        </w:rPr>
        <w:t>Infecţii</w:t>
      </w:r>
    </w:p>
    <w:p w14:paraId="0E3C26A9" w14:textId="77777777" w:rsidR="007C77DE" w:rsidRDefault="007C77DE" w:rsidP="009B13D2">
      <w:pPr>
        <w:keepNext/>
        <w:spacing w:line="240" w:lineRule="auto"/>
        <w:rPr>
          <w:szCs w:val="22"/>
          <w:lang w:val="ro-RO"/>
        </w:rPr>
      </w:pPr>
    </w:p>
    <w:p w14:paraId="34A3CEA7" w14:textId="77777777" w:rsidR="00DB187D" w:rsidRPr="00FF0E29" w:rsidRDefault="00F93496" w:rsidP="00FF0E29">
      <w:pPr>
        <w:spacing w:line="240" w:lineRule="auto"/>
        <w:rPr>
          <w:szCs w:val="22"/>
          <w:lang w:val="ro-RO"/>
        </w:rPr>
      </w:pPr>
      <w:r>
        <w:rPr>
          <w:szCs w:val="22"/>
          <w:lang w:val="ro-RO"/>
        </w:rPr>
        <w:t>L</w:t>
      </w:r>
      <w:r w:rsidRPr="00FF0E29">
        <w:rPr>
          <w:szCs w:val="22"/>
          <w:lang w:val="ro-RO"/>
        </w:rPr>
        <w:t>a pacienţii cu</w:t>
      </w:r>
      <w:r w:rsidR="00805988">
        <w:rPr>
          <w:szCs w:val="22"/>
          <w:lang w:val="ro-RO"/>
        </w:rPr>
        <w:t xml:space="preserve"> o</w:t>
      </w:r>
      <w:r w:rsidRPr="00FF0E29">
        <w:rPr>
          <w:szCs w:val="22"/>
          <w:lang w:val="ro-RO"/>
        </w:rPr>
        <w:t xml:space="preserve"> infecţi</w:t>
      </w:r>
      <w:r>
        <w:rPr>
          <w:szCs w:val="22"/>
          <w:lang w:val="ro-RO"/>
        </w:rPr>
        <w:t>e</w:t>
      </w:r>
      <w:r w:rsidRPr="00FF0E29">
        <w:rPr>
          <w:szCs w:val="22"/>
          <w:lang w:val="ro-RO"/>
        </w:rPr>
        <w:t xml:space="preserve"> activ</w:t>
      </w:r>
      <w:r>
        <w:rPr>
          <w:szCs w:val="22"/>
          <w:lang w:val="ro-RO"/>
        </w:rPr>
        <w:t>ă</w:t>
      </w:r>
      <w:r w:rsidRPr="00FF0E29">
        <w:rPr>
          <w:szCs w:val="22"/>
          <w:lang w:val="ro-RO"/>
        </w:rPr>
        <w:t xml:space="preserve"> sever</w:t>
      </w:r>
      <w:r>
        <w:rPr>
          <w:szCs w:val="22"/>
          <w:lang w:val="ro-RO"/>
        </w:rPr>
        <w:t>ă,</w:t>
      </w:r>
      <w:r w:rsidRPr="00FF0E29">
        <w:rPr>
          <w:szCs w:val="22"/>
          <w:lang w:val="ro-RO"/>
        </w:rPr>
        <w:t xml:space="preserve"> </w:t>
      </w:r>
      <w:r>
        <w:rPr>
          <w:szCs w:val="22"/>
          <w:lang w:val="ro-RO"/>
        </w:rPr>
        <w:t>i</w:t>
      </w:r>
      <w:r w:rsidR="00DB187D" w:rsidRPr="00FF0E29">
        <w:rPr>
          <w:szCs w:val="22"/>
          <w:lang w:val="ro-RO"/>
        </w:rPr>
        <w:t xml:space="preserve">niţierea tratamentului cu </w:t>
      </w:r>
      <w:r w:rsidR="00C65910">
        <w:rPr>
          <w:szCs w:val="22"/>
          <w:lang w:val="ro-RO"/>
        </w:rPr>
        <w:t xml:space="preserve">teriflunomidă </w:t>
      </w:r>
      <w:r w:rsidR="00DB187D" w:rsidRPr="00FF0E29">
        <w:rPr>
          <w:szCs w:val="22"/>
          <w:lang w:val="ro-RO"/>
        </w:rPr>
        <w:t xml:space="preserve">trebuie </w:t>
      </w:r>
      <w:r>
        <w:rPr>
          <w:szCs w:val="22"/>
          <w:lang w:val="ro-RO"/>
        </w:rPr>
        <w:t>amânată</w:t>
      </w:r>
      <w:r w:rsidR="00DB187D" w:rsidRPr="00FF0E29">
        <w:rPr>
          <w:szCs w:val="22"/>
          <w:lang w:val="ro-RO"/>
        </w:rPr>
        <w:t xml:space="preserve"> până la </w:t>
      </w:r>
      <w:r w:rsidR="001652DD" w:rsidRPr="004A4942">
        <w:rPr>
          <w:szCs w:val="22"/>
          <w:lang w:val="ro-RO"/>
        </w:rPr>
        <w:t>vindecarea</w:t>
      </w:r>
      <w:r w:rsidR="001652DD" w:rsidRPr="00FF0E29">
        <w:rPr>
          <w:szCs w:val="22"/>
          <w:lang w:val="ro-RO"/>
        </w:rPr>
        <w:t xml:space="preserve"> </w:t>
      </w:r>
      <w:r w:rsidR="00DB187D" w:rsidRPr="00FF0E29">
        <w:rPr>
          <w:szCs w:val="22"/>
          <w:lang w:val="ro-RO"/>
        </w:rPr>
        <w:t>acesteia.</w:t>
      </w:r>
    </w:p>
    <w:p w14:paraId="0B3841D6" w14:textId="77777777" w:rsidR="00F80AA0" w:rsidRDefault="00F962FD" w:rsidP="00FF0E29">
      <w:pPr>
        <w:spacing w:line="240" w:lineRule="auto"/>
        <w:rPr>
          <w:szCs w:val="22"/>
          <w:lang w:val="ro-RO"/>
        </w:rPr>
      </w:pPr>
      <w:r w:rsidRPr="00FF0E29">
        <w:rPr>
          <w:szCs w:val="22"/>
          <w:lang w:val="ro-RO"/>
        </w:rPr>
        <w:t>În studiile placebo</w:t>
      </w:r>
      <w:r w:rsidR="00F93496">
        <w:rPr>
          <w:szCs w:val="22"/>
          <w:lang w:val="ro-RO"/>
        </w:rPr>
        <w:t>–</w:t>
      </w:r>
      <w:r w:rsidR="00F93496" w:rsidRPr="00FF0E29">
        <w:rPr>
          <w:szCs w:val="22"/>
          <w:lang w:val="ro-RO"/>
        </w:rPr>
        <w:t>controlate</w:t>
      </w:r>
      <w:r w:rsidR="00F93496">
        <w:rPr>
          <w:szCs w:val="22"/>
          <w:lang w:val="ro-RO"/>
        </w:rPr>
        <w:t>,</w:t>
      </w:r>
      <w:r w:rsidR="00F93496" w:rsidRPr="00FF0E29">
        <w:rPr>
          <w:szCs w:val="22"/>
          <w:lang w:val="ro-RO"/>
        </w:rPr>
        <w:t xml:space="preserve"> </w:t>
      </w:r>
      <w:r w:rsidRPr="00FF0E29">
        <w:rPr>
          <w:szCs w:val="22"/>
          <w:lang w:val="ro-RO"/>
        </w:rPr>
        <w:t>nu a fost observat</w:t>
      </w:r>
      <w:r w:rsidR="003136E6">
        <w:rPr>
          <w:szCs w:val="22"/>
          <w:lang w:val="ro-RO"/>
        </w:rPr>
        <w:t>ă</w:t>
      </w:r>
      <w:r w:rsidRPr="00FF0E29">
        <w:rPr>
          <w:szCs w:val="22"/>
          <w:lang w:val="ro-RO"/>
        </w:rPr>
        <w:t xml:space="preserve"> creşter</w:t>
      </w:r>
      <w:r w:rsidR="003136E6">
        <w:rPr>
          <w:szCs w:val="22"/>
          <w:lang w:val="ro-RO"/>
        </w:rPr>
        <w:t>ea</w:t>
      </w:r>
      <w:r w:rsidRPr="00FF0E29">
        <w:rPr>
          <w:szCs w:val="22"/>
          <w:lang w:val="ro-RO"/>
        </w:rPr>
        <w:t xml:space="preserve"> </w:t>
      </w:r>
      <w:r w:rsidR="00613EC9">
        <w:rPr>
          <w:szCs w:val="22"/>
          <w:lang w:val="ro-RO"/>
        </w:rPr>
        <w:t xml:space="preserve">incidenței </w:t>
      </w:r>
      <w:r w:rsidRPr="00FF0E29">
        <w:rPr>
          <w:szCs w:val="22"/>
          <w:lang w:val="ro-RO"/>
        </w:rPr>
        <w:t xml:space="preserve">infecţiilor </w:t>
      </w:r>
      <w:r w:rsidR="00595B7B">
        <w:rPr>
          <w:szCs w:val="22"/>
          <w:lang w:val="ro-RO"/>
        </w:rPr>
        <w:t>grave</w:t>
      </w:r>
      <w:r w:rsidR="00595B7B" w:rsidRPr="00FF0E29">
        <w:rPr>
          <w:szCs w:val="22"/>
          <w:lang w:val="ro-RO"/>
        </w:rPr>
        <w:t xml:space="preserve"> </w:t>
      </w:r>
      <w:r w:rsidR="003136E6">
        <w:rPr>
          <w:szCs w:val="22"/>
          <w:lang w:val="ro-RO"/>
        </w:rPr>
        <w:t>la administrarea</w:t>
      </w:r>
      <w:r w:rsidRPr="00FF0E29">
        <w:rPr>
          <w:szCs w:val="22"/>
          <w:lang w:val="ro-RO"/>
        </w:rPr>
        <w:t xml:space="preserve"> teriflunomid</w:t>
      </w:r>
      <w:r w:rsidR="003136E6">
        <w:rPr>
          <w:szCs w:val="22"/>
          <w:lang w:val="ro-RO"/>
        </w:rPr>
        <w:t>ei</w:t>
      </w:r>
      <w:r w:rsidR="00057949">
        <w:rPr>
          <w:szCs w:val="22"/>
          <w:lang w:val="ro-RO"/>
        </w:rPr>
        <w:t xml:space="preserve"> (vezi pct. 4.8)</w:t>
      </w:r>
      <w:r w:rsidRPr="00FF0E29">
        <w:rPr>
          <w:szCs w:val="22"/>
          <w:lang w:val="ro-RO"/>
        </w:rPr>
        <w:t xml:space="preserve">. </w:t>
      </w:r>
    </w:p>
    <w:p w14:paraId="6273D155" w14:textId="1CF71BE4" w:rsidR="00F80AA0" w:rsidRDefault="00F80AA0" w:rsidP="00FF0E29">
      <w:pPr>
        <w:spacing w:line="240" w:lineRule="auto"/>
        <w:rPr>
          <w:szCs w:val="22"/>
          <w:lang w:val="ro-RO"/>
        </w:rPr>
      </w:pPr>
      <w:r w:rsidRPr="00F80AA0">
        <w:rPr>
          <w:szCs w:val="22"/>
          <w:lang w:val="ro-RO"/>
        </w:rPr>
        <w:t xml:space="preserve">Au fost raportate cazuri de infecție cu virusul herpetic, inclusiv herpes oral și herpes zoster, în asociere cu </w:t>
      </w:r>
      <w:r w:rsidR="00E1371B">
        <w:rPr>
          <w:szCs w:val="22"/>
          <w:lang w:val="ro-RO"/>
        </w:rPr>
        <w:t xml:space="preserve">tratamentul cu </w:t>
      </w:r>
      <w:r w:rsidRPr="00F80AA0">
        <w:rPr>
          <w:szCs w:val="22"/>
          <w:lang w:val="ro-RO"/>
        </w:rPr>
        <w:t>teriflunomidă (vezi pct. 4.8), unele dintre acestea fiind grave, inclusiv meningoencefalita herpetică și herpes</w:t>
      </w:r>
      <w:r w:rsidR="00E1371B">
        <w:rPr>
          <w:szCs w:val="22"/>
          <w:lang w:val="ro-RO"/>
        </w:rPr>
        <w:t xml:space="preserve"> diseminat</w:t>
      </w:r>
      <w:r w:rsidRPr="00F80AA0">
        <w:rPr>
          <w:szCs w:val="22"/>
          <w:lang w:val="ro-RO"/>
        </w:rPr>
        <w:t xml:space="preserve">. Acestea pot apărea </w:t>
      </w:r>
      <w:r w:rsidR="00E1371B">
        <w:rPr>
          <w:szCs w:val="22"/>
          <w:lang w:val="ro-RO"/>
        </w:rPr>
        <w:t xml:space="preserve">oricând </w:t>
      </w:r>
      <w:r w:rsidRPr="00F80AA0">
        <w:rPr>
          <w:szCs w:val="22"/>
          <w:lang w:val="ro-RO"/>
        </w:rPr>
        <w:t>în timpul tratamentului.</w:t>
      </w:r>
    </w:p>
    <w:p w14:paraId="0B3BAB6C" w14:textId="5C41FA5C" w:rsidR="00DB187D" w:rsidRPr="00212CD5" w:rsidRDefault="00F80AA0" w:rsidP="00FF0E29">
      <w:pPr>
        <w:spacing w:line="240" w:lineRule="auto"/>
        <w:rPr>
          <w:szCs w:val="22"/>
          <w:lang w:val="ro-RO"/>
        </w:rPr>
      </w:pPr>
      <w:r>
        <w:rPr>
          <w:szCs w:val="22"/>
          <w:lang w:val="ro-RO"/>
        </w:rPr>
        <w:t>D</w:t>
      </w:r>
      <w:r w:rsidR="00AC0AA9">
        <w:rPr>
          <w:szCs w:val="22"/>
          <w:lang w:val="ro-RO"/>
        </w:rPr>
        <w:t>in cauza</w:t>
      </w:r>
      <w:r w:rsidR="00AC0AA9" w:rsidRPr="00FF0E29">
        <w:rPr>
          <w:szCs w:val="22"/>
          <w:lang w:val="ro-RO"/>
        </w:rPr>
        <w:t xml:space="preserve"> </w:t>
      </w:r>
      <w:r w:rsidR="00F962FD" w:rsidRPr="00FF0E29">
        <w:rPr>
          <w:szCs w:val="22"/>
          <w:lang w:val="ro-RO"/>
        </w:rPr>
        <w:t xml:space="preserve">efectului imunomodulator al </w:t>
      </w:r>
      <w:r w:rsidR="00BB4FA5">
        <w:rPr>
          <w:szCs w:val="22"/>
          <w:lang w:val="ro-RO"/>
        </w:rPr>
        <w:t>teriflunomidei</w:t>
      </w:r>
      <w:r w:rsidR="00F962FD" w:rsidRPr="00FF0E29">
        <w:rPr>
          <w:szCs w:val="22"/>
          <w:lang w:val="ro-RO"/>
        </w:rPr>
        <w:t>, dacă un pacient dezvoltă o</w:t>
      </w:r>
      <w:r w:rsidR="00DA3978">
        <w:rPr>
          <w:szCs w:val="22"/>
          <w:lang w:val="ro-RO"/>
        </w:rPr>
        <w:t>rice</w:t>
      </w:r>
      <w:r w:rsidR="00F962FD" w:rsidRPr="00FF0E29">
        <w:rPr>
          <w:szCs w:val="22"/>
          <w:lang w:val="ro-RO"/>
        </w:rPr>
        <w:t xml:space="preserve"> infecţie gravă, trebuie</w:t>
      </w:r>
      <w:r w:rsidR="00F962FD" w:rsidRPr="00212CD5">
        <w:rPr>
          <w:szCs w:val="22"/>
          <w:lang w:val="ro-RO"/>
        </w:rPr>
        <w:t xml:space="preserve"> </w:t>
      </w:r>
      <w:r w:rsidR="00D17847">
        <w:rPr>
          <w:szCs w:val="22"/>
          <w:lang w:val="ro-RO"/>
        </w:rPr>
        <w:t>avută</w:t>
      </w:r>
      <w:r w:rsidR="00D17847" w:rsidRPr="00212CD5">
        <w:rPr>
          <w:szCs w:val="22"/>
          <w:lang w:val="ro-RO"/>
        </w:rPr>
        <w:t xml:space="preserve"> </w:t>
      </w:r>
      <w:r w:rsidR="00F962FD" w:rsidRPr="00212CD5">
        <w:rPr>
          <w:szCs w:val="22"/>
          <w:lang w:val="ro-RO"/>
        </w:rPr>
        <w:t xml:space="preserve">în </w:t>
      </w:r>
      <w:r w:rsidR="00D17847">
        <w:rPr>
          <w:szCs w:val="22"/>
          <w:lang w:val="ro-RO"/>
        </w:rPr>
        <w:t>vedere</w:t>
      </w:r>
      <w:r w:rsidR="00D17847" w:rsidRPr="00212CD5">
        <w:rPr>
          <w:szCs w:val="22"/>
          <w:lang w:val="ro-RO"/>
        </w:rPr>
        <w:t xml:space="preserve"> </w:t>
      </w:r>
      <w:r w:rsidR="00AC0AA9">
        <w:rPr>
          <w:szCs w:val="22"/>
          <w:lang w:val="ro-RO"/>
        </w:rPr>
        <w:t>întreruperea</w:t>
      </w:r>
      <w:r w:rsidR="00AC0AA9" w:rsidRPr="00212CD5">
        <w:rPr>
          <w:szCs w:val="22"/>
          <w:lang w:val="ro-RO"/>
        </w:rPr>
        <w:t xml:space="preserve"> </w:t>
      </w:r>
      <w:r w:rsidR="00F962FD" w:rsidRPr="00212CD5">
        <w:rPr>
          <w:szCs w:val="22"/>
          <w:lang w:val="ro-RO"/>
        </w:rPr>
        <w:t xml:space="preserve">tratamentului cu AUBAGIO, iar înainte de </w:t>
      </w:r>
      <w:r w:rsidR="00F962FD" w:rsidRPr="00057949">
        <w:rPr>
          <w:szCs w:val="22"/>
          <w:lang w:val="ro-RO"/>
        </w:rPr>
        <w:t>reiniţierea</w:t>
      </w:r>
      <w:r w:rsidR="00F962FD" w:rsidRPr="00212CD5">
        <w:rPr>
          <w:szCs w:val="22"/>
          <w:lang w:val="ro-RO"/>
        </w:rPr>
        <w:t xml:space="preserve"> </w:t>
      </w:r>
      <w:r w:rsidR="00CC376F">
        <w:rPr>
          <w:szCs w:val="22"/>
          <w:lang w:val="ro-RO"/>
        </w:rPr>
        <w:t>tratamentului</w:t>
      </w:r>
      <w:r w:rsidR="00CC376F" w:rsidRPr="00212CD5">
        <w:rPr>
          <w:szCs w:val="22"/>
          <w:lang w:val="ro-RO"/>
        </w:rPr>
        <w:t xml:space="preserve"> </w:t>
      </w:r>
      <w:r w:rsidR="00AC0AA9">
        <w:rPr>
          <w:szCs w:val="22"/>
          <w:lang w:val="ro-RO"/>
        </w:rPr>
        <w:t xml:space="preserve">trebuie </w:t>
      </w:r>
      <w:r w:rsidR="00057949">
        <w:rPr>
          <w:szCs w:val="22"/>
          <w:lang w:val="ro-RO"/>
        </w:rPr>
        <w:t>re</w:t>
      </w:r>
      <w:r w:rsidR="00F962FD" w:rsidRPr="00212CD5">
        <w:rPr>
          <w:szCs w:val="22"/>
          <w:lang w:val="ro-RO"/>
        </w:rPr>
        <w:t xml:space="preserve">evaluate beneficiile şi riscurile </w:t>
      </w:r>
      <w:r w:rsidR="00F962FD" w:rsidRPr="004A4942">
        <w:rPr>
          <w:szCs w:val="22"/>
          <w:lang w:val="ro-RO"/>
        </w:rPr>
        <w:t>acest</w:t>
      </w:r>
      <w:r w:rsidR="00CC376F" w:rsidRPr="004A4942">
        <w:rPr>
          <w:szCs w:val="22"/>
          <w:lang w:val="ro-RO"/>
        </w:rPr>
        <w:t>u</w:t>
      </w:r>
      <w:r w:rsidR="00F962FD" w:rsidRPr="004A4942">
        <w:rPr>
          <w:szCs w:val="22"/>
          <w:lang w:val="ro-RO"/>
        </w:rPr>
        <w:t>ia</w:t>
      </w:r>
      <w:r w:rsidR="00F962FD" w:rsidRPr="00212CD5">
        <w:rPr>
          <w:szCs w:val="22"/>
          <w:lang w:val="ro-RO"/>
        </w:rPr>
        <w:t xml:space="preserve">. </w:t>
      </w:r>
      <w:r w:rsidR="00AC0AA9">
        <w:rPr>
          <w:szCs w:val="22"/>
          <w:lang w:val="ro-RO"/>
        </w:rPr>
        <w:t>Din cauza</w:t>
      </w:r>
      <w:r w:rsidR="00AC0AA9" w:rsidRPr="00212CD5">
        <w:rPr>
          <w:szCs w:val="22"/>
          <w:lang w:val="ro-RO"/>
        </w:rPr>
        <w:t xml:space="preserve"> </w:t>
      </w:r>
      <w:r w:rsidR="00F962FD" w:rsidRPr="00212CD5">
        <w:rPr>
          <w:szCs w:val="22"/>
          <w:lang w:val="ro-RO"/>
        </w:rPr>
        <w:t>timpului de înjumătăţire</w:t>
      </w:r>
      <w:r w:rsidR="003136E6" w:rsidRPr="003136E6">
        <w:rPr>
          <w:szCs w:val="22"/>
          <w:lang w:val="ro-RO"/>
        </w:rPr>
        <w:t xml:space="preserve"> </w:t>
      </w:r>
      <w:r w:rsidR="003136E6" w:rsidRPr="00212CD5">
        <w:rPr>
          <w:szCs w:val="22"/>
          <w:lang w:val="ro-RO"/>
        </w:rPr>
        <w:t>prelungit</w:t>
      </w:r>
      <w:r w:rsidR="00F962FD" w:rsidRPr="00212CD5">
        <w:rPr>
          <w:szCs w:val="22"/>
          <w:lang w:val="ro-RO"/>
        </w:rPr>
        <w:t xml:space="preserve">, poate fi </w:t>
      </w:r>
      <w:r w:rsidR="00D17847">
        <w:rPr>
          <w:szCs w:val="22"/>
          <w:lang w:val="ro-RO"/>
        </w:rPr>
        <w:t>avută</w:t>
      </w:r>
      <w:r w:rsidR="00D17847" w:rsidRPr="00212CD5">
        <w:rPr>
          <w:szCs w:val="22"/>
          <w:lang w:val="ro-RO"/>
        </w:rPr>
        <w:t xml:space="preserve"> </w:t>
      </w:r>
      <w:r w:rsidR="00F962FD" w:rsidRPr="00212CD5">
        <w:rPr>
          <w:szCs w:val="22"/>
          <w:lang w:val="ro-RO"/>
        </w:rPr>
        <w:t xml:space="preserve">în </w:t>
      </w:r>
      <w:r w:rsidR="00D17847">
        <w:rPr>
          <w:szCs w:val="22"/>
          <w:lang w:val="ro-RO"/>
        </w:rPr>
        <w:t>vedere</w:t>
      </w:r>
      <w:r w:rsidR="00D17847" w:rsidRPr="00212CD5">
        <w:rPr>
          <w:szCs w:val="22"/>
          <w:lang w:val="ro-RO"/>
        </w:rPr>
        <w:t xml:space="preserve"> </w:t>
      </w:r>
      <w:r w:rsidR="00F962FD" w:rsidRPr="00212CD5">
        <w:rPr>
          <w:szCs w:val="22"/>
          <w:lang w:val="ro-RO"/>
        </w:rPr>
        <w:t xml:space="preserve">eliminarea accelerată </w:t>
      </w:r>
      <w:r w:rsidR="00541F7A">
        <w:rPr>
          <w:szCs w:val="22"/>
          <w:lang w:val="ro-RO"/>
        </w:rPr>
        <w:t>prin administrarea de</w:t>
      </w:r>
      <w:r w:rsidR="00541F7A" w:rsidRPr="00212CD5">
        <w:rPr>
          <w:szCs w:val="22"/>
          <w:lang w:val="ro-RO"/>
        </w:rPr>
        <w:t xml:space="preserve"> </w:t>
      </w:r>
      <w:r w:rsidR="00F962FD" w:rsidRPr="00212CD5">
        <w:rPr>
          <w:szCs w:val="22"/>
          <w:lang w:val="ro-RO"/>
        </w:rPr>
        <w:t xml:space="preserve">colestiramină sau cărbune </w:t>
      </w:r>
      <w:r w:rsidR="00001999" w:rsidRPr="003136E6">
        <w:rPr>
          <w:szCs w:val="22"/>
          <w:lang w:val="ro-RO"/>
        </w:rPr>
        <w:t>activat</w:t>
      </w:r>
      <w:r w:rsidR="00F962FD" w:rsidRPr="003136E6">
        <w:rPr>
          <w:szCs w:val="22"/>
          <w:lang w:val="ro-RO"/>
        </w:rPr>
        <w:t>.</w:t>
      </w:r>
    </w:p>
    <w:p w14:paraId="0B2BFE0B" w14:textId="77777777" w:rsidR="00F962FD" w:rsidRPr="00212CD5" w:rsidRDefault="007E1931" w:rsidP="00D00BCC">
      <w:pPr>
        <w:spacing w:line="240" w:lineRule="auto"/>
        <w:rPr>
          <w:noProof/>
          <w:szCs w:val="22"/>
          <w:lang w:val="ro-RO"/>
        </w:rPr>
      </w:pPr>
      <w:r w:rsidRPr="00212CD5">
        <w:rPr>
          <w:szCs w:val="22"/>
          <w:lang w:val="ro-RO"/>
        </w:rPr>
        <w:t xml:space="preserve">Pacienţii </w:t>
      </w:r>
      <w:r w:rsidR="00AC0AA9">
        <w:rPr>
          <w:szCs w:val="22"/>
          <w:lang w:val="ro-RO"/>
        </w:rPr>
        <w:t>trataţi cu</w:t>
      </w:r>
      <w:r w:rsidRPr="00212CD5">
        <w:rPr>
          <w:szCs w:val="22"/>
          <w:lang w:val="ro-RO"/>
        </w:rPr>
        <w:t xml:space="preserve"> AUBAGIO trebuie instruiţi să raporteze unui medic simptomele un</w:t>
      </w:r>
      <w:r w:rsidR="00AC0AA9">
        <w:rPr>
          <w:szCs w:val="22"/>
          <w:lang w:val="ro-RO"/>
        </w:rPr>
        <w:t>or</w:t>
      </w:r>
      <w:r w:rsidRPr="00212CD5">
        <w:rPr>
          <w:szCs w:val="22"/>
          <w:lang w:val="ro-RO"/>
        </w:rPr>
        <w:t xml:space="preserve"> infecţii. Pacienţii cu infecţii active acute sau cronice nu trebuie să înceapă tratamentul cu AUBAGIO până când </w:t>
      </w:r>
      <w:r w:rsidR="008D147D">
        <w:rPr>
          <w:szCs w:val="22"/>
          <w:lang w:val="ro-RO"/>
        </w:rPr>
        <w:t>infecţia(</w:t>
      </w:r>
      <w:r w:rsidRPr="00212CD5">
        <w:rPr>
          <w:szCs w:val="22"/>
          <w:lang w:val="ro-RO"/>
        </w:rPr>
        <w:t>infecţiile</w:t>
      </w:r>
      <w:r w:rsidR="008D147D">
        <w:rPr>
          <w:szCs w:val="22"/>
          <w:lang w:val="ro-RO"/>
        </w:rPr>
        <w:t>)</w:t>
      </w:r>
      <w:r w:rsidRPr="00212CD5">
        <w:rPr>
          <w:szCs w:val="22"/>
          <w:lang w:val="ro-RO"/>
        </w:rPr>
        <w:t xml:space="preserve"> nu </w:t>
      </w:r>
      <w:r w:rsidR="008D147D">
        <w:rPr>
          <w:szCs w:val="22"/>
          <w:lang w:val="ro-RO"/>
        </w:rPr>
        <w:t>se</w:t>
      </w:r>
      <w:r w:rsidRPr="00212CD5">
        <w:rPr>
          <w:szCs w:val="22"/>
          <w:lang w:val="ro-RO"/>
        </w:rPr>
        <w:t xml:space="preserve"> </w:t>
      </w:r>
      <w:r w:rsidR="001652DD">
        <w:rPr>
          <w:szCs w:val="22"/>
          <w:lang w:val="ro-RO"/>
        </w:rPr>
        <w:t>vindecă</w:t>
      </w:r>
      <w:r w:rsidRPr="00212CD5">
        <w:rPr>
          <w:szCs w:val="22"/>
          <w:lang w:val="ro-RO"/>
        </w:rPr>
        <w:t xml:space="preserve">. </w:t>
      </w:r>
    </w:p>
    <w:p w14:paraId="31BD9B21" w14:textId="77777777" w:rsidR="00F62105" w:rsidRPr="00212CD5" w:rsidRDefault="00057949" w:rsidP="00D00BCC">
      <w:pPr>
        <w:spacing w:line="240" w:lineRule="auto"/>
        <w:rPr>
          <w:szCs w:val="22"/>
          <w:lang w:val="ro-RO"/>
        </w:rPr>
      </w:pPr>
      <w:r>
        <w:rPr>
          <w:color w:val="000000"/>
          <w:szCs w:val="22"/>
          <w:lang w:val="ro-RO"/>
        </w:rPr>
        <w:t>N</w:t>
      </w:r>
      <w:r w:rsidRPr="00212CD5">
        <w:rPr>
          <w:color w:val="000000"/>
          <w:szCs w:val="22"/>
          <w:lang w:val="ro-RO"/>
        </w:rPr>
        <w:t xml:space="preserve">u este cunoscută </w:t>
      </w:r>
      <w:r>
        <w:rPr>
          <w:color w:val="000000"/>
          <w:szCs w:val="22"/>
          <w:lang w:val="ro-RO"/>
        </w:rPr>
        <w:t>s</w:t>
      </w:r>
      <w:r w:rsidR="00F62105" w:rsidRPr="00212CD5">
        <w:rPr>
          <w:color w:val="000000"/>
          <w:szCs w:val="22"/>
          <w:lang w:val="ro-RO"/>
        </w:rPr>
        <w:t xml:space="preserve">iguranţa administrării </w:t>
      </w:r>
      <w:r w:rsidR="007F525F">
        <w:rPr>
          <w:color w:val="000000"/>
          <w:szCs w:val="22"/>
          <w:lang w:val="ro-RO"/>
        </w:rPr>
        <w:t>teriflunomidei</w:t>
      </w:r>
      <w:r w:rsidR="007F525F" w:rsidRPr="00212CD5">
        <w:rPr>
          <w:color w:val="000000"/>
          <w:szCs w:val="22"/>
          <w:lang w:val="ro-RO"/>
        </w:rPr>
        <w:t xml:space="preserve"> </w:t>
      </w:r>
      <w:r w:rsidR="00F62105" w:rsidRPr="00212CD5">
        <w:rPr>
          <w:color w:val="000000"/>
          <w:szCs w:val="22"/>
          <w:lang w:val="ro-RO"/>
        </w:rPr>
        <w:t xml:space="preserve">la pacienţi cu tuberculoză latentă, deoarece </w:t>
      </w:r>
      <w:r w:rsidR="008D147D">
        <w:rPr>
          <w:color w:val="000000"/>
          <w:szCs w:val="22"/>
          <w:lang w:val="ro-RO"/>
        </w:rPr>
        <w:t>testele de depistare a</w:t>
      </w:r>
      <w:r w:rsidR="00F62105" w:rsidRPr="00212CD5">
        <w:rPr>
          <w:color w:val="000000"/>
          <w:szCs w:val="22"/>
          <w:lang w:val="ro-RO"/>
        </w:rPr>
        <w:t xml:space="preserve"> tuberculoz</w:t>
      </w:r>
      <w:r w:rsidR="008D147D">
        <w:rPr>
          <w:color w:val="000000"/>
          <w:szCs w:val="22"/>
          <w:lang w:val="ro-RO"/>
        </w:rPr>
        <w:t>ei</w:t>
      </w:r>
      <w:r w:rsidR="00F62105" w:rsidRPr="00212CD5">
        <w:rPr>
          <w:color w:val="000000"/>
          <w:szCs w:val="22"/>
          <w:lang w:val="ro-RO"/>
        </w:rPr>
        <w:t xml:space="preserve"> nu a</w:t>
      </w:r>
      <w:r w:rsidR="008D147D">
        <w:rPr>
          <w:color w:val="000000"/>
          <w:szCs w:val="22"/>
          <w:lang w:val="ro-RO"/>
        </w:rPr>
        <w:t>u</w:t>
      </w:r>
      <w:r w:rsidR="00F62105" w:rsidRPr="00212CD5">
        <w:rPr>
          <w:color w:val="000000"/>
          <w:szCs w:val="22"/>
          <w:lang w:val="ro-RO"/>
        </w:rPr>
        <w:t xml:space="preserve"> fost efectuat</w:t>
      </w:r>
      <w:r w:rsidR="008D147D">
        <w:rPr>
          <w:color w:val="000000"/>
          <w:szCs w:val="22"/>
          <w:lang w:val="ro-RO"/>
        </w:rPr>
        <w:t>e</w:t>
      </w:r>
      <w:r w:rsidR="00F62105" w:rsidRPr="00212CD5">
        <w:rPr>
          <w:color w:val="000000"/>
          <w:szCs w:val="22"/>
          <w:lang w:val="ro-RO"/>
        </w:rPr>
        <w:t xml:space="preserve"> sistematic în </w:t>
      </w:r>
      <w:r w:rsidR="008D147D">
        <w:rPr>
          <w:color w:val="000000"/>
          <w:szCs w:val="22"/>
          <w:lang w:val="ro-RO"/>
        </w:rPr>
        <w:t xml:space="preserve">cadrul </w:t>
      </w:r>
      <w:r w:rsidR="00F62105" w:rsidRPr="00212CD5">
        <w:rPr>
          <w:color w:val="000000"/>
          <w:szCs w:val="22"/>
          <w:lang w:val="ro-RO"/>
        </w:rPr>
        <w:t>studiil</w:t>
      </w:r>
      <w:r w:rsidR="008D147D">
        <w:rPr>
          <w:color w:val="000000"/>
          <w:szCs w:val="22"/>
          <w:lang w:val="ro-RO"/>
        </w:rPr>
        <w:t>or</w:t>
      </w:r>
      <w:r w:rsidR="00F62105" w:rsidRPr="00212CD5">
        <w:rPr>
          <w:color w:val="000000"/>
          <w:szCs w:val="22"/>
          <w:lang w:val="ro-RO"/>
        </w:rPr>
        <w:t xml:space="preserve"> clinice. </w:t>
      </w:r>
      <w:r w:rsidR="00023B9B">
        <w:rPr>
          <w:color w:val="000000"/>
          <w:szCs w:val="22"/>
          <w:lang w:val="ro-RO"/>
        </w:rPr>
        <w:t>P</w:t>
      </w:r>
      <w:r w:rsidR="00F62105" w:rsidRPr="00212CD5">
        <w:rPr>
          <w:color w:val="000000"/>
          <w:szCs w:val="22"/>
          <w:lang w:val="ro-RO"/>
        </w:rPr>
        <w:t>acienţi</w:t>
      </w:r>
      <w:r w:rsidR="008D147D">
        <w:rPr>
          <w:color w:val="000000"/>
          <w:szCs w:val="22"/>
          <w:lang w:val="ro-RO"/>
        </w:rPr>
        <w:t>i</w:t>
      </w:r>
      <w:r w:rsidR="00F62105" w:rsidRPr="00212CD5">
        <w:rPr>
          <w:color w:val="000000"/>
          <w:szCs w:val="22"/>
          <w:lang w:val="ro-RO"/>
        </w:rPr>
        <w:t xml:space="preserve"> </w:t>
      </w:r>
      <w:r w:rsidR="008D147D">
        <w:rPr>
          <w:color w:val="000000"/>
          <w:szCs w:val="22"/>
          <w:lang w:val="ro-RO"/>
        </w:rPr>
        <w:t>cu rezultate</w:t>
      </w:r>
      <w:r w:rsidR="008D147D" w:rsidRPr="00212CD5">
        <w:rPr>
          <w:color w:val="000000"/>
          <w:szCs w:val="22"/>
          <w:lang w:val="ro-RO"/>
        </w:rPr>
        <w:t xml:space="preserve"> </w:t>
      </w:r>
      <w:r w:rsidR="00F62105" w:rsidRPr="00212CD5">
        <w:rPr>
          <w:color w:val="000000"/>
          <w:szCs w:val="22"/>
          <w:lang w:val="ro-RO"/>
        </w:rPr>
        <w:t>pozitiv</w:t>
      </w:r>
      <w:r w:rsidR="008D147D">
        <w:rPr>
          <w:color w:val="000000"/>
          <w:szCs w:val="22"/>
          <w:lang w:val="ro-RO"/>
        </w:rPr>
        <w:t>e</w:t>
      </w:r>
      <w:r w:rsidR="00F62105" w:rsidRPr="00212CD5">
        <w:rPr>
          <w:color w:val="000000"/>
          <w:szCs w:val="22"/>
          <w:lang w:val="ro-RO"/>
        </w:rPr>
        <w:t xml:space="preserve"> la </w:t>
      </w:r>
      <w:r w:rsidR="008D147D">
        <w:rPr>
          <w:color w:val="000000"/>
          <w:szCs w:val="22"/>
          <w:lang w:val="ro-RO"/>
        </w:rPr>
        <w:t>testele de depistare a</w:t>
      </w:r>
      <w:r w:rsidR="008D147D" w:rsidRPr="00212CD5">
        <w:rPr>
          <w:color w:val="000000"/>
          <w:szCs w:val="22"/>
          <w:lang w:val="ro-RO"/>
        </w:rPr>
        <w:t xml:space="preserve"> </w:t>
      </w:r>
      <w:r w:rsidR="00F62105" w:rsidRPr="00212CD5">
        <w:rPr>
          <w:color w:val="000000"/>
          <w:szCs w:val="22"/>
          <w:lang w:val="ro-RO"/>
        </w:rPr>
        <w:t>tuberculoz</w:t>
      </w:r>
      <w:r w:rsidR="008D147D">
        <w:rPr>
          <w:color w:val="000000"/>
          <w:szCs w:val="22"/>
          <w:lang w:val="ro-RO"/>
        </w:rPr>
        <w:t>ei</w:t>
      </w:r>
      <w:r w:rsidR="00F62105" w:rsidRPr="00212CD5">
        <w:rPr>
          <w:color w:val="000000"/>
          <w:szCs w:val="22"/>
          <w:lang w:val="ro-RO"/>
        </w:rPr>
        <w:t xml:space="preserve"> </w:t>
      </w:r>
      <w:r w:rsidR="008D147D">
        <w:rPr>
          <w:color w:val="000000"/>
          <w:szCs w:val="22"/>
          <w:lang w:val="ro-RO"/>
        </w:rPr>
        <w:t xml:space="preserve">trebuie </w:t>
      </w:r>
      <w:r w:rsidR="00023B9B" w:rsidRPr="00023B9B">
        <w:rPr>
          <w:color w:val="000000"/>
          <w:szCs w:val="22"/>
          <w:lang w:val="ro-RO"/>
        </w:rPr>
        <w:t>trataţi</w:t>
      </w:r>
      <w:r w:rsidR="00023B9B">
        <w:rPr>
          <w:color w:val="000000"/>
          <w:szCs w:val="22"/>
          <w:lang w:val="ro-RO"/>
        </w:rPr>
        <w:t xml:space="preserve"> conform</w:t>
      </w:r>
      <w:r w:rsidR="00F62105" w:rsidRPr="001005E9">
        <w:rPr>
          <w:color w:val="000000"/>
          <w:szCs w:val="22"/>
          <w:lang w:val="ro-RO"/>
        </w:rPr>
        <w:t xml:space="preserve"> </w:t>
      </w:r>
      <w:r w:rsidR="00023B9B" w:rsidRPr="001005E9">
        <w:rPr>
          <w:color w:val="000000"/>
          <w:szCs w:val="22"/>
          <w:lang w:val="ro-RO"/>
        </w:rPr>
        <w:t xml:space="preserve">practicii </w:t>
      </w:r>
      <w:r w:rsidR="008D147D" w:rsidRPr="001005E9">
        <w:rPr>
          <w:color w:val="000000"/>
          <w:szCs w:val="22"/>
          <w:lang w:val="ro-RO"/>
        </w:rPr>
        <w:t>medical</w:t>
      </w:r>
      <w:r w:rsidR="00023B9B" w:rsidRPr="001005E9">
        <w:rPr>
          <w:color w:val="000000"/>
          <w:szCs w:val="22"/>
          <w:lang w:val="ro-RO"/>
        </w:rPr>
        <w:t>e</w:t>
      </w:r>
      <w:r w:rsidR="008D147D" w:rsidRPr="001005E9">
        <w:rPr>
          <w:color w:val="000000"/>
          <w:szCs w:val="22"/>
          <w:lang w:val="ro-RO"/>
        </w:rPr>
        <w:t xml:space="preserve"> </w:t>
      </w:r>
      <w:r w:rsidR="00F62105" w:rsidRPr="001005E9">
        <w:rPr>
          <w:color w:val="000000"/>
          <w:szCs w:val="22"/>
          <w:lang w:val="ro-RO"/>
        </w:rPr>
        <w:t>standard</w:t>
      </w:r>
      <w:r w:rsidR="00F62105" w:rsidRPr="00212CD5">
        <w:rPr>
          <w:color w:val="000000"/>
          <w:szCs w:val="22"/>
          <w:lang w:val="ro-RO"/>
        </w:rPr>
        <w:t xml:space="preserve"> înainte de </w:t>
      </w:r>
      <w:r w:rsidR="00C948BF">
        <w:rPr>
          <w:color w:val="000000"/>
          <w:szCs w:val="22"/>
          <w:lang w:val="ro-RO"/>
        </w:rPr>
        <w:t>tratament</w:t>
      </w:r>
      <w:r w:rsidR="00F62105" w:rsidRPr="00212CD5">
        <w:rPr>
          <w:color w:val="000000"/>
          <w:szCs w:val="22"/>
          <w:lang w:val="ro-RO"/>
        </w:rPr>
        <w:t>.</w:t>
      </w:r>
    </w:p>
    <w:p w14:paraId="51F4FE21" w14:textId="77777777" w:rsidR="00F62105" w:rsidRPr="00212CD5" w:rsidRDefault="00F62105" w:rsidP="00D00BCC">
      <w:pPr>
        <w:spacing w:line="240" w:lineRule="auto"/>
        <w:rPr>
          <w:noProof/>
          <w:szCs w:val="22"/>
          <w:lang w:val="ro-RO"/>
        </w:rPr>
      </w:pPr>
    </w:p>
    <w:p w14:paraId="3EC61A38" w14:textId="77777777" w:rsidR="00CA7465" w:rsidRDefault="00CA7465" w:rsidP="00A82B3A">
      <w:pPr>
        <w:keepNext/>
        <w:spacing w:line="240" w:lineRule="auto"/>
        <w:rPr>
          <w:szCs w:val="22"/>
          <w:u w:val="single"/>
          <w:lang w:val="ro-RO"/>
        </w:rPr>
      </w:pPr>
      <w:r w:rsidRPr="00212CD5">
        <w:rPr>
          <w:szCs w:val="22"/>
          <w:u w:val="single"/>
          <w:lang w:val="ro-RO"/>
        </w:rPr>
        <w:t>Reacţii respiratorii</w:t>
      </w:r>
    </w:p>
    <w:p w14:paraId="50E8B534" w14:textId="77777777" w:rsidR="00727755" w:rsidRPr="00212CD5" w:rsidRDefault="00727755" w:rsidP="00A82B3A">
      <w:pPr>
        <w:keepNext/>
        <w:spacing w:line="240" w:lineRule="auto"/>
        <w:rPr>
          <w:noProof/>
          <w:szCs w:val="22"/>
          <w:u w:val="single"/>
          <w:lang w:val="ro-RO"/>
        </w:rPr>
      </w:pPr>
    </w:p>
    <w:p w14:paraId="0A7C6416" w14:textId="77777777" w:rsidR="00681A68" w:rsidRDefault="00681A68" w:rsidP="00681A68">
      <w:pPr>
        <w:spacing w:line="240" w:lineRule="auto"/>
        <w:rPr>
          <w:lang w:val="ro-RO"/>
        </w:rPr>
      </w:pPr>
      <w:r>
        <w:rPr>
          <w:lang w:val="ro-RO"/>
        </w:rPr>
        <w:t xml:space="preserve">După punerea pe piață, la administrarea teriflunomidei au fost raportate boală pulmonară interstițială (BPI), precum și cazuri de hipertensiune pulmonară. Riscul poate fi crescut la pacienţii care au avut </w:t>
      </w:r>
      <w:r w:rsidRPr="00212CD5">
        <w:rPr>
          <w:lang w:val="ro-RO"/>
        </w:rPr>
        <w:t>BPI</w:t>
      </w:r>
      <w:r>
        <w:rPr>
          <w:lang w:val="ro-RO"/>
        </w:rPr>
        <w:t xml:space="preserve"> în antecedentele personale.</w:t>
      </w:r>
    </w:p>
    <w:p w14:paraId="61184B73" w14:textId="77777777" w:rsidR="00727755" w:rsidRPr="00301E33" w:rsidRDefault="00727755" w:rsidP="00D00BCC">
      <w:pPr>
        <w:spacing w:line="240" w:lineRule="auto"/>
        <w:rPr>
          <w:lang w:val="ro-RO"/>
        </w:rPr>
      </w:pPr>
    </w:p>
    <w:p w14:paraId="7C13621A" w14:textId="77777777" w:rsidR="00CA7465" w:rsidRPr="00212CD5" w:rsidRDefault="002C3B27" w:rsidP="00D00BCC">
      <w:pPr>
        <w:spacing w:line="240" w:lineRule="auto"/>
        <w:rPr>
          <w:noProof/>
          <w:lang w:val="ro-RO"/>
        </w:rPr>
      </w:pPr>
      <w:r>
        <w:rPr>
          <w:lang w:val="ro-RO"/>
        </w:rPr>
        <w:t>Este posibil ca boala pulmonară inte</w:t>
      </w:r>
      <w:r w:rsidR="00C42E6A">
        <w:rPr>
          <w:lang w:val="ro-RO"/>
        </w:rPr>
        <w:t>r</w:t>
      </w:r>
      <w:r>
        <w:rPr>
          <w:lang w:val="ro-RO"/>
        </w:rPr>
        <w:t xml:space="preserve">stițială să prezinte un debut acut în </w:t>
      </w:r>
      <w:r w:rsidR="00951423">
        <w:rPr>
          <w:lang w:val="ro-RO"/>
        </w:rPr>
        <w:t>orice moment pe par</w:t>
      </w:r>
      <w:r>
        <w:rPr>
          <w:lang w:val="ro-RO"/>
        </w:rPr>
        <w:t xml:space="preserve">cursul tratamentului și un tablou clinic variabil. Boala </w:t>
      </w:r>
      <w:r w:rsidR="00C42E6A">
        <w:rPr>
          <w:lang w:val="ro-RO"/>
        </w:rPr>
        <w:t>pulmona</w:t>
      </w:r>
      <w:r>
        <w:rPr>
          <w:lang w:val="ro-RO"/>
        </w:rPr>
        <w:t>ră inte</w:t>
      </w:r>
      <w:r w:rsidR="00C42E6A">
        <w:rPr>
          <w:lang w:val="ro-RO"/>
        </w:rPr>
        <w:t>r</w:t>
      </w:r>
      <w:r w:rsidR="00354382">
        <w:rPr>
          <w:lang w:val="ro-RO"/>
        </w:rPr>
        <w:t>stițială poate fi le</w:t>
      </w:r>
      <w:r>
        <w:rPr>
          <w:lang w:val="ro-RO"/>
        </w:rPr>
        <w:t>tală</w:t>
      </w:r>
      <w:r w:rsidR="00D00041">
        <w:rPr>
          <w:lang w:val="ro-RO"/>
        </w:rPr>
        <w:t>. Debutul recent sau agravarea simptomelor</w:t>
      </w:r>
      <w:r w:rsidR="00D00041" w:rsidRPr="00212CD5">
        <w:rPr>
          <w:lang w:val="ro-RO"/>
        </w:rPr>
        <w:t xml:space="preserve"> </w:t>
      </w:r>
      <w:r w:rsidR="00CA7465" w:rsidRPr="00212CD5">
        <w:rPr>
          <w:lang w:val="ro-RO"/>
        </w:rPr>
        <w:t xml:space="preserve">pulmonare, cum </w:t>
      </w:r>
      <w:r w:rsidR="00DE4A9C">
        <w:rPr>
          <w:lang w:val="ro-RO"/>
        </w:rPr>
        <w:t xml:space="preserve">sunt </w:t>
      </w:r>
      <w:r w:rsidR="00CA7465" w:rsidRPr="00212CD5">
        <w:rPr>
          <w:lang w:val="ro-RO"/>
        </w:rPr>
        <w:t xml:space="preserve">tusea persistentă şi dispneea, pot fi un motiv de întrerupere a </w:t>
      </w:r>
      <w:r w:rsidR="00A32AC7">
        <w:rPr>
          <w:lang w:val="ro-RO"/>
        </w:rPr>
        <w:t>tratamentului</w:t>
      </w:r>
      <w:r w:rsidR="00A32AC7" w:rsidRPr="00212CD5">
        <w:rPr>
          <w:lang w:val="ro-RO"/>
        </w:rPr>
        <w:t xml:space="preserve"> </w:t>
      </w:r>
      <w:r w:rsidR="00CA7465" w:rsidRPr="00212CD5">
        <w:rPr>
          <w:lang w:val="ro-RO"/>
        </w:rPr>
        <w:t xml:space="preserve">şi </w:t>
      </w:r>
      <w:r w:rsidR="00DE4A9C">
        <w:rPr>
          <w:lang w:val="ro-RO"/>
        </w:rPr>
        <w:t xml:space="preserve">de </w:t>
      </w:r>
      <w:r w:rsidR="00CA7465" w:rsidRPr="00212CD5">
        <w:rPr>
          <w:lang w:val="ro-RO"/>
        </w:rPr>
        <w:t>efectua</w:t>
      </w:r>
      <w:r w:rsidR="00DE4A9C">
        <w:rPr>
          <w:lang w:val="ro-RO"/>
        </w:rPr>
        <w:t>r</w:t>
      </w:r>
      <w:r w:rsidR="00CA7465" w:rsidRPr="00212CD5">
        <w:rPr>
          <w:lang w:val="ro-RO"/>
        </w:rPr>
        <w:t xml:space="preserve">e a unor investigaţii suplimentare, </w:t>
      </w:r>
      <w:r w:rsidR="00D559C0">
        <w:rPr>
          <w:lang w:val="ro-RO"/>
        </w:rPr>
        <w:t>după cum este necesar</w:t>
      </w:r>
      <w:r w:rsidR="00CA7465" w:rsidRPr="00212CD5">
        <w:rPr>
          <w:lang w:val="ro-RO"/>
        </w:rPr>
        <w:t>.</w:t>
      </w:r>
    </w:p>
    <w:p w14:paraId="0EA76BCC" w14:textId="77777777" w:rsidR="006F1313" w:rsidRPr="00212CD5" w:rsidRDefault="00DA1B15" w:rsidP="00D00BCC">
      <w:pPr>
        <w:spacing w:line="240" w:lineRule="auto"/>
        <w:rPr>
          <w:noProof/>
          <w:szCs w:val="22"/>
          <w:lang w:val="ro-RO"/>
        </w:rPr>
      </w:pPr>
      <w:r>
        <w:rPr>
          <w:noProof/>
          <w:szCs w:val="22"/>
          <w:lang w:val="ro-RO"/>
        </w:rPr>
        <w:t>Dacă este necesară întreruperea tratamentului, trebuie avută în vedere inițierea unei proc</w:t>
      </w:r>
      <w:r w:rsidR="0022442D">
        <w:rPr>
          <w:noProof/>
          <w:szCs w:val="22"/>
          <w:lang w:val="ro-RO"/>
        </w:rPr>
        <w:t xml:space="preserve">eduri </w:t>
      </w:r>
      <w:r>
        <w:rPr>
          <w:noProof/>
          <w:szCs w:val="22"/>
          <w:lang w:val="ro-RO"/>
        </w:rPr>
        <w:t>de eliminare</w:t>
      </w:r>
      <w:r w:rsidR="0022442D">
        <w:rPr>
          <w:noProof/>
          <w:szCs w:val="22"/>
          <w:lang w:val="ro-RO"/>
        </w:rPr>
        <w:t xml:space="preserve"> accelerată</w:t>
      </w:r>
      <w:r>
        <w:rPr>
          <w:noProof/>
          <w:szCs w:val="22"/>
          <w:lang w:val="ro-RO"/>
        </w:rPr>
        <w:t xml:space="preserve">. </w:t>
      </w:r>
    </w:p>
    <w:p w14:paraId="47DF1766" w14:textId="77777777" w:rsidR="00DA1B15" w:rsidRDefault="00DA1B15" w:rsidP="00D00BCC">
      <w:pPr>
        <w:spacing w:line="240" w:lineRule="auto"/>
        <w:rPr>
          <w:szCs w:val="22"/>
          <w:u w:val="single"/>
          <w:lang w:val="ro-RO"/>
        </w:rPr>
      </w:pPr>
    </w:p>
    <w:p w14:paraId="549176ED" w14:textId="77777777" w:rsidR="009C6F20" w:rsidRDefault="00D85EAF" w:rsidP="006633F1">
      <w:pPr>
        <w:keepNext/>
        <w:spacing w:line="240" w:lineRule="auto"/>
        <w:rPr>
          <w:szCs w:val="22"/>
          <w:u w:val="single"/>
          <w:lang w:val="ro-RO"/>
        </w:rPr>
      </w:pPr>
      <w:r>
        <w:rPr>
          <w:szCs w:val="22"/>
          <w:u w:val="single"/>
          <w:lang w:val="ro-RO"/>
        </w:rPr>
        <w:t>Reacţii</w:t>
      </w:r>
      <w:r w:rsidRPr="00212CD5">
        <w:rPr>
          <w:szCs w:val="22"/>
          <w:u w:val="single"/>
          <w:lang w:val="ro-RO"/>
        </w:rPr>
        <w:t xml:space="preserve"> </w:t>
      </w:r>
      <w:r w:rsidR="009C6F20" w:rsidRPr="00212CD5">
        <w:rPr>
          <w:szCs w:val="22"/>
          <w:u w:val="single"/>
          <w:lang w:val="ro-RO"/>
        </w:rPr>
        <w:t>hematologice</w:t>
      </w:r>
    </w:p>
    <w:p w14:paraId="6B8C37E3" w14:textId="77777777" w:rsidR="00E6187E" w:rsidRPr="00212CD5" w:rsidRDefault="00E6187E" w:rsidP="006633F1">
      <w:pPr>
        <w:keepNext/>
        <w:spacing w:line="240" w:lineRule="auto"/>
        <w:rPr>
          <w:noProof/>
          <w:szCs w:val="22"/>
          <w:u w:val="single"/>
          <w:lang w:val="ro-RO"/>
        </w:rPr>
      </w:pPr>
    </w:p>
    <w:p w14:paraId="7D48FED7" w14:textId="77777777" w:rsidR="00F62105" w:rsidRPr="00212CD5" w:rsidDel="008445B0" w:rsidRDefault="00A82B3A" w:rsidP="00D00BCC">
      <w:pPr>
        <w:spacing w:line="240" w:lineRule="auto"/>
        <w:rPr>
          <w:noProof/>
          <w:szCs w:val="22"/>
          <w:lang w:val="ro-RO"/>
        </w:rPr>
      </w:pPr>
      <w:r>
        <w:rPr>
          <w:szCs w:val="22"/>
          <w:lang w:val="ro-RO"/>
        </w:rPr>
        <w:t>A fost observată o scădere medie a numărului de leucocite cu mai puţin de 15% faţă de valorile de la momentul iniţial (vezi pct. 4.8)</w:t>
      </w:r>
      <w:r w:rsidR="009C6F20" w:rsidRPr="00212CD5">
        <w:rPr>
          <w:szCs w:val="22"/>
          <w:lang w:val="ro-RO"/>
        </w:rPr>
        <w:t xml:space="preserve">. Ca </w:t>
      </w:r>
      <w:r w:rsidR="00440FE5">
        <w:rPr>
          <w:szCs w:val="22"/>
          <w:lang w:val="ro-RO"/>
        </w:rPr>
        <w:t>măsură</w:t>
      </w:r>
      <w:r w:rsidR="00440FE5" w:rsidRPr="00212CD5">
        <w:rPr>
          <w:szCs w:val="22"/>
          <w:lang w:val="ro-RO"/>
        </w:rPr>
        <w:t xml:space="preserve"> </w:t>
      </w:r>
      <w:r w:rsidR="009C6F20" w:rsidRPr="00212CD5">
        <w:rPr>
          <w:szCs w:val="22"/>
          <w:lang w:val="ro-RO"/>
        </w:rPr>
        <w:t xml:space="preserve">de precauţie, înainte </w:t>
      </w:r>
      <w:r w:rsidR="00764779">
        <w:rPr>
          <w:szCs w:val="22"/>
          <w:lang w:val="ro-RO"/>
        </w:rPr>
        <w:t xml:space="preserve">de </w:t>
      </w:r>
      <w:r w:rsidR="00764779" w:rsidRPr="00212CD5">
        <w:rPr>
          <w:szCs w:val="22"/>
          <w:lang w:val="ro-RO"/>
        </w:rPr>
        <w:t>iniţier</w:t>
      </w:r>
      <w:r w:rsidR="00764779">
        <w:rPr>
          <w:szCs w:val="22"/>
          <w:lang w:val="ro-RO"/>
        </w:rPr>
        <w:t>ea</w:t>
      </w:r>
      <w:r w:rsidR="00764779" w:rsidRPr="00212CD5">
        <w:rPr>
          <w:szCs w:val="22"/>
          <w:lang w:val="ro-RO"/>
        </w:rPr>
        <w:t xml:space="preserve"> </w:t>
      </w:r>
      <w:r w:rsidR="009C6F20" w:rsidRPr="00212CD5">
        <w:rPr>
          <w:szCs w:val="22"/>
          <w:lang w:val="ro-RO"/>
        </w:rPr>
        <w:t xml:space="preserve">tratamentului trebuie </w:t>
      </w:r>
      <w:r w:rsidR="00F1171F">
        <w:rPr>
          <w:szCs w:val="22"/>
          <w:lang w:val="ro-RO"/>
        </w:rPr>
        <w:t>să fie disponibilă</w:t>
      </w:r>
      <w:r w:rsidR="009C6F20" w:rsidRPr="00212CD5">
        <w:rPr>
          <w:szCs w:val="22"/>
          <w:lang w:val="ro-RO"/>
        </w:rPr>
        <w:t xml:space="preserve"> o hemo</w:t>
      </w:r>
      <w:r w:rsidR="008269CF">
        <w:rPr>
          <w:szCs w:val="22"/>
          <w:lang w:val="ro-RO"/>
        </w:rPr>
        <w:t>leuco</w:t>
      </w:r>
      <w:r w:rsidR="009C6F20" w:rsidRPr="00212CD5">
        <w:rPr>
          <w:szCs w:val="22"/>
          <w:lang w:val="ro-RO"/>
        </w:rPr>
        <w:t>gramă completă</w:t>
      </w:r>
      <w:r w:rsidR="00001999">
        <w:rPr>
          <w:szCs w:val="22"/>
          <w:lang w:val="ro-RO"/>
        </w:rPr>
        <w:t>,</w:t>
      </w:r>
      <w:r w:rsidR="00F1171F">
        <w:rPr>
          <w:szCs w:val="22"/>
          <w:lang w:val="ro-RO"/>
        </w:rPr>
        <w:t xml:space="preserve"> efectuată </w:t>
      </w:r>
      <w:r w:rsidR="009C6F20" w:rsidRPr="00F1171F">
        <w:rPr>
          <w:szCs w:val="22"/>
          <w:lang w:val="ro-RO"/>
        </w:rPr>
        <w:t>recent</w:t>
      </w:r>
      <w:r w:rsidR="009C6F20" w:rsidRPr="00212CD5">
        <w:rPr>
          <w:szCs w:val="22"/>
          <w:lang w:val="ro-RO"/>
        </w:rPr>
        <w:t xml:space="preserve">, inclusiv </w:t>
      </w:r>
      <w:r w:rsidR="00764779">
        <w:rPr>
          <w:szCs w:val="22"/>
          <w:lang w:val="ro-RO"/>
        </w:rPr>
        <w:t>formula</w:t>
      </w:r>
      <w:r w:rsidR="00E6673C">
        <w:rPr>
          <w:szCs w:val="22"/>
          <w:lang w:val="ro-RO"/>
        </w:rPr>
        <w:t xml:space="preserve"> </w:t>
      </w:r>
      <w:r w:rsidR="00764779">
        <w:rPr>
          <w:szCs w:val="22"/>
          <w:lang w:val="ro-RO"/>
        </w:rPr>
        <w:t>leucocitară</w:t>
      </w:r>
      <w:r w:rsidR="00764779" w:rsidRPr="00212CD5">
        <w:rPr>
          <w:szCs w:val="22"/>
          <w:lang w:val="ro-RO"/>
        </w:rPr>
        <w:t xml:space="preserve"> </w:t>
      </w:r>
      <w:r w:rsidR="009C6F20" w:rsidRPr="00212CD5">
        <w:rPr>
          <w:szCs w:val="22"/>
          <w:lang w:val="ro-RO"/>
        </w:rPr>
        <w:t xml:space="preserve">şi numărul de trombocite, iar în </w:t>
      </w:r>
      <w:r w:rsidR="00E6673C">
        <w:rPr>
          <w:szCs w:val="22"/>
          <w:lang w:val="ro-RO"/>
        </w:rPr>
        <w:t>timpul</w:t>
      </w:r>
      <w:r w:rsidR="00E6673C" w:rsidRPr="00212CD5">
        <w:rPr>
          <w:szCs w:val="22"/>
          <w:lang w:val="ro-RO"/>
        </w:rPr>
        <w:t xml:space="preserve"> </w:t>
      </w:r>
      <w:r w:rsidR="00A32AC7">
        <w:rPr>
          <w:szCs w:val="22"/>
          <w:lang w:val="ro-RO"/>
        </w:rPr>
        <w:t>tratamentului</w:t>
      </w:r>
      <w:r w:rsidR="00A32AC7" w:rsidRPr="00212CD5">
        <w:rPr>
          <w:szCs w:val="22"/>
          <w:lang w:val="ro-RO"/>
        </w:rPr>
        <w:t xml:space="preserve"> </w:t>
      </w:r>
      <w:r w:rsidR="00F1171F" w:rsidRPr="00212CD5">
        <w:rPr>
          <w:szCs w:val="22"/>
          <w:lang w:val="ro-RO"/>
        </w:rPr>
        <w:t xml:space="preserve">trebuie </w:t>
      </w:r>
      <w:r w:rsidR="00F1171F">
        <w:rPr>
          <w:szCs w:val="22"/>
          <w:lang w:val="ro-RO"/>
        </w:rPr>
        <w:t>efectuată</w:t>
      </w:r>
      <w:r w:rsidR="00F1171F" w:rsidRPr="00F1171F">
        <w:rPr>
          <w:szCs w:val="22"/>
          <w:lang w:val="ro-RO"/>
        </w:rPr>
        <w:t xml:space="preserve"> </w:t>
      </w:r>
      <w:r w:rsidR="00F1171F" w:rsidRPr="00212CD5">
        <w:rPr>
          <w:szCs w:val="22"/>
          <w:lang w:val="ro-RO"/>
        </w:rPr>
        <w:t>hemo</w:t>
      </w:r>
      <w:r w:rsidR="00F1171F">
        <w:rPr>
          <w:szCs w:val="22"/>
          <w:lang w:val="ro-RO"/>
        </w:rPr>
        <w:t>leuco</w:t>
      </w:r>
      <w:r w:rsidR="00F1171F" w:rsidRPr="00212CD5">
        <w:rPr>
          <w:szCs w:val="22"/>
          <w:lang w:val="ro-RO"/>
        </w:rPr>
        <w:t>grama completă</w:t>
      </w:r>
      <w:r w:rsidR="009C6F20" w:rsidRPr="00212CD5">
        <w:rPr>
          <w:szCs w:val="22"/>
          <w:lang w:val="ro-RO"/>
        </w:rPr>
        <w:t xml:space="preserve"> </w:t>
      </w:r>
      <w:r w:rsidR="009C6F20" w:rsidRPr="00CE4154">
        <w:rPr>
          <w:szCs w:val="22"/>
          <w:lang w:val="ro-RO"/>
        </w:rPr>
        <w:t>în funcţie de</w:t>
      </w:r>
      <w:r w:rsidR="009C6F20" w:rsidRPr="00212CD5">
        <w:rPr>
          <w:szCs w:val="22"/>
          <w:lang w:val="ro-RO"/>
        </w:rPr>
        <w:t xml:space="preserve"> </w:t>
      </w:r>
      <w:r w:rsidR="00E6673C" w:rsidRPr="00212CD5">
        <w:rPr>
          <w:szCs w:val="22"/>
          <w:lang w:val="ro-RO"/>
        </w:rPr>
        <w:t xml:space="preserve">semnele </w:t>
      </w:r>
      <w:r w:rsidR="009C6F20" w:rsidRPr="00212CD5">
        <w:rPr>
          <w:szCs w:val="22"/>
          <w:lang w:val="ro-RO"/>
        </w:rPr>
        <w:t xml:space="preserve">şi </w:t>
      </w:r>
      <w:r w:rsidR="00E6673C" w:rsidRPr="00212CD5">
        <w:rPr>
          <w:szCs w:val="22"/>
          <w:lang w:val="ro-RO"/>
        </w:rPr>
        <w:t xml:space="preserve">simptomele </w:t>
      </w:r>
      <w:r w:rsidR="009C6F20" w:rsidRPr="00212CD5">
        <w:rPr>
          <w:szCs w:val="22"/>
          <w:lang w:val="ro-RO"/>
        </w:rPr>
        <w:t xml:space="preserve">clinice </w:t>
      </w:r>
      <w:r w:rsidR="009C6F20" w:rsidRPr="00212CD5">
        <w:rPr>
          <w:color w:val="000000"/>
          <w:szCs w:val="22"/>
          <w:lang w:val="ro-RO"/>
        </w:rPr>
        <w:t>(de ex</w:t>
      </w:r>
      <w:r w:rsidR="00E6673C">
        <w:rPr>
          <w:color w:val="000000"/>
          <w:szCs w:val="22"/>
          <w:lang w:val="ro-RO"/>
        </w:rPr>
        <w:t>emplu</w:t>
      </w:r>
      <w:r w:rsidR="009C6F20" w:rsidRPr="00212CD5">
        <w:rPr>
          <w:color w:val="000000"/>
          <w:szCs w:val="22"/>
          <w:lang w:val="ro-RO"/>
        </w:rPr>
        <w:t xml:space="preserve"> infecţii)</w:t>
      </w:r>
      <w:r w:rsidR="009C6F20" w:rsidRPr="00212CD5">
        <w:rPr>
          <w:szCs w:val="22"/>
          <w:lang w:val="ro-RO"/>
        </w:rPr>
        <w:t>.</w:t>
      </w:r>
    </w:p>
    <w:p w14:paraId="74657636" w14:textId="77777777" w:rsidR="00E11630" w:rsidRPr="00F1171F" w:rsidRDefault="00E11630" w:rsidP="00D00BCC">
      <w:pPr>
        <w:spacing w:line="240" w:lineRule="auto"/>
        <w:rPr>
          <w:noProof/>
          <w:szCs w:val="22"/>
          <w:lang w:val="ro-RO"/>
        </w:rPr>
      </w:pPr>
    </w:p>
    <w:p w14:paraId="7374FC69" w14:textId="77777777" w:rsidR="000D4F31" w:rsidRPr="00212CD5" w:rsidRDefault="00613AD5" w:rsidP="00D00BCC">
      <w:pPr>
        <w:spacing w:line="240" w:lineRule="auto"/>
        <w:rPr>
          <w:noProof/>
          <w:szCs w:val="22"/>
          <w:lang w:val="ro-RO"/>
        </w:rPr>
      </w:pPr>
      <w:r>
        <w:rPr>
          <w:szCs w:val="22"/>
          <w:lang w:val="ro-RO"/>
        </w:rPr>
        <w:t>L</w:t>
      </w:r>
      <w:r w:rsidR="00960BED" w:rsidRPr="00212CD5">
        <w:rPr>
          <w:szCs w:val="22"/>
          <w:lang w:val="ro-RO"/>
        </w:rPr>
        <w:t>a pacienţii cu anemie, leucopenie şi/sau trombocitopenie pre</w:t>
      </w:r>
      <w:r w:rsidR="00F1171F">
        <w:rPr>
          <w:szCs w:val="22"/>
          <w:lang w:val="ro-RO"/>
        </w:rPr>
        <w:t>-</w:t>
      </w:r>
      <w:r w:rsidR="00960BED" w:rsidRPr="00212CD5">
        <w:rPr>
          <w:szCs w:val="22"/>
          <w:lang w:val="ro-RO"/>
        </w:rPr>
        <w:t>existente</w:t>
      </w:r>
      <w:r w:rsidR="00F4650E">
        <w:rPr>
          <w:szCs w:val="22"/>
          <w:lang w:val="ro-RO"/>
        </w:rPr>
        <w:t>,</w:t>
      </w:r>
      <w:r w:rsidR="00960BED" w:rsidRPr="00212CD5">
        <w:rPr>
          <w:szCs w:val="22"/>
          <w:lang w:val="ro-RO"/>
        </w:rPr>
        <w:t xml:space="preserve"> precum şi la pacienţi</w:t>
      </w:r>
      <w:r w:rsidR="00F4650E">
        <w:rPr>
          <w:szCs w:val="22"/>
          <w:lang w:val="ro-RO"/>
        </w:rPr>
        <w:t>i</w:t>
      </w:r>
      <w:r w:rsidR="00960BED" w:rsidRPr="00212CD5">
        <w:rPr>
          <w:szCs w:val="22"/>
          <w:lang w:val="ro-RO"/>
        </w:rPr>
        <w:t xml:space="preserve"> cu </w:t>
      </w:r>
      <w:r w:rsidR="006A2043">
        <w:rPr>
          <w:szCs w:val="22"/>
          <w:lang w:val="ro-RO"/>
        </w:rPr>
        <w:t>funcție</w:t>
      </w:r>
      <w:r w:rsidR="006A2043" w:rsidRPr="00212CD5">
        <w:rPr>
          <w:szCs w:val="22"/>
          <w:lang w:val="ro-RO"/>
        </w:rPr>
        <w:t xml:space="preserve"> </w:t>
      </w:r>
      <w:r w:rsidR="00F4650E">
        <w:rPr>
          <w:szCs w:val="22"/>
          <w:lang w:val="ro-RO"/>
        </w:rPr>
        <w:t>medulară deprimată</w:t>
      </w:r>
      <w:r w:rsidR="00960BED" w:rsidRPr="00212CD5">
        <w:rPr>
          <w:szCs w:val="22"/>
          <w:lang w:val="ro-RO"/>
        </w:rPr>
        <w:t xml:space="preserve"> sau la cei cu risc de </w:t>
      </w:r>
      <w:r w:rsidR="00F4650E">
        <w:rPr>
          <w:szCs w:val="22"/>
          <w:lang w:val="ro-RO"/>
        </w:rPr>
        <w:t>mielosupresie</w:t>
      </w:r>
      <w:r>
        <w:rPr>
          <w:szCs w:val="22"/>
          <w:lang w:val="ro-RO"/>
        </w:rPr>
        <w:t>,</w:t>
      </w:r>
      <w:r w:rsidRPr="00613AD5">
        <w:rPr>
          <w:szCs w:val="22"/>
          <w:lang w:val="ro-RO"/>
        </w:rPr>
        <w:t xml:space="preserve"> </w:t>
      </w:r>
      <w:r>
        <w:rPr>
          <w:szCs w:val="22"/>
          <w:lang w:val="ro-RO"/>
        </w:rPr>
        <w:t>r</w:t>
      </w:r>
      <w:r w:rsidRPr="00212CD5">
        <w:rPr>
          <w:szCs w:val="22"/>
          <w:lang w:val="ro-RO"/>
        </w:rPr>
        <w:t xml:space="preserve">iscul </w:t>
      </w:r>
      <w:r>
        <w:rPr>
          <w:szCs w:val="22"/>
          <w:lang w:val="ro-RO"/>
        </w:rPr>
        <w:t xml:space="preserve">de </w:t>
      </w:r>
      <w:r w:rsidRPr="00212CD5">
        <w:rPr>
          <w:szCs w:val="22"/>
          <w:lang w:val="ro-RO"/>
        </w:rPr>
        <w:t>tulburări hematologice este crescut</w:t>
      </w:r>
      <w:r w:rsidR="00960BED" w:rsidRPr="00212CD5">
        <w:rPr>
          <w:szCs w:val="22"/>
          <w:lang w:val="ro-RO"/>
        </w:rPr>
        <w:t xml:space="preserve">. </w:t>
      </w:r>
      <w:r w:rsidR="00E84F2B">
        <w:rPr>
          <w:szCs w:val="22"/>
          <w:lang w:val="ro-RO"/>
        </w:rPr>
        <w:t xml:space="preserve">Dacă apar astfel de </w:t>
      </w:r>
      <w:r w:rsidR="00D85EAF">
        <w:rPr>
          <w:szCs w:val="22"/>
          <w:lang w:val="ro-RO"/>
        </w:rPr>
        <w:t>reacţii</w:t>
      </w:r>
      <w:r w:rsidR="00960BED" w:rsidRPr="00212CD5">
        <w:rPr>
          <w:szCs w:val="22"/>
          <w:lang w:val="ro-RO"/>
        </w:rPr>
        <w:t xml:space="preserve">, trebuie </w:t>
      </w:r>
      <w:r w:rsidR="00764779">
        <w:rPr>
          <w:szCs w:val="22"/>
          <w:lang w:val="ro-RO"/>
        </w:rPr>
        <w:t>avută</w:t>
      </w:r>
      <w:r w:rsidR="00764779" w:rsidRPr="00212CD5">
        <w:rPr>
          <w:szCs w:val="22"/>
          <w:lang w:val="ro-RO"/>
        </w:rPr>
        <w:t xml:space="preserve"> </w:t>
      </w:r>
      <w:r w:rsidR="00960BED" w:rsidRPr="00212CD5">
        <w:rPr>
          <w:szCs w:val="22"/>
          <w:lang w:val="ro-RO"/>
        </w:rPr>
        <w:t xml:space="preserve">în </w:t>
      </w:r>
      <w:r w:rsidR="00764779">
        <w:rPr>
          <w:szCs w:val="22"/>
          <w:lang w:val="ro-RO"/>
        </w:rPr>
        <w:t>vedere</w:t>
      </w:r>
      <w:r w:rsidR="00764779" w:rsidRPr="00212CD5">
        <w:rPr>
          <w:szCs w:val="22"/>
          <w:lang w:val="ro-RO"/>
        </w:rPr>
        <w:t xml:space="preserve"> </w:t>
      </w:r>
      <w:r w:rsidR="00DF3998" w:rsidRPr="007A644D">
        <w:rPr>
          <w:szCs w:val="22"/>
          <w:lang w:val="ro-RO"/>
        </w:rPr>
        <w:t>efectuarea</w:t>
      </w:r>
      <w:r w:rsidR="00DF3998">
        <w:rPr>
          <w:szCs w:val="22"/>
          <w:lang w:val="ro-RO"/>
        </w:rPr>
        <w:t xml:space="preserve"> </w:t>
      </w:r>
      <w:r w:rsidR="00960BED" w:rsidRPr="00212CD5">
        <w:rPr>
          <w:szCs w:val="22"/>
          <w:lang w:val="ro-RO"/>
        </w:rPr>
        <w:t>procedur</w:t>
      </w:r>
      <w:r w:rsidR="00DF3998">
        <w:rPr>
          <w:szCs w:val="22"/>
          <w:lang w:val="ro-RO"/>
        </w:rPr>
        <w:t>ii</w:t>
      </w:r>
      <w:r w:rsidR="00960BED" w:rsidRPr="00212CD5">
        <w:rPr>
          <w:szCs w:val="22"/>
          <w:lang w:val="ro-RO"/>
        </w:rPr>
        <w:t xml:space="preserve"> de eliminare accelerată</w:t>
      </w:r>
      <w:r w:rsidR="00960BED" w:rsidRPr="00E84F2B">
        <w:rPr>
          <w:szCs w:val="22"/>
          <w:lang w:val="ro-RO"/>
        </w:rPr>
        <w:t xml:space="preserve"> </w:t>
      </w:r>
      <w:r w:rsidR="00960BED" w:rsidRPr="00212CD5">
        <w:rPr>
          <w:szCs w:val="22"/>
          <w:lang w:val="ro-RO"/>
        </w:rPr>
        <w:t xml:space="preserve">(vezi mai sus) pentru </w:t>
      </w:r>
      <w:r w:rsidR="00A32AC7">
        <w:rPr>
          <w:szCs w:val="22"/>
          <w:lang w:val="ro-RO"/>
        </w:rPr>
        <w:t>scăderea</w:t>
      </w:r>
      <w:r w:rsidR="00A32AC7" w:rsidRPr="00212CD5">
        <w:rPr>
          <w:szCs w:val="22"/>
          <w:lang w:val="ro-RO"/>
        </w:rPr>
        <w:t xml:space="preserve"> </w:t>
      </w:r>
      <w:r w:rsidR="00960BED" w:rsidRPr="00212CD5">
        <w:rPr>
          <w:szCs w:val="22"/>
          <w:lang w:val="ro-RO"/>
        </w:rPr>
        <w:t xml:space="preserve">valorilor plasmatice </w:t>
      </w:r>
      <w:r w:rsidR="00E84F2B">
        <w:rPr>
          <w:szCs w:val="22"/>
          <w:lang w:val="ro-RO"/>
        </w:rPr>
        <w:t>ale</w:t>
      </w:r>
      <w:r w:rsidR="00E84F2B" w:rsidRPr="00212CD5">
        <w:rPr>
          <w:szCs w:val="22"/>
          <w:lang w:val="ro-RO"/>
        </w:rPr>
        <w:t xml:space="preserve"> </w:t>
      </w:r>
      <w:r w:rsidR="00960BED" w:rsidRPr="00212CD5">
        <w:rPr>
          <w:szCs w:val="22"/>
          <w:lang w:val="ro-RO"/>
        </w:rPr>
        <w:t>teriflunomide</w:t>
      </w:r>
      <w:r w:rsidR="00E84F2B">
        <w:rPr>
          <w:szCs w:val="22"/>
          <w:lang w:val="ro-RO"/>
        </w:rPr>
        <w:t>i</w:t>
      </w:r>
      <w:r w:rsidR="00960BED" w:rsidRPr="00212CD5">
        <w:rPr>
          <w:szCs w:val="22"/>
          <w:lang w:val="ro-RO"/>
        </w:rPr>
        <w:t>.</w:t>
      </w:r>
    </w:p>
    <w:p w14:paraId="6A043FA7" w14:textId="77777777" w:rsidR="006D4008" w:rsidRPr="00212CD5" w:rsidRDefault="00960BED" w:rsidP="00D00BCC">
      <w:pPr>
        <w:spacing w:line="240" w:lineRule="auto"/>
        <w:rPr>
          <w:noProof/>
          <w:szCs w:val="22"/>
          <w:lang w:val="ro-RO"/>
        </w:rPr>
      </w:pPr>
      <w:r w:rsidRPr="00212CD5">
        <w:rPr>
          <w:szCs w:val="22"/>
          <w:lang w:val="ro-RO"/>
        </w:rPr>
        <w:t xml:space="preserve">În cazurile cu reacţii hematologice severe, inclusiv pancitopenie, </w:t>
      </w:r>
      <w:r w:rsidR="00E84F2B" w:rsidRPr="00212CD5">
        <w:rPr>
          <w:szCs w:val="22"/>
          <w:lang w:val="ro-RO"/>
        </w:rPr>
        <w:t xml:space="preserve">trebuie întrerupt </w:t>
      </w:r>
      <w:r w:rsidR="00E84F2B" w:rsidRPr="00E84F2B">
        <w:rPr>
          <w:szCs w:val="22"/>
          <w:lang w:val="ro-RO"/>
        </w:rPr>
        <w:t xml:space="preserve">tratamentul cu </w:t>
      </w:r>
      <w:r w:rsidRPr="00212CD5">
        <w:rPr>
          <w:szCs w:val="22"/>
          <w:lang w:val="ro-RO"/>
        </w:rPr>
        <w:t xml:space="preserve">AUBAGIO şi orice tratament mielosupresor </w:t>
      </w:r>
      <w:r w:rsidR="00E84F2B" w:rsidRPr="00E84F2B">
        <w:rPr>
          <w:szCs w:val="22"/>
          <w:lang w:val="ro-RO"/>
        </w:rPr>
        <w:t xml:space="preserve">concomitent </w:t>
      </w:r>
      <w:r w:rsidRPr="00212CD5">
        <w:rPr>
          <w:szCs w:val="22"/>
          <w:lang w:val="ro-RO"/>
        </w:rPr>
        <w:t xml:space="preserve">şi trebuie </w:t>
      </w:r>
      <w:r w:rsidR="00764779">
        <w:rPr>
          <w:szCs w:val="22"/>
          <w:lang w:val="ro-RO"/>
        </w:rPr>
        <w:t>avută</w:t>
      </w:r>
      <w:r w:rsidR="00764779" w:rsidRPr="00212CD5">
        <w:rPr>
          <w:szCs w:val="22"/>
          <w:lang w:val="ro-RO"/>
        </w:rPr>
        <w:t xml:space="preserve"> </w:t>
      </w:r>
      <w:r w:rsidRPr="00212CD5">
        <w:rPr>
          <w:szCs w:val="22"/>
          <w:lang w:val="ro-RO"/>
        </w:rPr>
        <w:t xml:space="preserve">în </w:t>
      </w:r>
      <w:r w:rsidR="00764779">
        <w:rPr>
          <w:szCs w:val="22"/>
          <w:lang w:val="ro-RO"/>
        </w:rPr>
        <w:t>vedere</w:t>
      </w:r>
      <w:r w:rsidR="00764779" w:rsidRPr="00212CD5">
        <w:rPr>
          <w:szCs w:val="22"/>
          <w:lang w:val="ro-RO"/>
        </w:rPr>
        <w:t xml:space="preserve"> </w:t>
      </w:r>
      <w:r w:rsidR="007A644D">
        <w:rPr>
          <w:szCs w:val="22"/>
          <w:lang w:val="ro-RO"/>
        </w:rPr>
        <w:t>efectuarea</w:t>
      </w:r>
      <w:r w:rsidR="007A644D" w:rsidRPr="00212CD5">
        <w:rPr>
          <w:szCs w:val="22"/>
          <w:lang w:val="ro-RO"/>
        </w:rPr>
        <w:t xml:space="preserve"> </w:t>
      </w:r>
      <w:r w:rsidRPr="00212CD5">
        <w:rPr>
          <w:szCs w:val="22"/>
          <w:lang w:val="ro-RO"/>
        </w:rPr>
        <w:t>procedurii de eliminare accelerată a teriflunomide</w:t>
      </w:r>
      <w:r w:rsidR="00E84F2B">
        <w:rPr>
          <w:szCs w:val="22"/>
          <w:lang w:val="ro-RO"/>
        </w:rPr>
        <w:t>i</w:t>
      </w:r>
      <w:r w:rsidRPr="00212CD5">
        <w:rPr>
          <w:szCs w:val="22"/>
          <w:lang w:val="ro-RO"/>
        </w:rPr>
        <w:t>.</w:t>
      </w:r>
    </w:p>
    <w:p w14:paraId="400ADF15" w14:textId="77777777" w:rsidR="009F4FFB" w:rsidRPr="00212CD5" w:rsidRDefault="009F4FFB" w:rsidP="00D00BCC">
      <w:pPr>
        <w:spacing w:line="240" w:lineRule="auto"/>
        <w:rPr>
          <w:noProof/>
          <w:szCs w:val="22"/>
          <w:lang w:val="ro-RO"/>
        </w:rPr>
      </w:pPr>
    </w:p>
    <w:p w14:paraId="7C1CF44E" w14:textId="77777777" w:rsidR="00E85182" w:rsidRDefault="00E85182" w:rsidP="00D00BCC">
      <w:pPr>
        <w:spacing w:line="240" w:lineRule="auto"/>
        <w:rPr>
          <w:szCs w:val="22"/>
          <w:u w:val="single"/>
          <w:lang w:val="ro-RO"/>
        </w:rPr>
      </w:pPr>
      <w:r w:rsidRPr="00212CD5">
        <w:rPr>
          <w:szCs w:val="22"/>
          <w:u w:val="single"/>
          <w:lang w:val="ro-RO"/>
        </w:rPr>
        <w:t xml:space="preserve">Reacţii </w:t>
      </w:r>
      <w:r w:rsidR="00E84F2B">
        <w:rPr>
          <w:szCs w:val="22"/>
          <w:u w:val="single"/>
          <w:lang w:val="ro-RO"/>
        </w:rPr>
        <w:t>cutanate</w:t>
      </w:r>
    </w:p>
    <w:p w14:paraId="7DD53FB4" w14:textId="77777777" w:rsidR="007954F9" w:rsidRPr="00212CD5" w:rsidRDefault="007954F9" w:rsidP="00D00BCC">
      <w:pPr>
        <w:spacing w:line="240" w:lineRule="auto"/>
        <w:rPr>
          <w:noProof/>
          <w:szCs w:val="22"/>
          <w:u w:val="single"/>
          <w:lang w:val="ro-RO"/>
        </w:rPr>
      </w:pPr>
    </w:p>
    <w:p w14:paraId="78F9E7D4" w14:textId="77777777" w:rsidR="004A72A9" w:rsidRDefault="00B33632" w:rsidP="00D00BCC">
      <w:pPr>
        <w:spacing w:line="240" w:lineRule="auto"/>
        <w:rPr>
          <w:lang w:val="ro-RO"/>
        </w:rPr>
      </w:pPr>
      <w:r>
        <w:rPr>
          <w:lang w:val="ro-RO"/>
        </w:rPr>
        <w:t>La administrarea AUBAGIO</w:t>
      </w:r>
      <w:r w:rsidR="00E84F2B">
        <w:rPr>
          <w:lang w:val="ro-RO"/>
        </w:rPr>
        <w:t>,</w:t>
      </w:r>
      <w:r w:rsidR="00E84F2B" w:rsidRPr="00212CD5">
        <w:rPr>
          <w:lang w:val="ro-RO"/>
        </w:rPr>
        <w:t xml:space="preserve"> </w:t>
      </w:r>
      <w:r w:rsidR="00876E65" w:rsidRPr="00212CD5">
        <w:rPr>
          <w:lang w:val="ro-RO"/>
        </w:rPr>
        <w:t xml:space="preserve">au fost raportate cazuri </w:t>
      </w:r>
      <w:r w:rsidR="004E66B1">
        <w:rPr>
          <w:lang w:val="ro-RO"/>
        </w:rPr>
        <w:t>de</w:t>
      </w:r>
      <w:r w:rsidR="004E66B1" w:rsidRPr="00212CD5">
        <w:rPr>
          <w:lang w:val="ro-RO"/>
        </w:rPr>
        <w:t xml:space="preserve"> </w:t>
      </w:r>
      <w:r w:rsidR="00876E65" w:rsidRPr="00212CD5">
        <w:rPr>
          <w:lang w:val="ro-RO"/>
        </w:rPr>
        <w:t xml:space="preserve">reacţii cutanate </w:t>
      </w:r>
      <w:r>
        <w:rPr>
          <w:lang w:val="ro-RO"/>
        </w:rPr>
        <w:t>grave, uneori letale,</w:t>
      </w:r>
      <w:r w:rsidRPr="00212CD5">
        <w:rPr>
          <w:lang w:val="ro-RO"/>
        </w:rPr>
        <w:t xml:space="preserve"> </w:t>
      </w:r>
      <w:r w:rsidR="004A72A9">
        <w:rPr>
          <w:lang w:val="ro-RO"/>
        </w:rPr>
        <w:t xml:space="preserve">inclusiv sindrom Stevens-Johnson </w:t>
      </w:r>
      <w:r>
        <w:rPr>
          <w:lang w:val="ro-RO"/>
        </w:rPr>
        <w:t xml:space="preserve">(SSJ), </w:t>
      </w:r>
      <w:r w:rsidR="004A72A9">
        <w:rPr>
          <w:lang w:val="ro-RO"/>
        </w:rPr>
        <w:t>necroliză epidermică toxică</w:t>
      </w:r>
      <w:r>
        <w:rPr>
          <w:lang w:val="ro-RO"/>
        </w:rPr>
        <w:t xml:space="preserve"> (NET</w:t>
      </w:r>
      <w:r w:rsidR="004A72A9">
        <w:rPr>
          <w:lang w:val="ro-RO"/>
        </w:rPr>
        <w:t>)</w:t>
      </w:r>
      <w:r>
        <w:rPr>
          <w:lang w:val="ro-RO"/>
        </w:rPr>
        <w:t xml:space="preserve"> şi </w:t>
      </w:r>
      <w:r w:rsidR="00DB1016">
        <w:rPr>
          <w:lang w:val="ro-RO"/>
        </w:rPr>
        <w:t>reacție la medicament cu eozinofilie și simptome sistemice (DRESS)</w:t>
      </w:r>
      <w:r w:rsidR="00876E65" w:rsidRPr="00212CD5">
        <w:rPr>
          <w:lang w:val="ro-RO"/>
        </w:rPr>
        <w:t xml:space="preserve">. </w:t>
      </w:r>
    </w:p>
    <w:p w14:paraId="263FB192" w14:textId="77777777" w:rsidR="004A72A9" w:rsidRDefault="004A72A9" w:rsidP="00D00BCC">
      <w:pPr>
        <w:spacing w:line="240" w:lineRule="auto"/>
        <w:rPr>
          <w:lang w:val="ro-RO"/>
        </w:rPr>
      </w:pPr>
    </w:p>
    <w:p w14:paraId="748BE3C3" w14:textId="77777777" w:rsidR="00CA7465" w:rsidRPr="00212CD5" w:rsidRDefault="00CA7465" w:rsidP="00D00BCC">
      <w:pPr>
        <w:spacing w:line="240" w:lineRule="auto"/>
        <w:rPr>
          <w:lang w:val="ro-RO"/>
        </w:rPr>
      </w:pPr>
      <w:r w:rsidRPr="00212CD5">
        <w:rPr>
          <w:lang w:val="ro-RO"/>
        </w:rPr>
        <w:t xml:space="preserve">Dacă se observă reacţii cutanate şi/sau </w:t>
      </w:r>
      <w:r w:rsidR="002754FD" w:rsidRPr="002754FD">
        <w:rPr>
          <w:szCs w:val="22"/>
          <w:lang w:val="ro-RO"/>
        </w:rPr>
        <w:t>la nivelul mucoaselor</w:t>
      </w:r>
      <w:r w:rsidRPr="00212CD5">
        <w:rPr>
          <w:lang w:val="ro-RO"/>
        </w:rPr>
        <w:t xml:space="preserve"> </w:t>
      </w:r>
      <w:r w:rsidR="00DB1016">
        <w:rPr>
          <w:lang w:val="ro-RO"/>
        </w:rPr>
        <w:t xml:space="preserve">(stomatită ulcerativă) </w:t>
      </w:r>
      <w:r w:rsidRPr="00212CD5">
        <w:rPr>
          <w:lang w:val="ro-RO"/>
        </w:rPr>
        <w:t xml:space="preserve">care ridică suspiciunea unor reacţii </w:t>
      </w:r>
      <w:r w:rsidR="00796ED4">
        <w:rPr>
          <w:lang w:val="ro-RO"/>
        </w:rPr>
        <w:t>cutanate</w:t>
      </w:r>
      <w:r w:rsidR="00796ED4" w:rsidRPr="00212CD5">
        <w:rPr>
          <w:lang w:val="ro-RO"/>
        </w:rPr>
        <w:t xml:space="preserve"> </w:t>
      </w:r>
      <w:r w:rsidRPr="00212CD5">
        <w:rPr>
          <w:lang w:val="ro-RO"/>
        </w:rPr>
        <w:t xml:space="preserve">generalizate </w:t>
      </w:r>
      <w:r w:rsidR="000E4A7D">
        <w:rPr>
          <w:lang w:val="ro-RO"/>
        </w:rPr>
        <w:t>importante</w:t>
      </w:r>
      <w:r w:rsidR="000E4A7D" w:rsidRPr="00212CD5">
        <w:rPr>
          <w:lang w:val="ro-RO"/>
        </w:rPr>
        <w:t xml:space="preserve"> </w:t>
      </w:r>
      <w:r w:rsidR="000E4A7D">
        <w:rPr>
          <w:lang w:val="ro-RO"/>
        </w:rPr>
        <w:t xml:space="preserve">şi </w:t>
      </w:r>
      <w:r w:rsidRPr="00212CD5">
        <w:rPr>
          <w:lang w:val="ro-RO"/>
        </w:rPr>
        <w:t>severe (sindrom Stevens-Johnson</w:t>
      </w:r>
      <w:r w:rsidR="00DB1016">
        <w:rPr>
          <w:lang w:val="ro-RO"/>
        </w:rPr>
        <w:t>,</w:t>
      </w:r>
      <w:r w:rsidRPr="00212CD5">
        <w:rPr>
          <w:lang w:val="ro-RO"/>
        </w:rPr>
        <w:t xml:space="preserve"> </w:t>
      </w:r>
      <w:r w:rsidR="0020198F" w:rsidRPr="00212CD5">
        <w:rPr>
          <w:lang w:val="ro-RO"/>
        </w:rPr>
        <w:t>necroliz</w:t>
      </w:r>
      <w:r w:rsidR="004E66B1">
        <w:rPr>
          <w:lang w:val="ro-RO"/>
        </w:rPr>
        <w:t>ă</w:t>
      </w:r>
      <w:r w:rsidR="0020198F" w:rsidRPr="00212CD5">
        <w:rPr>
          <w:lang w:val="ro-RO"/>
        </w:rPr>
        <w:t xml:space="preserve"> epidermică toxică - </w:t>
      </w:r>
      <w:r w:rsidRPr="00212CD5">
        <w:rPr>
          <w:lang w:val="ro-RO"/>
        </w:rPr>
        <w:t>sindromul Lyell</w:t>
      </w:r>
      <w:r w:rsidR="00DB1016" w:rsidRPr="00DB1016">
        <w:rPr>
          <w:lang w:val="ro-RO"/>
        </w:rPr>
        <w:t xml:space="preserve"> </w:t>
      </w:r>
      <w:r w:rsidR="00DB1016" w:rsidRPr="00212CD5">
        <w:rPr>
          <w:lang w:val="ro-RO"/>
        </w:rPr>
        <w:t>sau</w:t>
      </w:r>
      <w:r w:rsidR="00DB1016" w:rsidRPr="00DB1016">
        <w:rPr>
          <w:lang w:val="ro-RO"/>
        </w:rPr>
        <w:t xml:space="preserve"> </w:t>
      </w:r>
      <w:r w:rsidR="00DB1016">
        <w:rPr>
          <w:lang w:val="ro-RO"/>
        </w:rPr>
        <w:t>reacție la medicament cu eozinofilie și simptome sistemice</w:t>
      </w:r>
      <w:r w:rsidRPr="00212CD5">
        <w:rPr>
          <w:lang w:val="ro-RO"/>
        </w:rPr>
        <w:t xml:space="preserve">), </w:t>
      </w:r>
      <w:r w:rsidR="00930D2A" w:rsidRPr="00212CD5">
        <w:rPr>
          <w:lang w:val="ro-RO"/>
        </w:rPr>
        <w:t>trebuie întrerupt</w:t>
      </w:r>
      <w:r w:rsidR="00930D2A">
        <w:rPr>
          <w:lang w:val="ro-RO"/>
        </w:rPr>
        <w:t xml:space="preserve"> </w:t>
      </w:r>
      <w:r w:rsidR="000E4A7D">
        <w:rPr>
          <w:lang w:val="ro-RO"/>
        </w:rPr>
        <w:t xml:space="preserve">tratamentul cu </w:t>
      </w:r>
      <w:r w:rsidRPr="00212CD5">
        <w:rPr>
          <w:lang w:val="ro-RO"/>
        </w:rPr>
        <w:t>teriflunomid</w:t>
      </w:r>
      <w:r w:rsidR="000E4A7D">
        <w:rPr>
          <w:lang w:val="ro-RO"/>
        </w:rPr>
        <w:t>ă</w:t>
      </w:r>
      <w:r w:rsidRPr="00212CD5">
        <w:rPr>
          <w:lang w:val="ro-RO"/>
        </w:rPr>
        <w:t xml:space="preserve"> şi </w:t>
      </w:r>
      <w:r w:rsidR="000E4A7D">
        <w:rPr>
          <w:lang w:val="ro-RO"/>
        </w:rPr>
        <w:t xml:space="preserve">orice </w:t>
      </w:r>
      <w:r w:rsidRPr="00212CD5">
        <w:rPr>
          <w:lang w:val="ro-RO"/>
        </w:rPr>
        <w:t>alt tratament asociat</w:t>
      </w:r>
      <w:r w:rsidR="00DF3998">
        <w:rPr>
          <w:lang w:val="ro-RO"/>
        </w:rPr>
        <w:t>,</w:t>
      </w:r>
      <w:r w:rsidRPr="00212CD5">
        <w:rPr>
          <w:lang w:val="ro-RO"/>
        </w:rPr>
        <w:t xml:space="preserve"> </w:t>
      </w:r>
      <w:r w:rsidRPr="000C5D1A">
        <w:rPr>
          <w:lang w:val="ro-RO"/>
        </w:rPr>
        <w:t>posibil</w:t>
      </w:r>
      <w:r w:rsidRPr="00212CD5">
        <w:rPr>
          <w:lang w:val="ro-RO"/>
        </w:rPr>
        <w:t xml:space="preserve"> </w:t>
      </w:r>
      <w:r w:rsidRPr="00D24BE6">
        <w:rPr>
          <w:lang w:val="ro-RO"/>
        </w:rPr>
        <w:t>implicat</w:t>
      </w:r>
      <w:r w:rsidR="00DF3998" w:rsidRPr="000C5D1A">
        <w:rPr>
          <w:lang w:val="ro-RO"/>
        </w:rPr>
        <w:t>,</w:t>
      </w:r>
      <w:r w:rsidRPr="00212CD5">
        <w:rPr>
          <w:lang w:val="ro-RO"/>
        </w:rPr>
        <w:t xml:space="preserve"> şi trebuie iniţiată imediat procedura de eliminare accelerată. În </w:t>
      </w:r>
      <w:r w:rsidR="000E4A7D">
        <w:rPr>
          <w:lang w:val="ro-RO"/>
        </w:rPr>
        <w:t>astfel de</w:t>
      </w:r>
      <w:r w:rsidR="000E4A7D" w:rsidRPr="00212CD5">
        <w:rPr>
          <w:lang w:val="ro-RO"/>
        </w:rPr>
        <w:t xml:space="preserve"> </w:t>
      </w:r>
      <w:r w:rsidRPr="00212CD5">
        <w:rPr>
          <w:lang w:val="ro-RO"/>
        </w:rPr>
        <w:t xml:space="preserve">cazuri, </w:t>
      </w:r>
      <w:r w:rsidR="00930D2A">
        <w:rPr>
          <w:lang w:val="ro-RO"/>
        </w:rPr>
        <w:t xml:space="preserve">pacienţii </w:t>
      </w:r>
      <w:r w:rsidRPr="00212CD5">
        <w:rPr>
          <w:lang w:val="ro-RO"/>
        </w:rPr>
        <w:t xml:space="preserve">nu trebuie </w:t>
      </w:r>
      <w:r w:rsidR="00930D2A">
        <w:rPr>
          <w:lang w:val="ro-RO"/>
        </w:rPr>
        <w:t xml:space="preserve">expuşi </w:t>
      </w:r>
      <w:r w:rsidR="004E66B1">
        <w:rPr>
          <w:lang w:val="ro-RO"/>
        </w:rPr>
        <w:t>din nou</w:t>
      </w:r>
      <w:r w:rsidR="00930D2A">
        <w:rPr>
          <w:lang w:val="ro-RO"/>
        </w:rPr>
        <w:t xml:space="preserve"> la</w:t>
      </w:r>
      <w:r w:rsidRPr="00212CD5">
        <w:rPr>
          <w:lang w:val="ro-RO"/>
        </w:rPr>
        <w:t xml:space="preserve"> teriflunomid</w:t>
      </w:r>
      <w:r w:rsidR="00930D2A">
        <w:rPr>
          <w:lang w:val="ro-RO"/>
        </w:rPr>
        <w:t>ă</w:t>
      </w:r>
      <w:r w:rsidRPr="00212CD5">
        <w:rPr>
          <w:lang w:val="ro-RO"/>
        </w:rPr>
        <w:t xml:space="preserve"> (vezi pct.</w:t>
      </w:r>
      <w:r w:rsidR="002754FD">
        <w:rPr>
          <w:lang w:val="ro-RO"/>
        </w:rPr>
        <w:t> </w:t>
      </w:r>
      <w:r w:rsidRPr="00212CD5">
        <w:rPr>
          <w:lang w:val="ro-RO"/>
        </w:rPr>
        <w:t>4.3).</w:t>
      </w:r>
    </w:p>
    <w:p w14:paraId="35AD92BF" w14:textId="77777777" w:rsidR="007D5132" w:rsidRDefault="007D5132" w:rsidP="00D00BCC">
      <w:pPr>
        <w:spacing w:line="240" w:lineRule="auto"/>
        <w:rPr>
          <w:highlight w:val="yellow"/>
          <w:u w:val="single"/>
          <w:lang w:val="ro-RO"/>
        </w:rPr>
      </w:pPr>
    </w:p>
    <w:p w14:paraId="5EE37A3C" w14:textId="77777777" w:rsidR="0068759D" w:rsidRPr="0059178F" w:rsidRDefault="0068759D" w:rsidP="0068759D">
      <w:pPr>
        <w:spacing w:line="240" w:lineRule="auto"/>
        <w:rPr>
          <w:lang w:val="ro-RO"/>
        </w:rPr>
      </w:pPr>
      <w:r w:rsidRPr="0059178F">
        <w:rPr>
          <w:lang w:val="ro-RO"/>
        </w:rPr>
        <w:t>În timpul utilizării teriflunomidei, au fost raportate cazuri de psoriazis nou apărut (inclusiv psoriazis pustular) și cazuri de agravare a psoriazisului preexistent. Pot fi luate în considerare întreruperea tratamentului și inițierea unei proceduri de eliminare accelerată, ținându-se cont de boala pacientului și de antecedentele medicale ale acestuia.</w:t>
      </w:r>
    </w:p>
    <w:p w14:paraId="57D52943" w14:textId="77777777" w:rsidR="0068759D" w:rsidRPr="00212CD5" w:rsidRDefault="0068759D" w:rsidP="00D00BCC">
      <w:pPr>
        <w:spacing w:line="240" w:lineRule="auto"/>
        <w:rPr>
          <w:highlight w:val="yellow"/>
          <w:u w:val="single"/>
          <w:lang w:val="ro-RO"/>
        </w:rPr>
      </w:pPr>
    </w:p>
    <w:p w14:paraId="279CC489" w14:textId="77777777" w:rsidR="007D5132" w:rsidRDefault="008B4DDB" w:rsidP="00D00BCC">
      <w:pPr>
        <w:spacing w:line="240" w:lineRule="auto"/>
        <w:rPr>
          <w:u w:val="single"/>
          <w:lang w:val="ro-RO"/>
        </w:rPr>
      </w:pPr>
      <w:r w:rsidRPr="00212CD5">
        <w:rPr>
          <w:u w:val="single"/>
          <w:lang w:val="ro-RO"/>
        </w:rPr>
        <w:t>Neuropatie periferică</w:t>
      </w:r>
    </w:p>
    <w:p w14:paraId="442C8367" w14:textId="77777777" w:rsidR="007954F9" w:rsidRPr="00212CD5" w:rsidRDefault="007954F9" w:rsidP="00D00BCC">
      <w:pPr>
        <w:spacing w:line="240" w:lineRule="auto"/>
        <w:rPr>
          <w:u w:val="single"/>
          <w:lang w:val="ro-RO"/>
        </w:rPr>
      </w:pPr>
    </w:p>
    <w:p w14:paraId="7AB9D2C4" w14:textId="77777777" w:rsidR="002B4D8A" w:rsidRPr="00212CD5" w:rsidRDefault="0059331D" w:rsidP="00D00BCC">
      <w:pPr>
        <w:spacing w:line="240" w:lineRule="auto"/>
        <w:rPr>
          <w:noProof/>
          <w:szCs w:val="22"/>
          <w:lang w:val="ro-RO"/>
        </w:rPr>
      </w:pPr>
      <w:r w:rsidRPr="00212CD5">
        <w:rPr>
          <w:szCs w:val="22"/>
          <w:lang w:val="ro-RO"/>
        </w:rPr>
        <w:t xml:space="preserve">La pacienţii </w:t>
      </w:r>
      <w:r w:rsidR="002754FD">
        <w:rPr>
          <w:szCs w:val="22"/>
          <w:lang w:val="ro-RO"/>
        </w:rPr>
        <w:t>trataţi</w:t>
      </w:r>
      <w:r w:rsidRPr="00212CD5">
        <w:rPr>
          <w:szCs w:val="22"/>
          <w:lang w:val="ro-RO"/>
        </w:rPr>
        <w:t xml:space="preserve"> cu AUBAGIO</w:t>
      </w:r>
      <w:r w:rsidR="0082597F">
        <w:rPr>
          <w:szCs w:val="22"/>
          <w:lang w:val="ro-RO"/>
        </w:rPr>
        <w:t>,</w:t>
      </w:r>
      <w:r w:rsidRPr="00212CD5">
        <w:rPr>
          <w:szCs w:val="22"/>
          <w:lang w:val="ro-RO"/>
        </w:rPr>
        <w:t xml:space="preserve"> au fost raportate cazuri de neuropatie periferică (vezi pct.</w:t>
      </w:r>
      <w:r w:rsidR="00A0342F">
        <w:rPr>
          <w:szCs w:val="22"/>
          <w:lang w:val="ro-RO"/>
        </w:rPr>
        <w:t> </w:t>
      </w:r>
      <w:r w:rsidRPr="00212CD5">
        <w:rPr>
          <w:szCs w:val="22"/>
          <w:lang w:val="ro-RO"/>
        </w:rPr>
        <w:t xml:space="preserve">4.8). </w:t>
      </w:r>
      <w:r w:rsidR="00A0342F">
        <w:rPr>
          <w:szCs w:val="22"/>
          <w:lang w:val="ro-RO"/>
        </w:rPr>
        <w:t xml:space="preserve">La </w:t>
      </w:r>
      <w:r w:rsidR="00036316">
        <w:rPr>
          <w:szCs w:val="22"/>
          <w:lang w:val="ro-RO"/>
        </w:rPr>
        <w:t>majoritatea</w:t>
      </w:r>
      <w:r w:rsidRPr="00212CD5">
        <w:rPr>
          <w:szCs w:val="22"/>
          <w:lang w:val="ro-RO"/>
        </w:rPr>
        <w:t xml:space="preserve"> pacienţi</w:t>
      </w:r>
      <w:r w:rsidR="00036316">
        <w:rPr>
          <w:szCs w:val="22"/>
          <w:lang w:val="ro-RO"/>
        </w:rPr>
        <w:t>lor</w:t>
      </w:r>
      <w:r w:rsidR="00A0342F">
        <w:rPr>
          <w:szCs w:val="22"/>
          <w:lang w:val="ro-RO"/>
        </w:rPr>
        <w:t xml:space="preserve">, </w:t>
      </w:r>
      <w:r w:rsidR="00F65487">
        <w:rPr>
          <w:szCs w:val="22"/>
          <w:lang w:val="ro-RO"/>
        </w:rPr>
        <w:t>aceasta</w:t>
      </w:r>
      <w:r w:rsidRPr="00212CD5">
        <w:rPr>
          <w:szCs w:val="22"/>
          <w:lang w:val="ro-RO"/>
        </w:rPr>
        <w:t xml:space="preserve"> s-a </w:t>
      </w:r>
      <w:r w:rsidR="00A0342F">
        <w:rPr>
          <w:szCs w:val="22"/>
          <w:lang w:val="ro-RO"/>
        </w:rPr>
        <w:t>ameliorat</w:t>
      </w:r>
      <w:r w:rsidR="00A0342F" w:rsidRPr="00212CD5">
        <w:rPr>
          <w:szCs w:val="22"/>
          <w:lang w:val="ro-RO"/>
        </w:rPr>
        <w:t xml:space="preserve"> </w:t>
      </w:r>
      <w:r w:rsidRPr="00212CD5">
        <w:rPr>
          <w:szCs w:val="22"/>
          <w:lang w:val="ro-RO"/>
        </w:rPr>
        <w:t xml:space="preserve">după întreruperea tratamentului cu AUBAGIO. </w:t>
      </w:r>
      <w:r w:rsidR="00A82B3A">
        <w:rPr>
          <w:szCs w:val="22"/>
          <w:lang w:val="ro-RO"/>
        </w:rPr>
        <w:t xml:space="preserve">Cu toate acestea, a existat o variabilitate </w:t>
      </w:r>
      <w:r w:rsidR="0094263A">
        <w:rPr>
          <w:szCs w:val="22"/>
          <w:lang w:val="ro-RO"/>
        </w:rPr>
        <w:t xml:space="preserve">mare </w:t>
      </w:r>
      <w:r w:rsidR="00A82B3A">
        <w:rPr>
          <w:szCs w:val="22"/>
          <w:lang w:val="ro-RO"/>
        </w:rPr>
        <w:t xml:space="preserve">în </w:t>
      </w:r>
      <w:r w:rsidR="00D72331">
        <w:rPr>
          <w:szCs w:val="22"/>
          <w:lang w:val="ro-RO"/>
        </w:rPr>
        <w:t xml:space="preserve">ceea ce privește rezultatul </w:t>
      </w:r>
      <w:r w:rsidR="00A82B3A">
        <w:rPr>
          <w:szCs w:val="22"/>
          <w:lang w:val="ro-RO"/>
        </w:rPr>
        <w:t>final</w:t>
      </w:r>
      <w:r w:rsidR="00DF3998" w:rsidRPr="00DF3998">
        <w:rPr>
          <w:szCs w:val="22"/>
          <w:lang w:val="ro-RO"/>
        </w:rPr>
        <w:t>;</w:t>
      </w:r>
      <w:r w:rsidR="00A82B3A">
        <w:rPr>
          <w:szCs w:val="22"/>
          <w:lang w:val="ro-RO"/>
        </w:rPr>
        <w:t xml:space="preserve"> de exemplu</w:t>
      </w:r>
      <w:r w:rsidR="00DF3998">
        <w:rPr>
          <w:szCs w:val="22"/>
          <w:lang w:val="ro-RO"/>
        </w:rPr>
        <w:t>,</w:t>
      </w:r>
      <w:r w:rsidR="00A82B3A">
        <w:rPr>
          <w:szCs w:val="22"/>
          <w:lang w:val="ro-RO"/>
        </w:rPr>
        <w:t xml:space="preserve"> la anumiţi pacienţi neuropatia s-a remis, iar la alţi pacienţi simptomele au persistat. </w:t>
      </w:r>
      <w:r w:rsidR="00A0342F">
        <w:rPr>
          <w:szCs w:val="22"/>
          <w:lang w:val="ro-RO"/>
        </w:rPr>
        <w:t>Dacă</w:t>
      </w:r>
      <w:r w:rsidRPr="00212CD5">
        <w:rPr>
          <w:szCs w:val="22"/>
          <w:lang w:val="ro-RO"/>
        </w:rPr>
        <w:t xml:space="preserve"> un pacient </w:t>
      </w:r>
      <w:r w:rsidR="00A0342F">
        <w:rPr>
          <w:szCs w:val="22"/>
          <w:lang w:val="ro-RO"/>
        </w:rPr>
        <w:t>tratat</w:t>
      </w:r>
      <w:r w:rsidRPr="00212CD5">
        <w:rPr>
          <w:szCs w:val="22"/>
          <w:lang w:val="ro-RO"/>
        </w:rPr>
        <w:t xml:space="preserve"> cu AUBAGIO dezvoltă o neuropatie periferică confirmată, trebuie </w:t>
      </w:r>
      <w:r w:rsidR="0082597F">
        <w:rPr>
          <w:szCs w:val="22"/>
          <w:lang w:val="ro-RO"/>
        </w:rPr>
        <w:t>avută în vedere</w:t>
      </w:r>
      <w:r w:rsidRPr="00212CD5">
        <w:rPr>
          <w:szCs w:val="22"/>
          <w:lang w:val="ro-RO"/>
        </w:rPr>
        <w:t xml:space="preserve"> întreruperea </w:t>
      </w:r>
      <w:r w:rsidR="00A32AC7">
        <w:rPr>
          <w:szCs w:val="22"/>
          <w:lang w:val="ro-RO"/>
        </w:rPr>
        <w:t>tratamentului</w:t>
      </w:r>
      <w:r w:rsidR="00A32AC7" w:rsidRPr="00212CD5">
        <w:rPr>
          <w:szCs w:val="22"/>
          <w:lang w:val="ro-RO"/>
        </w:rPr>
        <w:t xml:space="preserve"> </w:t>
      </w:r>
      <w:r w:rsidRPr="00212CD5">
        <w:rPr>
          <w:szCs w:val="22"/>
          <w:lang w:val="ro-RO"/>
        </w:rPr>
        <w:t xml:space="preserve">cu </w:t>
      </w:r>
      <w:r w:rsidRPr="00C410B1">
        <w:rPr>
          <w:szCs w:val="22"/>
          <w:lang w:val="ro-RO"/>
        </w:rPr>
        <w:t xml:space="preserve">AUBAGIO şi </w:t>
      </w:r>
      <w:r w:rsidR="00A0342F" w:rsidRPr="00C410B1">
        <w:rPr>
          <w:szCs w:val="22"/>
          <w:lang w:val="ro-RO"/>
        </w:rPr>
        <w:t xml:space="preserve">efectuarea </w:t>
      </w:r>
      <w:r w:rsidRPr="00C410B1">
        <w:rPr>
          <w:szCs w:val="22"/>
          <w:lang w:val="ro-RO"/>
        </w:rPr>
        <w:t>procedurii de eliminare accelerată.</w:t>
      </w:r>
    </w:p>
    <w:p w14:paraId="45D7ACED" w14:textId="77777777" w:rsidR="00E56D8F" w:rsidRDefault="00E56D8F" w:rsidP="00D00BCC">
      <w:pPr>
        <w:spacing w:line="240" w:lineRule="auto"/>
        <w:rPr>
          <w:ins w:id="3" w:author="Author"/>
          <w:noProof/>
          <w:szCs w:val="22"/>
          <w:u w:val="single"/>
          <w:lang w:val="ro-RO"/>
        </w:rPr>
      </w:pPr>
    </w:p>
    <w:p w14:paraId="2860C518" w14:textId="2AF9BDB0" w:rsidR="00A41DDB" w:rsidRPr="00D57EA5" w:rsidRDefault="00A41DDB" w:rsidP="00D00BCC">
      <w:pPr>
        <w:spacing w:line="240" w:lineRule="auto"/>
        <w:rPr>
          <w:ins w:id="4" w:author="Author"/>
          <w:noProof/>
          <w:szCs w:val="22"/>
          <w:lang w:val="ro-RO"/>
          <w:rPrChange w:id="5" w:author="Author">
            <w:rPr>
              <w:ins w:id="6" w:author="Author"/>
              <w:noProof/>
              <w:szCs w:val="22"/>
              <w:u w:val="single"/>
              <w:lang w:val="ro-RO"/>
            </w:rPr>
          </w:rPrChange>
        </w:rPr>
      </w:pPr>
      <w:ins w:id="7" w:author="Author">
        <w:r w:rsidRPr="00D57EA5">
          <w:rPr>
            <w:noProof/>
            <w:szCs w:val="22"/>
            <w:lang w:val="ro-RO"/>
            <w:rPrChange w:id="8" w:author="Author">
              <w:rPr>
                <w:noProof/>
                <w:szCs w:val="22"/>
                <w:u w:val="single"/>
                <w:lang w:val="ro-RO"/>
              </w:rPr>
            </w:rPrChange>
          </w:rPr>
          <w:t>La pacienți</w:t>
        </w:r>
        <w:r w:rsidR="00632FC3">
          <w:rPr>
            <w:noProof/>
            <w:szCs w:val="22"/>
            <w:lang w:val="ro-RO"/>
          </w:rPr>
          <w:t>,</w:t>
        </w:r>
        <w:del w:id="9" w:author="Author">
          <w:r w:rsidRPr="00D57EA5" w:rsidDel="00632FC3">
            <w:rPr>
              <w:noProof/>
              <w:szCs w:val="22"/>
              <w:lang w:val="ro-RO"/>
              <w:rPrChange w:id="10" w:author="Author">
                <w:rPr>
                  <w:noProof/>
                  <w:szCs w:val="22"/>
                  <w:u w:val="single"/>
                  <w:lang w:val="ro-RO"/>
                </w:rPr>
              </w:rPrChange>
            </w:rPr>
            <w:delText>i</w:delText>
          </w:r>
        </w:del>
        <w:r w:rsidRPr="00D57EA5">
          <w:rPr>
            <w:noProof/>
            <w:szCs w:val="22"/>
            <w:lang w:val="ro-RO"/>
            <w:rPrChange w:id="11" w:author="Author">
              <w:rPr>
                <w:noProof/>
                <w:szCs w:val="22"/>
                <w:u w:val="single"/>
                <w:lang w:val="ro-RO"/>
              </w:rPr>
            </w:rPrChange>
          </w:rPr>
          <w:t xml:space="preserve"> </w:t>
        </w:r>
        <w:r w:rsidR="00FA2A29">
          <w:rPr>
            <w:noProof/>
            <w:szCs w:val="22"/>
            <w:lang w:val="ro-RO"/>
          </w:rPr>
          <w:t xml:space="preserve">în timpul </w:t>
        </w:r>
        <w:r w:rsidRPr="00D57EA5">
          <w:rPr>
            <w:noProof/>
            <w:szCs w:val="22"/>
            <w:lang w:val="ro-RO"/>
            <w:rPrChange w:id="12" w:author="Author">
              <w:rPr>
                <w:noProof/>
                <w:szCs w:val="22"/>
                <w:u w:val="single"/>
                <w:lang w:val="ro-RO"/>
              </w:rPr>
            </w:rPrChange>
          </w:rPr>
          <w:t>t</w:t>
        </w:r>
        <w:del w:id="13" w:author="Author">
          <w:r w:rsidRPr="00D57EA5" w:rsidDel="00FA2A29">
            <w:rPr>
              <w:noProof/>
              <w:szCs w:val="22"/>
              <w:lang w:val="ro-RO"/>
              <w:rPrChange w:id="14" w:author="Author">
                <w:rPr>
                  <w:noProof/>
                  <w:szCs w:val="22"/>
                  <w:u w:val="single"/>
                  <w:lang w:val="ro-RO"/>
                </w:rPr>
              </w:rPrChange>
            </w:rPr>
            <w:delText>ratați</w:delText>
          </w:r>
        </w:del>
        <w:r w:rsidR="00FA2A29">
          <w:rPr>
            <w:noProof/>
            <w:szCs w:val="22"/>
            <w:lang w:val="ro-RO"/>
          </w:rPr>
          <w:t>erapiei</w:t>
        </w:r>
        <w:r w:rsidRPr="00D57EA5">
          <w:rPr>
            <w:noProof/>
            <w:szCs w:val="22"/>
            <w:lang w:val="ro-RO"/>
            <w:rPrChange w:id="15" w:author="Author">
              <w:rPr>
                <w:noProof/>
                <w:szCs w:val="22"/>
                <w:u w:val="single"/>
                <w:lang w:val="ro-RO"/>
              </w:rPr>
            </w:rPrChange>
          </w:rPr>
          <w:t xml:space="preserve"> cu AUBAGIO</w:t>
        </w:r>
        <w:r w:rsidR="00632FC3">
          <w:rPr>
            <w:noProof/>
            <w:szCs w:val="22"/>
            <w:lang w:val="ro-RO"/>
          </w:rPr>
          <w:t>,</w:t>
        </w:r>
        <w:r w:rsidRPr="00D57EA5">
          <w:rPr>
            <w:noProof/>
            <w:szCs w:val="22"/>
            <w:lang w:val="ro-RO"/>
            <w:rPrChange w:id="16" w:author="Author">
              <w:rPr>
                <w:noProof/>
                <w:szCs w:val="22"/>
                <w:u w:val="single"/>
                <w:lang w:val="ro-RO"/>
              </w:rPr>
            </w:rPrChange>
          </w:rPr>
          <w:t xml:space="preserve"> pot </w:t>
        </w:r>
        <w:del w:id="17" w:author="Author">
          <w:r w:rsidRPr="00D57EA5" w:rsidDel="00FA2A29">
            <w:rPr>
              <w:noProof/>
              <w:szCs w:val="22"/>
              <w:lang w:val="ro-RO"/>
              <w:rPrChange w:id="18" w:author="Author">
                <w:rPr>
                  <w:noProof/>
                  <w:szCs w:val="22"/>
                  <w:u w:val="single"/>
                  <w:lang w:val="ro-RO"/>
                </w:rPr>
              </w:rPrChange>
            </w:rPr>
            <w:delText xml:space="preserve">să </w:delText>
          </w:r>
        </w:del>
        <w:r w:rsidRPr="00D57EA5">
          <w:rPr>
            <w:noProof/>
            <w:szCs w:val="22"/>
            <w:lang w:val="ro-RO"/>
            <w:rPrChange w:id="19" w:author="Author">
              <w:rPr>
                <w:noProof/>
                <w:szCs w:val="22"/>
                <w:u w:val="single"/>
                <w:lang w:val="ro-RO"/>
              </w:rPr>
            </w:rPrChange>
          </w:rPr>
          <w:t>ap</w:t>
        </w:r>
        <w:del w:id="20" w:author="Author">
          <w:r w:rsidRPr="00D57EA5" w:rsidDel="00FA2A29">
            <w:rPr>
              <w:noProof/>
              <w:szCs w:val="22"/>
              <w:lang w:val="ro-RO"/>
              <w:rPrChange w:id="21" w:author="Author">
                <w:rPr>
                  <w:noProof/>
                  <w:szCs w:val="22"/>
                  <w:u w:val="single"/>
                  <w:lang w:val="ro-RO"/>
                </w:rPr>
              </w:rPrChange>
            </w:rPr>
            <w:delText>ar</w:delText>
          </w:r>
        </w:del>
        <w:r w:rsidRPr="00D57EA5">
          <w:rPr>
            <w:noProof/>
            <w:szCs w:val="22"/>
            <w:lang w:val="ro-RO"/>
            <w:rPrChange w:id="22" w:author="Author">
              <w:rPr>
                <w:noProof/>
                <w:szCs w:val="22"/>
                <w:u w:val="single"/>
                <w:lang w:val="ro-RO"/>
              </w:rPr>
            </w:rPrChange>
          </w:rPr>
          <w:t>ă</w:t>
        </w:r>
        <w:r w:rsidR="00FA2A29">
          <w:rPr>
            <w:noProof/>
            <w:szCs w:val="22"/>
            <w:lang w:val="ro-RO"/>
          </w:rPr>
          <w:t>rea</w:t>
        </w:r>
        <w:r w:rsidRPr="00D57EA5">
          <w:rPr>
            <w:noProof/>
            <w:szCs w:val="22"/>
            <w:lang w:val="ro-RO"/>
            <w:rPrChange w:id="23" w:author="Author">
              <w:rPr>
                <w:noProof/>
                <w:szCs w:val="22"/>
                <w:u w:val="single"/>
                <w:lang w:val="ro-RO"/>
              </w:rPr>
            </w:rPrChange>
          </w:rPr>
          <w:t xml:space="preserve"> </w:t>
        </w:r>
        <w:r w:rsidR="00FA2A29">
          <w:rPr>
            <w:noProof/>
            <w:szCs w:val="22"/>
            <w:lang w:val="ro-RO"/>
          </w:rPr>
          <w:t xml:space="preserve">potențiale </w:t>
        </w:r>
        <w:r w:rsidRPr="00D57EA5">
          <w:rPr>
            <w:noProof/>
            <w:szCs w:val="22"/>
            <w:lang w:val="ro-RO"/>
            <w:rPrChange w:id="24" w:author="Author">
              <w:rPr>
                <w:noProof/>
                <w:szCs w:val="22"/>
                <w:u w:val="single"/>
                <w:lang w:val="ro-RO"/>
              </w:rPr>
            </w:rPrChange>
          </w:rPr>
          <w:t>ulcer</w:t>
        </w:r>
        <w:del w:id="25" w:author="Author">
          <w:r w:rsidRPr="00D57EA5" w:rsidDel="00FA2A29">
            <w:rPr>
              <w:noProof/>
              <w:szCs w:val="22"/>
              <w:lang w:val="ro-RO"/>
              <w:rPrChange w:id="26" w:author="Author">
                <w:rPr>
                  <w:noProof/>
                  <w:szCs w:val="22"/>
                  <w:u w:val="single"/>
                  <w:lang w:val="ro-RO"/>
                </w:rPr>
              </w:rPrChange>
            </w:rPr>
            <w:delText xml:space="preserve">ații </w:delText>
          </w:r>
        </w:del>
        <w:r w:rsidR="00FA2A29">
          <w:rPr>
            <w:noProof/>
            <w:szCs w:val="22"/>
            <w:lang w:val="ro-RO"/>
          </w:rPr>
          <w:t xml:space="preserve">e </w:t>
        </w:r>
        <w:r w:rsidRPr="00D57EA5">
          <w:rPr>
            <w:noProof/>
            <w:szCs w:val="22"/>
            <w:lang w:val="ro-RO"/>
            <w:rPrChange w:id="27" w:author="Author">
              <w:rPr>
                <w:noProof/>
                <w:szCs w:val="22"/>
                <w:u w:val="single"/>
                <w:lang w:val="ro-RO"/>
              </w:rPr>
            </w:rPrChange>
          </w:rPr>
          <w:t xml:space="preserve">cutanate și </w:t>
        </w:r>
        <w:r w:rsidR="00FA53BF" w:rsidRPr="00D57EA5">
          <w:rPr>
            <w:noProof/>
            <w:szCs w:val="22"/>
            <w:lang w:val="ro-RO"/>
            <w:rPrChange w:id="28" w:author="Author">
              <w:rPr>
                <w:noProof/>
                <w:szCs w:val="22"/>
                <w:u w:val="single"/>
                <w:lang w:val="ro-RO"/>
              </w:rPr>
            </w:rPrChange>
          </w:rPr>
          <w:t>afectare a vindecării</w:t>
        </w:r>
        <w:r w:rsidR="00FA53BF" w:rsidRPr="00D57EA5" w:rsidDel="00FA53BF">
          <w:rPr>
            <w:noProof/>
            <w:szCs w:val="22"/>
            <w:lang w:val="ro-RO"/>
            <w:rPrChange w:id="29" w:author="Author">
              <w:rPr>
                <w:noProof/>
                <w:szCs w:val="22"/>
                <w:u w:val="single"/>
                <w:lang w:val="ro-RO"/>
              </w:rPr>
            </w:rPrChange>
          </w:rPr>
          <w:t xml:space="preserve"> </w:t>
        </w:r>
        <w:r w:rsidRPr="00D57EA5">
          <w:rPr>
            <w:noProof/>
            <w:szCs w:val="22"/>
            <w:lang w:val="ro-RO"/>
            <w:rPrChange w:id="30" w:author="Author">
              <w:rPr>
                <w:noProof/>
                <w:szCs w:val="22"/>
                <w:u w:val="single"/>
                <w:lang w:val="ro-RO"/>
              </w:rPr>
            </w:rPrChange>
          </w:rPr>
          <w:t>plăgilor. Dacă se suspectează ulcerul cutanat asociat cu AUBAGIO,</w:t>
        </w:r>
        <w:del w:id="31" w:author="Author">
          <w:r w:rsidRPr="00D57EA5" w:rsidDel="00632FC3">
            <w:rPr>
              <w:noProof/>
              <w:szCs w:val="22"/>
              <w:lang w:val="ro-RO"/>
              <w:rPrChange w:id="32" w:author="Author">
                <w:rPr>
                  <w:noProof/>
                  <w:szCs w:val="22"/>
                  <w:u w:val="single"/>
                  <w:lang w:val="ro-RO"/>
                </w:rPr>
              </w:rPrChange>
            </w:rPr>
            <w:delText xml:space="preserve"> dacă</w:delText>
          </w:r>
        </w:del>
        <w:r w:rsidRPr="00D57EA5">
          <w:rPr>
            <w:noProof/>
            <w:szCs w:val="22"/>
            <w:lang w:val="ro-RO"/>
            <w:rPrChange w:id="33" w:author="Author">
              <w:rPr>
                <w:noProof/>
                <w:szCs w:val="22"/>
                <w:u w:val="single"/>
                <w:lang w:val="ro-RO"/>
              </w:rPr>
            </w:rPrChange>
          </w:rPr>
          <w:t xml:space="preserve"> ulcerele cutanate persistă </w:t>
        </w:r>
        <w:del w:id="34" w:author="Author">
          <w:r w:rsidRPr="00D57EA5" w:rsidDel="00FA2A29">
            <w:rPr>
              <w:noProof/>
              <w:szCs w:val="22"/>
              <w:lang w:val="ro-RO"/>
              <w:rPrChange w:id="35" w:author="Author">
                <w:rPr>
                  <w:noProof/>
                  <w:szCs w:val="22"/>
                  <w:u w:val="single"/>
                  <w:lang w:val="ro-RO"/>
                </w:rPr>
              </w:rPrChange>
            </w:rPr>
            <w:delText>în ciuda</w:delText>
          </w:r>
        </w:del>
        <w:r w:rsidR="00FA2A29">
          <w:rPr>
            <w:noProof/>
            <w:szCs w:val="22"/>
            <w:lang w:val="ro-RO"/>
          </w:rPr>
          <w:t xml:space="preserve">chiar și </w:t>
        </w:r>
        <w:r w:rsidR="00632FC3">
          <w:rPr>
            <w:noProof/>
            <w:szCs w:val="22"/>
            <w:lang w:val="ro-RO"/>
          </w:rPr>
          <w:t xml:space="preserve">după </w:t>
        </w:r>
        <w:r w:rsidR="00FA2A29">
          <w:rPr>
            <w:noProof/>
            <w:szCs w:val="22"/>
            <w:lang w:val="ro-RO"/>
          </w:rPr>
          <w:t>ad</w:t>
        </w:r>
        <w:r w:rsidR="00632FC3">
          <w:rPr>
            <w:noProof/>
            <w:szCs w:val="22"/>
            <w:lang w:val="ro-RO"/>
          </w:rPr>
          <w:t>ministrarea</w:t>
        </w:r>
        <w:r w:rsidRPr="00D57EA5">
          <w:rPr>
            <w:noProof/>
            <w:szCs w:val="22"/>
            <w:lang w:val="ro-RO"/>
            <w:rPrChange w:id="36" w:author="Author">
              <w:rPr>
                <w:noProof/>
                <w:szCs w:val="22"/>
                <w:u w:val="single"/>
                <w:lang w:val="ro-RO"/>
              </w:rPr>
            </w:rPrChange>
          </w:rPr>
          <w:t xml:space="preserve"> tratamentului adecvat</w:t>
        </w:r>
        <w:r w:rsidR="00632FC3">
          <w:rPr>
            <w:noProof/>
            <w:szCs w:val="22"/>
            <w:lang w:val="ro-RO"/>
          </w:rPr>
          <w:t>,</w:t>
        </w:r>
        <w:r w:rsidRPr="00D57EA5">
          <w:rPr>
            <w:noProof/>
            <w:szCs w:val="22"/>
            <w:lang w:val="ro-RO"/>
            <w:rPrChange w:id="37" w:author="Author">
              <w:rPr>
                <w:noProof/>
                <w:szCs w:val="22"/>
                <w:u w:val="single"/>
                <w:lang w:val="ro-RO"/>
              </w:rPr>
            </w:rPrChange>
          </w:rPr>
          <w:t xml:space="preserve"> sau </w:t>
        </w:r>
        <w:del w:id="38" w:author="Author">
          <w:r w:rsidRPr="00D57EA5" w:rsidDel="00632FC3">
            <w:rPr>
              <w:noProof/>
              <w:szCs w:val="22"/>
              <w:lang w:val="ro-RO"/>
              <w:rPrChange w:id="39" w:author="Author">
                <w:rPr>
                  <w:noProof/>
                  <w:szCs w:val="22"/>
                  <w:u w:val="single"/>
                  <w:lang w:val="ro-RO"/>
                </w:rPr>
              </w:rPrChange>
            </w:rPr>
            <w:delText xml:space="preserve">dacă </w:delText>
          </w:r>
        </w:del>
        <w:r w:rsidRPr="00D57EA5">
          <w:rPr>
            <w:noProof/>
            <w:szCs w:val="22"/>
            <w:lang w:val="ro-RO"/>
            <w:rPrChange w:id="40" w:author="Author">
              <w:rPr>
                <w:noProof/>
                <w:szCs w:val="22"/>
                <w:u w:val="single"/>
                <w:lang w:val="ro-RO"/>
              </w:rPr>
            </w:rPrChange>
          </w:rPr>
          <w:t xml:space="preserve">există un risc crescut de afectare a vindecării plăgilor </w:t>
        </w:r>
        <w:del w:id="41" w:author="Author">
          <w:r w:rsidRPr="00D57EA5" w:rsidDel="00632FC3">
            <w:rPr>
              <w:noProof/>
              <w:szCs w:val="22"/>
              <w:lang w:val="ro-RO"/>
              <w:rPrChange w:id="42" w:author="Author">
                <w:rPr>
                  <w:noProof/>
                  <w:szCs w:val="22"/>
                  <w:u w:val="single"/>
                  <w:lang w:val="ro-RO"/>
                </w:rPr>
              </w:rPrChange>
            </w:rPr>
            <w:delText>după intervenția chirurgicală</w:delText>
          </w:r>
        </w:del>
        <w:r w:rsidR="00632FC3">
          <w:rPr>
            <w:noProof/>
            <w:szCs w:val="22"/>
            <w:lang w:val="ro-RO"/>
          </w:rPr>
          <w:t>operație</w:t>
        </w:r>
        <w:r w:rsidRPr="00D57EA5">
          <w:rPr>
            <w:noProof/>
            <w:szCs w:val="22"/>
            <w:lang w:val="ro-RO"/>
            <w:rPrChange w:id="43" w:author="Author">
              <w:rPr>
                <w:noProof/>
                <w:szCs w:val="22"/>
                <w:u w:val="single"/>
                <w:lang w:val="ro-RO"/>
              </w:rPr>
            </w:rPrChange>
          </w:rPr>
          <w:t xml:space="preserve">, </w:t>
        </w:r>
        <w:del w:id="44" w:author="Author">
          <w:r w:rsidRPr="00D57EA5" w:rsidDel="00632FC3">
            <w:rPr>
              <w:noProof/>
              <w:szCs w:val="22"/>
              <w:lang w:val="ro-RO"/>
              <w:rPrChange w:id="45" w:author="Author">
                <w:rPr>
                  <w:noProof/>
                  <w:szCs w:val="22"/>
                  <w:u w:val="single"/>
                  <w:lang w:val="ro-RO"/>
                </w:rPr>
              </w:rPrChange>
            </w:rPr>
            <w:delText xml:space="preserve">trebuie </w:delText>
          </w:r>
        </w:del>
        <w:r w:rsidRPr="00D57EA5">
          <w:rPr>
            <w:noProof/>
            <w:szCs w:val="22"/>
            <w:lang w:val="ro-RO"/>
            <w:rPrChange w:id="46" w:author="Author">
              <w:rPr>
                <w:noProof/>
                <w:szCs w:val="22"/>
                <w:u w:val="single"/>
                <w:lang w:val="ro-RO"/>
              </w:rPr>
            </w:rPrChange>
          </w:rPr>
          <w:t>lua</w:t>
        </w:r>
        <w:r w:rsidR="00632FC3">
          <w:rPr>
            <w:noProof/>
            <w:szCs w:val="22"/>
            <w:lang w:val="ro-RO"/>
          </w:rPr>
          <w:t>ți</w:t>
        </w:r>
        <w:del w:id="47" w:author="Author">
          <w:r w:rsidRPr="00D57EA5" w:rsidDel="00632FC3">
            <w:rPr>
              <w:noProof/>
              <w:szCs w:val="22"/>
              <w:lang w:val="ro-RO"/>
              <w:rPrChange w:id="48" w:author="Author">
                <w:rPr>
                  <w:noProof/>
                  <w:szCs w:val="22"/>
                  <w:u w:val="single"/>
                  <w:lang w:val="ro-RO"/>
                </w:rPr>
              </w:rPrChange>
            </w:rPr>
            <w:delText>tă</w:delText>
          </w:r>
        </w:del>
        <w:r w:rsidRPr="00D57EA5">
          <w:rPr>
            <w:noProof/>
            <w:szCs w:val="22"/>
            <w:lang w:val="ro-RO"/>
            <w:rPrChange w:id="49" w:author="Author">
              <w:rPr>
                <w:noProof/>
                <w:szCs w:val="22"/>
                <w:u w:val="single"/>
                <w:lang w:val="ro-RO"/>
              </w:rPr>
            </w:rPrChange>
          </w:rPr>
          <w:t xml:space="preserve"> în considerare întreruperea tratamentului cu AUBAGIO și </w:t>
        </w:r>
        <w:del w:id="50" w:author="Author">
          <w:r w:rsidRPr="00D57EA5" w:rsidDel="00632FC3">
            <w:rPr>
              <w:noProof/>
              <w:szCs w:val="22"/>
              <w:lang w:val="ro-RO"/>
              <w:rPrChange w:id="51" w:author="Author">
                <w:rPr>
                  <w:noProof/>
                  <w:szCs w:val="22"/>
                  <w:u w:val="single"/>
                  <w:lang w:val="ro-RO"/>
                </w:rPr>
              </w:rPrChange>
            </w:rPr>
            <w:delText xml:space="preserve">o </w:delText>
          </w:r>
        </w:del>
        <w:r w:rsidRPr="00D57EA5">
          <w:rPr>
            <w:noProof/>
            <w:szCs w:val="22"/>
            <w:lang w:val="ro-RO"/>
            <w:rPrChange w:id="52" w:author="Author">
              <w:rPr>
                <w:noProof/>
                <w:szCs w:val="22"/>
                <w:u w:val="single"/>
                <w:lang w:val="ro-RO"/>
              </w:rPr>
            </w:rPrChange>
          </w:rPr>
          <w:t>procedur</w:t>
        </w:r>
        <w:del w:id="53" w:author="Author">
          <w:r w:rsidRPr="00D57EA5" w:rsidDel="00632FC3">
            <w:rPr>
              <w:noProof/>
              <w:szCs w:val="22"/>
              <w:lang w:val="ro-RO"/>
              <w:rPrChange w:id="54" w:author="Author">
                <w:rPr>
                  <w:noProof/>
                  <w:szCs w:val="22"/>
                  <w:u w:val="single"/>
                  <w:lang w:val="ro-RO"/>
                </w:rPr>
              </w:rPrChange>
            </w:rPr>
            <w:delText>ă</w:delText>
          </w:r>
        </w:del>
        <w:r w:rsidR="00632FC3">
          <w:rPr>
            <w:noProof/>
            <w:szCs w:val="22"/>
            <w:lang w:val="ro-RO"/>
          </w:rPr>
          <w:t>a</w:t>
        </w:r>
        <w:del w:id="55" w:author="Author">
          <w:r w:rsidRPr="00D57EA5" w:rsidDel="00632FC3">
            <w:rPr>
              <w:noProof/>
              <w:szCs w:val="22"/>
              <w:lang w:val="ro-RO"/>
              <w:rPrChange w:id="56" w:author="Author">
                <w:rPr>
                  <w:noProof/>
                  <w:szCs w:val="22"/>
                  <w:u w:val="single"/>
                  <w:lang w:val="ro-RO"/>
                </w:rPr>
              </w:rPrChange>
            </w:rPr>
            <w:delText xml:space="preserve"> accelerată</w:delText>
          </w:r>
        </w:del>
        <w:r w:rsidRPr="00D57EA5">
          <w:rPr>
            <w:noProof/>
            <w:szCs w:val="22"/>
            <w:lang w:val="ro-RO"/>
            <w:rPrChange w:id="57" w:author="Author">
              <w:rPr>
                <w:noProof/>
                <w:szCs w:val="22"/>
                <w:u w:val="single"/>
                <w:lang w:val="ro-RO"/>
              </w:rPr>
            </w:rPrChange>
          </w:rPr>
          <w:t xml:space="preserve"> de eliminare </w:t>
        </w:r>
        <w:r w:rsidR="00632FC3" w:rsidRPr="00632FC3">
          <w:rPr>
            <w:noProof/>
            <w:szCs w:val="22"/>
            <w:lang w:val="ro-RO"/>
          </w:rPr>
          <w:t xml:space="preserve">accelerată </w:t>
        </w:r>
        <w:r w:rsidRPr="00D57EA5">
          <w:rPr>
            <w:noProof/>
            <w:szCs w:val="22"/>
            <w:lang w:val="ro-RO"/>
            <w:rPrChange w:id="58" w:author="Author">
              <w:rPr>
                <w:noProof/>
                <w:szCs w:val="22"/>
                <w:u w:val="single"/>
                <w:lang w:val="ro-RO"/>
              </w:rPr>
            </w:rPrChange>
          </w:rPr>
          <w:t xml:space="preserve">a medicamentului. </w:t>
        </w:r>
        <w:r w:rsidR="00632FC3" w:rsidRPr="00632FC3">
          <w:rPr>
            <w:noProof/>
            <w:szCs w:val="22"/>
            <w:lang w:val="ro-RO"/>
          </w:rPr>
          <w:t xml:space="preserve">Pentru vindecarea adecvată a plăgii </w:t>
        </w:r>
        <w:del w:id="59" w:author="Author">
          <w:r w:rsidRPr="00D57EA5" w:rsidDel="00632FC3">
            <w:rPr>
              <w:noProof/>
              <w:szCs w:val="22"/>
              <w:lang w:val="ro-RO"/>
              <w:rPrChange w:id="60" w:author="Author">
                <w:rPr>
                  <w:noProof/>
                  <w:szCs w:val="22"/>
                  <w:u w:val="single"/>
                  <w:lang w:val="ro-RO"/>
                </w:rPr>
              </w:rPrChange>
            </w:rPr>
            <w:delText>D</w:delText>
          </w:r>
        </w:del>
        <w:r w:rsidR="00632FC3">
          <w:rPr>
            <w:noProof/>
            <w:szCs w:val="22"/>
            <w:lang w:val="ro-RO"/>
          </w:rPr>
          <w:t>este necesar ca d</w:t>
        </w:r>
        <w:r w:rsidRPr="00D57EA5">
          <w:rPr>
            <w:noProof/>
            <w:szCs w:val="22"/>
            <w:lang w:val="ro-RO"/>
            <w:rPrChange w:id="61" w:author="Author">
              <w:rPr>
                <w:noProof/>
                <w:szCs w:val="22"/>
                <w:u w:val="single"/>
                <w:lang w:val="ro-RO"/>
              </w:rPr>
            </w:rPrChange>
          </w:rPr>
          <w:t xml:space="preserve">ecizia de </w:t>
        </w:r>
        <w:del w:id="62" w:author="Author">
          <w:r w:rsidRPr="00D57EA5" w:rsidDel="00632FC3">
            <w:rPr>
              <w:noProof/>
              <w:szCs w:val="22"/>
              <w:lang w:val="ro-RO"/>
              <w:rPrChange w:id="63" w:author="Author">
                <w:rPr>
                  <w:noProof/>
                  <w:szCs w:val="22"/>
                  <w:u w:val="single"/>
                  <w:lang w:val="ro-RO"/>
                </w:rPr>
              </w:rPrChange>
            </w:rPr>
            <w:delText xml:space="preserve">a </w:delText>
          </w:r>
        </w:del>
        <w:r w:rsidRPr="00D57EA5">
          <w:rPr>
            <w:noProof/>
            <w:szCs w:val="22"/>
            <w:lang w:val="ro-RO"/>
            <w:rPrChange w:id="64" w:author="Author">
              <w:rPr>
                <w:noProof/>
                <w:szCs w:val="22"/>
                <w:u w:val="single"/>
                <w:lang w:val="ro-RO"/>
              </w:rPr>
            </w:rPrChange>
          </w:rPr>
          <w:t>re</w:t>
        </w:r>
        <w:del w:id="65" w:author="Author">
          <w:r w:rsidRPr="00D57EA5" w:rsidDel="00632FC3">
            <w:rPr>
              <w:noProof/>
              <w:szCs w:val="22"/>
              <w:lang w:val="ro-RO"/>
              <w:rPrChange w:id="66" w:author="Author">
                <w:rPr>
                  <w:noProof/>
                  <w:szCs w:val="22"/>
                  <w:u w:val="single"/>
                  <w:lang w:val="ro-RO"/>
                </w:rPr>
              </w:rPrChange>
            </w:rPr>
            <w:delText>lua</w:delText>
          </w:r>
        </w:del>
        <w:r w:rsidR="00632FC3">
          <w:rPr>
            <w:noProof/>
            <w:szCs w:val="22"/>
            <w:lang w:val="ro-RO"/>
          </w:rPr>
          <w:t>începere a</w:t>
        </w:r>
        <w:r w:rsidRPr="00D57EA5">
          <w:rPr>
            <w:noProof/>
            <w:szCs w:val="22"/>
            <w:lang w:val="ro-RO"/>
            <w:rPrChange w:id="67" w:author="Author">
              <w:rPr>
                <w:noProof/>
                <w:szCs w:val="22"/>
                <w:u w:val="single"/>
                <w:lang w:val="ro-RO"/>
              </w:rPr>
            </w:rPrChange>
          </w:rPr>
          <w:t xml:space="preserve"> tratamentul</w:t>
        </w:r>
        <w:r w:rsidR="00632FC3">
          <w:rPr>
            <w:noProof/>
            <w:szCs w:val="22"/>
            <w:lang w:val="ro-RO"/>
          </w:rPr>
          <w:t>ui</w:t>
        </w:r>
        <w:r w:rsidRPr="00D57EA5">
          <w:rPr>
            <w:noProof/>
            <w:szCs w:val="22"/>
            <w:lang w:val="ro-RO"/>
            <w:rPrChange w:id="68" w:author="Author">
              <w:rPr>
                <w:noProof/>
                <w:szCs w:val="22"/>
                <w:u w:val="single"/>
                <w:lang w:val="ro-RO"/>
              </w:rPr>
            </w:rPrChange>
          </w:rPr>
          <w:t xml:space="preserve"> cu AUBAGIO </w:t>
        </w:r>
        <w:del w:id="69" w:author="Author">
          <w:r w:rsidRPr="00D57EA5" w:rsidDel="00632FC3">
            <w:rPr>
              <w:noProof/>
              <w:szCs w:val="22"/>
              <w:lang w:val="ro-RO"/>
              <w:rPrChange w:id="70" w:author="Author">
                <w:rPr>
                  <w:noProof/>
                  <w:szCs w:val="22"/>
                  <w:u w:val="single"/>
                  <w:lang w:val="ro-RO"/>
                </w:rPr>
              </w:rPrChange>
            </w:rPr>
            <w:delText xml:space="preserve">trebuie </w:delText>
          </w:r>
        </w:del>
        <w:r w:rsidRPr="00D57EA5">
          <w:rPr>
            <w:noProof/>
            <w:szCs w:val="22"/>
            <w:lang w:val="ro-RO"/>
            <w:rPrChange w:id="71" w:author="Author">
              <w:rPr>
                <w:noProof/>
                <w:szCs w:val="22"/>
                <w:u w:val="single"/>
                <w:lang w:val="ro-RO"/>
              </w:rPr>
            </w:rPrChange>
          </w:rPr>
          <w:t xml:space="preserve">să se bazeze pe </w:t>
        </w:r>
        <w:del w:id="72" w:author="Author">
          <w:r w:rsidRPr="00D57EA5" w:rsidDel="00632FC3">
            <w:rPr>
              <w:noProof/>
              <w:szCs w:val="22"/>
              <w:lang w:val="ro-RO"/>
              <w:rPrChange w:id="73" w:author="Author">
                <w:rPr>
                  <w:noProof/>
                  <w:szCs w:val="22"/>
                  <w:u w:val="single"/>
                  <w:lang w:val="ro-RO"/>
                </w:rPr>
              </w:rPrChange>
            </w:rPr>
            <w:delText>aprecierea</w:delText>
          </w:r>
        </w:del>
        <w:r w:rsidR="00632FC3">
          <w:rPr>
            <w:noProof/>
            <w:szCs w:val="22"/>
            <w:lang w:val="ro-RO"/>
          </w:rPr>
          <w:t>evaluarea</w:t>
        </w:r>
        <w:r w:rsidRPr="00D57EA5">
          <w:rPr>
            <w:noProof/>
            <w:szCs w:val="22"/>
            <w:lang w:val="ro-RO"/>
            <w:rPrChange w:id="74" w:author="Author">
              <w:rPr>
                <w:noProof/>
                <w:szCs w:val="22"/>
                <w:u w:val="single"/>
                <w:lang w:val="ro-RO"/>
              </w:rPr>
            </w:rPrChange>
          </w:rPr>
          <w:t xml:space="preserve"> clinică</w:t>
        </w:r>
        <w:del w:id="75" w:author="Author">
          <w:r w:rsidRPr="00D57EA5" w:rsidDel="00632FC3">
            <w:rPr>
              <w:noProof/>
              <w:szCs w:val="22"/>
              <w:lang w:val="ro-RO"/>
              <w:rPrChange w:id="76" w:author="Author">
                <w:rPr>
                  <w:noProof/>
                  <w:szCs w:val="22"/>
                  <w:u w:val="single"/>
                  <w:lang w:val="ro-RO"/>
                </w:rPr>
              </w:rPrChange>
            </w:rPr>
            <w:delText xml:space="preserve"> a vindecării adecvate a plăgii</w:delText>
          </w:r>
        </w:del>
        <w:r w:rsidRPr="00D57EA5">
          <w:rPr>
            <w:noProof/>
            <w:szCs w:val="22"/>
            <w:lang w:val="ro-RO"/>
            <w:rPrChange w:id="77" w:author="Author">
              <w:rPr>
                <w:noProof/>
                <w:szCs w:val="22"/>
                <w:u w:val="single"/>
                <w:lang w:val="ro-RO"/>
              </w:rPr>
            </w:rPrChange>
          </w:rPr>
          <w:t>.</w:t>
        </w:r>
      </w:ins>
    </w:p>
    <w:p w14:paraId="134C4B21" w14:textId="77777777" w:rsidR="00A41DDB" w:rsidRPr="00212CD5" w:rsidRDefault="00A41DDB" w:rsidP="00D00BCC">
      <w:pPr>
        <w:spacing w:line="240" w:lineRule="auto"/>
        <w:rPr>
          <w:noProof/>
          <w:szCs w:val="22"/>
          <w:u w:val="single"/>
          <w:lang w:val="ro-RO"/>
        </w:rPr>
      </w:pPr>
    </w:p>
    <w:p w14:paraId="7E11E685" w14:textId="77777777" w:rsidR="008C321F" w:rsidRDefault="008C321F" w:rsidP="00D00BCC">
      <w:pPr>
        <w:spacing w:line="240" w:lineRule="auto"/>
        <w:rPr>
          <w:szCs w:val="22"/>
          <w:u w:val="single"/>
          <w:lang w:val="ro-RO"/>
        </w:rPr>
      </w:pPr>
      <w:r w:rsidRPr="00212CD5">
        <w:rPr>
          <w:szCs w:val="22"/>
          <w:u w:val="single"/>
          <w:lang w:val="ro-RO"/>
        </w:rPr>
        <w:t>Vaccinare</w:t>
      </w:r>
    </w:p>
    <w:p w14:paraId="0FC58823" w14:textId="77777777" w:rsidR="00A20CA1" w:rsidRPr="00212CD5" w:rsidRDefault="00A20CA1" w:rsidP="00D00BCC">
      <w:pPr>
        <w:spacing w:line="240" w:lineRule="auto"/>
        <w:rPr>
          <w:noProof/>
          <w:szCs w:val="22"/>
          <w:u w:val="single"/>
          <w:lang w:val="ro-RO"/>
        </w:rPr>
      </w:pPr>
    </w:p>
    <w:p w14:paraId="28045818" w14:textId="77777777" w:rsidR="00FD24B5" w:rsidRPr="00212CD5" w:rsidRDefault="007810B8" w:rsidP="00D00BCC">
      <w:pPr>
        <w:spacing w:line="240" w:lineRule="auto"/>
        <w:rPr>
          <w:noProof/>
          <w:szCs w:val="22"/>
          <w:lang w:val="ro-RO"/>
        </w:rPr>
      </w:pPr>
      <w:r>
        <w:rPr>
          <w:szCs w:val="22"/>
          <w:lang w:val="ro-RO"/>
        </w:rPr>
        <w:t>Două studii clinice au evidenţiat că vaccin</w:t>
      </w:r>
      <w:r w:rsidR="00297B3E">
        <w:rPr>
          <w:szCs w:val="22"/>
          <w:lang w:val="ro-RO"/>
        </w:rPr>
        <w:t>ările</w:t>
      </w:r>
      <w:r>
        <w:rPr>
          <w:szCs w:val="22"/>
          <w:lang w:val="ro-RO"/>
        </w:rPr>
        <w:t xml:space="preserve"> cu </w:t>
      </w:r>
      <w:r w:rsidR="00297B3E">
        <w:rPr>
          <w:szCs w:val="22"/>
          <w:lang w:val="ro-RO"/>
        </w:rPr>
        <w:t>neo</w:t>
      </w:r>
      <w:r>
        <w:rPr>
          <w:szCs w:val="22"/>
          <w:lang w:val="ro-RO"/>
        </w:rPr>
        <w:t>antigen</w:t>
      </w:r>
      <w:r w:rsidR="00297B3E">
        <w:rPr>
          <w:szCs w:val="22"/>
          <w:lang w:val="ro-RO"/>
        </w:rPr>
        <w:t xml:space="preserve"> inactivat</w:t>
      </w:r>
      <w:r>
        <w:rPr>
          <w:szCs w:val="22"/>
          <w:lang w:val="ro-RO"/>
        </w:rPr>
        <w:t xml:space="preserve"> (prima vaccinare) sau </w:t>
      </w:r>
      <w:r w:rsidR="00297B3E">
        <w:rPr>
          <w:szCs w:val="22"/>
          <w:lang w:val="ro-RO"/>
        </w:rPr>
        <w:t>cu antigen</w:t>
      </w:r>
      <w:r w:rsidRPr="004C016F">
        <w:rPr>
          <w:szCs w:val="22"/>
          <w:lang w:val="ro-RO"/>
        </w:rPr>
        <w:t xml:space="preserve"> </w:t>
      </w:r>
      <w:r w:rsidR="00297B3E" w:rsidRPr="004C016F">
        <w:rPr>
          <w:szCs w:val="22"/>
          <w:lang w:val="ro-RO"/>
        </w:rPr>
        <w:t xml:space="preserve">de rapel </w:t>
      </w:r>
      <w:r>
        <w:rPr>
          <w:szCs w:val="22"/>
          <w:lang w:val="ro-RO"/>
        </w:rPr>
        <w:t xml:space="preserve">(reexpunere) au fost sigure şi eficace în timpul tratamentului cu AUBAGIO. </w:t>
      </w:r>
      <w:r w:rsidR="00297B3E">
        <w:rPr>
          <w:szCs w:val="22"/>
          <w:lang w:val="ro-RO"/>
        </w:rPr>
        <w:t>Vaccinarea</w:t>
      </w:r>
      <w:r w:rsidRPr="00212CD5">
        <w:rPr>
          <w:szCs w:val="22"/>
          <w:lang w:val="ro-RO"/>
        </w:rPr>
        <w:t xml:space="preserve"> cu virusuri vii atenuate po</w:t>
      </w:r>
      <w:r>
        <w:rPr>
          <w:szCs w:val="22"/>
          <w:lang w:val="ro-RO"/>
        </w:rPr>
        <w:t>a</w:t>
      </w:r>
      <w:r w:rsidRPr="00212CD5">
        <w:rPr>
          <w:szCs w:val="22"/>
          <w:lang w:val="ro-RO"/>
        </w:rPr>
        <w:t>t</w:t>
      </w:r>
      <w:r>
        <w:rPr>
          <w:szCs w:val="22"/>
          <w:lang w:val="ro-RO"/>
        </w:rPr>
        <w:t>e</w:t>
      </w:r>
      <w:r w:rsidRPr="00212CD5">
        <w:rPr>
          <w:szCs w:val="22"/>
          <w:lang w:val="ro-RO"/>
        </w:rPr>
        <w:t xml:space="preserve"> prezenta un risc de infecţi</w:t>
      </w:r>
      <w:r>
        <w:rPr>
          <w:szCs w:val="22"/>
          <w:lang w:val="ro-RO"/>
        </w:rPr>
        <w:t>i</w:t>
      </w:r>
      <w:r w:rsidRPr="00212CD5">
        <w:rPr>
          <w:szCs w:val="22"/>
          <w:lang w:val="ro-RO"/>
        </w:rPr>
        <w:t xml:space="preserve"> şi, </w:t>
      </w:r>
      <w:r>
        <w:rPr>
          <w:szCs w:val="22"/>
          <w:lang w:val="ro-RO"/>
        </w:rPr>
        <w:t>prin urmare</w:t>
      </w:r>
      <w:r w:rsidRPr="00212CD5">
        <w:rPr>
          <w:szCs w:val="22"/>
          <w:lang w:val="ro-RO"/>
        </w:rPr>
        <w:t>, trebuie evitat</w:t>
      </w:r>
      <w:r>
        <w:rPr>
          <w:szCs w:val="22"/>
          <w:lang w:val="ro-RO"/>
        </w:rPr>
        <w:t>ă</w:t>
      </w:r>
      <w:r w:rsidRPr="00212CD5">
        <w:rPr>
          <w:szCs w:val="22"/>
          <w:lang w:val="ro-RO"/>
        </w:rPr>
        <w:t>.</w:t>
      </w:r>
    </w:p>
    <w:p w14:paraId="49B45F18" w14:textId="77777777" w:rsidR="003E0563" w:rsidRPr="00212CD5" w:rsidRDefault="003E0563" w:rsidP="00D00BCC">
      <w:pPr>
        <w:spacing w:line="240" w:lineRule="auto"/>
        <w:rPr>
          <w:noProof/>
          <w:szCs w:val="22"/>
          <w:lang w:val="ro-RO"/>
        </w:rPr>
      </w:pPr>
    </w:p>
    <w:p w14:paraId="27B0F569" w14:textId="77777777" w:rsidR="00A3145F" w:rsidRDefault="0092604F" w:rsidP="00111CD1">
      <w:pPr>
        <w:spacing w:line="240" w:lineRule="auto"/>
        <w:rPr>
          <w:szCs w:val="22"/>
          <w:u w:val="single"/>
          <w:lang w:val="ro-RO"/>
        </w:rPr>
      </w:pPr>
      <w:r w:rsidRPr="00212CD5">
        <w:rPr>
          <w:szCs w:val="22"/>
          <w:u w:val="single"/>
          <w:lang w:val="ro-RO"/>
        </w:rPr>
        <w:t>T</w:t>
      </w:r>
      <w:r>
        <w:rPr>
          <w:szCs w:val="22"/>
          <w:u w:val="single"/>
          <w:lang w:val="ro-RO"/>
        </w:rPr>
        <w:t>e</w:t>
      </w:r>
      <w:r w:rsidRPr="00212CD5">
        <w:rPr>
          <w:szCs w:val="22"/>
          <w:u w:val="single"/>
          <w:lang w:val="ro-RO"/>
        </w:rPr>
        <w:t>ra</w:t>
      </w:r>
      <w:r>
        <w:rPr>
          <w:szCs w:val="22"/>
          <w:u w:val="single"/>
          <w:lang w:val="ro-RO"/>
        </w:rPr>
        <w:t>pii</w:t>
      </w:r>
      <w:r w:rsidRPr="00212CD5">
        <w:rPr>
          <w:szCs w:val="22"/>
          <w:u w:val="single"/>
          <w:lang w:val="ro-RO"/>
        </w:rPr>
        <w:t xml:space="preserve"> </w:t>
      </w:r>
      <w:r w:rsidR="00A3145F" w:rsidRPr="00212CD5">
        <w:rPr>
          <w:szCs w:val="22"/>
          <w:u w:val="single"/>
          <w:lang w:val="ro-RO"/>
        </w:rPr>
        <w:t>imunosupreso</w:t>
      </w:r>
      <w:r>
        <w:rPr>
          <w:szCs w:val="22"/>
          <w:u w:val="single"/>
          <w:lang w:val="ro-RO"/>
        </w:rPr>
        <w:t>a</w:t>
      </w:r>
      <w:r w:rsidR="00A3145F" w:rsidRPr="00212CD5">
        <w:rPr>
          <w:szCs w:val="22"/>
          <w:u w:val="single"/>
          <w:lang w:val="ro-RO"/>
        </w:rPr>
        <w:t>r</w:t>
      </w:r>
      <w:r w:rsidR="00114C48">
        <w:rPr>
          <w:szCs w:val="22"/>
          <w:u w:val="single"/>
          <w:lang w:val="ro-RO"/>
        </w:rPr>
        <w:t>e</w:t>
      </w:r>
      <w:r w:rsidR="00A3145F" w:rsidRPr="00212CD5">
        <w:rPr>
          <w:szCs w:val="22"/>
          <w:u w:val="single"/>
          <w:lang w:val="ro-RO"/>
        </w:rPr>
        <w:t xml:space="preserve"> sau imunomodulato</w:t>
      </w:r>
      <w:r>
        <w:rPr>
          <w:szCs w:val="22"/>
          <w:u w:val="single"/>
          <w:lang w:val="ro-RO"/>
        </w:rPr>
        <w:t>a</w:t>
      </w:r>
      <w:r w:rsidR="00A3145F" w:rsidRPr="00212CD5">
        <w:rPr>
          <w:szCs w:val="22"/>
          <w:u w:val="single"/>
          <w:lang w:val="ro-RO"/>
        </w:rPr>
        <w:t>r</w:t>
      </w:r>
      <w:r>
        <w:rPr>
          <w:szCs w:val="22"/>
          <w:u w:val="single"/>
          <w:lang w:val="ro-RO"/>
        </w:rPr>
        <w:t>e</w:t>
      </w:r>
    </w:p>
    <w:p w14:paraId="4AC380E1" w14:textId="77777777" w:rsidR="00AB0230" w:rsidRPr="00212CD5" w:rsidRDefault="00AB0230" w:rsidP="00111CD1">
      <w:pPr>
        <w:spacing w:line="240" w:lineRule="auto"/>
        <w:rPr>
          <w:noProof/>
          <w:szCs w:val="22"/>
          <w:u w:val="single"/>
          <w:lang w:val="ro-RO"/>
        </w:rPr>
      </w:pPr>
    </w:p>
    <w:p w14:paraId="4934195F" w14:textId="77777777" w:rsidR="00A3145F" w:rsidRPr="00212CD5" w:rsidRDefault="00A3145F" w:rsidP="00111CD1">
      <w:pPr>
        <w:spacing w:line="240" w:lineRule="auto"/>
        <w:rPr>
          <w:noProof/>
          <w:szCs w:val="22"/>
          <w:lang w:val="ro-RO"/>
        </w:rPr>
      </w:pPr>
      <w:r w:rsidRPr="00212CD5">
        <w:rPr>
          <w:szCs w:val="22"/>
          <w:lang w:val="ro-RO"/>
        </w:rPr>
        <w:t>Deoarece leflunomid</w:t>
      </w:r>
      <w:r w:rsidR="00DF3998">
        <w:rPr>
          <w:szCs w:val="22"/>
          <w:lang w:val="ro-RO"/>
        </w:rPr>
        <w:t>a</w:t>
      </w:r>
      <w:r w:rsidRPr="00212CD5">
        <w:rPr>
          <w:szCs w:val="22"/>
          <w:lang w:val="ro-RO"/>
        </w:rPr>
        <w:t xml:space="preserve"> este </w:t>
      </w:r>
      <w:r w:rsidR="00CE4154">
        <w:rPr>
          <w:lang w:val="ro-RO"/>
        </w:rPr>
        <w:t xml:space="preserve">precursorul </w:t>
      </w:r>
      <w:r w:rsidRPr="00212CD5">
        <w:rPr>
          <w:szCs w:val="22"/>
          <w:lang w:val="ro-RO"/>
        </w:rPr>
        <w:t>teriflunomide</w:t>
      </w:r>
      <w:r w:rsidR="002752ED">
        <w:rPr>
          <w:szCs w:val="22"/>
          <w:lang w:val="ro-RO"/>
        </w:rPr>
        <w:t>i</w:t>
      </w:r>
      <w:r w:rsidRPr="00212CD5">
        <w:rPr>
          <w:szCs w:val="22"/>
          <w:lang w:val="ro-RO"/>
        </w:rPr>
        <w:t>, nu este recomandată administrarea teriflunomide</w:t>
      </w:r>
      <w:r w:rsidR="002752ED">
        <w:rPr>
          <w:szCs w:val="22"/>
          <w:lang w:val="ro-RO"/>
        </w:rPr>
        <w:t>i în asociere</w:t>
      </w:r>
      <w:r w:rsidRPr="00212CD5">
        <w:rPr>
          <w:szCs w:val="22"/>
          <w:lang w:val="ro-RO"/>
        </w:rPr>
        <w:t xml:space="preserve"> cu leflunomid</w:t>
      </w:r>
      <w:r w:rsidR="00C410B1">
        <w:rPr>
          <w:szCs w:val="22"/>
          <w:lang w:val="ro-RO"/>
        </w:rPr>
        <w:t>a</w:t>
      </w:r>
      <w:r w:rsidRPr="00212CD5">
        <w:rPr>
          <w:szCs w:val="22"/>
          <w:lang w:val="ro-RO"/>
        </w:rPr>
        <w:t xml:space="preserve">. </w:t>
      </w:r>
    </w:p>
    <w:p w14:paraId="6EBE1EFC" w14:textId="77777777" w:rsidR="00A3145F" w:rsidRPr="00212CD5" w:rsidRDefault="00DF3998" w:rsidP="00111CD1">
      <w:pPr>
        <w:spacing w:line="240" w:lineRule="auto"/>
        <w:rPr>
          <w:noProof/>
          <w:szCs w:val="22"/>
          <w:lang w:val="ro-RO"/>
        </w:rPr>
      </w:pPr>
      <w:r>
        <w:rPr>
          <w:szCs w:val="22"/>
          <w:lang w:val="ro-RO"/>
        </w:rPr>
        <w:t>N</w:t>
      </w:r>
      <w:r w:rsidRPr="00212CD5">
        <w:rPr>
          <w:szCs w:val="22"/>
          <w:lang w:val="ro-RO"/>
        </w:rPr>
        <w:t>u a fost evaluată</w:t>
      </w:r>
      <w:r>
        <w:rPr>
          <w:szCs w:val="22"/>
          <w:lang w:val="ro-RO"/>
        </w:rPr>
        <w:t xml:space="preserve"> a</w:t>
      </w:r>
      <w:r w:rsidR="002752ED">
        <w:rPr>
          <w:szCs w:val="22"/>
          <w:lang w:val="ro-RO"/>
        </w:rPr>
        <w:t>socierea cu terapii antineoplazice sau imunosupresoare, utilizate în tratamentul SM</w:t>
      </w:r>
      <w:r w:rsidR="00A3145F" w:rsidRPr="00212CD5">
        <w:rPr>
          <w:szCs w:val="22"/>
          <w:lang w:val="ro-RO"/>
        </w:rPr>
        <w:t xml:space="preserve">. Studiile de </w:t>
      </w:r>
      <w:r w:rsidR="006E4140">
        <w:rPr>
          <w:szCs w:val="22"/>
          <w:lang w:val="ro-RO"/>
        </w:rPr>
        <w:t xml:space="preserve">evaluare a </w:t>
      </w:r>
      <w:r w:rsidR="00A3145F" w:rsidRPr="00212CD5">
        <w:rPr>
          <w:szCs w:val="22"/>
          <w:lang w:val="ro-RO"/>
        </w:rPr>
        <w:t>siguranţ</w:t>
      </w:r>
      <w:r w:rsidR="006E4140">
        <w:rPr>
          <w:szCs w:val="22"/>
          <w:lang w:val="ro-RO"/>
        </w:rPr>
        <w:t>ei</w:t>
      </w:r>
      <w:r w:rsidR="00A3145F" w:rsidRPr="00212CD5">
        <w:rPr>
          <w:szCs w:val="22"/>
          <w:lang w:val="ro-RO"/>
        </w:rPr>
        <w:t xml:space="preserve">, în </w:t>
      </w:r>
      <w:r w:rsidR="006E4140">
        <w:rPr>
          <w:szCs w:val="22"/>
          <w:lang w:val="ro-RO"/>
        </w:rPr>
        <w:t>cadrul cărora</w:t>
      </w:r>
      <w:r w:rsidR="006E4140" w:rsidRPr="00212CD5">
        <w:rPr>
          <w:szCs w:val="22"/>
          <w:lang w:val="ro-RO"/>
        </w:rPr>
        <w:t xml:space="preserve"> </w:t>
      </w:r>
      <w:r w:rsidR="00A3145F" w:rsidRPr="00212CD5">
        <w:rPr>
          <w:szCs w:val="22"/>
          <w:lang w:val="ro-RO"/>
        </w:rPr>
        <w:t>teriflunomid</w:t>
      </w:r>
      <w:r w:rsidR="006E4140">
        <w:rPr>
          <w:szCs w:val="22"/>
          <w:lang w:val="ro-RO"/>
        </w:rPr>
        <w:t>a</w:t>
      </w:r>
      <w:r w:rsidR="00A3145F" w:rsidRPr="00212CD5">
        <w:rPr>
          <w:szCs w:val="22"/>
          <w:lang w:val="ro-RO"/>
        </w:rPr>
        <w:t xml:space="preserve"> a fost administrată </w:t>
      </w:r>
      <w:r w:rsidR="006E4140">
        <w:rPr>
          <w:szCs w:val="22"/>
          <w:lang w:val="ro-RO"/>
        </w:rPr>
        <w:t>în asociere</w:t>
      </w:r>
      <w:r w:rsidR="006E4140" w:rsidRPr="00212CD5">
        <w:rPr>
          <w:szCs w:val="22"/>
          <w:lang w:val="ro-RO"/>
        </w:rPr>
        <w:t xml:space="preserve"> </w:t>
      </w:r>
      <w:r w:rsidR="00A3145F" w:rsidRPr="00212CD5">
        <w:rPr>
          <w:szCs w:val="22"/>
          <w:lang w:val="ro-RO"/>
        </w:rPr>
        <w:t xml:space="preserve">cu interferon beta sau cu </w:t>
      </w:r>
      <w:r w:rsidR="006E4140" w:rsidRPr="00212CD5">
        <w:rPr>
          <w:szCs w:val="22"/>
          <w:lang w:val="ro-RO"/>
        </w:rPr>
        <w:t xml:space="preserve">acetat </w:t>
      </w:r>
      <w:r w:rsidR="006E4140">
        <w:rPr>
          <w:szCs w:val="22"/>
          <w:lang w:val="ro-RO"/>
        </w:rPr>
        <w:t xml:space="preserve">de </w:t>
      </w:r>
      <w:r w:rsidR="00A3145F" w:rsidRPr="00212CD5">
        <w:rPr>
          <w:szCs w:val="22"/>
          <w:lang w:val="ro-RO"/>
        </w:rPr>
        <w:t xml:space="preserve">glatiramer </w:t>
      </w:r>
      <w:r w:rsidR="006E4140">
        <w:rPr>
          <w:szCs w:val="22"/>
          <w:lang w:val="ro-RO"/>
        </w:rPr>
        <w:t>timp</w:t>
      </w:r>
      <w:r w:rsidR="00A3145F" w:rsidRPr="00212CD5">
        <w:rPr>
          <w:szCs w:val="22"/>
          <w:lang w:val="ro-RO"/>
        </w:rPr>
        <w:t xml:space="preserve"> de </w:t>
      </w:r>
      <w:r w:rsidR="006E4140">
        <w:rPr>
          <w:szCs w:val="22"/>
          <w:lang w:val="ro-RO"/>
        </w:rPr>
        <w:t>până la</w:t>
      </w:r>
      <w:r w:rsidR="006E4140" w:rsidRPr="00212CD5">
        <w:rPr>
          <w:szCs w:val="22"/>
          <w:lang w:val="ro-RO"/>
        </w:rPr>
        <w:t xml:space="preserve"> </w:t>
      </w:r>
      <w:r w:rsidR="00A3145F" w:rsidRPr="00212CD5">
        <w:rPr>
          <w:szCs w:val="22"/>
          <w:lang w:val="ro-RO"/>
        </w:rPr>
        <w:t xml:space="preserve">un an, nu au </w:t>
      </w:r>
      <w:r w:rsidR="006E4140">
        <w:rPr>
          <w:szCs w:val="22"/>
          <w:lang w:val="ro-RO"/>
        </w:rPr>
        <w:t xml:space="preserve">evidenţiat </w:t>
      </w:r>
      <w:r w:rsidR="00A3145F" w:rsidRPr="00212CD5">
        <w:rPr>
          <w:szCs w:val="22"/>
          <w:lang w:val="ro-RO"/>
        </w:rPr>
        <w:t>probleme specifice legate de siguranţă, dar a fost observată o frecvenţă mai mare a reacţiilor adverse</w:t>
      </w:r>
      <w:r w:rsidR="006E4140">
        <w:rPr>
          <w:szCs w:val="22"/>
          <w:lang w:val="ro-RO"/>
        </w:rPr>
        <w:t>,</w:t>
      </w:r>
      <w:r w:rsidR="00A3145F" w:rsidRPr="00212CD5">
        <w:rPr>
          <w:szCs w:val="22"/>
          <w:lang w:val="ro-RO"/>
        </w:rPr>
        <w:t xml:space="preserve"> comparativ cu </w:t>
      </w:r>
      <w:r w:rsidR="007E3BFC">
        <w:rPr>
          <w:szCs w:val="22"/>
          <w:lang w:val="ro-RO"/>
        </w:rPr>
        <w:t xml:space="preserve">administrarea de </w:t>
      </w:r>
      <w:r w:rsidR="007E3BFC" w:rsidRPr="00212CD5">
        <w:rPr>
          <w:szCs w:val="22"/>
          <w:lang w:val="ro-RO"/>
        </w:rPr>
        <w:t>teriflunomid</w:t>
      </w:r>
      <w:r w:rsidR="007E3BFC">
        <w:rPr>
          <w:szCs w:val="22"/>
          <w:lang w:val="ro-RO"/>
        </w:rPr>
        <w:t>ă</w:t>
      </w:r>
      <w:r w:rsidR="007E3BFC" w:rsidRPr="00212CD5">
        <w:rPr>
          <w:szCs w:val="22"/>
          <w:lang w:val="ro-RO"/>
        </w:rPr>
        <w:t xml:space="preserve"> </w:t>
      </w:r>
      <w:r w:rsidR="006E4140">
        <w:rPr>
          <w:szCs w:val="22"/>
          <w:lang w:val="ro-RO"/>
        </w:rPr>
        <w:t xml:space="preserve">în </w:t>
      </w:r>
      <w:r w:rsidR="00A3145F" w:rsidRPr="00212CD5">
        <w:rPr>
          <w:szCs w:val="22"/>
          <w:lang w:val="ro-RO"/>
        </w:rPr>
        <w:t>monoterapi</w:t>
      </w:r>
      <w:r w:rsidR="006E4140">
        <w:rPr>
          <w:szCs w:val="22"/>
          <w:lang w:val="ro-RO"/>
        </w:rPr>
        <w:t>e</w:t>
      </w:r>
      <w:r w:rsidR="00A3145F" w:rsidRPr="00212CD5">
        <w:rPr>
          <w:szCs w:val="22"/>
          <w:lang w:val="ro-RO"/>
        </w:rPr>
        <w:t xml:space="preserve">. Siguranţa pe termen lung a acestor </w:t>
      </w:r>
      <w:r w:rsidR="006E4140">
        <w:rPr>
          <w:szCs w:val="22"/>
          <w:lang w:val="ro-RO"/>
        </w:rPr>
        <w:t>asocieri</w:t>
      </w:r>
      <w:r w:rsidR="006E4140" w:rsidRPr="00212CD5">
        <w:rPr>
          <w:szCs w:val="22"/>
          <w:lang w:val="ro-RO"/>
        </w:rPr>
        <w:t xml:space="preserve"> </w:t>
      </w:r>
      <w:r w:rsidR="00A3145F" w:rsidRPr="00212CD5">
        <w:rPr>
          <w:szCs w:val="22"/>
          <w:lang w:val="ro-RO"/>
        </w:rPr>
        <w:t>în tratamentul sclerozei multiple nu a fost stabilită.</w:t>
      </w:r>
    </w:p>
    <w:p w14:paraId="0EB7A2B6" w14:textId="77777777" w:rsidR="00795AF7" w:rsidRPr="00212CD5" w:rsidRDefault="00795AF7" w:rsidP="00D00BCC">
      <w:pPr>
        <w:spacing w:line="240" w:lineRule="auto"/>
        <w:rPr>
          <w:noProof/>
          <w:szCs w:val="22"/>
          <w:lang w:val="ro-RO"/>
        </w:rPr>
      </w:pPr>
    </w:p>
    <w:p w14:paraId="35E9C8A8" w14:textId="77777777" w:rsidR="00897075" w:rsidRDefault="00A32AC7" w:rsidP="005E0852">
      <w:pPr>
        <w:keepNext/>
        <w:spacing w:line="240" w:lineRule="auto"/>
        <w:rPr>
          <w:szCs w:val="22"/>
          <w:u w:val="single"/>
          <w:lang w:val="ro-RO"/>
        </w:rPr>
      </w:pPr>
      <w:r>
        <w:rPr>
          <w:szCs w:val="22"/>
          <w:u w:val="single"/>
          <w:lang w:val="ro-RO"/>
        </w:rPr>
        <w:t>Schimbarea</w:t>
      </w:r>
      <w:r w:rsidR="00C042A5">
        <w:rPr>
          <w:szCs w:val="22"/>
          <w:u w:val="single"/>
          <w:lang w:val="ro-RO"/>
        </w:rPr>
        <w:t xml:space="preserve"> </w:t>
      </w:r>
      <w:r w:rsidR="00897075" w:rsidRPr="00212CD5">
        <w:rPr>
          <w:szCs w:val="22"/>
          <w:u w:val="single"/>
          <w:lang w:val="ro-RO"/>
        </w:rPr>
        <w:t>tratamentul</w:t>
      </w:r>
      <w:r>
        <w:rPr>
          <w:szCs w:val="22"/>
          <w:u w:val="single"/>
          <w:lang w:val="ro-RO"/>
        </w:rPr>
        <w:t>ui</w:t>
      </w:r>
      <w:r w:rsidR="00897075" w:rsidRPr="00212CD5">
        <w:rPr>
          <w:szCs w:val="22"/>
          <w:u w:val="single"/>
          <w:lang w:val="ro-RO"/>
        </w:rPr>
        <w:t xml:space="preserve"> </w:t>
      </w:r>
      <w:r>
        <w:rPr>
          <w:szCs w:val="22"/>
          <w:u w:val="single"/>
          <w:lang w:val="ro-RO"/>
        </w:rPr>
        <w:t>la sau de la</w:t>
      </w:r>
      <w:r w:rsidRPr="00212CD5">
        <w:rPr>
          <w:szCs w:val="22"/>
          <w:u w:val="single"/>
          <w:lang w:val="ro-RO"/>
        </w:rPr>
        <w:t xml:space="preserve"> </w:t>
      </w:r>
      <w:r w:rsidR="00897075" w:rsidRPr="00212CD5">
        <w:rPr>
          <w:szCs w:val="22"/>
          <w:u w:val="single"/>
          <w:lang w:val="ro-RO"/>
        </w:rPr>
        <w:t>AUBAGIO</w:t>
      </w:r>
    </w:p>
    <w:p w14:paraId="64C392C5" w14:textId="77777777" w:rsidR="00AB0230" w:rsidRPr="00212CD5" w:rsidRDefault="00AB0230" w:rsidP="005E0852">
      <w:pPr>
        <w:keepNext/>
        <w:spacing w:line="240" w:lineRule="auto"/>
        <w:rPr>
          <w:noProof/>
          <w:szCs w:val="22"/>
          <w:u w:val="single"/>
          <w:lang w:val="ro-RO"/>
        </w:rPr>
      </w:pPr>
    </w:p>
    <w:p w14:paraId="3DE2832E" w14:textId="77777777" w:rsidR="00897075" w:rsidRPr="00212CD5" w:rsidRDefault="00897075" w:rsidP="00D00BCC">
      <w:pPr>
        <w:spacing w:line="240" w:lineRule="auto"/>
        <w:rPr>
          <w:noProof/>
          <w:szCs w:val="22"/>
          <w:lang w:val="ro-RO"/>
        </w:rPr>
      </w:pPr>
      <w:r w:rsidRPr="00212CD5">
        <w:rPr>
          <w:szCs w:val="22"/>
          <w:lang w:val="ro-RO"/>
        </w:rPr>
        <w:t>Pe baza datelor clinice legate de administrarea teriflunomide</w:t>
      </w:r>
      <w:r w:rsidR="00F96D0B">
        <w:rPr>
          <w:szCs w:val="22"/>
          <w:lang w:val="ro-RO"/>
        </w:rPr>
        <w:t>i</w:t>
      </w:r>
      <w:r w:rsidRPr="00212CD5">
        <w:rPr>
          <w:szCs w:val="22"/>
          <w:lang w:val="ro-RO"/>
        </w:rPr>
        <w:t xml:space="preserve"> </w:t>
      </w:r>
      <w:r w:rsidR="00114C48">
        <w:rPr>
          <w:szCs w:val="22"/>
          <w:lang w:val="ro-RO"/>
        </w:rPr>
        <w:t xml:space="preserve">în asociere </w:t>
      </w:r>
      <w:r w:rsidRPr="00212CD5">
        <w:rPr>
          <w:szCs w:val="22"/>
          <w:lang w:val="ro-RO"/>
        </w:rPr>
        <w:t xml:space="preserve">cu interferon beta sau cu </w:t>
      </w:r>
      <w:r w:rsidR="00F96D0B" w:rsidRPr="00212CD5">
        <w:rPr>
          <w:szCs w:val="22"/>
          <w:lang w:val="ro-RO"/>
        </w:rPr>
        <w:t>acetat</w:t>
      </w:r>
      <w:r w:rsidR="00F96D0B">
        <w:rPr>
          <w:szCs w:val="22"/>
          <w:lang w:val="ro-RO"/>
        </w:rPr>
        <w:t xml:space="preserve"> de</w:t>
      </w:r>
      <w:r w:rsidR="00F96D0B" w:rsidRPr="00212CD5">
        <w:rPr>
          <w:szCs w:val="22"/>
          <w:lang w:val="ro-RO"/>
        </w:rPr>
        <w:t xml:space="preserve"> </w:t>
      </w:r>
      <w:r w:rsidRPr="00212CD5">
        <w:rPr>
          <w:szCs w:val="22"/>
          <w:lang w:val="ro-RO"/>
        </w:rPr>
        <w:t xml:space="preserve">glatiramer, nu este necesară o perioadă de aşteptare </w:t>
      </w:r>
      <w:r w:rsidR="00C042A5">
        <w:rPr>
          <w:szCs w:val="22"/>
          <w:lang w:val="ro-RO"/>
        </w:rPr>
        <w:t>atunci când se iniţiază</w:t>
      </w:r>
      <w:r w:rsidR="00C042A5" w:rsidRPr="00212CD5">
        <w:rPr>
          <w:szCs w:val="22"/>
          <w:lang w:val="ro-RO"/>
        </w:rPr>
        <w:t xml:space="preserve"> </w:t>
      </w:r>
      <w:r w:rsidRPr="00212CD5">
        <w:rPr>
          <w:szCs w:val="22"/>
          <w:lang w:val="ro-RO"/>
        </w:rPr>
        <w:t>tratamentul cu teriflunomid</w:t>
      </w:r>
      <w:r w:rsidR="00F96D0B">
        <w:rPr>
          <w:szCs w:val="22"/>
          <w:lang w:val="ro-RO"/>
        </w:rPr>
        <w:t>ă</w:t>
      </w:r>
      <w:r w:rsidRPr="00212CD5">
        <w:rPr>
          <w:szCs w:val="22"/>
          <w:lang w:val="ro-RO"/>
        </w:rPr>
        <w:t xml:space="preserve"> după administrarea de interferon beta sau </w:t>
      </w:r>
      <w:r w:rsidR="00C042A5" w:rsidRPr="00212CD5">
        <w:rPr>
          <w:szCs w:val="22"/>
          <w:lang w:val="ro-RO"/>
        </w:rPr>
        <w:t xml:space="preserve">acetat </w:t>
      </w:r>
      <w:r w:rsidR="00C042A5">
        <w:rPr>
          <w:szCs w:val="22"/>
          <w:lang w:val="ro-RO"/>
        </w:rPr>
        <w:t xml:space="preserve">de </w:t>
      </w:r>
      <w:r w:rsidRPr="00212CD5">
        <w:rPr>
          <w:szCs w:val="22"/>
          <w:lang w:val="ro-RO"/>
        </w:rPr>
        <w:t xml:space="preserve">glatiramer sau </w:t>
      </w:r>
      <w:r w:rsidR="00C042A5">
        <w:rPr>
          <w:szCs w:val="22"/>
          <w:lang w:val="ro-RO"/>
        </w:rPr>
        <w:t xml:space="preserve">atunci când se </w:t>
      </w:r>
      <w:r w:rsidR="00114C48">
        <w:rPr>
          <w:szCs w:val="22"/>
          <w:lang w:val="ro-RO"/>
        </w:rPr>
        <w:t>începe</w:t>
      </w:r>
      <w:r w:rsidRPr="00212CD5">
        <w:rPr>
          <w:szCs w:val="22"/>
          <w:lang w:val="ro-RO"/>
        </w:rPr>
        <w:t xml:space="preserve"> tratamentul cu interferon beta sau </w:t>
      </w:r>
      <w:r w:rsidR="00C042A5">
        <w:rPr>
          <w:szCs w:val="22"/>
          <w:lang w:val="ro-RO"/>
        </w:rPr>
        <w:t xml:space="preserve">cu </w:t>
      </w:r>
      <w:r w:rsidR="00C042A5" w:rsidRPr="00212CD5">
        <w:rPr>
          <w:szCs w:val="22"/>
          <w:lang w:val="ro-RO"/>
        </w:rPr>
        <w:t>acetat</w:t>
      </w:r>
      <w:r w:rsidR="00C042A5">
        <w:rPr>
          <w:szCs w:val="22"/>
          <w:lang w:val="ro-RO"/>
        </w:rPr>
        <w:t xml:space="preserve"> de</w:t>
      </w:r>
      <w:r w:rsidR="00C042A5" w:rsidRPr="00212CD5">
        <w:rPr>
          <w:szCs w:val="22"/>
          <w:lang w:val="ro-RO"/>
        </w:rPr>
        <w:t xml:space="preserve"> </w:t>
      </w:r>
      <w:r w:rsidRPr="00212CD5">
        <w:rPr>
          <w:szCs w:val="22"/>
          <w:lang w:val="ro-RO"/>
        </w:rPr>
        <w:t xml:space="preserve">glatiramer după </w:t>
      </w:r>
      <w:r w:rsidR="00DF3998">
        <w:rPr>
          <w:szCs w:val="22"/>
          <w:lang w:val="ro-RO"/>
        </w:rPr>
        <w:t xml:space="preserve">cel cu </w:t>
      </w:r>
      <w:r w:rsidRPr="00212CD5">
        <w:rPr>
          <w:szCs w:val="22"/>
          <w:lang w:val="ro-RO"/>
        </w:rPr>
        <w:t>teriflunomid</w:t>
      </w:r>
      <w:r w:rsidR="00C042A5">
        <w:rPr>
          <w:szCs w:val="22"/>
          <w:lang w:val="ro-RO"/>
        </w:rPr>
        <w:t>ă</w:t>
      </w:r>
      <w:r w:rsidRPr="00212CD5">
        <w:rPr>
          <w:szCs w:val="22"/>
          <w:lang w:val="ro-RO"/>
        </w:rPr>
        <w:t>.</w:t>
      </w:r>
    </w:p>
    <w:p w14:paraId="35CF5FF7" w14:textId="77777777" w:rsidR="00CF31F1" w:rsidRPr="00212CD5" w:rsidRDefault="00CF31F1" w:rsidP="00D00BCC">
      <w:pPr>
        <w:spacing w:line="240" w:lineRule="auto"/>
        <w:rPr>
          <w:noProof/>
          <w:szCs w:val="22"/>
          <w:lang w:val="ro-RO"/>
        </w:rPr>
      </w:pPr>
    </w:p>
    <w:p w14:paraId="6FA161EA" w14:textId="77777777" w:rsidR="00826341" w:rsidRPr="00212CD5" w:rsidRDefault="00C042A5" w:rsidP="00D00BCC">
      <w:pPr>
        <w:spacing w:line="240" w:lineRule="auto"/>
        <w:rPr>
          <w:noProof/>
          <w:szCs w:val="22"/>
          <w:lang w:val="ro-RO"/>
        </w:rPr>
      </w:pPr>
      <w:r>
        <w:rPr>
          <w:szCs w:val="22"/>
          <w:lang w:val="ro-RO"/>
        </w:rPr>
        <w:t>Din cauza</w:t>
      </w:r>
      <w:r w:rsidRPr="00212CD5">
        <w:rPr>
          <w:szCs w:val="22"/>
          <w:lang w:val="ro-RO"/>
        </w:rPr>
        <w:t xml:space="preserve"> </w:t>
      </w:r>
      <w:r w:rsidR="00826341" w:rsidRPr="00212CD5">
        <w:rPr>
          <w:szCs w:val="22"/>
          <w:lang w:val="ro-RO"/>
        </w:rPr>
        <w:t>timpului de înjumătăţire</w:t>
      </w:r>
      <w:r w:rsidR="00F4073F">
        <w:rPr>
          <w:szCs w:val="22"/>
          <w:lang w:val="ro-RO"/>
        </w:rPr>
        <w:t xml:space="preserve"> plasmatică</w:t>
      </w:r>
      <w:r w:rsidR="00826341" w:rsidRPr="00212CD5">
        <w:rPr>
          <w:szCs w:val="22"/>
          <w:lang w:val="ro-RO"/>
        </w:rPr>
        <w:t xml:space="preserve"> </w:t>
      </w:r>
      <w:r w:rsidR="0041659E">
        <w:rPr>
          <w:szCs w:val="22"/>
          <w:lang w:val="ro-RO"/>
        </w:rPr>
        <w:t xml:space="preserve">prelungit </w:t>
      </w:r>
      <w:r w:rsidR="00826341" w:rsidRPr="00212CD5">
        <w:rPr>
          <w:szCs w:val="22"/>
          <w:lang w:val="ro-RO"/>
        </w:rPr>
        <w:t>a</w:t>
      </w:r>
      <w:r w:rsidR="00F4073F">
        <w:rPr>
          <w:szCs w:val="22"/>
          <w:lang w:val="ro-RO"/>
        </w:rPr>
        <w:t>l</w:t>
      </w:r>
      <w:r w:rsidR="00826341" w:rsidRPr="00212CD5">
        <w:rPr>
          <w:szCs w:val="22"/>
          <w:lang w:val="ro-RO"/>
        </w:rPr>
        <w:t xml:space="preserve"> natalizumab</w:t>
      </w:r>
      <w:r>
        <w:rPr>
          <w:szCs w:val="22"/>
          <w:lang w:val="ro-RO"/>
        </w:rPr>
        <w:t>ului</w:t>
      </w:r>
      <w:r w:rsidR="00DF3998">
        <w:rPr>
          <w:szCs w:val="22"/>
          <w:lang w:val="ro-RO"/>
        </w:rPr>
        <w:t>,</w:t>
      </w:r>
      <w:r w:rsidR="00DF3998" w:rsidRPr="00212CD5">
        <w:rPr>
          <w:szCs w:val="22"/>
          <w:lang w:val="ro-RO"/>
        </w:rPr>
        <w:t xml:space="preserve"> </w:t>
      </w:r>
      <w:r w:rsidR="0041659E">
        <w:rPr>
          <w:szCs w:val="22"/>
          <w:lang w:val="ro-RO"/>
        </w:rPr>
        <w:t>dacă</w:t>
      </w:r>
      <w:r w:rsidR="00DF3998" w:rsidRPr="00212CD5">
        <w:rPr>
          <w:szCs w:val="22"/>
          <w:lang w:val="ro-RO"/>
        </w:rPr>
        <w:t xml:space="preserve"> </w:t>
      </w:r>
      <w:r w:rsidR="00DF3998">
        <w:rPr>
          <w:szCs w:val="22"/>
          <w:lang w:val="ro-RO"/>
        </w:rPr>
        <w:t xml:space="preserve">administrarea de </w:t>
      </w:r>
      <w:r w:rsidR="00DF3998" w:rsidRPr="00212CD5">
        <w:rPr>
          <w:szCs w:val="22"/>
          <w:lang w:val="ro-RO"/>
        </w:rPr>
        <w:t xml:space="preserve">AUBAGIO </w:t>
      </w:r>
      <w:r w:rsidR="00D472F1">
        <w:rPr>
          <w:szCs w:val="22"/>
          <w:lang w:val="ro-RO"/>
        </w:rPr>
        <w:t>este iniţiată</w:t>
      </w:r>
      <w:r w:rsidR="00DF3998" w:rsidRPr="00212CD5">
        <w:rPr>
          <w:szCs w:val="22"/>
          <w:lang w:val="ro-RO"/>
        </w:rPr>
        <w:t xml:space="preserve"> imediat</w:t>
      </w:r>
      <w:r w:rsidR="00826341" w:rsidRPr="00212CD5">
        <w:rPr>
          <w:szCs w:val="22"/>
          <w:lang w:val="ro-RO"/>
        </w:rPr>
        <w:t xml:space="preserve">, expunerea concomitentă şi, </w:t>
      </w:r>
      <w:r w:rsidR="009E6567">
        <w:rPr>
          <w:szCs w:val="22"/>
          <w:lang w:val="ro-RO"/>
        </w:rPr>
        <w:t>prin urmare</w:t>
      </w:r>
      <w:r w:rsidR="00826341" w:rsidRPr="00212CD5">
        <w:rPr>
          <w:szCs w:val="22"/>
          <w:lang w:val="ro-RO"/>
        </w:rPr>
        <w:t xml:space="preserve">, </w:t>
      </w:r>
      <w:r w:rsidR="00454300">
        <w:rPr>
          <w:szCs w:val="22"/>
          <w:lang w:val="ro-RO"/>
        </w:rPr>
        <w:t>efectele</w:t>
      </w:r>
      <w:r w:rsidR="00454300" w:rsidRPr="00212CD5">
        <w:rPr>
          <w:szCs w:val="22"/>
          <w:lang w:val="ro-RO"/>
        </w:rPr>
        <w:t xml:space="preserve"> </w:t>
      </w:r>
      <w:r w:rsidR="00826341" w:rsidRPr="00212CD5">
        <w:rPr>
          <w:szCs w:val="22"/>
          <w:lang w:val="ro-RO"/>
        </w:rPr>
        <w:t xml:space="preserve">imune </w:t>
      </w:r>
      <w:r w:rsidR="00454300">
        <w:rPr>
          <w:szCs w:val="22"/>
          <w:lang w:val="ro-RO"/>
        </w:rPr>
        <w:t xml:space="preserve">concomitente </w:t>
      </w:r>
      <w:r w:rsidR="00826341" w:rsidRPr="00212CD5">
        <w:rPr>
          <w:szCs w:val="22"/>
          <w:lang w:val="ro-RO"/>
        </w:rPr>
        <w:t xml:space="preserve">pot </w:t>
      </w:r>
      <w:r>
        <w:rPr>
          <w:szCs w:val="22"/>
          <w:lang w:val="ro-RO"/>
        </w:rPr>
        <w:t>persista</w:t>
      </w:r>
      <w:r w:rsidRPr="00212CD5">
        <w:rPr>
          <w:szCs w:val="22"/>
          <w:lang w:val="ro-RO"/>
        </w:rPr>
        <w:t xml:space="preserve"> </w:t>
      </w:r>
      <w:r w:rsidR="00826341" w:rsidRPr="00212CD5">
        <w:rPr>
          <w:szCs w:val="22"/>
          <w:lang w:val="ro-RO"/>
        </w:rPr>
        <w:t xml:space="preserve">timp de </w:t>
      </w:r>
      <w:r w:rsidR="0068772F">
        <w:rPr>
          <w:szCs w:val="22"/>
          <w:lang w:val="ro-RO"/>
        </w:rPr>
        <w:t xml:space="preserve">până la </w:t>
      </w:r>
      <w:r w:rsidR="00826341" w:rsidRPr="00212CD5">
        <w:rPr>
          <w:szCs w:val="22"/>
          <w:lang w:val="ro-RO"/>
        </w:rPr>
        <w:t xml:space="preserve">2-3 luni după întreruperea tratamentului cu natalizumab. </w:t>
      </w:r>
      <w:r w:rsidR="00D04C50">
        <w:rPr>
          <w:szCs w:val="22"/>
          <w:lang w:val="ro-RO"/>
        </w:rPr>
        <w:t>De aceea</w:t>
      </w:r>
      <w:r w:rsidR="00826341" w:rsidRPr="00212CD5">
        <w:rPr>
          <w:szCs w:val="22"/>
          <w:lang w:val="ro-RO"/>
        </w:rPr>
        <w:t xml:space="preserve">, </w:t>
      </w:r>
      <w:r>
        <w:rPr>
          <w:szCs w:val="22"/>
          <w:lang w:val="ro-RO"/>
        </w:rPr>
        <w:t xml:space="preserve">este necesară precauţie atunci când </w:t>
      </w:r>
      <w:r w:rsidR="00D472F1">
        <w:rPr>
          <w:szCs w:val="22"/>
          <w:lang w:val="ro-RO"/>
        </w:rPr>
        <w:t xml:space="preserve">se efectuează </w:t>
      </w:r>
      <w:r w:rsidR="00D472F1" w:rsidRPr="004A4942">
        <w:rPr>
          <w:szCs w:val="22"/>
          <w:lang w:val="ro-RO"/>
        </w:rPr>
        <w:t>schimbarea</w:t>
      </w:r>
      <w:r>
        <w:rPr>
          <w:szCs w:val="22"/>
          <w:lang w:val="ro-RO"/>
        </w:rPr>
        <w:t xml:space="preserve"> de la tratamentul cu natalizumab la</w:t>
      </w:r>
      <w:r w:rsidR="00826341" w:rsidRPr="00212CD5">
        <w:rPr>
          <w:szCs w:val="22"/>
          <w:lang w:val="ro-RO"/>
        </w:rPr>
        <w:t xml:space="preserve"> tratament</w:t>
      </w:r>
      <w:r>
        <w:rPr>
          <w:szCs w:val="22"/>
          <w:lang w:val="ro-RO"/>
        </w:rPr>
        <w:t>ul</w:t>
      </w:r>
      <w:r w:rsidR="00826341" w:rsidRPr="00212CD5">
        <w:rPr>
          <w:szCs w:val="22"/>
          <w:lang w:val="ro-RO"/>
        </w:rPr>
        <w:t xml:space="preserve"> cu AUBAGIO.</w:t>
      </w:r>
    </w:p>
    <w:p w14:paraId="1D365063" w14:textId="77777777" w:rsidR="00BB1C5D" w:rsidRPr="00212CD5" w:rsidRDefault="00BB1C5D" w:rsidP="00D00BCC">
      <w:pPr>
        <w:spacing w:line="240" w:lineRule="auto"/>
        <w:rPr>
          <w:noProof/>
          <w:szCs w:val="22"/>
          <w:lang w:val="ro-RO"/>
        </w:rPr>
      </w:pPr>
    </w:p>
    <w:p w14:paraId="47B69B8A" w14:textId="77777777" w:rsidR="008A3F3F" w:rsidRPr="00DB00A7" w:rsidRDefault="008A3F3F" w:rsidP="00DB00A7">
      <w:pPr>
        <w:spacing w:line="240" w:lineRule="auto"/>
        <w:rPr>
          <w:noProof/>
          <w:szCs w:val="22"/>
          <w:lang w:val="ro-RO"/>
        </w:rPr>
      </w:pPr>
      <w:r w:rsidRPr="00DB00A7">
        <w:rPr>
          <w:szCs w:val="22"/>
          <w:lang w:val="ro-RO"/>
        </w:rPr>
        <w:t xml:space="preserve">Pe baza timpului de înjumătăţire </w:t>
      </w:r>
      <w:r w:rsidR="0006490F">
        <w:rPr>
          <w:szCs w:val="22"/>
          <w:lang w:val="ro-RO"/>
        </w:rPr>
        <w:t xml:space="preserve">plasmatică </w:t>
      </w:r>
      <w:r w:rsidRPr="00DB00A7">
        <w:rPr>
          <w:szCs w:val="22"/>
          <w:lang w:val="ro-RO"/>
        </w:rPr>
        <w:t>al fingolimod</w:t>
      </w:r>
      <w:r w:rsidR="00C042A5" w:rsidRPr="00DB00A7">
        <w:rPr>
          <w:szCs w:val="22"/>
          <w:lang w:val="ro-RO"/>
        </w:rPr>
        <w:t>ului</w:t>
      </w:r>
      <w:r w:rsidRPr="00DB00A7">
        <w:rPr>
          <w:szCs w:val="22"/>
          <w:lang w:val="ro-RO"/>
        </w:rPr>
        <w:t xml:space="preserve">, </w:t>
      </w:r>
      <w:r w:rsidR="0006490F" w:rsidRPr="00DB00A7">
        <w:rPr>
          <w:szCs w:val="22"/>
          <w:lang w:val="ro-RO"/>
        </w:rPr>
        <w:t xml:space="preserve">după întreruperea </w:t>
      </w:r>
      <w:r w:rsidR="0006490F">
        <w:rPr>
          <w:szCs w:val="22"/>
          <w:lang w:val="ro-RO"/>
        </w:rPr>
        <w:t>acestuia</w:t>
      </w:r>
      <w:r w:rsidR="0006490F" w:rsidRPr="00DB00A7">
        <w:rPr>
          <w:szCs w:val="22"/>
          <w:lang w:val="ro-RO"/>
        </w:rPr>
        <w:t xml:space="preserve"> </w:t>
      </w:r>
      <w:r w:rsidR="00F45968">
        <w:rPr>
          <w:szCs w:val="22"/>
          <w:lang w:val="ro-RO"/>
        </w:rPr>
        <w:t>sunt</w:t>
      </w:r>
      <w:r w:rsidR="00F45968" w:rsidRPr="00DB00A7">
        <w:rPr>
          <w:szCs w:val="22"/>
          <w:lang w:val="ro-RO"/>
        </w:rPr>
        <w:t xml:space="preserve"> </w:t>
      </w:r>
      <w:r w:rsidRPr="00DB00A7">
        <w:rPr>
          <w:szCs w:val="22"/>
          <w:lang w:val="ro-RO"/>
        </w:rPr>
        <w:t>necesar</w:t>
      </w:r>
      <w:r w:rsidR="00F45968">
        <w:rPr>
          <w:szCs w:val="22"/>
          <w:lang w:val="ro-RO"/>
        </w:rPr>
        <w:t>e</w:t>
      </w:r>
      <w:r w:rsidRPr="00DB00A7">
        <w:rPr>
          <w:szCs w:val="22"/>
          <w:lang w:val="ro-RO"/>
        </w:rPr>
        <w:t xml:space="preserve"> un interval de 6</w:t>
      </w:r>
      <w:r w:rsidR="00C042A5" w:rsidRPr="00DB00A7">
        <w:rPr>
          <w:szCs w:val="22"/>
          <w:lang w:val="ro-RO"/>
        </w:rPr>
        <w:t> </w:t>
      </w:r>
      <w:r w:rsidRPr="00DB00A7">
        <w:rPr>
          <w:szCs w:val="22"/>
          <w:lang w:val="ro-RO"/>
        </w:rPr>
        <w:t>săptămâni fără tratament</w:t>
      </w:r>
      <w:r w:rsidR="00C479B5">
        <w:rPr>
          <w:szCs w:val="22"/>
          <w:lang w:val="ro-RO"/>
        </w:rPr>
        <w:t>,</w:t>
      </w:r>
      <w:r w:rsidRPr="00DB00A7">
        <w:rPr>
          <w:szCs w:val="22"/>
          <w:lang w:val="ro-RO"/>
        </w:rPr>
        <w:t xml:space="preserve"> pentru eliminarea din circulaţie</w:t>
      </w:r>
      <w:r w:rsidR="00C479B5">
        <w:rPr>
          <w:szCs w:val="22"/>
          <w:lang w:val="ro-RO"/>
        </w:rPr>
        <w:t>,</w:t>
      </w:r>
      <w:r w:rsidRPr="00DB00A7">
        <w:rPr>
          <w:szCs w:val="22"/>
          <w:lang w:val="ro-RO"/>
        </w:rPr>
        <w:t xml:space="preserve"> şi o perioadă de 1 până la 2</w:t>
      </w:r>
      <w:r w:rsidR="00C479B5">
        <w:rPr>
          <w:szCs w:val="22"/>
          <w:lang w:val="ro-RO"/>
        </w:rPr>
        <w:t> </w:t>
      </w:r>
      <w:r w:rsidRPr="00DB00A7">
        <w:rPr>
          <w:szCs w:val="22"/>
          <w:lang w:val="ro-RO"/>
        </w:rPr>
        <w:t xml:space="preserve">luni pentru ca numărul de limfocite să revină </w:t>
      </w:r>
      <w:r w:rsidR="0006490F">
        <w:rPr>
          <w:szCs w:val="22"/>
          <w:lang w:val="ro-RO"/>
        </w:rPr>
        <w:t xml:space="preserve">în limitele </w:t>
      </w:r>
      <w:r w:rsidRPr="00DB00A7">
        <w:rPr>
          <w:szCs w:val="22"/>
          <w:lang w:val="ro-RO"/>
        </w:rPr>
        <w:t>valor</w:t>
      </w:r>
      <w:r w:rsidR="0006490F">
        <w:rPr>
          <w:szCs w:val="22"/>
          <w:lang w:val="ro-RO"/>
        </w:rPr>
        <w:t>i</w:t>
      </w:r>
      <w:r w:rsidR="00C479B5">
        <w:rPr>
          <w:szCs w:val="22"/>
          <w:lang w:val="ro-RO"/>
        </w:rPr>
        <w:t>lor</w:t>
      </w:r>
      <w:r w:rsidRPr="00DB00A7">
        <w:rPr>
          <w:szCs w:val="22"/>
          <w:lang w:val="ro-RO"/>
        </w:rPr>
        <w:t xml:space="preserve"> normal</w:t>
      </w:r>
      <w:r w:rsidR="0006490F">
        <w:rPr>
          <w:szCs w:val="22"/>
          <w:lang w:val="ro-RO"/>
        </w:rPr>
        <w:t>e</w:t>
      </w:r>
      <w:r w:rsidRPr="00DB00A7">
        <w:rPr>
          <w:szCs w:val="22"/>
          <w:lang w:val="ro-RO"/>
        </w:rPr>
        <w:t xml:space="preserve">. </w:t>
      </w:r>
      <w:r w:rsidR="00A66EE0">
        <w:rPr>
          <w:szCs w:val="22"/>
          <w:lang w:val="ro-RO"/>
        </w:rPr>
        <w:t>Inițierea</w:t>
      </w:r>
      <w:r w:rsidR="00A66EE0" w:rsidRPr="00DB00A7">
        <w:rPr>
          <w:szCs w:val="22"/>
          <w:lang w:val="ro-RO"/>
        </w:rPr>
        <w:t xml:space="preserve"> </w:t>
      </w:r>
      <w:r w:rsidR="00545A3F" w:rsidRPr="00DB00A7">
        <w:rPr>
          <w:szCs w:val="22"/>
          <w:lang w:val="ro-RO"/>
        </w:rPr>
        <w:t xml:space="preserve">administrării </w:t>
      </w:r>
      <w:r w:rsidRPr="00DB00A7">
        <w:rPr>
          <w:szCs w:val="22"/>
          <w:lang w:val="ro-RO"/>
        </w:rPr>
        <w:t xml:space="preserve">AUBAGIO în </w:t>
      </w:r>
      <w:r w:rsidR="00545A3F" w:rsidRPr="00DB00A7">
        <w:rPr>
          <w:szCs w:val="22"/>
          <w:lang w:val="ro-RO"/>
        </w:rPr>
        <w:t xml:space="preserve">timpul </w:t>
      </w:r>
      <w:r w:rsidRPr="00DB00A7">
        <w:rPr>
          <w:szCs w:val="22"/>
          <w:lang w:val="ro-RO"/>
        </w:rPr>
        <w:t xml:space="preserve">acestui interval va determina expunerea concomitentă la fingolimod. Aceasta </w:t>
      </w:r>
      <w:r w:rsidR="00545A3F" w:rsidRPr="00DB00A7">
        <w:rPr>
          <w:szCs w:val="22"/>
          <w:lang w:val="ro-RO"/>
        </w:rPr>
        <w:t>poate</w:t>
      </w:r>
      <w:r w:rsidRPr="00DB00A7">
        <w:rPr>
          <w:szCs w:val="22"/>
          <w:lang w:val="ro-RO"/>
        </w:rPr>
        <w:t xml:space="preserve"> duce la un efect cumulativ asupra sistemului imun</w:t>
      </w:r>
      <w:r w:rsidR="00724BCF">
        <w:rPr>
          <w:szCs w:val="22"/>
          <w:lang w:val="ro-RO"/>
        </w:rPr>
        <w:t>itar</w:t>
      </w:r>
      <w:r w:rsidRPr="00DB00A7">
        <w:rPr>
          <w:szCs w:val="22"/>
          <w:lang w:val="ro-RO"/>
        </w:rPr>
        <w:t xml:space="preserve"> şi, </w:t>
      </w:r>
      <w:r w:rsidR="0006490F">
        <w:rPr>
          <w:szCs w:val="22"/>
          <w:lang w:val="ro-RO"/>
        </w:rPr>
        <w:t>prin urmare</w:t>
      </w:r>
      <w:r w:rsidRPr="00DB00A7">
        <w:rPr>
          <w:szCs w:val="22"/>
          <w:lang w:val="ro-RO"/>
        </w:rPr>
        <w:t xml:space="preserve">, </w:t>
      </w:r>
      <w:r w:rsidR="004F089D" w:rsidRPr="004F089D">
        <w:rPr>
          <w:szCs w:val="22"/>
          <w:lang w:val="ro-RO"/>
        </w:rPr>
        <w:t>se recomandă</w:t>
      </w:r>
      <w:r w:rsidRPr="004F089D">
        <w:rPr>
          <w:szCs w:val="22"/>
          <w:lang w:val="ro-RO"/>
        </w:rPr>
        <w:t xml:space="preserve"> precauţie.</w:t>
      </w:r>
    </w:p>
    <w:p w14:paraId="4379D21A" w14:textId="77777777" w:rsidR="00897075" w:rsidRPr="00DB00A7" w:rsidRDefault="00897075" w:rsidP="00DB00A7">
      <w:pPr>
        <w:spacing w:line="240" w:lineRule="auto"/>
        <w:rPr>
          <w:noProof/>
          <w:szCs w:val="22"/>
          <w:lang w:val="ro-RO"/>
        </w:rPr>
      </w:pPr>
    </w:p>
    <w:p w14:paraId="337E0889" w14:textId="77777777" w:rsidR="008A3F3F" w:rsidRPr="00DB00A7" w:rsidRDefault="009125C7" w:rsidP="00DB00A7">
      <w:pPr>
        <w:spacing w:line="240" w:lineRule="auto"/>
        <w:rPr>
          <w:noProof/>
          <w:szCs w:val="22"/>
          <w:lang w:val="ro-RO"/>
        </w:rPr>
      </w:pPr>
      <w:r w:rsidRPr="00DB00A7">
        <w:rPr>
          <w:szCs w:val="22"/>
          <w:lang w:val="ro-RO"/>
        </w:rPr>
        <w:t xml:space="preserve">La pacienţii cu SM, </w:t>
      </w:r>
      <w:r w:rsidR="00545A3F" w:rsidRPr="00DB00A7">
        <w:rPr>
          <w:szCs w:val="22"/>
          <w:lang w:val="ro-RO"/>
        </w:rPr>
        <w:t>t</w:t>
      </w:r>
      <w:r w:rsidR="00545A3F" w:rsidRPr="00DB00A7">
        <w:rPr>
          <w:szCs w:val="22"/>
          <w:vertAlign w:val="subscript"/>
          <w:lang w:val="ro-RO"/>
        </w:rPr>
        <w:t>1/2z</w:t>
      </w:r>
      <w:r w:rsidR="00545A3F" w:rsidRPr="00DB00A7">
        <w:rPr>
          <w:szCs w:val="22"/>
          <w:lang w:val="ro-RO"/>
        </w:rPr>
        <w:t xml:space="preserve"> median</w:t>
      </w:r>
      <w:r w:rsidRPr="00DB00A7">
        <w:rPr>
          <w:szCs w:val="22"/>
          <w:lang w:val="ro-RO"/>
        </w:rPr>
        <w:t xml:space="preserve"> a fost de aproximativ 19</w:t>
      </w:r>
      <w:r w:rsidR="00545A3F" w:rsidRPr="00DB00A7">
        <w:rPr>
          <w:szCs w:val="22"/>
          <w:lang w:val="ro-RO"/>
        </w:rPr>
        <w:t> </w:t>
      </w:r>
      <w:r w:rsidRPr="00DB00A7">
        <w:rPr>
          <w:szCs w:val="22"/>
          <w:lang w:val="ro-RO"/>
        </w:rPr>
        <w:t>zile</w:t>
      </w:r>
      <w:r w:rsidR="00D04C50" w:rsidRPr="00D04C50">
        <w:rPr>
          <w:szCs w:val="22"/>
          <w:lang w:val="ro-RO"/>
        </w:rPr>
        <w:t xml:space="preserve"> </w:t>
      </w:r>
      <w:r w:rsidR="00D04C50" w:rsidRPr="00DB00A7">
        <w:rPr>
          <w:szCs w:val="22"/>
          <w:lang w:val="ro-RO"/>
        </w:rPr>
        <w:t>după</w:t>
      </w:r>
      <w:r w:rsidR="00D472F1">
        <w:rPr>
          <w:szCs w:val="22"/>
          <w:lang w:val="ro-RO"/>
        </w:rPr>
        <w:t xml:space="preserve"> administrarea </w:t>
      </w:r>
      <w:r w:rsidR="00CB042A">
        <w:rPr>
          <w:szCs w:val="22"/>
          <w:lang w:val="ro-RO"/>
        </w:rPr>
        <w:t>repetată a unor</w:t>
      </w:r>
      <w:r w:rsidR="00D04C50" w:rsidRPr="00DB00A7">
        <w:rPr>
          <w:szCs w:val="22"/>
          <w:lang w:val="ro-RO"/>
        </w:rPr>
        <w:t xml:space="preserve"> doze </w:t>
      </w:r>
      <w:r w:rsidR="00D472F1">
        <w:rPr>
          <w:szCs w:val="22"/>
          <w:lang w:val="ro-RO"/>
        </w:rPr>
        <w:t>de</w:t>
      </w:r>
      <w:r w:rsidR="00D472F1" w:rsidRPr="00DB00A7">
        <w:rPr>
          <w:szCs w:val="22"/>
          <w:lang w:val="ro-RO"/>
        </w:rPr>
        <w:t xml:space="preserve"> </w:t>
      </w:r>
      <w:r w:rsidR="00D04C50" w:rsidRPr="00DB00A7">
        <w:rPr>
          <w:szCs w:val="22"/>
          <w:lang w:val="ro-RO"/>
        </w:rPr>
        <w:t>14 mg</w:t>
      </w:r>
      <w:r w:rsidRPr="00DB00A7">
        <w:rPr>
          <w:szCs w:val="22"/>
          <w:lang w:val="ro-RO"/>
        </w:rPr>
        <w:t xml:space="preserve">. Dacă se </w:t>
      </w:r>
      <w:r w:rsidR="00545A3F" w:rsidRPr="00DB00A7">
        <w:rPr>
          <w:szCs w:val="22"/>
          <w:lang w:val="ro-RO"/>
        </w:rPr>
        <w:t xml:space="preserve">ia decizia de a </w:t>
      </w:r>
      <w:r w:rsidR="0006490F">
        <w:rPr>
          <w:szCs w:val="22"/>
          <w:lang w:val="ro-RO"/>
        </w:rPr>
        <w:t>opri</w:t>
      </w:r>
      <w:r w:rsidRPr="00DB00A7">
        <w:rPr>
          <w:szCs w:val="22"/>
          <w:lang w:val="ro-RO"/>
        </w:rPr>
        <w:t xml:space="preserve"> tratamentul cu AUBAGIO, </w:t>
      </w:r>
      <w:r w:rsidR="00021207">
        <w:rPr>
          <w:szCs w:val="22"/>
          <w:lang w:val="ro-RO"/>
        </w:rPr>
        <w:t>inițierea</w:t>
      </w:r>
      <w:r w:rsidR="00021207" w:rsidRPr="00DB00A7">
        <w:rPr>
          <w:szCs w:val="22"/>
          <w:lang w:val="ro-RO"/>
        </w:rPr>
        <w:t xml:space="preserve"> </w:t>
      </w:r>
      <w:r w:rsidRPr="00DB00A7">
        <w:rPr>
          <w:szCs w:val="22"/>
          <w:lang w:val="ro-RO"/>
        </w:rPr>
        <w:t xml:space="preserve">altor </w:t>
      </w:r>
      <w:r w:rsidR="00D472F1">
        <w:rPr>
          <w:szCs w:val="22"/>
          <w:lang w:val="ro-RO"/>
        </w:rPr>
        <w:t>tratamente</w:t>
      </w:r>
      <w:r w:rsidR="00D472F1" w:rsidRPr="00DB00A7">
        <w:rPr>
          <w:szCs w:val="22"/>
          <w:lang w:val="ro-RO"/>
        </w:rPr>
        <w:t xml:space="preserve"> </w:t>
      </w:r>
      <w:r w:rsidR="00D472F1">
        <w:rPr>
          <w:szCs w:val="22"/>
          <w:lang w:val="ro-RO"/>
        </w:rPr>
        <w:t>pe perioada reprezentată de</w:t>
      </w:r>
      <w:r w:rsidR="00545A3F" w:rsidRPr="00DB00A7">
        <w:rPr>
          <w:szCs w:val="22"/>
          <w:lang w:val="ro-RO"/>
        </w:rPr>
        <w:t xml:space="preserve"> </w:t>
      </w:r>
      <w:r w:rsidRPr="00DB00A7">
        <w:rPr>
          <w:szCs w:val="22"/>
          <w:lang w:val="ro-RO"/>
        </w:rPr>
        <w:t>timp</w:t>
      </w:r>
      <w:r w:rsidR="00D472F1">
        <w:rPr>
          <w:szCs w:val="22"/>
          <w:lang w:val="ro-RO"/>
        </w:rPr>
        <w:t>ul</w:t>
      </w:r>
      <w:r w:rsidRPr="00DB00A7">
        <w:rPr>
          <w:szCs w:val="22"/>
          <w:lang w:val="ro-RO"/>
        </w:rPr>
        <w:t xml:space="preserve"> de </w:t>
      </w:r>
      <w:r w:rsidRPr="00D04C50">
        <w:rPr>
          <w:szCs w:val="22"/>
          <w:lang w:val="ro-RO"/>
        </w:rPr>
        <w:t>înjumătăţire</w:t>
      </w:r>
      <w:r w:rsidRPr="00DB00A7">
        <w:rPr>
          <w:szCs w:val="22"/>
          <w:lang w:val="ro-RO"/>
        </w:rPr>
        <w:t xml:space="preserve"> </w:t>
      </w:r>
      <w:r w:rsidR="006518DB">
        <w:rPr>
          <w:szCs w:val="22"/>
          <w:lang w:val="ro-RO"/>
        </w:rPr>
        <w:t xml:space="preserve">multiplicat cu 5 </w:t>
      </w:r>
      <w:r w:rsidRPr="00DB00A7">
        <w:rPr>
          <w:szCs w:val="22"/>
          <w:lang w:val="ro-RO"/>
        </w:rPr>
        <w:t>(</w:t>
      </w:r>
      <w:r w:rsidR="00C479B5">
        <w:rPr>
          <w:szCs w:val="22"/>
          <w:lang w:val="ro-RO"/>
        </w:rPr>
        <w:t xml:space="preserve">de </w:t>
      </w:r>
      <w:r w:rsidRPr="00DB00A7">
        <w:rPr>
          <w:szCs w:val="22"/>
          <w:lang w:val="ro-RO"/>
        </w:rPr>
        <w:t>aproximativ 3,5</w:t>
      </w:r>
      <w:r w:rsidR="00C479B5">
        <w:rPr>
          <w:szCs w:val="22"/>
          <w:lang w:val="ro-RO"/>
        </w:rPr>
        <w:t> </w:t>
      </w:r>
      <w:r w:rsidRPr="00DB00A7">
        <w:rPr>
          <w:szCs w:val="22"/>
          <w:lang w:val="ro-RO"/>
        </w:rPr>
        <w:t xml:space="preserve">luni, deşi poate </w:t>
      </w:r>
      <w:r w:rsidR="00545A3F" w:rsidRPr="00DB00A7">
        <w:rPr>
          <w:szCs w:val="22"/>
          <w:lang w:val="ro-RO"/>
        </w:rPr>
        <w:t xml:space="preserve">fi </w:t>
      </w:r>
      <w:r w:rsidR="00D472F1">
        <w:rPr>
          <w:szCs w:val="22"/>
          <w:lang w:val="ro-RO"/>
        </w:rPr>
        <w:t xml:space="preserve">o perioadă mai </w:t>
      </w:r>
      <w:r w:rsidR="00545A3F" w:rsidRPr="00DB00A7">
        <w:rPr>
          <w:szCs w:val="22"/>
          <w:lang w:val="ro-RO"/>
        </w:rPr>
        <w:t>lung</w:t>
      </w:r>
      <w:r w:rsidR="00D472F1">
        <w:rPr>
          <w:szCs w:val="22"/>
          <w:lang w:val="ro-RO"/>
        </w:rPr>
        <w:t>ă</w:t>
      </w:r>
      <w:r w:rsidRPr="00DB00A7">
        <w:rPr>
          <w:szCs w:val="22"/>
          <w:lang w:val="ro-RO"/>
        </w:rPr>
        <w:t xml:space="preserve"> la anumiţi pacienţi) va determina expunerea concomitentă la AUBAGIO. Aceasta </w:t>
      </w:r>
      <w:r w:rsidR="00545A3F" w:rsidRPr="00DB00A7">
        <w:rPr>
          <w:szCs w:val="22"/>
          <w:lang w:val="ro-RO"/>
        </w:rPr>
        <w:t>poate</w:t>
      </w:r>
      <w:r w:rsidRPr="00DB00A7">
        <w:rPr>
          <w:szCs w:val="22"/>
          <w:lang w:val="ro-RO"/>
        </w:rPr>
        <w:t xml:space="preserve"> duce la un efect cumulativ asupra sistemului imun</w:t>
      </w:r>
      <w:r w:rsidR="00724BCF">
        <w:rPr>
          <w:szCs w:val="22"/>
          <w:lang w:val="ro-RO"/>
        </w:rPr>
        <w:t>itar</w:t>
      </w:r>
      <w:r w:rsidRPr="00DB00A7">
        <w:rPr>
          <w:szCs w:val="22"/>
          <w:lang w:val="ro-RO"/>
        </w:rPr>
        <w:t xml:space="preserve"> şi, </w:t>
      </w:r>
      <w:r w:rsidR="0006490F">
        <w:rPr>
          <w:szCs w:val="22"/>
          <w:lang w:val="ro-RO"/>
        </w:rPr>
        <w:t>prin urmare</w:t>
      </w:r>
      <w:r w:rsidRPr="00DB00A7">
        <w:rPr>
          <w:szCs w:val="22"/>
          <w:lang w:val="ro-RO"/>
        </w:rPr>
        <w:t xml:space="preserve">, </w:t>
      </w:r>
      <w:r w:rsidR="004F089D">
        <w:rPr>
          <w:szCs w:val="22"/>
          <w:lang w:val="ro-RO"/>
        </w:rPr>
        <w:t>se recomandă</w:t>
      </w:r>
      <w:r w:rsidRPr="00DB00A7">
        <w:rPr>
          <w:szCs w:val="22"/>
          <w:lang w:val="ro-RO"/>
        </w:rPr>
        <w:t xml:space="preserve"> precauţie.</w:t>
      </w:r>
    </w:p>
    <w:p w14:paraId="051A487D" w14:textId="77777777" w:rsidR="007C42E3" w:rsidRPr="00DB00A7" w:rsidRDefault="007C42E3" w:rsidP="00DB00A7">
      <w:pPr>
        <w:spacing w:line="240" w:lineRule="auto"/>
        <w:rPr>
          <w:noProof/>
          <w:szCs w:val="22"/>
          <w:lang w:val="ro-RO"/>
        </w:rPr>
      </w:pPr>
    </w:p>
    <w:p w14:paraId="5C5B9948" w14:textId="77777777" w:rsidR="009F2691" w:rsidRPr="0059178F" w:rsidRDefault="009F2691" w:rsidP="009F2691">
      <w:pPr>
        <w:spacing w:line="240" w:lineRule="auto"/>
        <w:rPr>
          <w:noProof/>
          <w:color w:val="000000"/>
          <w:szCs w:val="22"/>
          <w:u w:val="single"/>
          <w:lang w:val="ro-RO"/>
        </w:rPr>
      </w:pPr>
      <w:r w:rsidRPr="0059178F">
        <w:rPr>
          <w:noProof/>
          <w:color w:val="000000"/>
          <w:szCs w:val="22"/>
          <w:u w:val="single"/>
          <w:lang w:val="ro-RO"/>
        </w:rPr>
        <w:t>Interfere</w:t>
      </w:r>
      <w:r w:rsidR="00267DFF" w:rsidRPr="0059178F">
        <w:rPr>
          <w:noProof/>
          <w:color w:val="000000"/>
          <w:szCs w:val="22"/>
          <w:u w:val="single"/>
          <w:lang w:val="ro-RO"/>
        </w:rPr>
        <w:t>nță</w:t>
      </w:r>
      <w:r w:rsidRPr="0059178F">
        <w:rPr>
          <w:noProof/>
          <w:color w:val="000000"/>
          <w:szCs w:val="22"/>
          <w:u w:val="single"/>
          <w:lang w:val="ro-RO"/>
        </w:rPr>
        <w:t xml:space="preserve"> cu determina</w:t>
      </w:r>
      <w:r w:rsidR="00E36412" w:rsidRPr="0059178F">
        <w:rPr>
          <w:noProof/>
          <w:color w:val="000000"/>
          <w:szCs w:val="22"/>
          <w:u w:val="single"/>
          <w:lang w:val="ro-RO"/>
        </w:rPr>
        <w:t xml:space="preserve">rea </w:t>
      </w:r>
      <w:r w:rsidR="00B14E56" w:rsidRPr="0059178F">
        <w:rPr>
          <w:noProof/>
          <w:color w:val="000000"/>
          <w:szCs w:val="22"/>
          <w:u w:val="single"/>
          <w:lang w:val="ro-RO"/>
        </w:rPr>
        <w:t xml:space="preserve">valorilor serice </w:t>
      </w:r>
      <w:r w:rsidR="00267DFF" w:rsidRPr="0059178F">
        <w:rPr>
          <w:noProof/>
          <w:color w:val="000000"/>
          <w:szCs w:val="22"/>
          <w:u w:val="single"/>
          <w:lang w:val="ro-RO"/>
        </w:rPr>
        <w:t>de calciu ionic</w:t>
      </w:r>
    </w:p>
    <w:p w14:paraId="41145000" w14:textId="77777777" w:rsidR="00D23EA7" w:rsidRPr="0059178F" w:rsidRDefault="00D23EA7" w:rsidP="009F2691">
      <w:pPr>
        <w:spacing w:line="240" w:lineRule="auto"/>
        <w:rPr>
          <w:noProof/>
          <w:color w:val="000000"/>
          <w:szCs w:val="22"/>
          <w:lang w:val="ro-RO"/>
        </w:rPr>
      </w:pPr>
    </w:p>
    <w:p w14:paraId="434DD89B" w14:textId="77777777" w:rsidR="00267DFF" w:rsidRPr="0059178F" w:rsidRDefault="00267DFF" w:rsidP="009F2691">
      <w:pPr>
        <w:spacing w:line="240" w:lineRule="auto"/>
        <w:rPr>
          <w:noProof/>
          <w:color w:val="000000"/>
          <w:szCs w:val="22"/>
          <w:lang w:val="ro-RO"/>
        </w:rPr>
      </w:pPr>
      <w:r w:rsidRPr="0059178F">
        <w:rPr>
          <w:noProof/>
          <w:color w:val="000000"/>
          <w:szCs w:val="22"/>
          <w:lang w:val="ro-RO"/>
        </w:rPr>
        <w:t xml:space="preserve">Măsurarea </w:t>
      </w:r>
      <w:r w:rsidR="00BC3C31" w:rsidRPr="0059178F">
        <w:rPr>
          <w:noProof/>
          <w:color w:val="000000"/>
          <w:szCs w:val="22"/>
          <w:lang w:val="ro-RO"/>
        </w:rPr>
        <w:t xml:space="preserve">valorilor serice </w:t>
      </w:r>
      <w:r w:rsidRPr="0059178F">
        <w:rPr>
          <w:noProof/>
          <w:color w:val="000000"/>
          <w:szCs w:val="22"/>
          <w:lang w:val="ro-RO"/>
        </w:rPr>
        <w:t>de calciu ionic poate indica valori fals reduse în timpul tratamentului cu leflunomidă și/sau teriflunomidă (metabolitul activ al leflunomidei), în funcție de tipul de analizor al calciului ionic utilizat (de ex</w:t>
      </w:r>
      <w:r w:rsidR="00BC3C31" w:rsidRPr="0059178F">
        <w:rPr>
          <w:noProof/>
          <w:color w:val="000000"/>
          <w:szCs w:val="22"/>
          <w:lang w:val="ro-RO"/>
        </w:rPr>
        <w:t>emplu</w:t>
      </w:r>
      <w:r w:rsidRPr="0059178F">
        <w:rPr>
          <w:noProof/>
          <w:color w:val="000000"/>
          <w:szCs w:val="22"/>
          <w:lang w:val="ro-RO"/>
        </w:rPr>
        <w:t xml:space="preserve"> analizor pentru gazele sanguine). Prin urmare, plauzibilitatea </w:t>
      </w:r>
      <w:r w:rsidR="00BC3C31" w:rsidRPr="0059178F">
        <w:rPr>
          <w:noProof/>
          <w:color w:val="000000"/>
          <w:szCs w:val="22"/>
          <w:lang w:val="ro-RO"/>
        </w:rPr>
        <w:t xml:space="preserve">valorilor serice </w:t>
      </w:r>
      <w:r w:rsidRPr="0059178F">
        <w:rPr>
          <w:noProof/>
          <w:color w:val="000000"/>
          <w:szCs w:val="22"/>
          <w:lang w:val="ro-RO"/>
        </w:rPr>
        <w:t>reduse de calciu ionic observate trebuie pusă sub semnul întrebării la pacienții tratați cu leflunomidă sau teriflunomidă. În cazul unor măsurători nesigure, se recomandă determinarea concentrației totale de calciu seric corectate în funcție de albumină.</w:t>
      </w:r>
    </w:p>
    <w:p w14:paraId="1C7B8C86" w14:textId="77777777" w:rsidR="009F2691" w:rsidRPr="00DB00A7" w:rsidRDefault="009F2691" w:rsidP="00DB00A7">
      <w:pPr>
        <w:spacing w:line="240" w:lineRule="auto"/>
        <w:outlineLvl w:val="0"/>
        <w:rPr>
          <w:noProof/>
          <w:szCs w:val="22"/>
          <w:lang w:val="ro-RO"/>
        </w:rPr>
      </w:pPr>
    </w:p>
    <w:p w14:paraId="4ACABED4" w14:textId="05A63927" w:rsidR="00EE1017" w:rsidRPr="006633F1" w:rsidRDefault="00EE1017" w:rsidP="00C948BF">
      <w:pPr>
        <w:spacing w:line="240" w:lineRule="auto"/>
        <w:outlineLvl w:val="0"/>
        <w:rPr>
          <w:noProof/>
          <w:szCs w:val="22"/>
          <w:u w:val="single"/>
          <w:lang w:val="ro-RO"/>
        </w:rPr>
      </w:pPr>
      <w:r w:rsidRPr="006633F1">
        <w:rPr>
          <w:noProof/>
          <w:szCs w:val="22"/>
          <w:u w:val="single"/>
          <w:lang w:val="ro-RO"/>
        </w:rPr>
        <w:t>Copii și adolescenți</w:t>
      </w:r>
      <w:r w:rsidR="000927A2">
        <w:rPr>
          <w:noProof/>
          <w:szCs w:val="22"/>
          <w:u w:val="single"/>
          <w:lang w:val="ro-RO"/>
        </w:rPr>
        <w:fldChar w:fldCharType="begin"/>
      </w:r>
      <w:r w:rsidR="000927A2">
        <w:rPr>
          <w:noProof/>
          <w:szCs w:val="22"/>
          <w:u w:val="single"/>
          <w:lang w:val="ro-RO"/>
        </w:rPr>
        <w:instrText xml:space="preserve"> DOCVARIABLE vault_nd_3d924c25-6cbc-405f-86ed-bbf576aad751 \* MERGEFORMAT </w:instrText>
      </w:r>
      <w:r w:rsidR="000927A2">
        <w:rPr>
          <w:noProof/>
          <w:szCs w:val="22"/>
          <w:u w:val="single"/>
          <w:lang w:val="ro-RO"/>
        </w:rPr>
        <w:fldChar w:fldCharType="separate"/>
      </w:r>
      <w:r w:rsidR="000927A2">
        <w:rPr>
          <w:noProof/>
          <w:szCs w:val="22"/>
          <w:u w:val="single"/>
          <w:lang w:val="ro-RO"/>
        </w:rPr>
        <w:t xml:space="preserve"> </w:t>
      </w:r>
      <w:r w:rsidR="000927A2">
        <w:rPr>
          <w:noProof/>
          <w:szCs w:val="22"/>
          <w:u w:val="single"/>
          <w:lang w:val="ro-RO"/>
        </w:rPr>
        <w:fldChar w:fldCharType="end"/>
      </w:r>
    </w:p>
    <w:p w14:paraId="5F07B629" w14:textId="77777777" w:rsidR="00EE1017" w:rsidRDefault="00EE1017" w:rsidP="00C948BF">
      <w:pPr>
        <w:spacing w:line="240" w:lineRule="auto"/>
        <w:outlineLvl w:val="0"/>
        <w:rPr>
          <w:noProof/>
          <w:szCs w:val="22"/>
          <w:lang w:val="ro-RO"/>
        </w:rPr>
      </w:pPr>
    </w:p>
    <w:p w14:paraId="45E4395B" w14:textId="78CF5330" w:rsidR="00EE1017" w:rsidRPr="006633F1" w:rsidRDefault="00EE1017" w:rsidP="00C948BF">
      <w:pPr>
        <w:spacing w:line="240" w:lineRule="auto"/>
        <w:outlineLvl w:val="0"/>
        <w:rPr>
          <w:i/>
          <w:iCs/>
          <w:noProof/>
          <w:szCs w:val="22"/>
          <w:lang w:val="ro-RO"/>
        </w:rPr>
      </w:pPr>
      <w:r w:rsidRPr="006633F1">
        <w:rPr>
          <w:i/>
          <w:iCs/>
          <w:noProof/>
          <w:szCs w:val="22"/>
          <w:lang w:val="ro-RO"/>
        </w:rPr>
        <w:t>Pancreatită</w:t>
      </w:r>
      <w:r w:rsidR="000927A2">
        <w:rPr>
          <w:i/>
          <w:iCs/>
          <w:noProof/>
          <w:szCs w:val="22"/>
          <w:lang w:val="ro-RO"/>
        </w:rPr>
        <w:fldChar w:fldCharType="begin"/>
      </w:r>
      <w:r w:rsidR="000927A2">
        <w:rPr>
          <w:i/>
          <w:iCs/>
          <w:noProof/>
          <w:szCs w:val="22"/>
          <w:lang w:val="ro-RO"/>
        </w:rPr>
        <w:instrText xml:space="preserve"> DOCVARIABLE vault_nd_676884c4-d107-48b9-8822-589cc2849c1e \* MERGEFORMAT </w:instrText>
      </w:r>
      <w:r w:rsidR="000927A2">
        <w:rPr>
          <w:i/>
          <w:iCs/>
          <w:noProof/>
          <w:szCs w:val="22"/>
          <w:lang w:val="ro-RO"/>
        </w:rPr>
        <w:fldChar w:fldCharType="separate"/>
      </w:r>
      <w:r w:rsidR="000927A2">
        <w:rPr>
          <w:i/>
          <w:iCs/>
          <w:noProof/>
          <w:szCs w:val="22"/>
          <w:lang w:val="ro-RO"/>
        </w:rPr>
        <w:t xml:space="preserve"> </w:t>
      </w:r>
      <w:r w:rsidR="000927A2">
        <w:rPr>
          <w:i/>
          <w:iCs/>
          <w:noProof/>
          <w:szCs w:val="22"/>
          <w:lang w:val="ro-RO"/>
        </w:rPr>
        <w:fldChar w:fldCharType="end"/>
      </w:r>
    </w:p>
    <w:p w14:paraId="5F793891" w14:textId="4170F130" w:rsidR="00EE1017" w:rsidRDefault="00EE1017" w:rsidP="00C948BF">
      <w:pPr>
        <w:spacing w:line="240" w:lineRule="auto"/>
        <w:outlineLvl w:val="0"/>
        <w:rPr>
          <w:noProof/>
          <w:szCs w:val="22"/>
          <w:lang w:val="ro-RO"/>
        </w:rPr>
      </w:pPr>
      <w:r w:rsidRPr="00EE1017">
        <w:rPr>
          <w:noProof/>
          <w:szCs w:val="22"/>
          <w:lang w:val="ro-RO"/>
        </w:rPr>
        <w:t xml:space="preserve">În studiul clinic pediatric, la pacienții cărora li s-a administrat teriflunomidă au fost observate cazuri de pancreatită, unele acute (vezi pct. 4.8). Simptomele clinice au inclus dureri abdominale, greață și/sau vărsături. </w:t>
      </w:r>
      <w:r>
        <w:rPr>
          <w:noProof/>
          <w:szCs w:val="22"/>
          <w:lang w:val="ro-RO"/>
        </w:rPr>
        <w:t>L</w:t>
      </w:r>
      <w:r w:rsidRPr="00EE1017">
        <w:rPr>
          <w:noProof/>
          <w:szCs w:val="22"/>
          <w:lang w:val="ro-RO"/>
        </w:rPr>
        <w:t>a acești pacienți</w:t>
      </w:r>
      <w:r>
        <w:rPr>
          <w:noProof/>
          <w:szCs w:val="22"/>
          <w:lang w:val="ro-RO"/>
        </w:rPr>
        <w:t>, valorile</w:t>
      </w:r>
      <w:r w:rsidRPr="00EE1017">
        <w:rPr>
          <w:noProof/>
          <w:szCs w:val="22"/>
          <w:lang w:val="ro-RO"/>
        </w:rPr>
        <w:t xml:space="preserve"> </w:t>
      </w:r>
      <w:r>
        <w:rPr>
          <w:noProof/>
          <w:szCs w:val="22"/>
          <w:lang w:val="ro-RO"/>
        </w:rPr>
        <w:t>a</w:t>
      </w:r>
      <w:r w:rsidRPr="00EE1017">
        <w:rPr>
          <w:noProof/>
          <w:szCs w:val="22"/>
          <w:lang w:val="ro-RO"/>
        </w:rPr>
        <w:t>milaz</w:t>
      </w:r>
      <w:r>
        <w:rPr>
          <w:noProof/>
          <w:szCs w:val="22"/>
          <w:lang w:val="ro-RO"/>
        </w:rPr>
        <w:t>ei</w:t>
      </w:r>
      <w:r w:rsidRPr="00EE1017">
        <w:rPr>
          <w:noProof/>
          <w:szCs w:val="22"/>
          <w:lang w:val="ro-RO"/>
        </w:rPr>
        <w:t xml:space="preserve"> și lipaz</w:t>
      </w:r>
      <w:r>
        <w:rPr>
          <w:noProof/>
          <w:szCs w:val="22"/>
          <w:lang w:val="ro-RO"/>
        </w:rPr>
        <w:t>ei</w:t>
      </w:r>
      <w:r w:rsidRPr="00EE1017">
        <w:rPr>
          <w:noProof/>
          <w:szCs w:val="22"/>
          <w:lang w:val="ro-RO"/>
        </w:rPr>
        <w:t xml:space="preserve"> seric</w:t>
      </w:r>
      <w:r>
        <w:rPr>
          <w:noProof/>
          <w:szCs w:val="22"/>
          <w:lang w:val="ro-RO"/>
        </w:rPr>
        <w:t>e</w:t>
      </w:r>
      <w:r w:rsidRPr="00EE1017">
        <w:rPr>
          <w:noProof/>
          <w:szCs w:val="22"/>
          <w:lang w:val="ro-RO"/>
        </w:rPr>
        <w:t xml:space="preserve"> au fost crescute. Timpul până la debut a variat de la câteva luni până la trei ani. Pacienții trebuie informați cu privire la simptomele caracteristice ale pancreatitei. Dacă se suspectează pancreatită, trebuie </w:t>
      </w:r>
      <w:r w:rsidR="00DD7805">
        <w:rPr>
          <w:noProof/>
          <w:szCs w:val="22"/>
          <w:lang w:val="ro-RO"/>
        </w:rPr>
        <w:t>determinate valorile</w:t>
      </w:r>
      <w:r w:rsidRPr="00EE1017">
        <w:rPr>
          <w:noProof/>
          <w:szCs w:val="22"/>
          <w:lang w:val="ro-RO"/>
        </w:rPr>
        <w:t xml:space="preserve"> enzime</w:t>
      </w:r>
      <w:r w:rsidR="00DD7805">
        <w:rPr>
          <w:noProof/>
          <w:szCs w:val="22"/>
          <w:lang w:val="ro-RO"/>
        </w:rPr>
        <w:t>lor</w:t>
      </w:r>
      <w:r w:rsidRPr="00EE1017">
        <w:rPr>
          <w:noProof/>
          <w:szCs w:val="22"/>
          <w:lang w:val="ro-RO"/>
        </w:rPr>
        <w:t xml:space="preserve"> pancreatice și </w:t>
      </w:r>
      <w:r w:rsidR="00DD7805">
        <w:rPr>
          <w:noProof/>
          <w:szCs w:val="22"/>
          <w:lang w:val="ro-RO"/>
        </w:rPr>
        <w:t xml:space="preserve">ale </w:t>
      </w:r>
      <w:r w:rsidRPr="00EE1017">
        <w:rPr>
          <w:noProof/>
          <w:szCs w:val="22"/>
          <w:lang w:val="ro-RO"/>
        </w:rPr>
        <w:t>parametri</w:t>
      </w:r>
      <w:r w:rsidR="00DD7805">
        <w:rPr>
          <w:noProof/>
          <w:szCs w:val="22"/>
          <w:lang w:val="ro-RO"/>
        </w:rPr>
        <w:t>lor</w:t>
      </w:r>
      <w:r w:rsidRPr="00EE1017">
        <w:rPr>
          <w:noProof/>
          <w:szCs w:val="22"/>
          <w:lang w:val="ro-RO"/>
        </w:rPr>
        <w:t xml:space="preserve"> de laborator </w:t>
      </w:r>
      <w:r w:rsidRPr="006633F1">
        <w:rPr>
          <w:noProof/>
          <w:szCs w:val="22"/>
          <w:lang w:val="ro-RO"/>
        </w:rPr>
        <w:t>aferenți</w:t>
      </w:r>
      <w:r w:rsidRPr="00EE1017">
        <w:rPr>
          <w:noProof/>
          <w:szCs w:val="22"/>
          <w:lang w:val="ro-RO"/>
        </w:rPr>
        <w:t xml:space="preserve">. Dacă pancreatita este confirmată, </w:t>
      </w:r>
      <w:r w:rsidR="00DD7805">
        <w:rPr>
          <w:noProof/>
          <w:szCs w:val="22"/>
          <w:lang w:val="ro-RO"/>
        </w:rPr>
        <w:t>administrarea</w:t>
      </w:r>
      <w:r w:rsidRPr="00EE1017">
        <w:rPr>
          <w:noProof/>
          <w:szCs w:val="22"/>
          <w:lang w:val="ro-RO"/>
        </w:rPr>
        <w:t xml:space="preserve"> teriflunomid</w:t>
      </w:r>
      <w:r w:rsidR="00DD7805">
        <w:rPr>
          <w:noProof/>
          <w:szCs w:val="22"/>
          <w:lang w:val="ro-RO"/>
        </w:rPr>
        <w:t>ei</w:t>
      </w:r>
      <w:r w:rsidRPr="00EE1017">
        <w:rPr>
          <w:noProof/>
          <w:szCs w:val="22"/>
          <w:lang w:val="ro-RO"/>
        </w:rPr>
        <w:t xml:space="preserve"> trebuie întrerupt</w:t>
      </w:r>
      <w:r w:rsidR="00DD7805">
        <w:rPr>
          <w:noProof/>
          <w:szCs w:val="22"/>
          <w:lang w:val="ro-RO"/>
        </w:rPr>
        <w:t>ă</w:t>
      </w:r>
      <w:r w:rsidRPr="00EE1017">
        <w:rPr>
          <w:noProof/>
          <w:szCs w:val="22"/>
          <w:lang w:val="ro-RO"/>
        </w:rPr>
        <w:t xml:space="preserve"> și trebuie inițiată procedur</w:t>
      </w:r>
      <w:r w:rsidR="00292A70">
        <w:rPr>
          <w:noProof/>
          <w:szCs w:val="22"/>
          <w:lang w:val="ro-RO"/>
        </w:rPr>
        <w:t>a</w:t>
      </w:r>
      <w:r w:rsidRPr="00EE1017">
        <w:rPr>
          <w:noProof/>
          <w:szCs w:val="22"/>
          <w:lang w:val="ro-RO"/>
        </w:rPr>
        <w:t xml:space="preserve"> de eliminare accelerată (vezi pct. 5.2).</w:t>
      </w:r>
      <w:r w:rsidR="000927A2">
        <w:rPr>
          <w:noProof/>
          <w:szCs w:val="22"/>
          <w:lang w:val="ro-RO"/>
        </w:rPr>
        <w:fldChar w:fldCharType="begin"/>
      </w:r>
      <w:r w:rsidR="000927A2">
        <w:rPr>
          <w:noProof/>
          <w:szCs w:val="22"/>
          <w:lang w:val="ro-RO"/>
        </w:rPr>
        <w:instrText xml:space="preserve"> DOCVARIABLE vault_nd_fc239f46-2044-4899-be55-4e47bdea82f0 \* MERGEFORMAT </w:instrText>
      </w:r>
      <w:r w:rsidR="000927A2">
        <w:rPr>
          <w:noProof/>
          <w:szCs w:val="22"/>
          <w:lang w:val="ro-RO"/>
        </w:rPr>
        <w:fldChar w:fldCharType="separate"/>
      </w:r>
      <w:r w:rsidR="000927A2">
        <w:rPr>
          <w:noProof/>
          <w:szCs w:val="22"/>
          <w:lang w:val="ro-RO"/>
        </w:rPr>
        <w:t xml:space="preserve"> </w:t>
      </w:r>
      <w:r w:rsidR="000927A2">
        <w:rPr>
          <w:noProof/>
          <w:szCs w:val="22"/>
          <w:lang w:val="ro-RO"/>
        </w:rPr>
        <w:fldChar w:fldCharType="end"/>
      </w:r>
    </w:p>
    <w:p w14:paraId="487BEAB7" w14:textId="77777777" w:rsidR="00C948BF" w:rsidRDefault="00C948BF" w:rsidP="00C948BF">
      <w:pPr>
        <w:spacing w:line="240" w:lineRule="auto"/>
        <w:outlineLvl w:val="0"/>
        <w:rPr>
          <w:noProof/>
          <w:szCs w:val="22"/>
          <w:lang w:val="ro-RO"/>
        </w:rPr>
      </w:pPr>
    </w:p>
    <w:p w14:paraId="54E858BA" w14:textId="77777777" w:rsidR="00A517C7" w:rsidRPr="00DB00A7" w:rsidRDefault="00A517C7" w:rsidP="00A517C7">
      <w:pPr>
        <w:spacing w:line="240" w:lineRule="auto"/>
        <w:rPr>
          <w:noProof/>
          <w:szCs w:val="22"/>
          <w:u w:val="single"/>
          <w:lang w:val="ro-RO"/>
        </w:rPr>
      </w:pPr>
      <w:r w:rsidRPr="00DB00A7">
        <w:rPr>
          <w:szCs w:val="22"/>
          <w:u w:val="single"/>
          <w:lang w:val="ro-RO"/>
        </w:rPr>
        <w:t>Lactoza</w:t>
      </w:r>
    </w:p>
    <w:p w14:paraId="70A0C723" w14:textId="77777777" w:rsidR="00A517C7" w:rsidRDefault="00A517C7" w:rsidP="00A517C7">
      <w:pPr>
        <w:spacing w:line="240" w:lineRule="auto"/>
        <w:rPr>
          <w:szCs w:val="22"/>
          <w:lang w:val="ro-RO"/>
        </w:rPr>
      </w:pPr>
    </w:p>
    <w:p w14:paraId="6304754F" w14:textId="77777777" w:rsidR="00A517C7" w:rsidRPr="00DB00A7" w:rsidRDefault="00A517C7" w:rsidP="00A517C7">
      <w:pPr>
        <w:spacing w:line="240" w:lineRule="auto"/>
        <w:rPr>
          <w:noProof/>
          <w:szCs w:val="22"/>
          <w:lang w:val="ro-RO"/>
        </w:rPr>
      </w:pPr>
      <w:r w:rsidRPr="00DB00A7">
        <w:rPr>
          <w:szCs w:val="22"/>
          <w:lang w:val="ro-RO"/>
        </w:rPr>
        <w:t xml:space="preserve">Deoarece comprimatele de AUBAGIO conţin lactoză, pacienţii cu afecţiuni ereditare rare de intoleranţă la galactoză, deficit </w:t>
      </w:r>
      <w:r>
        <w:rPr>
          <w:szCs w:val="22"/>
          <w:lang w:val="ro-RO"/>
        </w:rPr>
        <w:t xml:space="preserve">total </w:t>
      </w:r>
      <w:r w:rsidRPr="00DB00A7">
        <w:rPr>
          <w:szCs w:val="22"/>
          <w:lang w:val="ro-RO"/>
        </w:rPr>
        <w:t>de lactază sau sindrom de malabsorbţie la glucoză</w:t>
      </w:r>
      <w:r w:rsidRPr="00DB00A7">
        <w:rPr>
          <w:szCs w:val="22"/>
          <w:lang w:val="ro-RO"/>
        </w:rPr>
        <w:noBreakHyphen/>
        <w:t>galactoză nu trebuie să utilizeze acest</w:t>
      </w:r>
      <w:r w:rsidRPr="00DB00A7">
        <w:rPr>
          <w:lang w:val="ro-RO"/>
        </w:rPr>
        <w:t xml:space="preserve"> medicament</w:t>
      </w:r>
      <w:r w:rsidRPr="00DB00A7">
        <w:rPr>
          <w:szCs w:val="22"/>
          <w:lang w:val="ro-RO"/>
        </w:rPr>
        <w:t>.</w:t>
      </w:r>
    </w:p>
    <w:p w14:paraId="3D15519C" w14:textId="77777777" w:rsidR="00A517C7" w:rsidRDefault="00A517C7" w:rsidP="00A517C7">
      <w:pPr>
        <w:spacing w:line="240" w:lineRule="auto"/>
        <w:outlineLvl w:val="0"/>
        <w:rPr>
          <w:noProof/>
          <w:szCs w:val="22"/>
          <w:lang w:val="ro-RO"/>
        </w:rPr>
      </w:pPr>
    </w:p>
    <w:p w14:paraId="75E89573" w14:textId="4C45EA8F" w:rsidR="00A517C7" w:rsidRPr="009B13D2" w:rsidRDefault="00A517C7" w:rsidP="006633F1">
      <w:pPr>
        <w:keepNext/>
        <w:spacing w:line="240" w:lineRule="auto"/>
        <w:outlineLvl w:val="0"/>
        <w:rPr>
          <w:noProof/>
          <w:szCs w:val="22"/>
          <w:u w:val="single"/>
          <w:lang w:val="ro-RO"/>
        </w:rPr>
      </w:pPr>
      <w:r w:rsidRPr="009B13D2">
        <w:rPr>
          <w:noProof/>
          <w:szCs w:val="22"/>
          <w:u w:val="single"/>
          <w:lang w:val="ro-RO"/>
        </w:rPr>
        <w:t>Sodiu</w:t>
      </w:r>
      <w:r w:rsidR="000927A2">
        <w:rPr>
          <w:noProof/>
          <w:szCs w:val="22"/>
          <w:u w:val="single"/>
          <w:lang w:val="ro-RO"/>
        </w:rPr>
        <w:fldChar w:fldCharType="begin"/>
      </w:r>
      <w:r w:rsidR="000927A2">
        <w:rPr>
          <w:noProof/>
          <w:szCs w:val="22"/>
          <w:u w:val="single"/>
          <w:lang w:val="ro-RO"/>
        </w:rPr>
        <w:instrText xml:space="preserve"> DOCVARIABLE vault_nd_378f41a7-9963-4589-8c93-a96c5504d96b \* MERGEFORMAT </w:instrText>
      </w:r>
      <w:r w:rsidR="000927A2">
        <w:rPr>
          <w:noProof/>
          <w:szCs w:val="22"/>
          <w:u w:val="single"/>
          <w:lang w:val="ro-RO"/>
        </w:rPr>
        <w:fldChar w:fldCharType="separate"/>
      </w:r>
      <w:r w:rsidR="000927A2">
        <w:rPr>
          <w:noProof/>
          <w:szCs w:val="22"/>
          <w:u w:val="single"/>
          <w:lang w:val="ro-RO"/>
        </w:rPr>
        <w:t xml:space="preserve"> </w:t>
      </w:r>
      <w:r w:rsidR="000927A2">
        <w:rPr>
          <w:noProof/>
          <w:szCs w:val="22"/>
          <w:u w:val="single"/>
          <w:lang w:val="ro-RO"/>
        </w:rPr>
        <w:fldChar w:fldCharType="end"/>
      </w:r>
    </w:p>
    <w:p w14:paraId="76BA5D6D" w14:textId="77777777" w:rsidR="00A517C7" w:rsidRDefault="00A517C7" w:rsidP="006633F1">
      <w:pPr>
        <w:keepNext/>
        <w:spacing w:line="240" w:lineRule="auto"/>
        <w:outlineLvl w:val="0"/>
        <w:rPr>
          <w:noProof/>
          <w:szCs w:val="22"/>
          <w:lang w:val="ro-RO"/>
        </w:rPr>
      </w:pPr>
    </w:p>
    <w:p w14:paraId="669F1A27" w14:textId="18BB41AE" w:rsidR="00A517C7" w:rsidRDefault="00A517C7" w:rsidP="00A517C7">
      <w:pPr>
        <w:spacing w:line="240" w:lineRule="auto"/>
        <w:outlineLvl w:val="0"/>
        <w:rPr>
          <w:noProof/>
          <w:szCs w:val="22"/>
          <w:lang w:val="ro-RO"/>
        </w:rPr>
      </w:pPr>
      <w:r w:rsidRPr="00D23EA7">
        <w:rPr>
          <w:noProof/>
          <w:szCs w:val="22"/>
          <w:lang w:val="ro-RO"/>
        </w:rPr>
        <w:t>Acest medicament conţine sodiu mai puţin de 1</w:t>
      </w:r>
      <w:r>
        <w:rPr>
          <w:noProof/>
          <w:szCs w:val="22"/>
          <w:lang w:val="ro-RO"/>
        </w:rPr>
        <w:t xml:space="preserve"> </w:t>
      </w:r>
      <w:r w:rsidRPr="00D23EA7">
        <w:rPr>
          <w:noProof/>
          <w:szCs w:val="22"/>
          <w:lang w:val="ro-RO"/>
        </w:rPr>
        <w:t xml:space="preserve">mmol (23 mg) per </w:t>
      </w:r>
      <w:r>
        <w:rPr>
          <w:noProof/>
          <w:szCs w:val="22"/>
          <w:lang w:val="ro-RO"/>
        </w:rPr>
        <w:t>comprimat</w:t>
      </w:r>
      <w:r w:rsidRPr="00D23EA7">
        <w:rPr>
          <w:noProof/>
          <w:szCs w:val="22"/>
          <w:lang w:val="ro-RO"/>
        </w:rPr>
        <w:t>, adică practic „nu conţine</w:t>
      </w:r>
      <w:r>
        <w:rPr>
          <w:noProof/>
          <w:szCs w:val="22"/>
          <w:lang w:val="ro-RO"/>
        </w:rPr>
        <w:t xml:space="preserve"> </w:t>
      </w:r>
      <w:r w:rsidRPr="00D23EA7">
        <w:rPr>
          <w:noProof/>
          <w:szCs w:val="22"/>
          <w:lang w:val="ro-RO"/>
        </w:rPr>
        <w:t>sodiu”.</w:t>
      </w:r>
      <w:r w:rsidR="000927A2">
        <w:rPr>
          <w:noProof/>
          <w:szCs w:val="22"/>
          <w:lang w:val="ro-RO"/>
        </w:rPr>
        <w:fldChar w:fldCharType="begin"/>
      </w:r>
      <w:r w:rsidR="000927A2">
        <w:rPr>
          <w:noProof/>
          <w:szCs w:val="22"/>
          <w:lang w:val="ro-RO"/>
        </w:rPr>
        <w:instrText xml:space="preserve"> DOCVARIABLE vault_nd_fe9c67aa-341f-4de1-ad91-4fdfd417a83b \* MERGEFORMAT </w:instrText>
      </w:r>
      <w:r w:rsidR="000927A2">
        <w:rPr>
          <w:noProof/>
          <w:szCs w:val="22"/>
          <w:lang w:val="ro-RO"/>
        </w:rPr>
        <w:fldChar w:fldCharType="separate"/>
      </w:r>
      <w:r w:rsidR="000927A2">
        <w:rPr>
          <w:noProof/>
          <w:szCs w:val="22"/>
          <w:lang w:val="ro-RO"/>
        </w:rPr>
        <w:t xml:space="preserve"> </w:t>
      </w:r>
      <w:r w:rsidR="000927A2">
        <w:rPr>
          <w:noProof/>
          <w:szCs w:val="22"/>
          <w:lang w:val="ro-RO"/>
        </w:rPr>
        <w:fldChar w:fldCharType="end"/>
      </w:r>
    </w:p>
    <w:p w14:paraId="00BB383E" w14:textId="77777777" w:rsidR="00A517C7" w:rsidRDefault="00A517C7" w:rsidP="00A517C7">
      <w:pPr>
        <w:spacing w:line="240" w:lineRule="auto"/>
        <w:outlineLvl w:val="0"/>
        <w:rPr>
          <w:noProof/>
          <w:szCs w:val="22"/>
          <w:lang w:val="ro-RO"/>
        </w:rPr>
      </w:pPr>
    </w:p>
    <w:p w14:paraId="29694F7B" w14:textId="04B95BA6" w:rsidR="00812D16" w:rsidRPr="00DB00A7" w:rsidRDefault="00812D16" w:rsidP="00DB00A7">
      <w:pPr>
        <w:spacing w:line="240" w:lineRule="auto"/>
        <w:ind w:left="567" w:hanging="567"/>
        <w:outlineLvl w:val="0"/>
        <w:rPr>
          <w:noProof/>
          <w:szCs w:val="22"/>
          <w:lang w:val="ro-RO"/>
        </w:rPr>
      </w:pPr>
      <w:r w:rsidRPr="00DB00A7">
        <w:rPr>
          <w:b/>
          <w:szCs w:val="22"/>
          <w:lang w:val="ro-RO"/>
        </w:rPr>
        <w:t>4.5</w:t>
      </w:r>
      <w:r w:rsidRPr="00DB00A7">
        <w:rPr>
          <w:b/>
          <w:szCs w:val="22"/>
          <w:lang w:val="ro-RO"/>
        </w:rPr>
        <w:tab/>
        <w:t xml:space="preserve">Interacţiuni cu alte medicamente şi alte forme de </w:t>
      </w:r>
      <w:proofErr w:type="spellStart"/>
      <w:r w:rsidRPr="00DB00A7">
        <w:rPr>
          <w:b/>
          <w:szCs w:val="22"/>
          <w:lang w:val="ro-RO"/>
        </w:rPr>
        <w:t>interacţiune</w:t>
      </w:r>
      <w:proofErr w:type="spellEnd"/>
      <w:r w:rsidR="000927A2">
        <w:rPr>
          <w:b/>
          <w:szCs w:val="22"/>
          <w:lang w:val="ro-RO"/>
        </w:rPr>
        <w:fldChar w:fldCharType="begin"/>
      </w:r>
      <w:r w:rsidR="000927A2">
        <w:rPr>
          <w:b/>
          <w:szCs w:val="22"/>
          <w:lang w:val="ro-RO"/>
        </w:rPr>
        <w:instrText xml:space="preserve"> DOCVARIABLE vault_nd_db6190c5-373a-409d-b9ac-199b36938fc3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481AFAED" w14:textId="77777777" w:rsidR="00812D16" w:rsidRPr="00DB00A7" w:rsidRDefault="00812D16" w:rsidP="00DB00A7">
      <w:pPr>
        <w:spacing w:line="240" w:lineRule="auto"/>
        <w:rPr>
          <w:noProof/>
          <w:szCs w:val="22"/>
          <w:lang w:val="ro-RO"/>
        </w:rPr>
      </w:pPr>
    </w:p>
    <w:p w14:paraId="4E1921E3" w14:textId="77777777" w:rsidR="004B763A" w:rsidRDefault="004B763A" w:rsidP="00DB00A7">
      <w:pPr>
        <w:spacing w:line="240" w:lineRule="auto"/>
        <w:rPr>
          <w:szCs w:val="22"/>
          <w:u w:val="single"/>
          <w:lang w:val="ro-RO"/>
        </w:rPr>
      </w:pPr>
      <w:r w:rsidRPr="00DB00A7">
        <w:rPr>
          <w:szCs w:val="22"/>
          <w:u w:val="single"/>
          <w:lang w:val="ro-RO"/>
        </w:rPr>
        <w:t xml:space="preserve">Interacţiuni farmacocinetice ale altor </w:t>
      </w:r>
      <w:r w:rsidRPr="00D448AE">
        <w:rPr>
          <w:szCs w:val="22"/>
          <w:u w:val="single"/>
          <w:lang w:val="ro-RO"/>
        </w:rPr>
        <w:t>substanţe</w:t>
      </w:r>
      <w:r w:rsidRPr="00DB00A7">
        <w:rPr>
          <w:szCs w:val="22"/>
          <w:u w:val="single"/>
          <w:lang w:val="ro-RO"/>
        </w:rPr>
        <w:t xml:space="preserve"> cu teriflunomid</w:t>
      </w:r>
      <w:r w:rsidR="00086FF1" w:rsidRPr="00DB00A7">
        <w:rPr>
          <w:szCs w:val="22"/>
          <w:u w:val="single"/>
          <w:lang w:val="ro-RO"/>
        </w:rPr>
        <w:t>a</w:t>
      </w:r>
    </w:p>
    <w:p w14:paraId="3535E412" w14:textId="77777777" w:rsidR="009F5630" w:rsidRPr="00DB00A7" w:rsidRDefault="009F5630" w:rsidP="00DB00A7">
      <w:pPr>
        <w:spacing w:line="240" w:lineRule="auto"/>
        <w:rPr>
          <w:szCs w:val="22"/>
          <w:u w:val="single"/>
          <w:lang w:val="ro-RO"/>
        </w:rPr>
      </w:pPr>
    </w:p>
    <w:p w14:paraId="6F7B61E0" w14:textId="77777777" w:rsidR="004B763A" w:rsidRDefault="004B763A" w:rsidP="00DB00A7">
      <w:pPr>
        <w:spacing w:line="240" w:lineRule="auto"/>
        <w:rPr>
          <w:szCs w:val="22"/>
          <w:lang w:val="ro-RO"/>
        </w:rPr>
      </w:pPr>
      <w:r w:rsidRPr="00DB00A7">
        <w:rPr>
          <w:szCs w:val="22"/>
          <w:lang w:val="ro-RO"/>
        </w:rPr>
        <w:t xml:space="preserve">Calea principală de </w:t>
      </w:r>
      <w:r w:rsidR="00086FF1" w:rsidRPr="00DB00A7">
        <w:rPr>
          <w:szCs w:val="22"/>
          <w:lang w:val="ro-RO"/>
        </w:rPr>
        <w:t xml:space="preserve">metabolizare </w:t>
      </w:r>
      <w:r w:rsidRPr="00DB00A7">
        <w:rPr>
          <w:szCs w:val="22"/>
          <w:lang w:val="ro-RO"/>
        </w:rPr>
        <w:t>a teriflunomide</w:t>
      </w:r>
      <w:r w:rsidR="00086FF1" w:rsidRPr="00DB00A7">
        <w:rPr>
          <w:szCs w:val="22"/>
          <w:lang w:val="ro-RO"/>
        </w:rPr>
        <w:t>i</w:t>
      </w:r>
      <w:r w:rsidRPr="00DB00A7">
        <w:rPr>
          <w:szCs w:val="22"/>
          <w:lang w:val="ro-RO"/>
        </w:rPr>
        <w:t xml:space="preserve"> este hidroliza, oxidarea </w:t>
      </w:r>
      <w:r w:rsidR="00086FF1" w:rsidRPr="00DB00A7">
        <w:rPr>
          <w:szCs w:val="22"/>
          <w:lang w:val="ro-RO"/>
        </w:rPr>
        <w:t xml:space="preserve">fiind </w:t>
      </w:r>
      <w:r w:rsidRPr="00DB00A7">
        <w:rPr>
          <w:szCs w:val="22"/>
          <w:lang w:val="ro-RO"/>
        </w:rPr>
        <w:t xml:space="preserve">o cale </w:t>
      </w:r>
      <w:r w:rsidR="00086FF1" w:rsidRPr="00D448AE">
        <w:rPr>
          <w:szCs w:val="22"/>
          <w:lang w:val="ro-RO"/>
        </w:rPr>
        <w:t>secundară</w:t>
      </w:r>
      <w:r w:rsidRPr="00DB00A7">
        <w:rPr>
          <w:szCs w:val="22"/>
          <w:lang w:val="ro-RO"/>
        </w:rPr>
        <w:t>.</w:t>
      </w:r>
    </w:p>
    <w:p w14:paraId="6B66B852" w14:textId="77777777" w:rsidR="009F5630" w:rsidRPr="00DB00A7" w:rsidRDefault="009F5630" w:rsidP="00DB00A7">
      <w:pPr>
        <w:spacing w:line="240" w:lineRule="auto"/>
        <w:rPr>
          <w:szCs w:val="22"/>
          <w:lang w:val="ro-RO"/>
        </w:rPr>
      </w:pPr>
    </w:p>
    <w:p w14:paraId="5EBA1BFF" w14:textId="77777777" w:rsidR="009F5630" w:rsidRDefault="004B763A" w:rsidP="00DB00A7">
      <w:pPr>
        <w:spacing w:line="240" w:lineRule="auto"/>
        <w:rPr>
          <w:szCs w:val="22"/>
          <w:lang w:val="ro-RO"/>
        </w:rPr>
      </w:pPr>
      <w:r w:rsidRPr="006379E7">
        <w:rPr>
          <w:i/>
          <w:szCs w:val="22"/>
          <w:lang w:val="ro-RO"/>
        </w:rPr>
        <w:t xml:space="preserve">Inductori </w:t>
      </w:r>
      <w:r w:rsidR="00086FF1" w:rsidRPr="006379E7">
        <w:rPr>
          <w:i/>
          <w:szCs w:val="22"/>
          <w:lang w:val="ro-RO"/>
        </w:rPr>
        <w:t xml:space="preserve">puternici </w:t>
      </w:r>
      <w:r w:rsidRPr="006379E7">
        <w:rPr>
          <w:i/>
          <w:szCs w:val="22"/>
          <w:lang w:val="ro-RO"/>
        </w:rPr>
        <w:t>ai citocromului P450 (CYP) şi ai transportorului</w:t>
      </w:r>
    </w:p>
    <w:p w14:paraId="24D0E95E" w14:textId="77777777" w:rsidR="004B763A" w:rsidRPr="00DB00A7" w:rsidRDefault="009F5630" w:rsidP="00DB00A7">
      <w:pPr>
        <w:spacing w:line="240" w:lineRule="auto"/>
        <w:rPr>
          <w:szCs w:val="22"/>
          <w:lang w:val="ro-RO"/>
        </w:rPr>
      </w:pPr>
      <w:r>
        <w:rPr>
          <w:szCs w:val="22"/>
          <w:lang w:val="ro-RO"/>
        </w:rPr>
        <w:t>A</w:t>
      </w:r>
      <w:r w:rsidRPr="00DB00A7">
        <w:rPr>
          <w:szCs w:val="22"/>
          <w:lang w:val="ro-RO"/>
        </w:rPr>
        <w:t xml:space="preserve">dministrarea </w:t>
      </w:r>
      <w:r w:rsidR="00990767">
        <w:rPr>
          <w:szCs w:val="22"/>
          <w:lang w:val="ro-RO"/>
        </w:rPr>
        <w:t xml:space="preserve">concomitentă a </w:t>
      </w:r>
      <w:r w:rsidR="00BA4333" w:rsidRPr="00DB00A7">
        <w:rPr>
          <w:szCs w:val="22"/>
          <w:lang w:val="ro-RO"/>
        </w:rPr>
        <w:t xml:space="preserve">teriflunomidei (în doză unică a 70 mg) </w:t>
      </w:r>
      <w:r w:rsidR="00BA4333" w:rsidRPr="004F089D">
        <w:rPr>
          <w:szCs w:val="22"/>
          <w:lang w:val="ro-RO"/>
        </w:rPr>
        <w:t>cu</w:t>
      </w:r>
      <w:r w:rsidR="004B763A" w:rsidRPr="004F089D">
        <w:rPr>
          <w:szCs w:val="22"/>
          <w:lang w:val="ro-RO"/>
        </w:rPr>
        <w:t xml:space="preserve"> doze repetate</w:t>
      </w:r>
      <w:r w:rsidR="004B763A" w:rsidRPr="00DB00A7">
        <w:rPr>
          <w:szCs w:val="22"/>
          <w:lang w:val="ro-RO"/>
        </w:rPr>
        <w:t xml:space="preserve"> (600 mg o dată pe zi</w:t>
      </w:r>
      <w:r w:rsidR="00BA4333" w:rsidRPr="00DB00A7">
        <w:rPr>
          <w:szCs w:val="22"/>
          <w:lang w:val="ro-RO"/>
        </w:rPr>
        <w:t>,</w:t>
      </w:r>
      <w:r w:rsidR="004B763A" w:rsidRPr="00DB00A7">
        <w:rPr>
          <w:szCs w:val="22"/>
          <w:lang w:val="ro-RO"/>
        </w:rPr>
        <w:t xml:space="preserve"> timp de 22</w:t>
      </w:r>
      <w:r w:rsidR="00BA4333" w:rsidRPr="00DB00A7">
        <w:rPr>
          <w:szCs w:val="22"/>
          <w:lang w:val="ro-RO"/>
        </w:rPr>
        <w:t> </w:t>
      </w:r>
      <w:r w:rsidR="004B763A" w:rsidRPr="00DB00A7">
        <w:rPr>
          <w:szCs w:val="22"/>
          <w:lang w:val="ro-RO"/>
        </w:rPr>
        <w:t xml:space="preserve">de zile) de </w:t>
      </w:r>
      <w:r w:rsidR="004B763A" w:rsidRPr="00DB00A7">
        <w:rPr>
          <w:lang w:val="ro-RO"/>
        </w:rPr>
        <w:t>rifampicină</w:t>
      </w:r>
      <w:r w:rsidR="004B763A" w:rsidRPr="00DB00A7">
        <w:rPr>
          <w:szCs w:val="22"/>
          <w:lang w:val="ro-RO"/>
        </w:rPr>
        <w:t xml:space="preserve"> (un inductor </w:t>
      </w:r>
      <w:r w:rsidR="001B2839" w:rsidRPr="00DB00A7">
        <w:rPr>
          <w:szCs w:val="22"/>
          <w:lang w:val="ro-RO"/>
        </w:rPr>
        <w:t xml:space="preserve">al </w:t>
      </w:r>
      <w:r w:rsidR="004B763A" w:rsidRPr="00DB00A7">
        <w:rPr>
          <w:szCs w:val="22"/>
          <w:lang w:val="ro-RO"/>
        </w:rPr>
        <w:t>CYP2B6, 2C8, 2C9, 2C19, 3A</w:t>
      </w:r>
      <w:r w:rsidR="00A46346" w:rsidRPr="009C4D09">
        <w:rPr>
          <w:szCs w:val="22"/>
          <w:lang w:val="ro-RO"/>
        </w:rPr>
        <w:t>)</w:t>
      </w:r>
      <w:r w:rsidR="004B763A" w:rsidRPr="009C4D09">
        <w:rPr>
          <w:szCs w:val="22"/>
          <w:lang w:val="ro-RO"/>
        </w:rPr>
        <w:t>,</w:t>
      </w:r>
      <w:r w:rsidR="004B763A" w:rsidRPr="00DB00A7">
        <w:rPr>
          <w:szCs w:val="22"/>
          <w:lang w:val="ro-RO"/>
        </w:rPr>
        <w:t xml:space="preserve"> precum şi </w:t>
      </w:r>
      <w:r w:rsidR="009C4D09" w:rsidRPr="001005E9">
        <w:rPr>
          <w:szCs w:val="22"/>
          <w:lang w:val="ro-RO"/>
        </w:rPr>
        <w:t>cu</w:t>
      </w:r>
      <w:r w:rsidR="009C4D09">
        <w:rPr>
          <w:szCs w:val="22"/>
          <w:lang w:val="ro-RO"/>
        </w:rPr>
        <w:t xml:space="preserve"> </w:t>
      </w:r>
      <w:r w:rsidR="004B763A" w:rsidRPr="00DB00A7">
        <w:rPr>
          <w:szCs w:val="22"/>
          <w:lang w:val="ro-RO"/>
        </w:rPr>
        <w:t xml:space="preserve">un inductor al </w:t>
      </w:r>
      <w:r w:rsidR="00F45968">
        <w:rPr>
          <w:szCs w:val="22"/>
          <w:lang w:val="ro-RO"/>
        </w:rPr>
        <w:t>transportorilor de</w:t>
      </w:r>
      <w:r w:rsidR="003D6ADA" w:rsidRPr="00DB00A7">
        <w:rPr>
          <w:szCs w:val="22"/>
          <w:lang w:val="ro-RO"/>
        </w:rPr>
        <w:t xml:space="preserve"> </w:t>
      </w:r>
      <w:r w:rsidR="00F45968">
        <w:rPr>
          <w:szCs w:val="22"/>
          <w:lang w:val="ro-RO"/>
        </w:rPr>
        <w:t xml:space="preserve">eflux </w:t>
      </w:r>
      <w:r w:rsidR="004B763A" w:rsidRPr="00DB00A7">
        <w:rPr>
          <w:szCs w:val="22"/>
          <w:lang w:val="ro-RO"/>
        </w:rPr>
        <w:t>glicoprotein</w:t>
      </w:r>
      <w:r w:rsidR="003D6ADA" w:rsidRPr="00DB00A7">
        <w:rPr>
          <w:szCs w:val="22"/>
          <w:lang w:val="ro-RO"/>
        </w:rPr>
        <w:t>a</w:t>
      </w:r>
      <w:r w:rsidR="004B763A" w:rsidRPr="00DB00A7">
        <w:rPr>
          <w:szCs w:val="22"/>
          <w:lang w:val="ro-RO"/>
        </w:rPr>
        <w:t xml:space="preserve"> </w:t>
      </w:r>
      <w:r w:rsidR="00BA4333" w:rsidRPr="00DB00A7">
        <w:rPr>
          <w:szCs w:val="22"/>
          <w:lang w:val="ro-RO"/>
        </w:rPr>
        <w:t xml:space="preserve">P </w:t>
      </w:r>
      <w:r w:rsidR="004B763A" w:rsidRPr="00DB00A7">
        <w:rPr>
          <w:szCs w:val="22"/>
          <w:lang w:val="ro-RO"/>
        </w:rPr>
        <w:t>[</w:t>
      </w:r>
      <w:r w:rsidR="00BA4333" w:rsidRPr="00DB00A7">
        <w:rPr>
          <w:szCs w:val="22"/>
          <w:lang w:val="ro-RO"/>
        </w:rPr>
        <w:t>gp-</w:t>
      </w:r>
      <w:r w:rsidR="004B763A" w:rsidRPr="00DB00A7">
        <w:rPr>
          <w:szCs w:val="22"/>
          <w:lang w:val="ro-RO"/>
        </w:rPr>
        <w:t xml:space="preserve">P] şi </w:t>
      </w:r>
      <w:r w:rsidR="00BA4333" w:rsidRPr="00DB00A7">
        <w:rPr>
          <w:szCs w:val="22"/>
          <w:lang w:val="ro-RO"/>
        </w:rPr>
        <w:t>protein</w:t>
      </w:r>
      <w:r w:rsidR="00F45968">
        <w:rPr>
          <w:szCs w:val="22"/>
          <w:lang w:val="ro-RO"/>
        </w:rPr>
        <w:t>a</w:t>
      </w:r>
      <w:r w:rsidR="00BA4333" w:rsidRPr="00DB00A7">
        <w:rPr>
          <w:szCs w:val="22"/>
          <w:lang w:val="ro-RO"/>
        </w:rPr>
        <w:t xml:space="preserve"> </w:t>
      </w:r>
      <w:r w:rsidR="0032772A" w:rsidRPr="00DB00A7">
        <w:rPr>
          <w:szCs w:val="22"/>
          <w:lang w:val="ro-RO"/>
        </w:rPr>
        <w:t>care determină rezistenţă</w:t>
      </w:r>
      <w:r w:rsidR="00BA4333" w:rsidRPr="00DB00A7">
        <w:rPr>
          <w:szCs w:val="22"/>
          <w:lang w:val="ro-RO"/>
        </w:rPr>
        <w:t xml:space="preserve"> </w:t>
      </w:r>
      <w:r w:rsidR="00382451">
        <w:rPr>
          <w:szCs w:val="22"/>
          <w:lang w:val="ro-RO"/>
        </w:rPr>
        <w:t xml:space="preserve">la tratament </w:t>
      </w:r>
      <w:r w:rsidR="0032772A" w:rsidRPr="00DB00A7">
        <w:rPr>
          <w:szCs w:val="22"/>
          <w:lang w:val="ro-RO"/>
        </w:rPr>
        <w:t>în</w:t>
      </w:r>
      <w:r w:rsidR="00BA4333" w:rsidRPr="00DB00A7">
        <w:rPr>
          <w:szCs w:val="22"/>
          <w:lang w:val="ro-RO"/>
        </w:rPr>
        <w:t xml:space="preserve"> </w:t>
      </w:r>
      <w:r w:rsidR="00D472F1">
        <w:rPr>
          <w:szCs w:val="22"/>
          <w:lang w:val="ro-RO"/>
        </w:rPr>
        <w:t>neoplasmul</w:t>
      </w:r>
      <w:r w:rsidR="00D472F1" w:rsidRPr="00DB00A7">
        <w:rPr>
          <w:szCs w:val="22"/>
          <w:lang w:val="ro-RO"/>
        </w:rPr>
        <w:t xml:space="preserve"> </w:t>
      </w:r>
      <w:r w:rsidR="00BA4333" w:rsidRPr="00DB00A7">
        <w:rPr>
          <w:szCs w:val="22"/>
          <w:lang w:val="ro-RO"/>
        </w:rPr>
        <w:t xml:space="preserve">mamar </w:t>
      </w:r>
      <w:r w:rsidR="004B763A" w:rsidRPr="00DB00A7">
        <w:rPr>
          <w:szCs w:val="22"/>
          <w:lang w:val="ro-RO"/>
        </w:rPr>
        <w:t>[</w:t>
      </w:r>
      <w:r w:rsidR="00BA4333" w:rsidRPr="00DB00A7">
        <w:rPr>
          <w:i/>
          <w:szCs w:val="22"/>
          <w:lang w:val="ro-RO"/>
        </w:rPr>
        <w:t>Breast</w:t>
      </w:r>
      <w:r w:rsidR="00BA4333" w:rsidRPr="00DB00A7">
        <w:rPr>
          <w:i/>
          <w:szCs w:val="22"/>
          <w:lang w:val="ro-RO"/>
        </w:rPr>
        <w:noBreakHyphen/>
        <w:t>Cancer</w:t>
      </w:r>
      <w:r w:rsidR="00BA4333" w:rsidRPr="00DB00A7">
        <w:rPr>
          <w:i/>
          <w:szCs w:val="22"/>
          <w:lang w:val="ro-RO"/>
        </w:rPr>
        <w:noBreakHyphen/>
        <w:t>Resistan</w:t>
      </w:r>
      <w:r w:rsidR="00F45968">
        <w:rPr>
          <w:i/>
          <w:szCs w:val="22"/>
          <w:lang w:val="ro-RO"/>
        </w:rPr>
        <w:t>ce</w:t>
      </w:r>
      <w:r w:rsidR="00BA4333" w:rsidRPr="00DB00A7">
        <w:rPr>
          <w:i/>
          <w:szCs w:val="22"/>
          <w:lang w:val="ro-RO"/>
        </w:rPr>
        <w:noBreakHyphen/>
        <w:t>Protein</w:t>
      </w:r>
      <w:r w:rsidR="00BA4333" w:rsidRPr="00DB00A7">
        <w:rPr>
          <w:szCs w:val="22"/>
          <w:lang w:val="ro-RO"/>
        </w:rPr>
        <w:t xml:space="preserve"> </w:t>
      </w:r>
      <w:r w:rsidR="004B763A" w:rsidRPr="00DB00A7">
        <w:rPr>
          <w:szCs w:val="22"/>
          <w:lang w:val="ro-RO"/>
        </w:rPr>
        <w:t>BCRP</w:t>
      </w:r>
      <w:r w:rsidR="004B763A" w:rsidRPr="009C4D09">
        <w:rPr>
          <w:szCs w:val="22"/>
          <w:lang w:val="ro-RO"/>
        </w:rPr>
        <w:t>]</w:t>
      </w:r>
      <w:r w:rsidR="004B763A" w:rsidRPr="00DB00A7">
        <w:rPr>
          <w:szCs w:val="22"/>
          <w:lang w:val="ro-RO"/>
        </w:rPr>
        <w:t xml:space="preserve"> a determinat o scădere cu aproximativ 40% a expunerii la teriflunomid</w:t>
      </w:r>
      <w:r w:rsidR="00BA4333" w:rsidRPr="00DB00A7">
        <w:rPr>
          <w:szCs w:val="22"/>
          <w:lang w:val="ro-RO"/>
        </w:rPr>
        <w:t>ă</w:t>
      </w:r>
      <w:r w:rsidR="004B763A" w:rsidRPr="00DB00A7">
        <w:rPr>
          <w:szCs w:val="22"/>
          <w:lang w:val="ro-RO"/>
        </w:rPr>
        <w:t xml:space="preserve">. Rifampicina şi alţi inductori </w:t>
      </w:r>
      <w:r w:rsidR="0032772A" w:rsidRPr="00DB00A7">
        <w:rPr>
          <w:szCs w:val="22"/>
          <w:lang w:val="ro-RO"/>
        </w:rPr>
        <w:t xml:space="preserve">puternici cunoscuţi </w:t>
      </w:r>
      <w:r w:rsidR="004B763A" w:rsidRPr="00DB00A7">
        <w:rPr>
          <w:szCs w:val="22"/>
          <w:lang w:val="ro-RO"/>
        </w:rPr>
        <w:t xml:space="preserve">ai CYP şi ai transportorului, cum </w:t>
      </w:r>
      <w:r w:rsidR="0032772A" w:rsidRPr="00DB00A7">
        <w:rPr>
          <w:szCs w:val="22"/>
          <w:lang w:val="ro-RO"/>
        </w:rPr>
        <w:t>sunt</w:t>
      </w:r>
      <w:r w:rsidR="004B763A" w:rsidRPr="00DB00A7">
        <w:rPr>
          <w:szCs w:val="22"/>
          <w:lang w:val="ro-RO"/>
        </w:rPr>
        <w:t xml:space="preserve"> </w:t>
      </w:r>
      <w:r w:rsidR="005C585F" w:rsidRPr="00DB00A7">
        <w:rPr>
          <w:szCs w:val="22"/>
          <w:lang w:val="ro-RO"/>
        </w:rPr>
        <w:t>carbamazepin</w:t>
      </w:r>
      <w:r w:rsidR="005C585F">
        <w:rPr>
          <w:szCs w:val="22"/>
          <w:lang w:val="ro-RO"/>
        </w:rPr>
        <w:t>ă</w:t>
      </w:r>
      <w:r w:rsidR="004B763A" w:rsidRPr="00DB00A7">
        <w:rPr>
          <w:szCs w:val="22"/>
          <w:lang w:val="ro-RO"/>
        </w:rPr>
        <w:t xml:space="preserve">, fenobarbital, </w:t>
      </w:r>
      <w:r w:rsidR="005C585F" w:rsidRPr="00DB00A7">
        <w:rPr>
          <w:szCs w:val="22"/>
          <w:lang w:val="ro-RO"/>
        </w:rPr>
        <w:t>fenitoin</w:t>
      </w:r>
      <w:r w:rsidR="005C585F">
        <w:rPr>
          <w:szCs w:val="22"/>
          <w:lang w:val="ro-RO"/>
        </w:rPr>
        <w:t>ă</w:t>
      </w:r>
      <w:r w:rsidR="005C585F" w:rsidRPr="00DB00A7">
        <w:rPr>
          <w:szCs w:val="22"/>
          <w:lang w:val="ro-RO"/>
        </w:rPr>
        <w:t xml:space="preserve"> </w:t>
      </w:r>
      <w:r w:rsidR="004B763A" w:rsidRPr="00DB00A7">
        <w:rPr>
          <w:szCs w:val="22"/>
          <w:lang w:val="ro-RO"/>
        </w:rPr>
        <w:t>şi sunătoare trebuie utiliza</w:t>
      </w:r>
      <w:r w:rsidR="00166780">
        <w:rPr>
          <w:szCs w:val="22"/>
          <w:lang w:val="ro-RO"/>
        </w:rPr>
        <w:t>ţi</w:t>
      </w:r>
      <w:r w:rsidR="004B763A" w:rsidRPr="00DB00A7">
        <w:rPr>
          <w:szCs w:val="22"/>
          <w:lang w:val="ro-RO"/>
        </w:rPr>
        <w:t xml:space="preserve"> cu precauţie în timpul tratamentului cu teriflunomid</w:t>
      </w:r>
      <w:r w:rsidR="0032772A" w:rsidRPr="00DB00A7">
        <w:rPr>
          <w:szCs w:val="22"/>
          <w:lang w:val="ro-RO"/>
        </w:rPr>
        <w:t>ă</w:t>
      </w:r>
      <w:r w:rsidR="004B763A" w:rsidRPr="00DB00A7">
        <w:rPr>
          <w:szCs w:val="22"/>
          <w:lang w:val="ro-RO"/>
        </w:rPr>
        <w:t>.</w:t>
      </w:r>
    </w:p>
    <w:p w14:paraId="7D958BEB" w14:textId="77777777" w:rsidR="007639CB" w:rsidRPr="00DB00A7" w:rsidRDefault="007639CB" w:rsidP="00DB00A7">
      <w:pPr>
        <w:spacing w:line="240" w:lineRule="auto"/>
        <w:rPr>
          <w:szCs w:val="22"/>
          <w:lang w:val="ro-RO"/>
        </w:rPr>
      </w:pPr>
    </w:p>
    <w:p w14:paraId="6D25AF3A" w14:textId="77777777" w:rsidR="00F42859" w:rsidRPr="00DB00A7" w:rsidRDefault="00443B87" w:rsidP="00EF6474">
      <w:pPr>
        <w:keepNext/>
        <w:spacing w:line="240" w:lineRule="auto"/>
        <w:rPr>
          <w:i/>
          <w:szCs w:val="22"/>
          <w:lang w:val="ro-RO"/>
        </w:rPr>
      </w:pPr>
      <w:r w:rsidRPr="00DB00A7">
        <w:rPr>
          <w:i/>
          <w:szCs w:val="22"/>
          <w:lang w:val="ro-RO"/>
        </w:rPr>
        <w:t>Colestiramin</w:t>
      </w:r>
      <w:r>
        <w:rPr>
          <w:i/>
          <w:szCs w:val="22"/>
          <w:lang w:val="ro-RO"/>
        </w:rPr>
        <w:t>ă</w:t>
      </w:r>
      <w:r w:rsidRPr="00DB00A7">
        <w:rPr>
          <w:i/>
          <w:szCs w:val="22"/>
          <w:lang w:val="ro-RO"/>
        </w:rPr>
        <w:t xml:space="preserve"> </w:t>
      </w:r>
      <w:r w:rsidR="00F42859" w:rsidRPr="00DB00A7">
        <w:rPr>
          <w:i/>
          <w:szCs w:val="22"/>
          <w:lang w:val="ro-RO"/>
        </w:rPr>
        <w:t>sau cărbune activat</w:t>
      </w:r>
    </w:p>
    <w:p w14:paraId="59C043D2" w14:textId="77777777" w:rsidR="00F42859" w:rsidRPr="00DB00A7" w:rsidRDefault="00B64765" w:rsidP="00EF6474">
      <w:pPr>
        <w:keepNext/>
        <w:spacing w:line="240" w:lineRule="auto"/>
        <w:rPr>
          <w:szCs w:val="22"/>
          <w:lang w:val="ro-RO"/>
        </w:rPr>
      </w:pPr>
      <w:r>
        <w:rPr>
          <w:szCs w:val="22"/>
          <w:lang w:val="ro-RO"/>
        </w:rPr>
        <w:t xml:space="preserve">La </w:t>
      </w:r>
      <w:r w:rsidRPr="00DB00A7">
        <w:rPr>
          <w:szCs w:val="22"/>
          <w:lang w:val="ro-RO"/>
        </w:rPr>
        <w:t>pacienţi</w:t>
      </w:r>
      <w:r>
        <w:rPr>
          <w:szCs w:val="22"/>
          <w:lang w:val="ro-RO"/>
        </w:rPr>
        <w:t>i</w:t>
      </w:r>
      <w:r w:rsidRPr="00DB00A7">
        <w:rPr>
          <w:szCs w:val="22"/>
          <w:lang w:val="ro-RO"/>
        </w:rPr>
        <w:t xml:space="preserve"> trataţi cu teriflunomidă</w:t>
      </w:r>
      <w:r>
        <w:rPr>
          <w:szCs w:val="22"/>
          <w:lang w:val="ro-RO"/>
        </w:rPr>
        <w:t>,</w:t>
      </w:r>
      <w:r w:rsidRPr="00DB00A7">
        <w:rPr>
          <w:szCs w:val="22"/>
          <w:lang w:val="ro-RO"/>
        </w:rPr>
        <w:t xml:space="preserve"> </w:t>
      </w:r>
      <w:r>
        <w:rPr>
          <w:szCs w:val="22"/>
          <w:lang w:val="ro-RO"/>
        </w:rPr>
        <w:t>s</w:t>
      </w:r>
      <w:r w:rsidRPr="00DB00A7">
        <w:rPr>
          <w:szCs w:val="22"/>
          <w:lang w:val="ro-RO"/>
        </w:rPr>
        <w:t xml:space="preserve">e </w:t>
      </w:r>
      <w:r w:rsidR="00F42859" w:rsidRPr="00DB00A7">
        <w:rPr>
          <w:szCs w:val="22"/>
          <w:lang w:val="ro-RO"/>
        </w:rPr>
        <w:t>recomandă să nu se administreze colestiramină sau cărbune activat</w:t>
      </w:r>
      <w:r w:rsidRPr="00DB00A7">
        <w:rPr>
          <w:szCs w:val="22"/>
          <w:lang w:val="ro-RO"/>
        </w:rPr>
        <w:t xml:space="preserve">, cu excepţia cazului în care se doreşte o eliminare </w:t>
      </w:r>
      <w:r>
        <w:rPr>
          <w:szCs w:val="22"/>
          <w:lang w:val="ro-RO"/>
        </w:rPr>
        <w:t>accelerată</w:t>
      </w:r>
      <w:r w:rsidR="0032772A" w:rsidRPr="00DB00A7">
        <w:rPr>
          <w:szCs w:val="22"/>
          <w:lang w:val="ro-RO"/>
        </w:rPr>
        <w:t>,</w:t>
      </w:r>
      <w:r w:rsidR="00F42859" w:rsidRPr="00DB00A7">
        <w:rPr>
          <w:szCs w:val="22"/>
          <w:lang w:val="ro-RO"/>
        </w:rPr>
        <w:t xml:space="preserve"> deoarece acestea </w:t>
      </w:r>
      <w:r w:rsidR="00DB00A7">
        <w:rPr>
          <w:szCs w:val="22"/>
          <w:lang w:val="ro-RO"/>
        </w:rPr>
        <w:t>determină</w:t>
      </w:r>
      <w:r w:rsidR="00F42859" w:rsidRPr="00DB00A7">
        <w:rPr>
          <w:szCs w:val="22"/>
          <w:lang w:val="ro-RO"/>
        </w:rPr>
        <w:t xml:space="preserve"> o scădere rapidă şi semnificativă a concentraţiilor plasmatice</w:t>
      </w:r>
      <w:r>
        <w:rPr>
          <w:szCs w:val="22"/>
          <w:lang w:val="ro-RO"/>
        </w:rPr>
        <w:t xml:space="preserve"> </w:t>
      </w:r>
      <w:r w:rsidRPr="002760FB">
        <w:rPr>
          <w:szCs w:val="22"/>
          <w:lang w:val="ro-RO"/>
        </w:rPr>
        <w:t>de teriflunomidă</w:t>
      </w:r>
      <w:r w:rsidR="00F42859" w:rsidRPr="00DB00A7">
        <w:rPr>
          <w:szCs w:val="22"/>
          <w:lang w:val="ro-RO"/>
        </w:rPr>
        <w:t xml:space="preserve">. </w:t>
      </w:r>
      <w:r>
        <w:rPr>
          <w:szCs w:val="22"/>
          <w:lang w:val="ro-RO"/>
        </w:rPr>
        <w:t>M</w:t>
      </w:r>
      <w:r w:rsidR="00F42859" w:rsidRPr="00DB00A7">
        <w:rPr>
          <w:szCs w:val="22"/>
          <w:lang w:val="ro-RO"/>
        </w:rPr>
        <w:t xml:space="preserve">ecanismul </w:t>
      </w:r>
      <w:r w:rsidRPr="004F089D">
        <w:rPr>
          <w:szCs w:val="22"/>
          <w:lang w:val="ro-RO"/>
        </w:rPr>
        <w:t>se consideră a fi</w:t>
      </w:r>
      <w:r w:rsidRPr="00DB00A7">
        <w:rPr>
          <w:szCs w:val="22"/>
          <w:lang w:val="ro-RO"/>
        </w:rPr>
        <w:t xml:space="preserve"> </w:t>
      </w:r>
      <w:r w:rsidR="00F42859" w:rsidRPr="00DB00A7">
        <w:rPr>
          <w:szCs w:val="22"/>
          <w:lang w:val="ro-RO"/>
        </w:rPr>
        <w:t xml:space="preserve">întreruperea </w:t>
      </w:r>
      <w:r w:rsidR="00DB00A7">
        <w:rPr>
          <w:szCs w:val="22"/>
          <w:lang w:val="ro-RO"/>
        </w:rPr>
        <w:t>circuitului</w:t>
      </w:r>
      <w:r w:rsidR="0032772A" w:rsidRPr="00DB00A7">
        <w:rPr>
          <w:szCs w:val="22"/>
          <w:lang w:val="ro-RO"/>
        </w:rPr>
        <w:t xml:space="preserve"> </w:t>
      </w:r>
      <w:r w:rsidR="00F42859" w:rsidRPr="00DB00A7">
        <w:rPr>
          <w:szCs w:val="22"/>
          <w:lang w:val="ro-RO"/>
        </w:rPr>
        <w:t>enterohepatic şi/sau</w:t>
      </w:r>
      <w:r w:rsidR="0032772A" w:rsidRPr="00DB00A7">
        <w:rPr>
          <w:szCs w:val="22"/>
          <w:lang w:val="ro-RO"/>
        </w:rPr>
        <w:t xml:space="preserve"> </w:t>
      </w:r>
      <w:r w:rsidR="00F42859" w:rsidRPr="00830F6C">
        <w:rPr>
          <w:szCs w:val="22"/>
          <w:lang w:val="ro-RO"/>
        </w:rPr>
        <w:t>dializ</w:t>
      </w:r>
      <w:r w:rsidR="00FA3DE6" w:rsidRPr="00830F6C">
        <w:rPr>
          <w:szCs w:val="22"/>
          <w:lang w:val="ro-RO"/>
        </w:rPr>
        <w:t>a</w:t>
      </w:r>
      <w:r w:rsidR="00F42859" w:rsidRPr="00DB00A7">
        <w:rPr>
          <w:szCs w:val="22"/>
          <w:lang w:val="ro-RO"/>
        </w:rPr>
        <w:t xml:space="preserve"> gastro</w:t>
      </w:r>
      <w:r w:rsidR="0032772A" w:rsidRPr="00DB00A7">
        <w:rPr>
          <w:szCs w:val="22"/>
          <w:lang w:val="ro-RO"/>
        </w:rPr>
        <w:noBreakHyphen/>
      </w:r>
      <w:r w:rsidR="00F42859" w:rsidRPr="00DB00A7">
        <w:rPr>
          <w:szCs w:val="22"/>
          <w:lang w:val="ro-RO"/>
        </w:rPr>
        <w:t>intestinal</w:t>
      </w:r>
      <w:r w:rsidR="00FA3DE6">
        <w:rPr>
          <w:szCs w:val="22"/>
          <w:lang w:val="ro-RO"/>
        </w:rPr>
        <w:t>ă</w:t>
      </w:r>
      <w:r w:rsidR="00F42859" w:rsidRPr="00DB00A7">
        <w:rPr>
          <w:szCs w:val="22"/>
          <w:lang w:val="ro-RO"/>
        </w:rPr>
        <w:t xml:space="preserve"> a teriflunomide</w:t>
      </w:r>
      <w:r w:rsidR="0032772A" w:rsidRPr="00DB00A7">
        <w:rPr>
          <w:szCs w:val="22"/>
          <w:lang w:val="ro-RO"/>
        </w:rPr>
        <w:t>i</w:t>
      </w:r>
      <w:r w:rsidR="00F42859" w:rsidRPr="00DB00A7">
        <w:rPr>
          <w:szCs w:val="22"/>
          <w:lang w:val="ro-RO"/>
        </w:rPr>
        <w:t>.</w:t>
      </w:r>
    </w:p>
    <w:p w14:paraId="3FF6C3F4" w14:textId="77777777" w:rsidR="00F42859" w:rsidRPr="00DB00A7" w:rsidRDefault="00F42859" w:rsidP="00DB00A7">
      <w:pPr>
        <w:spacing w:line="240" w:lineRule="auto"/>
        <w:rPr>
          <w:szCs w:val="22"/>
          <w:lang w:val="ro-RO"/>
        </w:rPr>
      </w:pPr>
    </w:p>
    <w:p w14:paraId="78C83A5C" w14:textId="77777777" w:rsidR="004B763A" w:rsidRDefault="004B763A" w:rsidP="009B13D2">
      <w:pPr>
        <w:keepNext/>
        <w:spacing w:line="240" w:lineRule="auto"/>
        <w:rPr>
          <w:szCs w:val="22"/>
          <w:u w:val="single"/>
          <w:lang w:val="ro-RO"/>
        </w:rPr>
      </w:pPr>
      <w:r w:rsidRPr="00DB00A7">
        <w:rPr>
          <w:szCs w:val="22"/>
          <w:u w:val="single"/>
          <w:lang w:val="ro-RO"/>
        </w:rPr>
        <w:t>Interacţiuni farmacocinetice ale teriflunomide</w:t>
      </w:r>
      <w:r w:rsidR="002610A9" w:rsidRPr="00DB00A7">
        <w:rPr>
          <w:szCs w:val="22"/>
          <w:u w:val="single"/>
          <w:lang w:val="ro-RO"/>
        </w:rPr>
        <w:t>i</w:t>
      </w:r>
      <w:r w:rsidRPr="00DB00A7">
        <w:rPr>
          <w:szCs w:val="22"/>
          <w:u w:val="single"/>
          <w:lang w:val="ro-RO"/>
        </w:rPr>
        <w:t xml:space="preserve"> cu alte substanţe</w:t>
      </w:r>
    </w:p>
    <w:p w14:paraId="3473C9A4" w14:textId="77777777" w:rsidR="00BA54E4" w:rsidRPr="00DB00A7" w:rsidRDefault="00BA54E4" w:rsidP="009B13D2">
      <w:pPr>
        <w:keepNext/>
        <w:spacing w:line="240" w:lineRule="auto"/>
        <w:rPr>
          <w:szCs w:val="22"/>
          <w:u w:val="single"/>
          <w:lang w:val="ro-RO"/>
        </w:rPr>
      </w:pPr>
    </w:p>
    <w:p w14:paraId="590B79E9" w14:textId="77777777" w:rsidR="004B763A" w:rsidRPr="00DB00A7" w:rsidRDefault="004B763A" w:rsidP="00DB00A7">
      <w:pPr>
        <w:spacing w:line="240" w:lineRule="auto"/>
        <w:rPr>
          <w:i/>
          <w:szCs w:val="22"/>
          <w:lang w:val="ro-RO"/>
        </w:rPr>
      </w:pPr>
      <w:r w:rsidRPr="00DB00A7">
        <w:rPr>
          <w:i/>
          <w:szCs w:val="22"/>
          <w:lang w:val="ro-RO"/>
        </w:rPr>
        <w:t>Efectul teriflunomide</w:t>
      </w:r>
      <w:r w:rsidR="00AC1E67">
        <w:rPr>
          <w:i/>
          <w:szCs w:val="22"/>
          <w:lang w:val="ro-RO"/>
        </w:rPr>
        <w:t>i</w:t>
      </w:r>
      <w:r w:rsidRPr="00DB00A7">
        <w:rPr>
          <w:i/>
          <w:szCs w:val="22"/>
          <w:lang w:val="ro-RO"/>
        </w:rPr>
        <w:t xml:space="preserve"> asupra substratului CYP2C8: </w:t>
      </w:r>
      <w:r w:rsidR="00A63FFF" w:rsidRPr="00DB00A7">
        <w:rPr>
          <w:i/>
          <w:szCs w:val="22"/>
          <w:lang w:val="ro-RO"/>
        </w:rPr>
        <w:t>repaglinid</w:t>
      </w:r>
      <w:r w:rsidR="00A63FFF">
        <w:rPr>
          <w:i/>
          <w:szCs w:val="22"/>
          <w:lang w:val="ro-RO"/>
        </w:rPr>
        <w:t>ă</w:t>
      </w:r>
    </w:p>
    <w:p w14:paraId="2850B79D" w14:textId="77777777" w:rsidR="004B763A" w:rsidRPr="00DB00A7" w:rsidRDefault="00F05D1E" w:rsidP="00DB00A7">
      <w:pPr>
        <w:spacing w:line="240" w:lineRule="auto"/>
        <w:rPr>
          <w:szCs w:val="22"/>
          <w:lang w:val="ro-RO"/>
        </w:rPr>
      </w:pPr>
      <w:r>
        <w:rPr>
          <w:szCs w:val="22"/>
          <w:lang w:val="ro-RO"/>
        </w:rPr>
        <w:t>D</w:t>
      </w:r>
      <w:r w:rsidRPr="00DB00A7">
        <w:rPr>
          <w:szCs w:val="22"/>
          <w:lang w:val="ro-RO"/>
        </w:rPr>
        <w:t xml:space="preserve">upă administrarea unor doze repetate de teriflunomidă, </w:t>
      </w:r>
      <w:r>
        <w:rPr>
          <w:szCs w:val="22"/>
          <w:lang w:val="ro-RO"/>
        </w:rPr>
        <w:t>a</w:t>
      </w:r>
      <w:r w:rsidR="002610A9" w:rsidRPr="00DB00A7">
        <w:rPr>
          <w:szCs w:val="22"/>
          <w:lang w:val="ro-RO"/>
        </w:rPr>
        <w:t xml:space="preserve"> existat</w:t>
      </w:r>
      <w:r w:rsidR="004B763A" w:rsidRPr="00DB00A7">
        <w:rPr>
          <w:szCs w:val="22"/>
          <w:lang w:val="ro-RO"/>
        </w:rPr>
        <w:t xml:space="preserve"> o creştere a valorilor medii ale C</w:t>
      </w:r>
      <w:r w:rsidR="004B763A" w:rsidRPr="00DB00A7">
        <w:rPr>
          <w:szCs w:val="22"/>
          <w:vertAlign w:val="subscript"/>
          <w:lang w:val="ro-RO"/>
        </w:rPr>
        <w:t>max</w:t>
      </w:r>
      <w:r w:rsidR="004B763A" w:rsidRPr="00DB00A7">
        <w:rPr>
          <w:szCs w:val="22"/>
          <w:lang w:val="ro-RO"/>
        </w:rPr>
        <w:t xml:space="preserve"> şi A</w:t>
      </w:r>
      <w:r w:rsidR="000D4F03">
        <w:rPr>
          <w:szCs w:val="22"/>
          <w:lang w:val="ro-RO"/>
        </w:rPr>
        <w:t>S</w:t>
      </w:r>
      <w:r w:rsidR="004B763A" w:rsidRPr="00DB00A7">
        <w:rPr>
          <w:szCs w:val="22"/>
          <w:lang w:val="ro-RO"/>
        </w:rPr>
        <w:t xml:space="preserve">C </w:t>
      </w:r>
      <w:r w:rsidR="002610A9" w:rsidRPr="00DB00A7">
        <w:rPr>
          <w:szCs w:val="22"/>
          <w:lang w:val="ro-RO"/>
        </w:rPr>
        <w:t xml:space="preserve">pentru </w:t>
      </w:r>
      <w:r w:rsidR="004B763A" w:rsidRPr="00DB00A7">
        <w:rPr>
          <w:szCs w:val="22"/>
          <w:lang w:val="ro-RO"/>
        </w:rPr>
        <w:t>repaglinid</w:t>
      </w:r>
      <w:r w:rsidR="002610A9" w:rsidRPr="00DB00A7">
        <w:rPr>
          <w:szCs w:val="22"/>
          <w:lang w:val="ro-RO"/>
        </w:rPr>
        <w:t>ă</w:t>
      </w:r>
      <w:r w:rsidR="004B763A" w:rsidRPr="00DB00A7">
        <w:rPr>
          <w:szCs w:val="22"/>
          <w:lang w:val="ro-RO"/>
        </w:rPr>
        <w:t xml:space="preserve"> (de 1,7</w:t>
      </w:r>
      <w:r w:rsidR="002610A9" w:rsidRPr="00DB00A7">
        <w:rPr>
          <w:szCs w:val="22"/>
          <w:lang w:val="ro-RO"/>
        </w:rPr>
        <w:t> </w:t>
      </w:r>
      <w:r w:rsidR="004B763A" w:rsidRPr="00DB00A7">
        <w:rPr>
          <w:szCs w:val="22"/>
          <w:lang w:val="ro-RO"/>
        </w:rPr>
        <w:t>ori</w:t>
      </w:r>
      <w:r w:rsidR="002610A9" w:rsidRPr="00DB00A7">
        <w:rPr>
          <w:szCs w:val="22"/>
          <w:lang w:val="ro-RO"/>
        </w:rPr>
        <w:t xml:space="preserve"> şi</w:t>
      </w:r>
      <w:r w:rsidR="004B763A" w:rsidRPr="00DB00A7">
        <w:rPr>
          <w:szCs w:val="22"/>
          <w:lang w:val="ro-RO"/>
        </w:rPr>
        <w:t>, respectiv</w:t>
      </w:r>
      <w:r w:rsidR="002610A9" w:rsidRPr="00DB00A7">
        <w:rPr>
          <w:szCs w:val="22"/>
          <w:lang w:val="ro-RO"/>
        </w:rPr>
        <w:t>,</w:t>
      </w:r>
      <w:r w:rsidR="004B763A" w:rsidRPr="00DB00A7">
        <w:rPr>
          <w:szCs w:val="22"/>
          <w:lang w:val="ro-RO"/>
        </w:rPr>
        <w:t xml:space="preserve"> de 2,4</w:t>
      </w:r>
      <w:r w:rsidR="002610A9" w:rsidRPr="00DB00A7">
        <w:rPr>
          <w:szCs w:val="22"/>
          <w:lang w:val="ro-RO"/>
        </w:rPr>
        <w:t> </w:t>
      </w:r>
      <w:r w:rsidR="004B763A" w:rsidRPr="00DB00A7">
        <w:rPr>
          <w:szCs w:val="22"/>
          <w:lang w:val="ro-RO"/>
        </w:rPr>
        <w:t xml:space="preserve">ori), </w:t>
      </w:r>
      <w:r w:rsidR="00DB00A7" w:rsidRPr="00DB00A7">
        <w:rPr>
          <w:szCs w:val="22"/>
          <w:lang w:val="ro-RO"/>
        </w:rPr>
        <w:t xml:space="preserve">ceea ce sugerează </w:t>
      </w:r>
      <w:r w:rsidR="004B763A" w:rsidRPr="00DB00A7">
        <w:rPr>
          <w:szCs w:val="22"/>
          <w:lang w:val="ro-RO"/>
        </w:rPr>
        <w:t>că teriflunomid</w:t>
      </w:r>
      <w:r w:rsidR="00DB00A7" w:rsidRPr="00DB00A7">
        <w:rPr>
          <w:szCs w:val="22"/>
          <w:lang w:val="ro-RO"/>
        </w:rPr>
        <w:t>a</w:t>
      </w:r>
      <w:r w:rsidR="004B763A" w:rsidRPr="00DB00A7">
        <w:rPr>
          <w:szCs w:val="22"/>
          <w:lang w:val="ro-RO"/>
        </w:rPr>
        <w:t xml:space="preserve"> </w:t>
      </w:r>
      <w:r w:rsidR="00DB00A7" w:rsidRPr="00DB00A7">
        <w:rPr>
          <w:szCs w:val="22"/>
          <w:lang w:val="ro-RO"/>
        </w:rPr>
        <w:t xml:space="preserve">este </w:t>
      </w:r>
      <w:r w:rsidR="004B763A" w:rsidRPr="00DB00A7">
        <w:rPr>
          <w:szCs w:val="22"/>
          <w:lang w:val="ro-RO"/>
        </w:rPr>
        <w:t xml:space="preserve">un inhibitor al CYP2C8 </w:t>
      </w:r>
      <w:r w:rsidR="004B763A" w:rsidRPr="00DB00A7">
        <w:rPr>
          <w:i/>
          <w:szCs w:val="22"/>
          <w:lang w:val="ro-RO"/>
        </w:rPr>
        <w:t>in vivo</w:t>
      </w:r>
      <w:r w:rsidR="004B763A" w:rsidRPr="00DB00A7">
        <w:rPr>
          <w:szCs w:val="22"/>
          <w:lang w:val="ro-RO"/>
        </w:rPr>
        <w:t xml:space="preserve">. </w:t>
      </w:r>
      <w:r>
        <w:rPr>
          <w:szCs w:val="22"/>
          <w:lang w:val="ro-RO"/>
        </w:rPr>
        <w:t>Prin urmare</w:t>
      </w:r>
      <w:r w:rsidR="004B763A" w:rsidRPr="00DB00A7">
        <w:rPr>
          <w:szCs w:val="22"/>
          <w:lang w:val="ro-RO"/>
        </w:rPr>
        <w:t xml:space="preserve">, medicamentele metabolizate de CYP2C8, cum </w:t>
      </w:r>
      <w:r w:rsidR="00DB00A7" w:rsidRPr="00DB00A7">
        <w:rPr>
          <w:szCs w:val="22"/>
          <w:lang w:val="ro-RO"/>
        </w:rPr>
        <w:t>sunt</w:t>
      </w:r>
      <w:r w:rsidR="004B763A" w:rsidRPr="00DB00A7">
        <w:rPr>
          <w:szCs w:val="22"/>
          <w:lang w:val="ro-RO"/>
        </w:rPr>
        <w:t xml:space="preserve"> </w:t>
      </w:r>
      <w:r w:rsidR="00A63FFF" w:rsidRPr="00DB00A7">
        <w:rPr>
          <w:szCs w:val="22"/>
          <w:lang w:val="ro-RO"/>
        </w:rPr>
        <w:t>repaglinid</w:t>
      </w:r>
      <w:r w:rsidR="00A63FFF">
        <w:rPr>
          <w:szCs w:val="22"/>
          <w:lang w:val="ro-RO"/>
        </w:rPr>
        <w:t>ă</w:t>
      </w:r>
      <w:r w:rsidR="004B763A" w:rsidRPr="00DB00A7">
        <w:rPr>
          <w:szCs w:val="22"/>
          <w:lang w:val="ro-RO"/>
        </w:rPr>
        <w:t xml:space="preserve">, paclitaxel, </w:t>
      </w:r>
      <w:r w:rsidR="00A63FFF" w:rsidRPr="00DB00A7">
        <w:rPr>
          <w:szCs w:val="22"/>
          <w:lang w:val="ro-RO"/>
        </w:rPr>
        <w:t>pioglitazon</w:t>
      </w:r>
      <w:r w:rsidR="00A63FFF">
        <w:rPr>
          <w:szCs w:val="22"/>
          <w:lang w:val="ro-RO"/>
        </w:rPr>
        <w:t>ă</w:t>
      </w:r>
      <w:r w:rsidR="00A63FFF" w:rsidRPr="00DB00A7">
        <w:rPr>
          <w:szCs w:val="22"/>
          <w:lang w:val="ro-RO"/>
        </w:rPr>
        <w:t xml:space="preserve"> </w:t>
      </w:r>
      <w:r w:rsidR="004B763A" w:rsidRPr="00DB00A7">
        <w:rPr>
          <w:szCs w:val="22"/>
          <w:lang w:val="ro-RO"/>
        </w:rPr>
        <w:t xml:space="preserve">sau </w:t>
      </w:r>
      <w:r w:rsidR="00A63FFF" w:rsidRPr="00DB00A7">
        <w:rPr>
          <w:szCs w:val="22"/>
          <w:lang w:val="ro-RO"/>
        </w:rPr>
        <w:t>rosiglitazon</w:t>
      </w:r>
      <w:r w:rsidR="00A63FFF">
        <w:rPr>
          <w:szCs w:val="22"/>
          <w:lang w:val="ro-RO"/>
        </w:rPr>
        <w:t>ă</w:t>
      </w:r>
      <w:r w:rsidR="00A63FFF" w:rsidRPr="00DB00A7">
        <w:rPr>
          <w:szCs w:val="22"/>
          <w:lang w:val="ro-RO"/>
        </w:rPr>
        <w:t xml:space="preserve"> </w:t>
      </w:r>
      <w:r w:rsidR="004B763A" w:rsidRPr="00DB00A7">
        <w:rPr>
          <w:szCs w:val="22"/>
          <w:lang w:val="ro-RO"/>
        </w:rPr>
        <w:t xml:space="preserve">trebuie utilizate cu precauţie în </w:t>
      </w:r>
      <w:r w:rsidR="00DB00A7" w:rsidRPr="00DB00A7">
        <w:rPr>
          <w:szCs w:val="22"/>
          <w:lang w:val="ro-RO"/>
        </w:rPr>
        <w:t xml:space="preserve">timpul </w:t>
      </w:r>
      <w:r w:rsidR="004B763A" w:rsidRPr="00DB00A7">
        <w:rPr>
          <w:szCs w:val="22"/>
          <w:lang w:val="ro-RO"/>
        </w:rPr>
        <w:t>tratamentului cu teriflunomid</w:t>
      </w:r>
      <w:r w:rsidR="00DB00A7" w:rsidRPr="00DB00A7">
        <w:rPr>
          <w:szCs w:val="22"/>
          <w:lang w:val="ro-RO"/>
        </w:rPr>
        <w:t>ă</w:t>
      </w:r>
      <w:r w:rsidR="004B763A" w:rsidRPr="00DB00A7">
        <w:rPr>
          <w:szCs w:val="22"/>
          <w:lang w:val="ro-RO"/>
        </w:rPr>
        <w:t>.</w:t>
      </w:r>
    </w:p>
    <w:p w14:paraId="3BA0BEF4" w14:textId="77777777" w:rsidR="004B763A" w:rsidRPr="00DB00A7" w:rsidRDefault="004B763A" w:rsidP="00DB00A7">
      <w:pPr>
        <w:spacing w:line="240" w:lineRule="auto"/>
        <w:rPr>
          <w:szCs w:val="22"/>
          <w:lang w:val="ro-RO"/>
        </w:rPr>
      </w:pPr>
    </w:p>
    <w:p w14:paraId="20CA63F8" w14:textId="77777777" w:rsidR="004B763A" w:rsidRPr="00DB00A7" w:rsidRDefault="004B763A" w:rsidP="00CB62BA">
      <w:pPr>
        <w:keepNext/>
        <w:spacing w:line="240" w:lineRule="auto"/>
        <w:rPr>
          <w:i/>
          <w:szCs w:val="22"/>
          <w:lang w:val="ro-RO"/>
        </w:rPr>
      </w:pPr>
      <w:r w:rsidRPr="00DB00A7">
        <w:rPr>
          <w:i/>
          <w:szCs w:val="22"/>
          <w:lang w:val="ro-RO"/>
        </w:rPr>
        <w:t>Efectul teriflunomide</w:t>
      </w:r>
      <w:r w:rsidR="00DB00A7">
        <w:rPr>
          <w:i/>
          <w:szCs w:val="22"/>
          <w:lang w:val="ro-RO"/>
        </w:rPr>
        <w:t>i</w:t>
      </w:r>
      <w:r w:rsidRPr="00DB00A7">
        <w:rPr>
          <w:i/>
          <w:szCs w:val="22"/>
          <w:lang w:val="ro-RO"/>
        </w:rPr>
        <w:t xml:space="preserve"> asupra contraceptivelor orale: etinilestradiol 0,03 mg şi levonorgestrel 0,15 mg</w:t>
      </w:r>
    </w:p>
    <w:p w14:paraId="0F69E5F5" w14:textId="77777777" w:rsidR="004B763A" w:rsidRPr="00DB00A7" w:rsidRDefault="005A0A43" w:rsidP="00DB00A7">
      <w:pPr>
        <w:spacing w:line="240" w:lineRule="auto"/>
        <w:rPr>
          <w:szCs w:val="22"/>
          <w:lang w:val="ro-RO"/>
        </w:rPr>
      </w:pPr>
      <w:r>
        <w:rPr>
          <w:szCs w:val="22"/>
          <w:lang w:val="ro-RO"/>
        </w:rPr>
        <w:t>D</w:t>
      </w:r>
      <w:r w:rsidRPr="00DB00A7">
        <w:rPr>
          <w:szCs w:val="22"/>
          <w:lang w:val="ro-RO"/>
        </w:rPr>
        <w:t xml:space="preserve">upă </w:t>
      </w:r>
      <w:r w:rsidR="00F05D1E" w:rsidRPr="00DB00A7">
        <w:rPr>
          <w:szCs w:val="22"/>
          <w:lang w:val="ro-RO"/>
        </w:rPr>
        <w:t xml:space="preserve">administrarea </w:t>
      </w:r>
      <w:r w:rsidR="004F707F">
        <w:rPr>
          <w:szCs w:val="22"/>
          <w:lang w:val="ro-RO"/>
        </w:rPr>
        <w:t xml:space="preserve">repetată a </w:t>
      </w:r>
      <w:r w:rsidR="00F05D1E" w:rsidRPr="00DB00A7">
        <w:rPr>
          <w:szCs w:val="22"/>
          <w:lang w:val="ro-RO"/>
        </w:rPr>
        <w:t xml:space="preserve">unor </w:t>
      </w:r>
      <w:r w:rsidRPr="00DB00A7">
        <w:rPr>
          <w:szCs w:val="22"/>
          <w:lang w:val="ro-RO"/>
        </w:rPr>
        <w:t>doze de teriflunomid</w:t>
      </w:r>
      <w:r>
        <w:rPr>
          <w:szCs w:val="22"/>
          <w:lang w:val="ro-RO"/>
        </w:rPr>
        <w:t>ă,</w:t>
      </w:r>
      <w:r w:rsidRPr="00DB00A7">
        <w:rPr>
          <w:szCs w:val="22"/>
          <w:lang w:val="ro-RO"/>
        </w:rPr>
        <w:t xml:space="preserve"> </w:t>
      </w:r>
      <w:r w:rsidR="004B763A" w:rsidRPr="00DB00A7">
        <w:rPr>
          <w:szCs w:val="22"/>
          <w:lang w:val="ro-RO"/>
        </w:rPr>
        <w:t xml:space="preserve">a </w:t>
      </w:r>
      <w:r>
        <w:rPr>
          <w:szCs w:val="22"/>
          <w:lang w:val="ro-RO"/>
        </w:rPr>
        <w:t>existat</w:t>
      </w:r>
      <w:r w:rsidRPr="00DB00A7">
        <w:rPr>
          <w:szCs w:val="22"/>
          <w:lang w:val="ro-RO"/>
        </w:rPr>
        <w:t xml:space="preserve"> </w:t>
      </w:r>
      <w:r w:rsidR="004B763A" w:rsidRPr="00DB00A7">
        <w:rPr>
          <w:szCs w:val="22"/>
          <w:lang w:val="ro-RO"/>
        </w:rPr>
        <w:t>o creştere a valorilor medii ale C</w:t>
      </w:r>
      <w:r w:rsidR="004B763A" w:rsidRPr="00DB00A7">
        <w:rPr>
          <w:szCs w:val="22"/>
          <w:vertAlign w:val="subscript"/>
          <w:lang w:val="ro-RO"/>
        </w:rPr>
        <w:t>max</w:t>
      </w:r>
      <w:r w:rsidR="004B763A" w:rsidRPr="00DB00A7">
        <w:rPr>
          <w:szCs w:val="22"/>
          <w:lang w:val="ro-RO"/>
        </w:rPr>
        <w:t xml:space="preserve"> şi A</w:t>
      </w:r>
      <w:r w:rsidR="000D4F03">
        <w:rPr>
          <w:szCs w:val="22"/>
          <w:lang w:val="ro-RO"/>
        </w:rPr>
        <w:t>S</w:t>
      </w:r>
      <w:r w:rsidR="004B763A" w:rsidRPr="00DB00A7">
        <w:rPr>
          <w:szCs w:val="22"/>
          <w:lang w:val="ro-RO"/>
        </w:rPr>
        <w:t>C</w:t>
      </w:r>
      <w:r w:rsidRPr="00DB00A7">
        <w:rPr>
          <w:szCs w:val="22"/>
          <w:vertAlign w:val="subscript"/>
          <w:lang w:val="ro-RO"/>
        </w:rPr>
        <w:t>0-24</w:t>
      </w:r>
      <w:r w:rsidR="004B763A" w:rsidRPr="00DB00A7">
        <w:rPr>
          <w:szCs w:val="22"/>
          <w:lang w:val="ro-RO"/>
        </w:rPr>
        <w:t xml:space="preserve"> </w:t>
      </w:r>
      <w:r>
        <w:rPr>
          <w:szCs w:val="22"/>
          <w:lang w:val="ro-RO"/>
        </w:rPr>
        <w:t>pentru</w:t>
      </w:r>
      <w:r w:rsidRPr="00DB00A7">
        <w:rPr>
          <w:szCs w:val="22"/>
          <w:lang w:val="ro-RO"/>
        </w:rPr>
        <w:t xml:space="preserve"> </w:t>
      </w:r>
      <w:r w:rsidR="004B763A" w:rsidRPr="00DB00A7">
        <w:rPr>
          <w:szCs w:val="22"/>
          <w:lang w:val="ro-RO"/>
        </w:rPr>
        <w:t>etinilestradiol</w:t>
      </w:r>
      <w:r w:rsidRPr="00DB00A7">
        <w:rPr>
          <w:szCs w:val="22"/>
          <w:lang w:val="ro-RO"/>
        </w:rPr>
        <w:t xml:space="preserve"> </w:t>
      </w:r>
      <w:r w:rsidR="004B763A" w:rsidRPr="00DB00A7">
        <w:rPr>
          <w:szCs w:val="22"/>
          <w:lang w:val="ro-RO"/>
        </w:rPr>
        <w:t>(de 1,58</w:t>
      </w:r>
      <w:r>
        <w:rPr>
          <w:szCs w:val="22"/>
          <w:lang w:val="ro-RO"/>
        </w:rPr>
        <w:t> </w:t>
      </w:r>
      <w:r w:rsidR="004B763A" w:rsidRPr="00DB00A7">
        <w:rPr>
          <w:szCs w:val="22"/>
          <w:lang w:val="ro-RO"/>
        </w:rPr>
        <w:t>ori</w:t>
      </w:r>
      <w:r>
        <w:rPr>
          <w:szCs w:val="22"/>
          <w:lang w:val="ro-RO"/>
        </w:rPr>
        <w:t xml:space="preserve"> şi</w:t>
      </w:r>
      <w:r w:rsidR="004B763A" w:rsidRPr="00DB00A7">
        <w:rPr>
          <w:szCs w:val="22"/>
          <w:lang w:val="ro-RO"/>
        </w:rPr>
        <w:t>, respectiv</w:t>
      </w:r>
      <w:r>
        <w:rPr>
          <w:szCs w:val="22"/>
          <w:lang w:val="ro-RO"/>
        </w:rPr>
        <w:t>, de</w:t>
      </w:r>
      <w:r w:rsidR="004B763A" w:rsidRPr="00DB00A7">
        <w:rPr>
          <w:szCs w:val="22"/>
          <w:lang w:val="ro-RO"/>
        </w:rPr>
        <w:t xml:space="preserve"> 1,54</w:t>
      </w:r>
      <w:r>
        <w:rPr>
          <w:szCs w:val="22"/>
          <w:lang w:val="ro-RO"/>
        </w:rPr>
        <w:t> </w:t>
      </w:r>
      <w:r w:rsidR="004B763A" w:rsidRPr="00DB00A7">
        <w:rPr>
          <w:szCs w:val="22"/>
          <w:lang w:val="ro-RO"/>
        </w:rPr>
        <w:t>ori) şi ale C</w:t>
      </w:r>
      <w:r w:rsidR="004B763A" w:rsidRPr="00DB00A7">
        <w:rPr>
          <w:szCs w:val="22"/>
          <w:vertAlign w:val="subscript"/>
          <w:lang w:val="ro-RO"/>
        </w:rPr>
        <w:t>max</w:t>
      </w:r>
      <w:r w:rsidR="004B763A" w:rsidRPr="00DB00A7">
        <w:rPr>
          <w:szCs w:val="22"/>
          <w:lang w:val="ro-RO"/>
        </w:rPr>
        <w:t xml:space="preserve"> şi A</w:t>
      </w:r>
      <w:r>
        <w:rPr>
          <w:szCs w:val="22"/>
          <w:lang w:val="ro-RO"/>
        </w:rPr>
        <w:t>S</w:t>
      </w:r>
      <w:r w:rsidR="004B763A" w:rsidRPr="00DB00A7">
        <w:rPr>
          <w:szCs w:val="22"/>
          <w:lang w:val="ro-RO"/>
        </w:rPr>
        <w:t>C</w:t>
      </w:r>
      <w:r w:rsidRPr="00DB00A7">
        <w:rPr>
          <w:szCs w:val="22"/>
          <w:vertAlign w:val="subscript"/>
          <w:lang w:val="ro-RO"/>
        </w:rPr>
        <w:t>0-24</w:t>
      </w:r>
      <w:r w:rsidR="004B763A" w:rsidRPr="00DB00A7">
        <w:rPr>
          <w:szCs w:val="22"/>
          <w:lang w:val="ro-RO"/>
        </w:rPr>
        <w:t xml:space="preserve"> </w:t>
      </w:r>
      <w:r>
        <w:rPr>
          <w:szCs w:val="22"/>
          <w:lang w:val="ro-RO"/>
        </w:rPr>
        <w:t>pentru</w:t>
      </w:r>
      <w:r w:rsidRPr="00DB00A7">
        <w:rPr>
          <w:szCs w:val="22"/>
          <w:lang w:val="ro-RO"/>
        </w:rPr>
        <w:t xml:space="preserve"> </w:t>
      </w:r>
      <w:r w:rsidR="004B763A" w:rsidRPr="00DB00A7">
        <w:rPr>
          <w:szCs w:val="22"/>
          <w:lang w:val="ro-RO"/>
        </w:rPr>
        <w:t>levonorgestrel</w:t>
      </w:r>
      <w:r w:rsidRPr="00DB00A7">
        <w:rPr>
          <w:szCs w:val="22"/>
          <w:lang w:val="ro-RO"/>
        </w:rPr>
        <w:t xml:space="preserve"> </w:t>
      </w:r>
      <w:r w:rsidR="004B763A" w:rsidRPr="00DB00A7">
        <w:rPr>
          <w:szCs w:val="22"/>
          <w:lang w:val="ro-RO"/>
        </w:rPr>
        <w:t>(de 1,33</w:t>
      </w:r>
      <w:r>
        <w:rPr>
          <w:szCs w:val="22"/>
          <w:lang w:val="ro-RO"/>
        </w:rPr>
        <w:t> </w:t>
      </w:r>
      <w:r w:rsidR="004B763A" w:rsidRPr="00DB00A7">
        <w:rPr>
          <w:szCs w:val="22"/>
          <w:lang w:val="ro-RO"/>
        </w:rPr>
        <w:t>ori</w:t>
      </w:r>
      <w:r>
        <w:rPr>
          <w:szCs w:val="22"/>
          <w:lang w:val="ro-RO"/>
        </w:rPr>
        <w:t xml:space="preserve"> şi</w:t>
      </w:r>
      <w:r w:rsidR="004B763A" w:rsidRPr="00DB00A7">
        <w:rPr>
          <w:szCs w:val="22"/>
          <w:lang w:val="ro-RO"/>
        </w:rPr>
        <w:t>, respectiv</w:t>
      </w:r>
      <w:r>
        <w:rPr>
          <w:szCs w:val="22"/>
          <w:lang w:val="ro-RO"/>
        </w:rPr>
        <w:t>, de</w:t>
      </w:r>
      <w:r w:rsidR="004B763A" w:rsidRPr="00DB00A7">
        <w:rPr>
          <w:szCs w:val="22"/>
          <w:lang w:val="ro-RO"/>
        </w:rPr>
        <w:t xml:space="preserve"> 1,41</w:t>
      </w:r>
      <w:r>
        <w:rPr>
          <w:szCs w:val="22"/>
          <w:lang w:val="ro-RO"/>
        </w:rPr>
        <w:t> </w:t>
      </w:r>
      <w:r w:rsidR="004B763A" w:rsidRPr="00DB00A7">
        <w:rPr>
          <w:szCs w:val="22"/>
          <w:lang w:val="ro-RO"/>
        </w:rPr>
        <w:t xml:space="preserve">ori). </w:t>
      </w:r>
      <w:r w:rsidR="009A1D1F">
        <w:rPr>
          <w:szCs w:val="22"/>
          <w:lang w:val="ro-RO"/>
        </w:rPr>
        <w:t>Deși nu se anticipează ca</w:t>
      </w:r>
      <w:r w:rsidRPr="00DB00A7">
        <w:rPr>
          <w:szCs w:val="22"/>
          <w:lang w:val="ro-RO"/>
        </w:rPr>
        <w:t xml:space="preserve"> </w:t>
      </w:r>
      <w:r w:rsidR="004B763A" w:rsidRPr="00DB00A7">
        <w:rPr>
          <w:szCs w:val="22"/>
          <w:lang w:val="ro-RO"/>
        </w:rPr>
        <w:t>această interacţiune a teriflunomide</w:t>
      </w:r>
      <w:r>
        <w:rPr>
          <w:szCs w:val="22"/>
          <w:lang w:val="ro-RO"/>
        </w:rPr>
        <w:t>i</w:t>
      </w:r>
      <w:r w:rsidR="004B763A" w:rsidRPr="00DB00A7">
        <w:rPr>
          <w:szCs w:val="22"/>
          <w:lang w:val="ro-RO"/>
        </w:rPr>
        <w:t xml:space="preserve"> </w:t>
      </w:r>
      <w:r>
        <w:rPr>
          <w:szCs w:val="22"/>
          <w:lang w:val="ro-RO"/>
        </w:rPr>
        <w:t>să</w:t>
      </w:r>
      <w:r w:rsidRPr="00DB00A7">
        <w:rPr>
          <w:szCs w:val="22"/>
          <w:lang w:val="ro-RO"/>
        </w:rPr>
        <w:t xml:space="preserve"> </w:t>
      </w:r>
      <w:r w:rsidR="004B763A" w:rsidRPr="00DB00A7">
        <w:rPr>
          <w:szCs w:val="22"/>
          <w:lang w:val="ro-RO"/>
        </w:rPr>
        <w:t>influenţ</w:t>
      </w:r>
      <w:r>
        <w:rPr>
          <w:szCs w:val="22"/>
          <w:lang w:val="ro-RO"/>
        </w:rPr>
        <w:t>eze</w:t>
      </w:r>
      <w:r w:rsidR="004B763A" w:rsidRPr="00DB00A7">
        <w:rPr>
          <w:szCs w:val="22"/>
          <w:lang w:val="ro-RO"/>
        </w:rPr>
        <w:t xml:space="preserve"> </w:t>
      </w:r>
      <w:r w:rsidR="004B763A" w:rsidRPr="009E6128">
        <w:rPr>
          <w:szCs w:val="22"/>
          <w:lang w:val="ro-RO"/>
        </w:rPr>
        <w:t>negativ</w:t>
      </w:r>
      <w:r w:rsidR="004B763A" w:rsidRPr="00DB00A7">
        <w:rPr>
          <w:szCs w:val="22"/>
          <w:lang w:val="ro-RO"/>
        </w:rPr>
        <w:t xml:space="preserve"> eficacitatea contraceptivelor orale, trebuie </w:t>
      </w:r>
      <w:r w:rsidR="009A1D1F">
        <w:rPr>
          <w:szCs w:val="22"/>
          <w:lang w:val="ro-RO"/>
        </w:rPr>
        <w:t xml:space="preserve">avută </w:t>
      </w:r>
      <w:r>
        <w:rPr>
          <w:szCs w:val="22"/>
          <w:lang w:val="ro-RO"/>
        </w:rPr>
        <w:t xml:space="preserve">în </w:t>
      </w:r>
      <w:r w:rsidR="009A1D1F">
        <w:rPr>
          <w:szCs w:val="22"/>
          <w:lang w:val="ro-RO"/>
        </w:rPr>
        <w:t>vedere</w:t>
      </w:r>
      <w:r w:rsidR="009A1D1F" w:rsidRPr="00DB00A7">
        <w:rPr>
          <w:szCs w:val="22"/>
          <w:lang w:val="ro-RO"/>
        </w:rPr>
        <w:t xml:space="preserve"> </w:t>
      </w:r>
      <w:r w:rsidR="009A1D1F">
        <w:rPr>
          <w:szCs w:val="22"/>
          <w:lang w:val="ro-RO"/>
        </w:rPr>
        <w:t>la momentul</w:t>
      </w:r>
      <w:r w:rsidR="002709C0">
        <w:rPr>
          <w:szCs w:val="22"/>
          <w:lang w:val="ro-RO"/>
        </w:rPr>
        <w:t xml:space="preserve"> </w:t>
      </w:r>
      <w:r w:rsidR="009A1D1F">
        <w:rPr>
          <w:szCs w:val="22"/>
          <w:lang w:val="ro-RO"/>
        </w:rPr>
        <w:t xml:space="preserve">selectării </w:t>
      </w:r>
      <w:r w:rsidR="002709C0">
        <w:rPr>
          <w:szCs w:val="22"/>
          <w:lang w:val="ro-RO"/>
        </w:rPr>
        <w:t xml:space="preserve">sau </w:t>
      </w:r>
      <w:r w:rsidR="009A1D1F">
        <w:rPr>
          <w:szCs w:val="22"/>
          <w:lang w:val="ro-RO"/>
        </w:rPr>
        <w:t xml:space="preserve">ajustării </w:t>
      </w:r>
      <w:r w:rsidR="002709C0">
        <w:rPr>
          <w:szCs w:val="22"/>
          <w:lang w:val="ro-RO"/>
        </w:rPr>
        <w:t>tratamentul</w:t>
      </w:r>
      <w:r w:rsidR="009A1D1F">
        <w:rPr>
          <w:szCs w:val="22"/>
          <w:lang w:val="ro-RO"/>
        </w:rPr>
        <w:t>ui</w:t>
      </w:r>
      <w:r w:rsidR="004B763A" w:rsidRPr="00DB00A7">
        <w:rPr>
          <w:szCs w:val="22"/>
          <w:lang w:val="ro-RO"/>
        </w:rPr>
        <w:t xml:space="preserve"> contraceptiv oral </w:t>
      </w:r>
      <w:r>
        <w:rPr>
          <w:szCs w:val="22"/>
          <w:lang w:val="ro-RO"/>
        </w:rPr>
        <w:t xml:space="preserve">utilizat </w:t>
      </w:r>
      <w:r w:rsidR="0035276A">
        <w:rPr>
          <w:szCs w:val="22"/>
          <w:lang w:val="ro-RO"/>
        </w:rPr>
        <w:t>concomitent</w:t>
      </w:r>
      <w:r w:rsidRPr="00DB00A7">
        <w:rPr>
          <w:szCs w:val="22"/>
          <w:lang w:val="ro-RO"/>
        </w:rPr>
        <w:t xml:space="preserve"> </w:t>
      </w:r>
      <w:r w:rsidR="004B763A" w:rsidRPr="00DB00A7">
        <w:rPr>
          <w:szCs w:val="22"/>
          <w:lang w:val="ro-RO"/>
        </w:rPr>
        <w:t>cu teriflunomid</w:t>
      </w:r>
      <w:r>
        <w:rPr>
          <w:szCs w:val="22"/>
          <w:lang w:val="ro-RO"/>
        </w:rPr>
        <w:t>a</w:t>
      </w:r>
      <w:r w:rsidR="004B763A" w:rsidRPr="00DB00A7">
        <w:rPr>
          <w:szCs w:val="22"/>
          <w:lang w:val="ro-RO"/>
        </w:rPr>
        <w:t xml:space="preserve">. </w:t>
      </w:r>
    </w:p>
    <w:p w14:paraId="6CA798B4" w14:textId="77777777" w:rsidR="004B763A" w:rsidRPr="00DB00A7" w:rsidRDefault="004B763A" w:rsidP="00DB00A7">
      <w:pPr>
        <w:spacing w:line="240" w:lineRule="auto"/>
        <w:rPr>
          <w:szCs w:val="22"/>
          <w:lang w:val="ro-RO"/>
        </w:rPr>
      </w:pPr>
    </w:p>
    <w:p w14:paraId="749A3423" w14:textId="77777777" w:rsidR="004B763A" w:rsidRPr="00212CD5" w:rsidRDefault="004B763A" w:rsidP="00DB00A7">
      <w:pPr>
        <w:spacing w:line="240" w:lineRule="auto"/>
        <w:rPr>
          <w:i/>
          <w:szCs w:val="22"/>
          <w:lang w:val="ro-RO"/>
        </w:rPr>
      </w:pPr>
      <w:r w:rsidRPr="00DB00A7">
        <w:rPr>
          <w:i/>
          <w:szCs w:val="22"/>
          <w:lang w:val="ro-RO"/>
        </w:rPr>
        <w:t>Efectul teriflunomide</w:t>
      </w:r>
      <w:r w:rsidR="005A0A43">
        <w:rPr>
          <w:i/>
          <w:szCs w:val="22"/>
          <w:lang w:val="ro-RO"/>
        </w:rPr>
        <w:t>i</w:t>
      </w:r>
      <w:r w:rsidRPr="00212CD5">
        <w:rPr>
          <w:i/>
          <w:szCs w:val="22"/>
          <w:lang w:val="ro-RO"/>
        </w:rPr>
        <w:t xml:space="preserve"> asupra substratului CYP1A2: </w:t>
      </w:r>
      <w:r w:rsidR="0035276A" w:rsidRPr="00212CD5">
        <w:rPr>
          <w:i/>
          <w:szCs w:val="22"/>
          <w:lang w:val="ro-RO"/>
        </w:rPr>
        <w:t>cafein</w:t>
      </w:r>
      <w:r w:rsidR="0035276A">
        <w:rPr>
          <w:i/>
          <w:szCs w:val="22"/>
          <w:lang w:val="ro-RO"/>
        </w:rPr>
        <w:t>ă</w:t>
      </w:r>
    </w:p>
    <w:p w14:paraId="5ACF2191" w14:textId="77777777" w:rsidR="004B763A" w:rsidRPr="00212CD5" w:rsidRDefault="004B763A" w:rsidP="00D00BCC">
      <w:pPr>
        <w:spacing w:line="240" w:lineRule="auto"/>
        <w:rPr>
          <w:szCs w:val="22"/>
          <w:lang w:val="ro-RO"/>
        </w:rPr>
      </w:pPr>
      <w:r w:rsidRPr="00212CD5">
        <w:rPr>
          <w:szCs w:val="22"/>
          <w:lang w:val="ro-RO"/>
        </w:rPr>
        <w:t>Doze</w:t>
      </w:r>
      <w:r w:rsidR="00B64765">
        <w:rPr>
          <w:szCs w:val="22"/>
          <w:lang w:val="ro-RO"/>
        </w:rPr>
        <w:t>le</w:t>
      </w:r>
      <w:r w:rsidRPr="00212CD5">
        <w:rPr>
          <w:szCs w:val="22"/>
          <w:lang w:val="ro-RO"/>
        </w:rPr>
        <w:t xml:space="preserve"> de teriflunomid</w:t>
      </w:r>
      <w:r w:rsidR="005A0A43">
        <w:rPr>
          <w:szCs w:val="22"/>
          <w:lang w:val="ro-RO"/>
        </w:rPr>
        <w:t>ă</w:t>
      </w:r>
      <w:r w:rsidRPr="00212CD5">
        <w:rPr>
          <w:szCs w:val="22"/>
          <w:lang w:val="ro-RO"/>
        </w:rPr>
        <w:t xml:space="preserve"> </w:t>
      </w:r>
      <w:r w:rsidR="004F707F">
        <w:rPr>
          <w:szCs w:val="22"/>
          <w:lang w:val="ro-RO"/>
        </w:rPr>
        <w:t xml:space="preserve">administrate repetat </w:t>
      </w:r>
      <w:r w:rsidRPr="00212CD5">
        <w:rPr>
          <w:szCs w:val="22"/>
          <w:lang w:val="ro-RO"/>
        </w:rPr>
        <w:t>au scăzut valorile medii ale C</w:t>
      </w:r>
      <w:r w:rsidRPr="00212CD5">
        <w:rPr>
          <w:szCs w:val="22"/>
          <w:vertAlign w:val="subscript"/>
          <w:lang w:val="ro-RO"/>
        </w:rPr>
        <w:t>max</w:t>
      </w:r>
      <w:r w:rsidR="00B64765" w:rsidRPr="00212CD5">
        <w:rPr>
          <w:szCs w:val="22"/>
          <w:lang w:val="ro-RO"/>
        </w:rPr>
        <w:t xml:space="preserve"> </w:t>
      </w:r>
      <w:r w:rsidRPr="00212CD5">
        <w:rPr>
          <w:szCs w:val="22"/>
          <w:lang w:val="ro-RO"/>
        </w:rPr>
        <w:t>şi A</w:t>
      </w:r>
      <w:r w:rsidR="005A0A43">
        <w:rPr>
          <w:szCs w:val="22"/>
          <w:lang w:val="ro-RO"/>
        </w:rPr>
        <w:t>S</w:t>
      </w:r>
      <w:r w:rsidRPr="00212CD5">
        <w:rPr>
          <w:szCs w:val="22"/>
          <w:lang w:val="ro-RO"/>
        </w:rPr>
        <w:t xml:space="preserve">C </w:t>
      </w:r>
      <w:r w:rsidR="00B64765">
        <w:rPr>
          <w:szCs w:val="22"/>
          <w:lang w:val="ro-RO"/>
        </w:rPr>
        <w:t>pentru</w:t>
      </w:r>
      <w:r w:rsidR="00B64765" w:rsidRPr="00212CD5">
        <w:rPr>
          <w:szCs w:val="22"/>
          <w:lang w:val="ro-RO"/>
        </w:rPr>
        <w:t xml:space="preserve"> </w:t>
      </w:r>
      <w:r w:rsidRPr="00212CD5">
        <w:rPr>
          <w:szCs w:val="22"/>
          <w:lang w:val="ro-RO"/>
        </w:rPr>
        <w:t>cafein</w:t>
      </w:r>
      <w:r w:rsidR="00B64765">
        <w:rPr>
          <w:szCs w:val="22"/>
          <w:lang w:val="ro-RO"/>
        </w:rPr>
        <w:t>ă</w:t>
      </w:r>
      <w:r w:rsidRPr="00212CD5">
        <w:rPr>
          <w:szCs w:val="22"/>
          <w:lang w:val="ro-RO"/>
        </w:rPr>
        <w:t xml:space="preserve"> (substrat </w:t>
      </w:r>
      <w:r w:rsidR="005A0A43">
        <w:rPr>
          <w:szCs w:val="22"/>
          <w:lang w:val="ro-RO"/>
        </w:rPr>
        <w:t xml:space="preserve">al </w:t>
      </w:r>
      <w:r w:rsidRPr="00212CD5">
        <w:rPr>
          <w:szCs w:val="22"/>
          <w:lang w:val="ro-RO"/>
        </w:rPr>
        <w:t xml:space="preserve">CYP1A2) cu 18% </w:t>
      </w:r>
      <w:r w:rsidR="005A0A43">
        <w:rPr>
          <w:szCs w:val="22"/>
          <w:lang w:val="ro-RO"/>
        </w:rPr>
        <w:t xml:space="preserve">şi, </w:t>
      </w:r>
      <w:r w:rsidRPr="00212CD5">
        <w:rPr>
          <w:szCs w:val="22"/>
          <w:lang w:val="ro-RO"/>
        </w:rPr>
        <w:t>respectiv</w:t>
      </w:r>
      <w:r w:rsidR="005A0A43">
        <w:rPr>
          <w:szCs w:val="22"/>
          <w:lang w:val="ro-RO"/>
        </w:rPr>
        <w:t>, cu</w:t>
      </w:r>
      <w:r w:rsidRPr="00212CD5">
        <w:rPr>
          <w:szCs w:val="22"/>
          <w:lang w:val="ro-RO"/>
        </w:rPr>
        <w:t xml:space="preserve"> 55%, </w:t>
      </w:r>
      <w:r w:rsidR="005A0A43">
        <w:rPr>
          <w:szCs w:val="22"/>
          <w:lang w:val="ro-RO"/>
        </w:rPr>
        <w:t>ceea ce sugerează</w:t>
      </w:r>
      <w:r w:rsidR="005A0A43" w:rsidRPr="00212CD5">
        <w:rPr>
          <w:szCs w:val="22"/>
          <w:lang w:val="ro-RO"/>
        </w:rPr>
        <w:t xml:space="preserve"> </w:t>
      </w:r>
      <w:r w:rsidRPr="00212CD5">
        <w:rPr>
          <w:szCs w:val="22"/>
          <w:lang w:val="ro-RO"/>
        </w:rPr>
        <w:t>că teriflunomid</w:t>
      </w:r>
      <w:r w:rsidR="005A0A43">
        <w:rPr>
          <w:szCs w:val="22"/>
          <w:lang w:val="ro-RO"/>
        </w:rPr>
        <w:t>a</w:t>
      </w:r>
      <w:r w:rsidRPr="00212CD5">
        <w:rPr>
          <w:szCs w:val="22"/>
          <w:lang w:val="ro-RO"/>
        </w:rPr>
        <w:t xml:space="preserve"> poate fi un inductor slab al CYP1A2 </w:t>
      </w:r>
      <w:r w:rsidRPr="00212CD5">
        <w:rPr>
          <w:i/>
          <w:szCs w:val="22"/>
          <w:lang w:val="ro-RO"/>
        </w:rPr>
        <w:t>in vivo</w:t>
      </w:r>
      <w:r w:rsidRPr="00212CD5">
        <w:rPr>
          <w:szCs w:val="22"/>
          <w:lang w:val="ro-RO"/>
        </w:rPr>
        <w:t xml:space="preserve">. </w:t>
      </w:r>
      <w:r w:rsidR="005A0A43">
        <w:rPr>
          <w:szCs w:val="22"/>
          <w:lang w:val="ro-RO"/>
        </w:rPr>
        <w:t>Prin urmare</w:t>
      </w:r>
      <w:r w:rsidRPr="00212CD5">
        <w:rPr>
          <w:szCs w:val="22"/>
          <w:lang w:val="ro-RO"/>
        </w:rPr>
        <w:t xml:space="preserve">, medicamentele metabolizate de CYP1A2 (cum </w:t>
      </w:r>
      <w:r w:rsidR="005A0A43">
        <w:rPr>
          <w:szCs w:val="22"/>
          <w:lang w:val="ro-RO"/>
        </w:rPr>
        <w:t>sunt</w:t>
      </w:r>
      <w:r w:rsidRPr="00212CD5">
        <w:rPr>
          <w:szCs w:val="22"/>
          <w:lang w:val="ro-RO"/>
        </w:rPr>
        <w:t xml:space="preserve"> </w:t>
      </w:r>
      <w:r w:rsidR="003325F4" w:rsidRPr="00212CD5">
        <w:rPr>
          <w:szCs w:val="22"/>
          <w:lang w:val="ro-RO"/>
        </w:rPr>
        <w:t>duloxetin</w:t>
      </w:r>
      <w:r w:rsidR="003325F4">
        <w:rPr>
          <w:szCs w:val="22"/>
          <w:lang w:val="ro-RO"/>
        </w:rPr>
        <w:t>ă</w:t>
      </w:r>
      <w:r w:rsidRPr="00212CD5">
        <w:rPr>
          <w:szCs w:val="22"/>
          <w:lang w:val="ro-RO"/>
        </w:rPr>
        <w:t xml:space="preserve">, alosetron, </w:t>
      </w:r>
      <w:r w:rsidR="003325F4" w:rsidRPr="00212CD5">
        <w:rPr>
          <w:szCs w:val="22"/>
          <w:lang w:val="ro-RO"/>
        </w:rPr>
        <w:t>teofilin</w:t>
      </w:r>
      <w:r w:rsidR="003325F4">
        <w:rPr>
          <w:szCs w:val="22"/>
          <w:lang w:val="ro-RO"/>
        </w:rPr>
        <w:t>ă</w:t>
      </w:r>
      <w:r w:rsidR="003325F4" w:rsidRPr="00212CD5">
        <w:rPr>
          <w:szCs w:val="22"/>
          <w:lang w:val="ro-RO"/>
        </w:rPr>
        <w:t xml:space="preserve"> </w:t>
      </w:r>
      <w:r w:rsidRPr="00212CD5">
        <w:rPr>
          <w:szCs w:val="22"/>
          <w:lang w:val="ro-RO"/>
        </w:rPr>
        <w:t xml:space="preserve">şi </w:t>
      </w:r>
      <w:r w:rsidR="003325F4" w:rsidRPr="00212CD5">
        <w:rPr>
          <w:szCs w:val="22"/>
          <w:lang w:val="ro-RO"/>
        </w:rPr>
        <w:t>tizanidin</w:t>
      </w:r>
      <w:r w:rsidR="003325F4">
        <w:rPr>
          <w:szCs w:val="22"/>
          <w:lang w:val="ro-RO"/>
        </w:rPr>
        <w:t>ă</w:t>
      </w:r>
      <w:r w:rsidRPr="00212CD5">
        <w:rPr>
          <w:szCs w:val="22"/>
          <w:lang w:val="ro-RO"/>
        </w:rPr>
        <w:t xml:space="preserve">) trebuie utilizate cu precauţie în </w:t>
      </w:r>
      <w:r w:rsidR="005A0A43">
        <w:rPr>
          <w:szCs w:val="22"/>
          <w:lang w:val="ro-RO"/>
        </w:rPr>
        <w:t>timpul</w:t>
      </w:r>
      <w:r w:rsidR="005A0A43" w:rsidRPr="00212CD5">
        <w:rPr>
          <w:szCs w:val="22"/>
          <w:lang w:val="ro-RO"/>
        </w:rPr>
        <w:t xml:space="preserve"> </w:t>
      </w:r>
      <w:r w:rsidRPr="00212CD5">
        <w:rPr>
          <w:szCs w:val="22"/>
          <w:lang w:val="ro-RO"/>
        </w:rPr>
        <w:t>tratamentului cu teriflunomid</w:t>
      </w:r>
      <w:r w:rsidR="005A0A43">
        <w:rPr>
          <w:szCs w:val="22"/>
          <w:lang w:val="ro-RO"/>
        </w:rPr>
        <w:t>ă</w:t>
      </w:r>
      <w:r w:rsidRPr="00212CD5">
        <w:rPr>
          <w:szCs w:val="22"/>
          <w:lang w:val="ro-RO"/>
        </w:rPr>
        <w:t xml:space="preserve">, deoarece </w:t>
      </w:r>
      <w:r w:rsidR="0019114E">
        <w:rPr>
          <w:szCs w:val="22"/>
          <w:lang w:val="ro-RO"/>
        </w:rPr>
        <w:t xml:space="preserve">teriflunomida </w:t>
      </w:r>
      <w:r w:rsidR="005A0A43">
        <w:rPr>
          <w:szCs w:val="22"/>
          <w:lang w:val="ro-RO"/>
        </w:rPr>
        <w:t>poate</w:t>
      </w:r>
      <w:r w:rsidRPr="00212CD5">
        <w:rPr>
          <w:szCs w:val="22"/>
          <w:lang w:val="ro-RO"/>
        </w:rPr>
        <w:t xml:space="preserve"> </w:t>
      </w:r>
      <w:r w:rsidR="00B64765">
        <w:rPr>
          <w:szCs w:val="22"/>
          <w:lang w:val="ro-RO"/>
        </w:rPr>
        <w:t>determina</w:t>
      </w:r>
      <w:r w:rsidRPr="00212CD5">
        <w:rPr>
          <w:szCs w:val="22"/>
          <w:lang w:val="ro-RO"/>
        </w:rPr>
        <w:t xml:space="preserve"> </w:t>
      </w:r>
      <w:r w:rsidR="00AC1E67">
        <w:rPr>
          <w:szCs w:val="22"/>
          <w:lang w:val="ro-RO"/>
        </w:rPr>
        <w:t>diminuarea</w:t>
      </w:r>
      <w:r w:rsidR="00AC1E67" w:rsidRPr="00212CD5">
        <w:rPr>
          <w:szCs w:val="22"/>
          <w:lang w:val="ro-RO"/>
        </w:rPr>
        <w:t xml:space="preserve"> </w:t>
      </w:r>
      <w:r w:rsidRPr="00212CD5">
        <w:rPr>
          <w:szCs w:val="22"/>
          <w:lang w:val="ro-RO"/>
        </w:rPr>
        <w:t xml:space="preserve">eficacităţii acestor </w:t>
      </w:r>
      <w:r w:rsidR="005A0A43">
        <w:rPr>
          <w:szCs w:val="22"/>
          <w:lang w:val="ro-RO"/>
        </w:rPr>
        <w:t>medicamente</w:t>
      </w:r>
      <w:r w:rsidRPr="00212CD5">
        <w:rPr>
          <w:szCs w:val="22"/>
          <w:lang w:val="ro-RO"/>
        </w:rPr>
        <w:t>.</w:t>
      </w:r>
    </w:p>
    <w:p w14:paraId="5747A572" w14:textId="77777777" w:rsidR="004B763A" w:rsidRPr="00212CD5" w:rsidRDefault="004B763A" w:rsidP="00D00BCC">
      <w:pPr>
        <w:spacing w:line="240" w:lineRule="auto"/>
        <w:rPr>
          <w:szCs w:val="22"/>
          <w:lang w:val="ro-RO"/>
        </w:rPr>
      </w:pPr>
    </w:p>
    <w:p w14:paraId="72A2E439" w14:textId="77777777" w:rsidR="004B763A" w:rsidRPr="00212CD5" w:rsidRDefault="004B763A" w:rsidP="00D00BCC">
      <w:pPr>
        <w:spacing w:line="240" w:lineRule="auto"/>
        <w:rPr>
          <w:i/>
          <w:szCs w:val="22"/>
          <w:lang w:val="ro-RO"/>
        </w:rPr>
      </w:pPr>
      <w:r w:rsidRPr="00212CD5">
        <w:rPr>
          <w:i/>
          <w:szCs w:val="22"/>
          <w:lang w:val="ro-RO"/>
        </w:rPr>
        <w:t>Efectul teriflunomide</w:t>
      </w:r>
      <w:r w:rsidR="005A0A43">
        <w:rPr>
          <w:i/>
          <w:szCs w:val="22"/>
          <w:lang w:val="ro-RO"/>
        </w:rPr>
        <w:t>i</w:t>
      </w:r>
      <w:r w:rsidRPr="00212CD5">
        <w:rPr>
          <w:i/>
          <w:szCs w:val="22"/>
          <w:lang w:val="ro-RO"/>
        </w:rPr>
        <w:t xml:space="preserve"> asupra warfarinei</w:t>
      </w:r>
    </w:p>
    <w:p w14:paraId="6E1A486E" w14:textId="77777777" w:rsidR="004B763A" w:rsidRPr="00212CD5" w:rsidRDefault="004B763A" w:rsidP="00D00BCC">
      <w:pPr>
        <w:spacing w:line="240" w:lineRule="auto"/>
        <w:rPr>
          <w:szCs w:val="22"/>
          <w:lang w:val="ro-RO"/>
        </w:rPr>
      </w:pPr>
      <w:r w:rsidRPr="00212CD5">
        <w:rPr>
          <w:szCs w:val="22"/>
          <w:lang w:val="ro-RO"/>
        </w:rPr>
        <w:t>Dozele de teriflunomid</w:t>
      </w:r>
      <w:r w:rsidR="005A0A43">
        <w:rPr>
          <w:szCs w:val="22"/>
          <w:lang w:val="ro-RO"/>
        </w:rPr>
        <w:t>ă</w:t>
      </w:r>
      <w:r w:rsidRPr="00212CD5">
        <w:rPr>
          <w:szCs w:val="22"/>
          <w:lang w:val="ro-RO"/>
        </w:rPr>
        <w:t xml:space="preserve"> </w:t>
      </w:r>
      <w:r w:rsidR="004F707F">
        <w:rPr>
          <w:szCs w:val="22"/>
          <w:lang w:val="ro-RO"/>
        </w:rPr>
        <w:t xml:space="preserve">administrate repetat </w:t>
      </w:r>
      <w:r w:rsidRPr="00212CD5">
        <w:rPr>
          <w:szCs w:val="22"/>
          <w:lang w:val="ro-RO"/>
        </w:rPr>
        <w:t>nu au</w:t>
      </w:r>
      <w:r w:rsidR="005A0A43">
        <w:rPr>
          <w:szCs w:val="22"/>
          <w:lang w:val="ro-RO"/>
        </w:rPr>
        <w:t xml:space="preserve"> avut</w:t>
      </w:r>
      <w:r w:rsidRPr="00212CD5">
        <w:rPr>
          <w:szCs w:val="22"/>
          <w:lang w:val="ro-RO"/>
        </w:rPr>
        <w:t xml:space="preserve"> niciun efect asupra farmacocineticii S</w:t>
      </w:r>
      <w:r w:rsidR="003919D9">
        <w:rPr>
          <w:szCs w:val="22"/>
          <w:lang w:val="ro-RO"/>
        </w:rPr>
        <w:noBreakHyphen/>
      </w:r>
      <w:r w:rsidRPr="00212CD5">
        <w:rPr>
          <w:szCs w:val="22"/>
          <w:lang w:val="ro-RO"/>
        </w:rPr>
        <w:t xml:space="preserve">warfarinei, </w:t>
      </w:r>
      <w:r w:rsidR="005A0A43">
        <w:rPr>
          <w:szCs w:val="22"/>
          <w:lang w:val="ro-RO"/>
        </w:rPr>
        <w:t>ceea ce indică</w:t>
      </w:r>
      <w:r w:rsidR="005A0A43" w:rsidRPr="00212CD5">
        <w:rPr>
          <w:szCs w:val="22"/>
          <w:lang w:val="ro-RO"/>
        </w:rPr>
        <w:t xml:space="preserve"> </w:t>
      </w:r>
      <w:r w:rsidRPr="00212CD5">
        <w:rPr>
          <w:szCs w:val="22"/>
          <w:lang w:val="ro-RO"/>
        </w:rPr>
        <w:t>faptul că teriflunomid</w:t>
      </w:r>
      <w:r w:rsidR="005A0A43">
        <w:rPr>
          <w:szCs w:val="22"/>
          <w:lang w:val="ro-RO"/>
        </w:rPr>
        <w:t>a</w:t>
      </w:r>
      <w:r w:rsidRPr="00212CD5">
        <w:rPr>
          <w:szCs w:val="22"/>
          <w:lang w:val="ro-RO"/>
        </w:rPr>
        <w:t xml:space="preserve"> nu este inhibitor sau inductor al CYP2C9. Cu toate acestea, </w:t>
      </w:r>
      <w:r w:rsidR="006355BC">
        <w:rPr>
          <w:szCs w:val="22"/>
          <w:lang w:val="ro-RO"/>
        </w:rPr>
        <w:t>în cazul administrării</w:t>
      </w:r>
      <w:r w:rsidRPr="00212CD5">
        <w:rPr>
          <w:szCs w:val="22"/>
          <w:lang w:val="ro-RO"/>
        </w:rPr>
        <w:t xml:space="preserve"> </w:t>
      </w:r>
      <w:r w:rsidR="006355BC" w:rsidRPr="00212CD5">
        <w:rPr>
          <w:szCs w:val="22"/>
          <w:lang w:val="ro-RO"/>
        </w:rPr>
        <w:t>teriflunomid</w:t>
      </w:r>
      <w:r w:rsidR="006355BC">
        <w:rPr>
          <w:szCs w:val="22"/>
          <w:lang w:val="ro-RO"/>
        </w:rPr>
        <w:t xml:space="preserve">ei </w:t>
      </w:r>
      <w:r w:rsidR="00990767">
        <w:rPr>
          <w:szCs w:val="22"/>
          <w:lang w:val="ro-RO"/>
        </w:rPr>
        <w:t xml:space="preserve">concomitent </w:t>
      </w:r>
      <w:r w:rsidR="005A0A43">
        <w:rPr>
          <w:szCs w:val="22"/>
          <w:lang w:val="ro-RO"/>
        </w:rPr>
        <w:t>cu</w:t>
      </w:r>
      <w:r w:rsidRPr="00212CD5">
        <w:rPr>
          <w:szCs w:val="22"/>
          <w:lang w:val="ro-RO"/>
        </w:rPr>
        <w:t xml:space="preserve"> warfarin</w:t>
      </w:r>
      <w:r w:rsidR="005A0A43">
        <w:rPr>
          <w:szCs w:val="22"/>
          <w:lang w:val="ro-RO"/>
        </w:rPr>
        <w:t>a</w:t>
      </w:r>
      <w:r w:rsidRPr="00212CD5">
        <w:rPr>
          <w:szCs w:val="22"/>
          <w:lang w:val="ro-RO"/>
        </w:rPr>
        <w:t xml:space="preserve">, </w:t>
      </w:r>
      <w:r w:rsidR="00EA0138" w:rsidRPr="00212CD5">
        <w:rPr>
          <w:szCs w:val="22"/>
          <w:lang w:val="ro-RO"/>
        </w:rPr>
        <w:t xml:space="preserve">s-a observat o scădere cu 25% a valorilor maxime ale </w:t>
      </w:r>
      <w:r w:rsidR="00EA0138" w:rsidRPr="00E9466B">
        <w:rPr>
          <w:i/>
          <w:szCs w:val="22"/>
          <w:lang w:val="ro-RO"/>
        </w:rPr>
        <w:t>international normalised ratio</w:t>
      </w:r>
      <w:r w:rsidR="00EA0138" w:rsidRPr="00E9466B">
        <w:rPr>
          <w:szCs w:val="22"/>
          <w:lang w:val="ro-RO"/>
        </w:rPr>
        <w:t xml:space="preserve"> </w:t>
      </w:r>
      <w:r w:rsidR="00EA0138" w:rsidRPr="00212CD5">
        <w:rPr>
          <w:szCs w:val="22"/>
          <w:lang w:val="ro-RO"/>
        </w:rPr>
        <w:t>(INR)</w:t>
      </w:r>
      <w:r w:rsidR="00992349">
        <w:rPr>
          <w:szCs w:val="22"/>
          <w:lang w:val="ro-RO"/>
        </w:rPr>
        <w:t>,</w:t>
      </w:r>
      <w:r w:rsidR="00EA0138">
        <w:rPr>
          <w:szCs w:val="22"/>
          <w:lang w:val="ro-RO"/>
        </w:rPr>
        <w:t xml:space="preserve"> </w:t>
      </w:r>
      <w:r w:rsidR="005A0A43">
        <w:rPr>
          <w:szCs w:val="22"/>
          <w:lang w:val="ro-RO"/>
        </w:rPr>
        <w:t>comparativ</w:t>
      </w:r>
      <w:r w:rsidRPr="00212CD5">
        <w:rPr>
          <w:szCs w:val="22"/>
          <w:lang w:val="ro-RO"/>
        </w:rPr>
        <w:t xml:space="preserve"> cu </w:t>
      </w:r>
      <w:r w:rsidR="00AF0BE5">
        <w:rPr>
          <w:szCs w:val="22"/>
          <w:lang w:val="ro-RO"/>
        </w:rPr>
        <w:t xml:space="preserve">administrarea de </w:t>
      </w:r>
      <w:r w:rsidR="00AF0BE5" w:rsidRPr="00212CD5">
        <w:rPr>
          <w:szCs w:val="22"/>
          <w:lang w:val="ro-RO"/>
        </w:rPr>
        <w:t>warfarin</w:t>
      </w:r>
      <w:r w:rsidR="00AF0BE5">
        <w:rPr>
          <w:szCs w:val="22"/>
          <w:lang w:val="ro-RO"/>
        </w:rPr>
        <w:t>ă</w:t>
      </w:r>
      <w:r w:rsidR="00AF0BE5" w:rsidRPr="00212CD5">
        <w:rPr>
          <w:szCs w:val="22"/>
          <w:lang w:val="ro-RO"/>
        </w:rPr>
        <w:t xml:space="preserve"> </w:t>
      </w:r>
      <w:r w:rsidRPr="00212CD5">
        <w:rPr>
          <w:szCs w:val="22"/>
          <w:lang w:val="ro-RO"/>
        </w:rPr>
        <w:t xml:space="preserve">în </w:t>
      </w:r>
      <w:r w:rsidR="005A0A43">
        <w:rPr>
          <w:szCs w:val="22"/>
          <w:lang w:val="ro-RO"/>
        </w:rPr>
        <w:t>monoterapie</w:t>
      </w:r>
      <w:r w:rsidRPr="00212CD5">
        <w:rPr>
          <w:szCs w:val="22"/>
          <w:lang w:val="ro-RO"/>
        </w:rPr>
        <w:t xml:space="preserve">. </w:t>
      </w:r>
      <w:r w:rsidR="005A0A43">
        <w:rPr>
          <w:szCs w:val="22"/>
          <w:lang w:val="ro-RO"/>
        </w:rPr>
        <w:t>Prin urmare</w:t>
      </w:r>
      <w:r w:rsidRPr="00212CD5">
        <w:rPr>
          <w:szCs w:val="22"/>
          <w:lang w:val="ro-RO"/>
        </w:rPr>
        <w:t xml:space="preserve">, </w:t>
      </w:r>
      <w:r w:rsidR="00EA0138">
        <w:rPr>
          <w:szCs w:val="22"/>
          <w:lang w:val="ro-RO"/>
        </w:rPr>
        <w:t>în</w:t>
      </w:r>
      <w:r w:rsidR="00532867">
        <w:rPr>
          <w:szCs w:val="22"/>
          <w:lang w:val="ro-RO"/>
        </w:rPr>
        <w:t xml:space="preserve"> </w:t>
      </w:r>
      <w:r w:rsidR="00EA0138">
        <w:rPr>
          <w:szCs w:val="22"/>
          <w:lang w:val="ro-RO"/>
        </w:rPr>
        <w:t>cazul administrării</w:t>
      </w:r>
      <w:r w:rsidR="006E1B1C">
        <w:rPr>
          <w:szCs w:val="22"/>
          <w:lang w:val="ro-RO"/>
        </w:rPr>
        <w:t xml:space="preserve"> </w:t>
      </w:r>
      <w:r w:rsidR="00EA0138">
        <w:rPr>
          <w:szCs w:val="22"/>
          <w:lang w:val="ro-RO"/>
        </w:rPr>
        <w:t xml:space="preserve">warfarinei </w:t>
      </w:r>
      <w:r w:rsidR="00AD0ECC">
        <w:rPr>
          <w:szCs w:val="22"/>
          <w:lang w:val="ro-RO"/>
        </w:rPr>
        <w:t>concomitent</w:t>
      </w:r>
      <w:r w:rsidR="006E1B1C">
        <w:rPr>
          <w:szCs w:val="22"/>
          <w:lang w:val="ro-RO"/>
        </w:rPr>
        <w:t xml:space="preserve"> cu teriflunomida, se recomandă</w:t>
      </w:r>
      <w:r w:rsidRPr="00212CD5">
        <w:rPr>
          <w:szCs w:val="22"/>
          <w:lang w:val="ro-RO"/>
        </w:rPr>
        <w:t xml:space="preserve"> </w:t>
      </w:r>
      <w:r w:rsidRPr="001005E9">
        <w:rPr>
          <w:szCs w:val="22"/>
          <w:lang w:val="ro-RO"/>
        </w:rPr>
        <w:t xml:space="preserve">monitorizarea </w:t>
      </w:r>
      <w:r w:rsidR="006E1B1C" w:rsidRPr="001005E9">
        <w:rPr>
          <w:szCs w:val="22"/>
          <w:lang w:val="ro-RO"/>
        </w:rPr>
        <w:t xml:space="preserve">atentă </w:t>
      </w:r>
      <w:r w:rsidR="00AD0ECC">
        <w:rPr>
          <w:szCs w:val="22"/>
          <w:lang w:val="ro-RO"/>
        </w:rPr>
        <w:t xml:space="preserve">şi în dinamică </w:t>
      </w:r>
      <w:r w:rsidRPr="001005E9">
        <w:rPr>
          <w:szCs w:val="22"/>
          <w:lang w:val="ro-RO"/>
        </w:rPr>
        <w:t>a</w:t>
      </w:r>
      <w:r w:rsidR="00EE398A" w:rsidRPr="001005E9">
        <w:rPr>
          <w:szCs w:val="22"/>
          <w:lang w:val="ro-RO"/>
        </w:rPr>
        <w:t xml:space="preserve"> valorilor</w:t>
      </w:r>
      <w:r w:rsidRPr="001005E9">
        <w:rPr>
          <w:szCs w:val="22"/>
          <w:lang w:val="ro-RO"/>
        </w:rPr>
        <w:t xml:space="preserve"> INR</w:t>
      </w:r>
      <w:r w:rsidRPr="00212CD5">
        <w:rPr>
          <w:szCs w:val="22"/>
          <w:lang w:val="ro-RO"/>
        </w:rPr>
        <w:t>.</w:t>
      </w:r>
    </w:p>
    <w:p w14:paraId="01598931" w14:textId="77777777" w:rsidR="004B763A" w:rsidRPr="00212CD5" w:rsidRDefault="004B763A" w:rsidP="00D00BCC">
      <w:pPr>
        <w:spacing w:line="240" w:lineRule="auto"/>
        <w:rPr>
          <w:szCs w:val="22"/>
          <w:lang w:val="ro-RO"/>
        </w:rPr>
      </w:pPr>
    </w:p>
    <w:p w14:paraId="62F0DF8F" w14:textId="77777777" w:rsidR="00C83116" w:rsidRPr="00212CD5" w:rsidRDefault="00C83116" w:rsidP="00CF2943">
      <w:pPr>
        <w:keepNext/>
        <w:spacing w:line="240" w:lineRule="auto"/>
        <w:rPr>
          <w:szCs w:val="22"/>
          <w:lang w:val="ro-RO"/>
        </w:rPr>
      </w:pPr>
      <w:r w:rsidRPr="00AD5B5E">
        <w:rPr>
          <w:i/>
          <w:szCs w:val="22"/>
          <w:lang w:val="ro-RO"/>
        </w:rPr>
        <w:t>Efectul teriflunomide</w:t>
      </w:r>
      <w:r w:rsidR="000D7CF8" w:rsidRPr="00AD5B5E">
        <w:rPr>
          <w:i/>
          <w:szCs w:val="22"/>
          <w:lang w:val="ro-RO"/>
        </w:rPr>
        <w:t>i</w:t>
      </w:r>
      <w:r w:rsidRPr="00AD5B5E">
        <w:rPr>
          <w:i/>
          <w:szCs w:val="22"/>
          <w:lang w:val="ro-RO"/>
        </w:rPr>
        <w:t xml:space="preserve"> asupra substraturilor transportorului </w:t>
      </w:r>
      <w:r w:rsidR="00E9466B" w:rsidRPr="00AD5B5E">
        <w:rPr>
          <w:i/>
          <w:szCs w:val="22"/>
          <w:lang w:val="ro-RO"/>
        </w:rPr>
        <w:t xml:space="preserve">de anioni </w:t>
      </w:r>
      <w:r w:rsidRPr="00AD5B5E">
        <w:rPr>
          <w:i/>
          <w:szCs w:val="22"/>
          <w:lang w:val="ro-RO"/>
        </w:rPr>
        <w:t>organic</w:t>
      </w:r>
      <w:r w:rsidR="00E9466B" w:rsidRPr="00AD5B5E">
        <w:rPr>
          <w:i/>
          <w:szCs w:val="22"/>
          <w:lang w:val="ro-RO"/>
        </w:rPr>
        <w:t>i</w:t>
      </w:r>
      <w:r w:rsidRPr="00AD5B5E">
        <w:rPr>
          <w:i/>
          <w:szCs w:val="22"/>
          <w:lang w:val="ro-RO"/>
        </w:rPr>
        <w:t xml:space="preserve"> 3 (OAT3)</w:t>
      </w:r>
      <w:r w:rsidRPr="00AD5B5E">
        <w:rPr>
          <w:szCs w:val="22"/>
          <w:lang w:val="ro-RO"/>
        </w:rPr>
        <w:t>:</w:t>
      </w:r>
    </w:p>
    <w:p w14:paraId="4DBD6B15" w14:textId="77777777" w:rsidR="00C83116" w:rsidRPr="00212CD5" w:rsidRDefault="000D7CF8" w:rsidP="00CF2943">
      <w:pPr>
        <w:keepNext/>
        <w:spacing w:line="240" w:lineRule="auto"/>
        <w:rPr>
          <w:szCs w:val="22"/>
          <w:lang w:val="ro-RO"/>
        </w:rPr>
      </w:pPr>
      <w:r>
        <w:rPr>
          <w:szCs w:val="22"/>
          <w:lang w:val="ro-RO"/>
        </w:rPr>
        <w:t>După</w:t>
      </w:r>
      <w:r w:rsidR="00E9466B">
        <w:rPr>
          <w:szCs w:val="22"/>
          <w:lang w:val="ro-RO"/>
        </w:rPr>
        <w:t xml:space="preserve"> administrarea </w:t>
      </w:r>
      <w:r w:rsidR="004710F1">
        <w:rPr>
          <w:szCs w:val="22"/>
          <w:lang w:val="ro-RO"/>
        </w:rPr>
        <w:t xml:space="preserve">repetată a </w:t>
      </w:r>
      <w:r w:rsidR="00E9466B">
        <w:rPr>
          <w:szCs w:val="22"/>
          <w:lang w:val="ro-RO"/>
        </w:rPr>
        <w:t>unor</w:t>
      </w:r>
      <w:r>
        <w:rPr>
          <w:szCs w:val="22"/>
          <w:lang w:val="ro-RO"/>
        </w:rPr>
        <w:t xml:space="preserve"> </w:t>
      </w:r>
      <w:r w:rsidRPr="00212CD5">
        <w:rPr>
          <w:szCs w:val="22"/>
          <w:lang w:val="ro-RO"/>
        </w:rPr>
        <w:t>doze de teriflun</w:t>
      </w:r>
      <w:r>
        <w:rPr>
          <w:szCs w:val="22"/>
          <w:lang w:val="ro-RO"/>
        </w:rPr>
        <w:t xml:space="preserve">omidă, </w:t>
      </w:r>
      <w:r w:rsidR="00C83116" w:rsidRPr="00212CD5">
        <w:rPr>
          <w:szCs w:val="22"/>
          <w:lang w:val="ro-RO"/>
        </w:rPr>
        <w:t xml:space="preserve">a </w:t>
      </w:r>
      <w:r>
        <w:rPr>
          <w:szCs w:val="22"/>
          <w:lang w:val="ro-RO"/>
        </w:rPr>
        <w:t>existat</w:t>
      </w:r>
      <w:r w:rsidRPr="00212CD5">
        <w:rPr>
          <w:szCs w:val="22"/>
          <w:lang w:val="ro-RO"/>
        </w:rPr>
        <w:t xml:space="preserve"> </w:t>
      </w:r>
      <w:r w:rsidR="00C83116" w:rsidRPr="00212CD5">
        <w:rPr>
          <w:szCs w:val="22"/>
          <w:lang w:val="ro-RO"/>
        </w:rPr>
        <w:t>o creştere a valorilor medii ale C</w:t>
      </w:r>
      <w:r w:rsidR="00C83116" w:rsidRPr="00212CD5">
        <w:rPr>
          <w:szCs w:val="22"/>
          <w:vertAlign w:val="subscript"/>
          <w:lang w:val="ro-RO"/>
        </w:rPr>
        <w:t>max</w:t>
      </w:r>
      <w:r w:rsidR="00C83116" w:rsidRPr="00212CD5">
        <w:rPr>
          <w:szCs w:val="22"/>
          <w:lang w:val="ro-RO"/>
        </w:rPr>
        <w:t xml:space="preserve"> şi A</w:t>
      </w:r>
      <w:r>
        <w:rPr>
          <w:szCs w:val="22"/>
          <w:lang w:val="ro-RO"/>
        </w:rPr>
        <w:t>S</w:t>
      </w:r>
      <w:r w:rsidR="00C83116" w:rsidRPr="00212CD5">
        <w:rPr>
          <w:szCs w:val="22"/>
          <w:lang w:val="ro-RO"/>
        </w:rPr>
        <w:t xml:space="preserve">C </w:t>
      </w:r>
      <w:r>
        <w:rPr>
          <w:szCs w:val="22"/>
          <w:lang w:val="ro-RO"/>
        </w:rPr>
        <w:t>pentru</w:t>
      </w:r>
      <w:r w:rsidRPr="00212CD5">
        <w:rPr>
          <w:szCs w:val="22"/>
          <w:lang w:val="ro-RO"/>
        </w:rPr>
        <w:t xml:space="preserve"> </w:t>
      </w:r>
      <w:r w:rsidR="00C83116" w:rsidRPr="00212CD5">
        <w:rPr>
          <w:szCs w:val="22"/>
          <w:lang w:val="ro-RO"/>
        </w:rPr>
        <w:t>cefaclor (de 1,43 ori</w:t>
      </w:r>
      <w:r>
        <w:rPr>
          <w:szCs w:val="22"/>
          <w:lang w:val="ro-RO"/>
        </w:rPr>
        <w:t xml:space="preserve"> şi</w:t>
      </w:r>
      <w:r w:rsidR="00C83116" w:rsidRPr="00212CD5">
        <w:rPr>
          <w:szCs w:val="22"/>
          <w:lang w:val="ro-RO"/>
        </w:rPr>
        <w:t>, respectiv</w:t>
      </w:r>
      <w:r>
        <w:rPr>
          <w:szCs w:val="22"/>
          <w:lang w:val="ro-RO"/>
        </w:rPr>
        <w:t>,</w:t>
      </w:r>
      <w:r w:rsidR="00C83116" w:rsidRPr="00212CD5">
        <w:rPr>
          <w:szCs w:val="22"/>
          <w:lang w:val="ro-RO"/>
        </w:rPr>
        <w:t xml:space="preserve"> de 1,54 ori), </w:t>
      </w:r>
      <w:r>
        <w:rPr>
          <w:szCs w:val="22"/>
          <w:lang w:val="ro-RO"/>
        </w:rPr>
        <w:t>ceea ce</w:t>
      </w:r>
      <w:r w:rsidR="00C83116" w:rsidRPr="00212CD5">
        <w:rPr>
          <w:szCs w:val="22"/>
          <w:lang w:val="ro-RO"/>
        </w:rPr>
        <w:t xml:space="preserve"> </w:t>
      </w:r>
      <w:r>
        <w:rPr>
          <w:szCs w:val="22"/>
          <w:lang w:val="ro-RO"/>
        </w:rPr>
        <w:t>sugerează</w:t>
      </w:r>
      <w:r w:rsidRPr="00212CD5">
        <w:rPr>
          <w:szCs w:val="22"/>
          <w:lang w:val="ro-RO"/>
        </w:rPr>
        <w:t xml:space="preserve"> </w:t>
      </w:r>
      <w:r w:rsidR="00C83116" w:rsidRPr="00212CD5">
        <w:rPr>
          <w:szCs w:val="22"/>
          <w:lang w:val="ro-RO"/>
        </w:rPr>
        <w:t>că teriflunomid</w:t>
      </w:r>
      <w:r>
        <w:rPr>
          <w:szCs w:val="22"/>
          <w:lang w:val="ro-RO"/>
        </w:rPr>
        <w:t>a</w:t>
      </w:r>
      <w:r w:rsidR="00C83116" w:rsidRPr="00212CD5">
        <w:rPr>
          <w:szCs w:val="22"/>
          <w:lang w:val="ro-RO"/>
        </w:rPr>
        <w:t xml:space="preserve"> </w:t>
      </w:r>
      <w:r>
        <w:rPr>
          <w:szCs w:val="22"/>
          <w:lang w:val="ro-RO"/>
        </w:rPr>
        <w:t>este un</w:t>
      </w:r>
      <w:r w:rsidR="00C83116" w:rsidRPr="00212CD5">
        <w:rPr>
          <w:szCs w:val="22"/>
          <w:lang w:val="ro-RO"/>
        </w:rPr>
        <w:t xml:space="preserve"> inhibitor al OAT3 </w:t>
      </w:r>
      <w:r w:rsidR="00C83116" w:rsidRPr="00212CD5">
        <w:rPr>
          <w:i/>
          <w:szCs w:val="22"/>
          <w:lang w:val="ro-RO"/>
        </w:rPr>
        <w:t>in vivo</w:t>
      </w:r>
      <w:r w:rsidR="00C83116" w:rsidRPr="00212CD5">
        <w:rPr>
          <w:szCs w:val="22"/>
          <w:lang w:val="ro-RO"/>
        </w:rPr>
        <w:t xml:space="preserve">. </w:t>
      </w:r>
      <w:r>
        <w:rPr>
          <w:szCs w:val="22"/>
          <w:lang w:val="ro-RO"/>
        </w:rPr>
        <w:t>Prin urmare,</w:t>
      </w:r>
      <w:r w:rsidR="00C83116" w:rsidRPr="00212CD5">
        <w:rPr>
          <w:szCs w:val="22"/>
          <w:lang w:val="ro-RO"/>
        </w:rPr>
        <w:t xml:space="preserve"> </w:t>
      </w:r>
      <w:r w:rsidRPr="00212CD5">
        <w:rPr>
          <w:szCs w:val="22"/>
          <w:lang w:val="ro-RO"/>
        </w:rPr>
        <w:t xml:space="preserve">se recomandă precauţie </w:t>
      </w:r>
      <w:r>
        <w:rPr>
          <w:szCs w:val="22"/>
          <w:lang w:val="ro-RO"/>
        </w:rPr>
        <w:t xml:space="preserve">atunci când teriflunomida este administrată </w:t>
      </w:r>
      <w:r w:rsidR="00990767">
        <w:rPr>
          <w:szCs w:val="22"/>
          <w:lang w:val="ro-RO"/>
        </w:rPr>
        <w:t xml:space="preserve">concomitent </w:t>
      </w:r>
      <w:r>
        <w:rPr>
          <w:szCs w:val="22"/>
          <w:lang w:val="ro-RO"/>
        </w:rPr>
        <w:t xml:space="preserve">cu </w:t>
      </w:r>
      <w:r w:rsidR="00C83116" w:rsidRPr="00212CD5">
        <w:rPr>
          <w:szCs w:val="22"/>
          <w:lang w:val="ro-RO"/>
        </w:rPr>
        <w:t xml:space="preserve">substraturi ale OAT3, cum </w:t>
      </w:r>
      <w:r>
        <w:rPr>
          <w:szCs w:val="22"/>
          <w:lang w:val="ro-RO"/>
        </w:rPr>
        <w:t>sunt</w:t>
      </w:r>
      <w:r w:rsidR="00C83116" w:rsidRPr="00212CD5">
        <w:rPr>
          <w:szCs w:val="22"/>
          <w:lang w:val="ro-RO"/>
        </w:rPr>
        <w:t xml:space="preserve"> cefaclor, </w:t>
      </w:r>
      <w:r w:rsidR="00ED6BF1">
        <w:rPr>
          <w:szCs w:val="22"/>
          <w:lang w:val="ro-RO"/>
        </w:rPr>
        <w:t>benzil</w:t>
      </w:r>
      <w:r w:rsidR="00ED6BF1" w:rsidRPr="00212CD5">
        <w:rPr>
          <w:szCs w:val="22"/>
          <w:lang w:val="ro-RO"/>
        </w:rPr>
        <w:t>penicilin</w:t>
      </w:r>
      <w:r w:rsidR="00ED6BF1">
        <w:rPr>
          <w:szCs w:val="22"/>
          <w:lang w:val="ro-RO"/>
        </w:rPr>
        <w:t>ă</w:t>
      </w:r>
      <w:r w:rsidR="00C83116" w:rsidRPr="00212CD5">
        <w:rPr>
          <w:szCs w:val="22"/>
          <w:lang w:val="ro-RO"/>
        </w:rPr>
        <w:t xml:space="preserve">, </w:t>
      </w:r>
      <w:r w:rsidR="00ED6BF1" w:rsidRPr="00212CD5">
        <w:rPr>
          <w:szCs w:val="22"/>
          <w:lang w:val="ro-RO"/>
        </w:rPr>
        <w:t>ciprofloxacin</w:t>
      </w:r>
      <w:r w:rsidR="00ED6BF1">
        <w:rPr>
          <w:szCs w:val="22"/>
          <w:lang w:val="ro-RO"/>
        </w:rPr>
        <w:t>ă</w:t>
      </w:r>
      <w:r w:rsidR="00C83116" w:rsidRPr="00212CD5">
        <w:rPr>
          <w:szCs w:val="22"/>
          <w:lang w:val="ro-RO"/>
        </w:rPr>
        <w:t xml:space="preserve">, indometacin, ketoprofen, </w:t>
      </w:r>
      <w:r w:rsidR="00F920BA" w:rsidRPr="00212CD5">
        <w:rPr>
          <w:szCs w:val="22"/>
          <w:lang w:val="ro-RO"/>
        </w:rPr>
        <w:t>furosemid</w:t>
      </w:r>
      <w:r w:rsidR="00C83116" w:rsidRPr="00212CD5">
        <w:rPr>
          <w:szCs w:val="22"/>
          <w:lang w:val="ro-RO"/>
        </w:rPr>
        <w:t xml:space="preserve">, </w:t>
      </w:r>
      <w:r w:rsidR="00ED6BF1" w:rsidRPr="00212CD5">
        <w:rPr>
          <w:szCs w:val="22"/>
          <w:lang w:val="ro-RO"/>
        </w:rPr>
        <w:t>cimetidin</w:t>
      </w:r>
      <w:r w:rsidR="00ED6BF1">
        <w:rPr>
          <w:szCs w:val="22"/>
          <w:lang w:val="ro-RO"/>
        </w:rPr>
        <w:t>ă</w:t>
      </w:r>
      <w:r w:rsidR="00C83116" w:rsidRPr="00212CD5">
        <w:rPr>
          <w:szCs w:val="22"/>
          <w:lang w:val="ro-RO"/>
        </w:rPr>
        <w:t xml:space="preserve">, metotrexat, </w:t>
      </w:r>
      <w:r w:rsidR="00ED6BF1" w:rsidRPr="00212CD5">
        <w:rPr>
          <w:szCs w:val="22"/>
          <w:lang w:val="ro-RO"/>
        </w:rPr>
        <w:t>zidovudin</w:t>
      </w:r>
      <w:r w:rsidR="00ED6BF1">
        <w:rPr>
          <w:szCs w:val="22"/>
          <w:lang w:val="ro-RO"/>
        </w:rPr>
        <w:t>ă</w:t>
      </w:r>
      <w:r w:rsidR="00C83116" w:rsidRPr="00212CD5">
        <w:rPr>
          <w:szCs w:val="22"/>
          <w:lang w:val="ro-RO"/>
        </w:rPr>
        <w:t>.</w:t>
      </w:r>
    </w:p>
    <w:p w14:paraId="76C1ECC7" w14:textId="77777777" w:rsidR="00C83116" w:rsidRPr="00212CD5" w:rsidRDefault="00C83116" w:rsidP="00D00BCC">
      <w:pPr>
        <w:spacing w:line="240" w:lineRule="auto"/>
        <w:rPr>
          <w:szCs w:val="22"/>
          <w:lang w:val="ro-RO"/>
        </w:rPr>
      </w:pPr>
    </w:p>
    <w:p w14:paraId="08A57A91" w14:textId="77777777" w:rsidR="00C83116" w:rsidRPr="00212CD5" w:rsidRDefault="00C83116" w:rsidP="006379E7">
      <w:pPr>
        <w:keepNext/>
        <w:spacing w:line="240" w:lineRule="auto"/>
        <w:rPr>
          <w:i/>
          <w:szCs w:val="22"/>
          <w:lang w:val="ro-RO"/>
        </w:rPr>
      </w:pPr>
      <w:r w:rsidRPr="00212CD5">
        <w:rPr>
          <w:i/>
          <w:szCs w:val="22"/>
          <w:lang w:val="ro-RO"/>
        </w:rPr>
        <w:t>Efectul teriflunomide</w:t>
      </w:r>
      <w:r w:rsidR="00EE398A">
        <w:rPr>
          <w:i/>
          <w:szCs w:val="22"/>
          <w:lang w:val="ro-RO"/>
        </w:rPr>
        <w:t>i</w:t>
      </w:r>
      <w:r w:rsidRPr="00212CD5">
        <w:rPr>
          <w:i/>
          <w:szCs w:val="22"/>
          <w:lang w:val="ro-RO"/>
        </w:rPr>
        <w:t xml:space="preserve"> asupra substraturilor BCRP şi/sau</w:t>
      </w:r>
      <w:r w:rsidR="00E94841">
        <w:rPr>
          <w:i/>
          <w:szCs w:val="22"/>
          <w:lang w:val="ro-RO"/>
        </w:rPr>
        <w:t xml:space="preserve"> a</w:t>
      </w:r>
      <w:r w:rsidRPr="00212CD5">
        <w:rPr>
          <w:i/>
          <w:szCs w:val="22"/>
          <w:lang w:val="ro-RO"/>
        </w:rPr>
        <w:t xml:space="preserve"> polipeptidelor transportoare de anioni organici </w:t>
      </w:r>
      <w:r w:rsidR="00074072" w:rsidRPr="00212CD5">
        <w:rPr>
          <w:i/>
          <w:szCs w:val="22"/>
          <w:lang w:val="ro-RO"/>
        </w:rPr>
        <w:t xml:space="preserve">B1 şi B3 </w:t>
      </w:r>
      <w:r w:rsidRPr="00212CD5">
        <w:rPr>
          <w:i/>
          <w:szCs w:val="22"/>
          <w:lang w:val="ro-RO"/>
        </w:rPr>
        <w:t>(OATP1B1/B3):</w:t>
      </w:r>
    </w:p>
    <w:p w14:paraId="4F5BD249" w14:textId="77777777" w:rsidR="00C83116" w:rsidRPr="00212CD5" w:rsidRDefault="00074072" w:rsidP="006379E7">
      <w:pPr>
        <w:keepNext/>
        <w:spacing w:line="240" w:lineRule="auto"/>
        <w:rPr>
          <w:szCs w:val="22"/>
          <w:lang w:val="ro-RO"/>
        </w:rPr>
      </w:pPr>
      <w:r>
        <w:rPr>
          <w:szCs w:val="22"/>
          <w:lang w:val="ro-RO"/>
        </w:rPr>
        <w:t>D</w:t>
      </w:r>
      <w:r w:rsidRPr="00212CD5">
        <w:rPr>
          <w:szCs w:val="22"/>
          <w:lang w:val="ro-RO"/>
        </w:rPr>
        <w:t xml:space="preserve">upă </w:t>
      </w:r>
      <w:r w:rsidR="00E9466B">
        <w:rPr>
          <w:szCs w:val="22"/>
          <w:lang w:val="ro-RO"/>
        </w:rPr>
        <w:t xml:space="preserve">administrarea </w:t>
      </w:r>
      <w:r w:rsidR="00F920BA">
        <w:rPr>
          <w:szCs w:val="22"/>
          <w:lang w:val="ro-RO"/>
        </w:rPr>
        <w:t xml:space="preserve">repetată a </w:t>
      </w:r>
      <w:r w:rsidR="00E9466B">
        <w:rPr>
          <w:szCs w:val="22"/>
          <w:lang w:val="ro-RO"/>
        </w:rPr>
        <w:t xml:space="preserve">unor </w:t>
      </w:r>
      <w:r w:rsidRPr="00212CD5">
        <w:rPr>
          <w:szCs w:val="22"/>
          <w:lang w:val="ro-RO"/>
        </w:rPr>
        <w:t>doze de teriflunomid</w:t>
      </w:r>
      <w:r>
        <w:rPr>
          <w:szCs w:val="22"/>
          <w:lang w:val="ro-RO"/>
        </w:rPr>
        <w:t>ă,</w:t>
      </w:r>
      <w:r w:rsidRPr="00212CD5">
        <w:rPr>
          <w:szCs w:val="22"/>
          <w:lang w:val="ro-RO"/>
        </w:rPr>
        <w:t xml:space="preserve"> </w:t>
      </w:r>
      <w:r w:rsidR="00C83116" w:rsidRPr="00212CD5">
        <w:rPr>
          <w:szCs w:val="22"/>
          <w:lang w:val="ro-RO"/>
        </w:rPr>
        <w:t xml:space="preserve">a </w:t>
      </w:r>
      <w:r>
        <w:rPr>
          <w:szCs w:val="22"/>
          <w:lang w:val="ro-RO"/>
        </w:rPr>
        <w:t>existat</w:t>
      </w:r>
      <w:r w:rsidRPr="00212CD5">
        <w:rPr>
          <w:szCs w:val="22"/>
          <w:lang w:val="ro-RO"/>
        </w:rPr>
        <w:t xml:space="preserve"> </w:t>
      </w:r>
      <w:r w:rsidR="00C83116" w:rsidRPr="00212CD5">
        <w:rPr>
          <w:szCs w:val="22"/>
          <w:lang w:val="ro-RO"/>
        </w:rPr>
        <w:t>o creştere a valorilor medii ale C</w:t>
      </w:r>
      <w:r w:rsidR="00C83116" w:rsidRPr="00212CD5">
        <w:rPr>
          <w:szCs w:val="22"/>
          <w:vertAlign w:val="subscript"/>
          <w:lang w:val="ro-RO"/>
        </w:rPr>
        <w:t>max</w:t>
      </w:r>
      <w:r w:rsidR="00C83116" w:rsidRPr="00212CD5">
        <w:rPr>
          <w:szCs w:val="22"/>
          <w:lang w:val="ro-RO"/>
        </w:rPr>
        <w:t xml:space="preserve"> şi A</w:t>
      </w:r>
      <w:r>
        <w:rPr>
          <w:szCs w:val="22"/>
          <w:lang w:val="ro-RO"/>
        </w:rPr>
        <w:t>S</w:t>
      </w:r>
      <w:r w:rsidR="00C83116" w:rsidRPr="00212CD5">
        <w:rPr>
          <w:szCs w:val="22"/>
          <w:lang w:val="ro-RO"/>
        </w:rPr>
        <w:t xml:space="preserve">C </w:t>
      </w:r>
      <w:r>
        <w:rPr>
          <w:szCs w:val="22"/>
          <w:lang w:val="ro-RO"/>
        </w:rPr>
        <w:t>pentru</w:t>
      </w:r>
      <w:r w:rsidRPr="00212CD5">
        <w:rPr>
          <w:szCs w:val="22"/>
          <w:lang w:val="ro-RO"/>
        </w:rPr>
        <w:t xml:space="preserve"> </w:t>
      </w:r>
      <w:r w:rsidR="00C83116" w:rsidRPr="00212CD5">
        <w:rPr>
          <w:szCs w:val="22"/>
          <w:lang w:val="ro-RO"/>
        </w:rPr>
        <w:t>rosuvastatin</w:t>
      </w:r>
      <w:r>
        <w:rPr>
          <w:szCs w:val="22"/>
          <w:lang w:val="ro-RO"/>
        </w:rPr>
        <w:t>ă</w:t>
      </w:r>
      <w:r w:rsidR="00C83116" w:rsidRPr="00212CD5">
        <w:rPr>
          <w:szCs w:val="22"/>
          <w:lang w:val="ro-RO"/>
        </w:rPr>
        <w:t xml:space="preserve"> (de 2,65</w:t>
      </w:r>
      <w:r>
        <w:rPr>
          <w:szCs w:val="22"/>
          <w:lang w:val="ro-RO"/>
        </w:rPr>
        <w:t> </w:t>
      </w:r>
      <w:r w:rsidR="00C83116" w:rsidRPr="00212CD5">
        <w:rPr>
          <w:szCs w:val="22"/>
          <w:lang w:val="ro-RO"/>
        </w:rPr>
        <w:t>ori</w:t>
      </w:r>
      <w:r>
        <w:rPr>
          <w:szCs w:val="22"/>
          <w:lang w:val="ro-RO"/>
        </w:rPr>
        <w:t xml:space="preserve"> şi</w:t>
      </w:r>
      <w:r w:rsidR="00C83116" w:rsidRPr="00212CD5">
        <w:rPr>
          <w:szCs w:val="22"/>
          <w:lang w:val="ro-RO"/>
        </w:rPr>
        <w:t>, respectiv</w:t>
      </w:r>
      <w:r>
        <w:rPr>
          <w:szCs w:val="22"/>
          <w:lang w:val="ro-RO"/>
        </w:rPr>
        <w:t>, de</w:t>
      </w:r>
      <w:r w:rsidR="00C83116" w:rsidRPr="00212CD5">
        <w:rPr>
          <w:szCs w:val="22"/>
          <w:lang w:val="ro-RO"/>
        </w:rPr>
        <w:t xml:space="preserve"> 2,51</w:t>
      </w:r>
      <w:r>
        <w:rPr>
          <w:szCs w:val="22"/>
          <w:lang w:val="ro-RO"/>
        </w:rPr>
        <w:t> </w:t>
      </w:r>
      <w:r w:rsidR="00C83116" w:rsidRPr="00212CD5">
        <w:rPr>
          <w:szCs w:val="22"/>
          <w:lang w:val="ro-RO"/>
        </w:rPr>
        <w:t>ori). Cu toate acestea, nu a existat</w:t>
      </w:r>
      <w:r w:rsidR="00AD0CF5">
        <w:rPr>
          <w:szCs w:val="22"/>
          <w:lang w:val="ro-RO"/>
        </w:rPr>
        <w:t>,</w:t>
      </w:r>
      <w:r w:rsidR="00C83116" w:rsidRPr="00212CD5">
        <w:rPr>
          <w:szCs w:val="22"/>
          <w:lang w:val="ro-RO"/>
        </w:rPr>
        <w:t xml:space="preserve"> </w:t>
      </w:r>
      <w:r w:rsidR="00AD0CF5">
        <w:rPr>
          <w:szCs w:val="22"/>
          <w:lang w:val="ro-RO"/>
        </w:rPr>
        <w:t xml:space="preserve">aparent, </w:t>
      </w:r>
      <w:r w:rsidR="00C83116" w:rsidRPr="00212CD5">
        <w:rPr>
          <w:szCs w:val="22"/>
          <w:lang w:val="ro-RO"/>
        </w:rPr>
        <w:t xml:space="preserve">nicio influenţă a acestei creşteri a expunerii plasmatice </w:t>
      </w:r>
      <w:r>
        <w:rPr>
          <w:szCs w:val="22"/>
          <w:lang w:val="ro-RO"/>
        </w:rPr>
        <w:t>l</w:t>
      </w:r>
      <w:r w:rsidR="00C83116" w:rsidRPr="00212CD5">
        <w:rPr>
          <w:szCs w:val="22"/>
          <w:lang w:val="ro-RO"/>
        </w:rPr>
        <w:t>a rosuvastatin</w:t>
      </w:r>
      <w:r>
        <w:rPr>
          <w:szCs w:val="22"/>
          <w:lang w:val="ro-RO"/>
        </w:rPr>
        <w:t>ă</w:t>
      </w:r>
      <w:r w:rsidR="00C83116" w:rsidRPr="00212CD5">
        <w:rPr>
          <w:szCs w:val="22"/>
          <w:lang w:val="ro-RO"/>
        </w:rPr>
        <w:t xml:space="preserve"> asupra activităţii </w:t>
      </w:r>
      <w:r w:rsidR="0000425D" w:rsidRPr="0000425D">
        <w:rPr>
          <w:szCs w:val="22"/>
          <w:lang w:val="ro-RO"/>
        </w:rPr>
        <w:t>hidroximetilglutaril coenzima A</w:t>
      </w:r>
      <w:r w:rsidR="0000425D">
        <w:rPr>
          <w:szCs w:val="22"/>
          <w:lang w:val="ro-RO"/>
        </w:rPr>
        <w:t xml:space="preserve"> (HMG-CoA)</w:t>
      </w:r>
      <w:r w:rsidR="0000425D" w:rsidRPr="0000425D">
        <w:rPr>
          <w:szCs w:val="22"/>
          <w:lang w:val="ro-RO"/>
        </w:rPr>
        <w:t xml:space="preserve"> </w:t>
      </w:r>
      <w:r w:rsidR="00AD5602" w:rsidRPr="00212CD5">
        <w:rPr>
          <w:szCs w:val="22"/>
          <w:lang w:val="ro-RO"/>
        </w:rPr>
        <w:t>reductazei</w:t>
      </w:r>
      <w:r w:rsidR="00C83116" w:rsidRPr="00212CD5">
        <w:rPr>
          <w:szCs w:val="22"/>
          <w:lang w:val="ro-RO"/>
        </w:rPr>
        <w:t xml:space="preserve">. </w:t>
      </w:r>
      <w:r w:rsidR="00C83116" w:rsidRPr="009C4D09">
        <w:rPr>
          <w:szCs w:val="22"/>
          <w:lang w:val="ro-RO"/>
        </w:rPr>
        <w:t xml:space="preserve">În cazul </w:t>
      </w:r>
      <w:r w:rsidR="009B5CCA" w:rsidRPr="009E6128">
        <w:rPr>
          <w:szCs w:val="22"/>
          <w:lang w:val="ro-RO"/>
        </w:rPr>
        <w:t xml:space="preserve">administrării </w:t>
      </w:r>
      <w:r w:rsidR="00990767">
        <w:rPr>
          <w:szCs w:val="22"/>
          <w:lang w:val="ro-RO"/>
        </w:rPr>
        <w:t xml:space="preserve">concomitente </w:t>
      </w:r>
      <w:r w:rsidR="009B5CCA" w:rsidRPr="00212CD5">
        <w:rPr>
          <w:szCs w:val="22"/>
          <w:lang w:val="ro-RO"/>
        </w:rPr>
        <w:t>cu teriflunomid</w:t>
      </w:r>
      <w:r w:rsidR="009B5CCA">
        <w:rPr>
          <w:szCs w:val="22"/>
          <w:lang w:val="ro-RO"/>
        </w:rPr>
        <w:t>a</w:t>
      </w:r>
      <w:r w:rsidR="00C83116" w:rsidRPr="00212CD5">
        <w:rPr>
          <w:szCs w:val="22"/>
          <w:lang w:val="ro-RO"/>
        </w:rPr>
        <w:t xml:space="preserve">, se recomandă o </w:t>
      </w:r>
      <w:r w:rsidR="00122C4A">
        <w:rPr>
          <w:szCs w:val="22"/>
          <w:lang w:val="ro-RO"/>
        </w:rPr>
        <w:t>scădere</w:t>
      </w:r>
      <w:r w:rsidR="00122C4A" w:rsidRPr="00212CD5">
        <w:rPr>
          <w:szCs w:val="22"/>
          <w:lang w:val="ro-RO"/>
        </w:rPr>
        <w:t xml:space="preserve"> </w:t>
      </w:r>
      <w:r w:rsidR="009B5CCA" w:rsidRPr="00212CD5">
        <w:rPr>
          <w:szCs w:val="22"/>
          <w:lang w:val="ro-RO"/>
        </w:rPr>
        <w:t xml:space="preserve">cu 50% </w:t>
      </w:r>
      <w:r w:rsidR="00C83116" w:rsidRPr="00212CD5">
        <w:rPr>
          <w:szCs w:val="22"/>
          <w:lang w:val="ro-RO"/>
        </w:rPr>
        <w:t xml:space="preserve">a dozei </w:t>
      </w:r>
      <w:r w:rsidR="009B5CCA">
        <w:rPr>
          <w:szCs w:val="22"/>
          <w:lang w:val="ro-RO"/>
        </w:rPr>
        <w:t xml:space="preserve">de </w:t>
      </w:r>
      <w:r w:rsidR="009B5CCA" w:rsidRPr="00212CD5">
        <w:rPr>
          <w:szCs w:val="22"/>
          <w:lang w:val="ro-RO"/>
        </w:rPr>
        <w:t>rosuvastatin</w:t>
      </w:r>
      <w:r w:rsidR="009B5CCA">
        <w:rPr>
          <w:szCs w:val="22"/>
          <w:lang w:val="ro-RO"/>
        </w:rPr>
        <w:t>ă</w:t>
      </w:r>
      <w:r w:rsidR="00C83116" w:rsidRPr="00212CD5">
        <w:rPr>
          <w:szCs w:val="22"/>
          <w:lang w:val="ro-RO"/>
        </w:rPr>
        <w:t xml:space="preserve">. De asemenea, </w:t>
      </w:r>
      <w:r w:rsidR="00AD5602">
        <w:rPr>
          <w:szCs w:val="22"/>
          <w:lang w:val="ro-RO"/>
        </w:rPr>
        <w:t>în cazul</w:t>
      </w:r>
      <w:r w:rsidR="00AD5602" w:rsidRPr="00212CD5">
        <w:rPr>
          <w:szCs w:val="22"/>
          <w:lang w:val="ro-RO"/>
        </w:rPr>
        <w:t xml:space="preserve"> </w:t>
      </w:r>
      <w:r w:rsidR="00C83116" w:rsidRPr="00212CD5">
        <w:rPr>
          <w:szCs w:val="22"/>
          <w:lang w:val="ro-RO"/>
        </w:rPr>
        <w:t>alt</w:t>
      </w:r>
      <w:r w:rsidR="00AD5602">
        <w:rPr>
          <w:szCs w:val="22"/>
          <w:lang w:val="ro-RO"/>
        </w:rPr>
        <w:t>or</w:t>
      </w:r>
      <w:r w:rsidR="00C83116" w:rsidRPr="00212CD5">
        <w:rPr>
          <w:szCs w:val="22"/>
          <w:lang w:val="ro-RO"/>
        </w:rPr>
        <w:t xml:space="preserve"> substraturi ale BCRP (de ex</w:t>
      </w:r>
      <w:r w:rsidR="00AD5602">
        <w:rPr>
          <w:szCs w:val="22"/>
          <w:lang w:val="ro-RO"/>
        </w:rPr>
        <w:t>emplu</w:t>
      </w:r>
      <w:r w:rsidR="00C83116" w:rsidRPr="00212CD5">
        <w:rPr>
          <w:szCs w:val="22"/>
          <w:lang w:val="ro-RO"/>
        </w:rPr>
        <w:t xml:space="preserve"> metotrexat, topotecan, sulfasalazină, daunorubicină, doxorubicină) şi ale familiei OATP</w:t>
      </w:r>
      <w:r w:rsidR="00AD5602">
        <w:rPr>
          <w:szCs w:val="22"/>
          <w:lang w:val="ro-RO"/>
        </w:rPr>
        <w:t>,</w:t>
      </w:r>
      <w:r w:rsidR="00C83116" w:rsidRPr="00212CD5">
        <w:rPr>
          <w:szCs w:val="22"/>
          <w:lang w:val="ro-RO"/>
        </w:rPr>
        <w:t xml:space="preserve"> în special </w:t>
      </w:r>
      <w:r w:rsidR="00C83116" w:rsidRPr="004A4942">
        <w:rPr>
          <w:szCs w:val="22"/>
          <w:lang w:val="ro-RO"/>
        </w:rPr>
        <w:t>a</w:t>
      </w:r>
      <w:r w:rsidR="00E9466B" w:rsidRPr="004A4942">
        <w:rPr>
          <w:szCs w:val="22"/>
          <w:lang w:val="ro-RO"/>
        </w:rPr>
        <w:t>l</w:t>
      </w:r>
      <w:r w:rsidR="00C83116" w:rsidRPr="00212CD5">
        <w:rPr>
          <w:szCs w:val="22"/>
          <w:lang w:val="ro-RO"/>
        </w:rPr>
        <w:t xml:space="preserve"> inhibitorilor HMG-</w:t>
      </w:r>
      <w:r w:rsidR="00C83116" w:rsidRPr="001005E9">
        <w:rPr>
          <w:szCs w:val="22"/>
          <w:lang w:val="ro-RO"/>
        </w:rPr>
        <w:t>Co</w:t>
      </w:r>
      <w:r w:rsidR="0000425D" w:rsidRPr="001005E9">
        <w:rPr>
          <w:szCs w:val="22"/>
          <w:lang w:val="ro-RO"/>
        </w:rPr>
        <w:t>A</w:t>
      </w:r>
      <w:r w:rsidR="00C83116" w:rsidRPr="00212CD5">
        <w:rPr>
          <w:szCs w:val="22"/>
          <w:lang w:val="ro-RO"/>
        </w:rPr>
        <w:t xml:space="preserve"> reductazei (de ex</w:t>
      </w:r>
      <w:r w:rsidR="00AD5602">
        <w:rPr>
          <w:szCs w:val="22"/>
          <w:lang w:val="ro-RO"/>
        </w:rPr>
        <w:t>emplu</w:t>
      </w:r>
      <w:r w:rsidR="00C83116" w:rsidRPr="00212CD5">
        <w:rPr>
          <w:szCs w:val="22"/>
          <w:lang w:val="ro-RO"/>
        </w:rPr>
        <w:t xml:space="preserve"> simvastatină, atorvastatină, pravastatină, metotrexat, nateglinidă, repaglinidă, rifampicină)</w:t>
      </w:r>
      <w:r w:rsidR="00AD5602">
        <w:rPr>
          <w:szCs w:val="22"/>
          <w:lang w:val="ro-RO"/>
        </w:rPr>
        <w:t>,</w:t>
      </w:r>
      <w:r w:rsidR="00C83116" w:rsidRPr="00212CD5">
        <w:rPr>
          <w:szCs w:val="22"/>
          <w:lang w:val="ro-RO"/>
        </w:rPr>
        <w:t xml:space="preserve"> administrarea </w:t>
      </w:r>
      <w:r w:rsidR="00990767">
        <w:rPr>
          <w:szCs w:val="22"/>
          <w:lang w:val="ro-RO"/>
        </w:rPr>
        <w:t xml:space="preserve">concomitentă </w:t>
      </w:r>
      <w:r w:rsidR="00AD5602">
        <w:rPr>
          <w:szCs w:val="22"/>
          <w:lang w:val="ro-RO"/>
        </w:rPr>
        <w:t>cu</w:t>
      </w:r>
      <w:r w:rsidR="00AD5602" w:rsidRPr="00212CD5">
        <w:rPr>
          <w:szCs w:val="22"/>
          <w:lang w:val="ro-RO"/>
        </w:rPr>
        <w:t xml:space="preserve"> </w:t>
      </w:r>
      <w:r w:rsidR="00C83116" w:rsidRPr="00212CD5">
        <w:rPr>
          <w:szCs w:val="22"/>
          <w:lang w:val="ro-RO"/>
        </w:rPr>
        <w:t>teriflunomid</w:t>
      </w:r>
      <w:r w:rsidR="00AD5602">
        <w:rPr>
          <w:szCs w:val="22"/>
          <w:lang w:val="ro-RO"/>
        </w:rPr>
        <w:t>a</w:t>
      </w:r>
      <w:r w:rsidR="00C83116" w:rsidRPr="00212CD5">
        <w:rPr>
          <w:szCs w:val="22"/>
          <w:lang w:val="ro-RO"/>
        </w:rPr>
        <w:t xml:space="preserve"> trebuie </w:t>
      </w:r>
      <w:r w:rsidR="00AD5602">
        <w:rPr>
          <w:szCs w:val="22"/>
          <w:lang w:val="ro-RO"/>
        </w:rPr>
        <w:t>efectuată</w:t>
      </w:r>
      <w:r w:rsidR="00AD5602" w:rsidRPr="00212CD5">
        <w:rPr>
          <w:szCs w:val="22"/>
          <w:lang w:val="ro-RO"/>
        </w:rPr>
        <w:t xml:space="preserve"> </w:t>
      </w:r>
      <w:r w:rsidR="00C83116" w:rsidRPr="00212CD5">
        <w:rPr>
          <w:szCs w:val="22"/>
          <w:lang w:val="ro-RO"/>
        </w:rPr>
        <w:t xml:space="preserve">cu precauţie. </w:t>
      </w:r>
      <w:r w:rsidR="00AD5602">
        <w:rPr>
          <w:szCs w:val="22"/>
          <w:lang w:val="ro-RO"/>
        </w:rPr>
        <w:t>P</w:t>
      </w:r>
      <w:r w:rsidR="00C83116" w:rsidRPr="00212CD5">
        <w:rPr>
          <w:szCs w:val="22"/>
          <w:lang w:val="ro-RO"/>
        </w:rPr>
        <w:t xml:space="preserve">acienţii </w:t>
      </w:r>
      <w:r w:rsidR="00AD5602">
        <w:rPr>
          <w:szCs w:val="22"/>
          <w:lang w:val="ro-RO"/>
        </w:rPr>
        <w:t xml:space="preserve">trebuie monitorizaţi cu atenţie </w:t>
      </w:r>
      <w:r w:rsidR="00C83116" w:rsidRPr="00212CD5">
        <w:rPr>
          <w:szCs w:val="22"/>
          <w:lang w:val="ro-RO"/>
        </w:rPr>
        <w:t xml:space="preserve">pentru </w:t>
      </w:r>
      <w:r w:rsidR="00AD5602">
        <w:rPr>
          <w:szCs w:val="22"/>
          <w:lang w:val="ro-RO"/>
        </w:rPr>
        <w:t>apariţia</w:t>
      </w:r>
      <w:r w:rsidR="00AD5602" w:rsidRPr="00212CD5">
        <w:rPr>
          <w:szCs w:val="22"/>
          <w:lang w:val="ro-RO"/>
        </w:rPr>
        <w:t xml:space="preserve"> </w:t>
      </w:r>
      <w:r w:rsidR="00C83116" w:rsidRPr="00212CD5">
        <w:rPr>
          <w:szCs w:val="22"/>
          <w:lang w:val="ro-RO"/>
        </w:rPr>
        <w:t xml:space="preserve">semnelor şi simptomelor expunerii </w:t>
      </w:r>
      <w:r w:rsidR="00B64765">
        <w:rPr>
          <w:szCs w:val="22"/>
          <w:lang w:val="ro-RO"/>
        </w:rPr>
        <w:t>exces</w:t>
      </w:r>
      <w:r w:rsidR="00ED6BF1">
        <w:rPr>
          <w:szCs w:val="22"/>
          <w:lang w:val="ro-RO"/>
        </w:rPr>
        <w:t>ive</w:t>
      </w:r>
      <w:r w:rsidR="00B64765" w:rsidRPr="00212CD5">
        <w:rPr>
          <w:szCs w:val="22"/>
          <w:lang w:val="ro-RO"/>
        </w:rPr>
        <w:t xml:space="preserve"> </w:t>
      </w:r>
      <w:r w:rsidR="00C83116" w:rsidRPr="00212CD5">
        <w:rPr>
          <w:szCs w:val="22"/>
          <w:lang w:val="ro-RO"/>
        </w:rPr>
        <w:t xml:space="preserve">la medicamente şi </w:t>
      </w:r>
      <w:r w:rsidR="00AD5602">
        <w:rPr>
          <w:szCs w:val="22"/>
          <w:lang w:val="ro-RO"/>
        </w:rPr>
        <w:t xml:space="preserve">trebuie </w:t>
      </w:r>
      <w:r w:rsidR="00F920BA">
        <w:rPr>
          <w:szCs w:val="22"/>
          <w:lang w:val="ro-RO"/>
        </w:rPr>
        <w:t>avută</w:t>
      </w:r>
      <w:r w:rsidR="00F920BA" w:rsidRPr="00212CD5">
        <w:rPr>
          <w:szCs w:val="22"/>
          <w:lang w:val="ro-RO"/>
        </w:rPr>
        <w:t xml:space="preserve"> </w:t>
      </w:r>
      <w:r w:rsidR="00C83116" w:rsidRPr="00212CD5">
        <w:rPr>
          <w:szCs w:val="22"/>
          <w:lang w:val="ro-RO"/>
        </w:rPr>
        <w:t xml:space="preserve">în </w:t>
      </w:r>
      <w:r w:rsidR="00F920BA">
        <w:rPr>
          <w:szCs w:val="22"/>
          <w:lang w:val="ro-RO"/>
        </w:rPr>
        <w:t>vedere</w:t>
      </w:r>
      <w:r w:rsidR="00F920BA" w:rsidRPr="00212CD5">
        <w:rPr>
          <w:szCs w:val="22"/>
          <w:lang w:val="ro-RO"/>
        </w:rPr>
        <w:t xml:space="preserve"> </w:t>
      </w:r>
      <w:r w:rsidR="00C83116" w:rsidRPr="00212CD5">
        <w:rPr>
          <w:szCs w:val="22"/>
          <w:lang w:val="ro-RO"/>
        </w:rPr>
        <w:t>reducerea dozelor acestor medicamente.</w:t>
      </w:r>
    </w:p>
    <w:p w14:paraId="109F0A8C" w14:textId="77777777" w:rsidR="0060303D" w:rsidRPr="00212CD5" w:rsidRDefault="0060303D" w:rsidP="00D00BCC">
      <w:pPr>
        <w:spacing w:line="240" w:lineRule="auto"/>
        <w:rPr>
          <w:szCs w:val="22"/>
          <w:lang w:val="ro-RO"/>
        </w:rPr>
      </w:pPr>
    </w:p>
    <w:p w14:paraId="40645009" w14:textId="51C79774" w:rsidR="00812D16" w:rsidRPr="00212CD5" w:rsidRDefault="00812D16" w:rsidP="00EF6474">
      <w:pPr>
        <w:keepNext/>
        <w:spacing w:line="240" w:lineRule="auto"/>
        <w:ind w:left="567" w:hanging="567"/>
        <w:outlineLvl w:val="0"/>
        <w:rPr>
          <w:noProof/>
          <w:szCs w:val="22"/>
          <w:lang w:val="ro-RO"/>
        </w:rPr>
      </w:pPr>
      <w:r w:rsidRPr="00E9466B">
        <w:rPr>
          <w:b/>
          <w:szCs w:val="22"/>
          <w:lang w:val="ro-RO"/>
        </w:rPr>
        <w:t>4.6</w:t>
      </w:r>
      <w:r w:rsidRPr="00E9466B">
        <w:rPr>
          <w:b/>
          <w:szCs w:val="22"/>
          <w:lang w:val="ro-RO"/>
        </w:rPr>
        <w:tab/>
      </w:r>
      <w:r w:rsidRPr="00E9466B">
        <w:rPr>
          <w:b/>
          <w:bCs/>
          <w:szCs w:val="22"/>
          <w:lang w:val="ro-RO"/>
        </w:rPr>
        <w:t>Fertilitatea, s</w:t>
      </w:r>
      <w:r w:rsidRPr="00E9466B">
        <w:rPr>
          <w:b/>
          <w:szCs w:val="22"/>
          <w:lang w:val="ro-RO"/>
        </w:rPr>
        <w:t>arcina şi alăptarea</w:t>
      </w:r>
      <w:r w:rsidR="000927A2">
        <w:rPr>
          <w:b/>
          <w:szCs w:val="22"/>
          <w:lang w:val="ro-RO"/>
        </w:rPr>
        <w:fldChar w:fldCharType="begin"/>
      </w:r>
      <w:r w:rsidR="000927A2">
        <w:rPr>
          <w:b/>
          <w:szCs w:val="22"/>
          <w:lang w:val="ro-RO"/>
        </w:rPr>
        <w:instrText xml:space="preserve"> DOCVARIABLE vault_nd_e5200c88-9fcd-4eab-a22b-1210dc844603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635F456E" w14:textId="77777777" w:rsidR="00812D16" w:rsidRPr="00212CD5" w:rsidRDefault="00812D16" w:rsidP="00EF6474">
      <w:pPr>
        <w:keepNext/>
        <w:spacing w:line="240" w:lineRule="auto"/>
        <w:rPr>
          <w:noProof/>
          <w:szCs w:val="22"/>
          <w:lang w:val="ro-RO"/>
        </w:rPr>
      </w:pPr>
    </w:p>
    <w:p w14:paraId="58F776D5" w14:textId="77777777" w:rsidR="00210FA5" w:rsidRDefault="00210FA5" w:rsidP="00EF6474">
      <w:pPr>
        <w:keepNext/>
        <w:spacing w:line="240" w:lineRule="auto"/>
        <w:rPr>
          <w:szCs w:val="22"/>
          <w:u w:val="single"/>
          <w:lang w:val="ro-RO"/>
        </w:rPr>
      </w:pPr>
      <w:r w:rsidRPr="00212CD5">
        <w:rPr>
          <w:szCs w:val="22"/>
          <w:u w:val="single"/>
          <w:lang w:val="ro-RO"/>
        </w:rPr>
        <w:t xml:space="preserve">Utilizarea la </w:t>
      </w:r>
      <w:r w:rsidR="00373764" w:rsidRPr="00212CD5">
        <w:rPr>
          <w:szCs w:val="22"/>
          <w:u w:val="single"/>
          <w:lang w:val="ro-RO"/>
        </w:rPr>
        <w:t>bărba</w:t>
      </w:r>
      <w:r w:rsidR="00373764">
        <w:rPr>
          <w:szCs w:val="22"/>
          <w:u w:val="single"/>
          <w:lang w:val="ro-RO"/>
        </w:rPr>
        <w:t>ți</w:t>
      </w:r>
    </w:p>
    <w:p w14:paraId="2896BC78" w14:textId="77777777" w:rsidR="00BD386D" w:rsidRPr="00212CD5" w:rsidRDefault="00BD386D" w:rsidP="00EF6474">
      <w:pPr>
        <w:keepNext/>
        <w:spacing w:line="240" w:lineRule="auto"/>
        <w:rPr>
          <w:noProof/>
          <w:szCs w:val="22"/>
          <w:u w:val="single"/>
          <w:lang w:val="ro-RO"/>
        </w:rPr>
      </w:pPr>
    </w:p>
    <w:p w14:paraId="39C9216F" w14:textId="77777777" w:rsidR="00210FA5" w:rsidRPr="00212CD5" w:rsidRDefault="00210FA5" w:rsidP="00274D96">
      <w:pPr>
        <w:spacing w:line="240" w:lineRule="auto"/>
        <w:rPr>
          <w:noProof/>
          <w:szCs w:val="22"/>
          <w:lang w:val="ro-RO"/>
        </w:rPr>
      </w:pPr>
      <w:r w:rsidRPr="00212CD5">
        <w:rPr>
          <w:szCs w:val="22"/>
          <w:lang w:val="ro-RO"/>
        </w:rPr>
        <w:t>Riscul toxicităţii embrio-fetale mediate de bărbat</w:t>
      </w:r>
      <w:r w:rsidR="00210B1E">
        <w:rPr>
          <w:szCs w:val="22"/>
          <w:lang w:val="ro-RO"/>
        </w:rPr>
        <w:t>,</w:t>
      </w:r>
      <w:r w:rsidR="000F06F5">
        <w:rPr>
          <w:szCs w:val="22"/>
          <w:lang w:val="ro-RO"/>
        </w:rPr>
        <w:t xml:space="preserve"> </w:t>
      </w:r>
      <w:r w:rsidR="00210B1E" w:rsidRPr="004F089D">
        <w:rPr>
          <w:szCs w:val="22"/>
          <w:lang w:val="ro-RO"/>
        </w:rPr>
        <w:t>din cauza</w:t>
      </w:r>
      <w:r w:rsidR="000F06F5">
        <w:rPr>
          <w:szCs w:val="22"/>
          <w:lang w:val="ro-RO"/>
        </w:rPr>
        <w:t xml:space="preserve"> </w:t>
      </w:r>
      <w:r w:rsidRPr="00212CD5">
        <w:rPr>
          <w:szCs w:val="22"/>
          <w:lang w:val="ro-RO"/>
        </w:rPr>
        <w:t>tratamentului cu teriflunomid</w:t>
      </w:r>
      <w:r w:rsidR="000F06F5">
        <w:rPr>
          <w:szCs w:val="22"/>
          <w:lang w:val="ro-RO"/>
        </w:rPr>
        <w:t>ă</w:t>
      </w:r>
      <w:r w:rsidR="00210B1E">
        <w:rPr>
          <w:szCs w:val="22"/>
          <w:lang w:val="ro-RO"/>
        </w:rPr>
        <w:t>,</w:t>
      </w:r>
      <w:r w:rsidRPr="00212CD5">
        <w:rPr>
          <w:szCs w:val="22"/>
          <w:lang w:val="ro-RO"/>
        </w:rPr>
        <w:t xml:space="preserve"> este considerat a fi scăzut (vezi pct. 5.3).</w:t>
      </w:r>
    </w:p>
    <w:p w14:paraId="741470FE" w14:textId="77777777" w:rsidR="001775E1" w:rsidRPr="00212CD5" w:rsidRDefault="001775E1" w:rsidP="00274D96">
      <w:pPr>
        <w:spacing w:line="240" w:lineRule="auto"/>
        <w:rPr>
          <w:noProof/>
          <w:szCs w:val="22"/>
          <w:lang w:val="ro-RO"/>
        </w:rPr>
      </w:pPr>
    </w:p>
    <w:p w14:paraId="4F3FC007" w14:textId="77777777" w:rsidR="00812D16" w:rsidRDefault="00812D16" w:rsidP="00274D96">
      <w:pPr>
        <w:spacing w:line="240" w:lineRule="auto"/>
        <w:rPr>
          <w:szCs w:val="22"/>
          <w:u w:val="single"/>
          <w:lang w:val="ro-RO"/>
        </w:rPr>
      </w:pPr>
      <w:r w:rsidRPr="00212CD5">
        <w:rPr>
          <w:szCs w:val="22"/>
          <w:u w:val="single"/>
          <w:lang w:val="ro-RO"/>
        </w:rPr>
        <w:t>Sarcina</w:t>
      </w:r>
    </w:p>
    <w:p w14:paraId="5BB69AD7" w14:textId="77777777" w:rsidR="00BD386D" w:rsidRPr="00212CD5" w:rsidRDefault="00BD386D" w:rsidP="00274D96">
      <w:pPr>
        <w:spacing w:line="240" w:lineRule="auto"/>
        <w:rPr>
          <w:noProof/>
          <w:szCs w:val="22"/>
          <w:lang w:val="ro-RO"/>
        </w:rPr>
      </w:pPr>
    </w:p>
    <w:p w14:paraId="075F2332" w14:textId="77777777" w:rsidR="00A70D71" w:rsidRPr="00212CD5" w:rsidRDefault="00A70D71" w:rsidP="00274D96">
      <w:pPr>
        <w:spacing w:line="240" w:lineRule="auto"/>
        <w:rPr>
          <w:noProof/>
          <w:szCs w:val="22"/>
          <w:lang w:val="ro-RO"/>
        </w:rPr>
      </w:pPr>
      <w:r w:rsidRPr="00212CD5">
        <w:rPr>
          <w:szCs w:val="22"/>
          <w:lang w:val="ro-RO"/>
        </w:rPr>
        <w:t>Datele provenite din utilizarea teriflunomide</w:t>
      </w:r>
      <w:r w:rsidR="000F06F5">
        <w:rPr>
          <w:szCs w:val="22"/>
          <w:lang w:val="ro-RO"/>
        </w:rPr>
        <w:t>i</w:t>
      </w:r>
      <w:r w:rsidRPr="00212CD5">
        <w:rPr>
          <w:szCs w:val="22"/>
          <w:lang w:val="ro-RO"/>
        </w:rPr>
        <w:t xml:space="preserve"> la femeile gravide sunt limitate. Studiile la animale au evidenţiat efecte toxice asupra funcţiei de reproducere (vezi pct. 5.3).</w:t>
      </w:r>
    </w:p>
    <w:p w14:paraId="67D5D6A8" w14:textId="77777777" w:rsidR="00516DF4" w:rsidRPr="00212CD5" w:rsidRDefault="00A70D71" w:rsidP="00274D96">
      <w:pPr>
        <w:spacing w:line="240" w:lineRule="auto"/>
        <w:rPr>
          <w:noProof/>
          <w:szCs w:val="22"/>
          <w:lang w:val="ro-RO"/>
        </w:rPr>
      </w:pPr>
      <w:r w:rsidRPr="00212CD5">
        <w:rPr>
          <w:szCs w:val="22"/>
          <w:lang w:val="ro-RO"/>
        </w:rPr>
        <w:t>Teriflunomid</w:t>
      </w:r>
      <w:r w:rsidR="000F06F5">
        <w:rPr>
          <w:szCs w:val="22"/>
          <w:lang w:val="ro-RO"/>
        </w:rPr>
        <w:t>a</w:t>
      </w:r>
      <w:r w:rsidRPr="00212CD5">
        <w:rPr>
          <w:szCs w:val="22"/>
          <w:lang w:val="ro-RO"/>
        </w:rPr>
        <w:t xml:space="preserve"> poate determina </w:t>
      </w:r>
      <w:r w:rsidR="000F06F5">
        <w:rPr>
          <w:szCs w:val="22"/>
          <w:lang w:val="ro-RO"/>
        </w:rPr>
        <w:t>malformaţii</w:t>
      </w:r>
      <w:r w:rsidRPr="00212CD5">
        <w:rPr>
          <w:szCs w:val="22"/>
          <w:lang w:val="ro-RO"/>
        </w:rPr>
        <w:t xml:space="preserve"> </w:t>
      </w:r>
      <w:r w:rsidR="00ED6BF1">
        <w:rPr>
          <w:szCs w:val="22"/>
          <w:lang w:val="ro-RO"/>
        </w:rPr>
        <w:t xml:space="preserve">congenitale </w:t>
      </w:r>
      <w:r w:rsidRPr="00212CD5">
        <w:rPr>
          <w:szCs w:val="22"/>
          <w:lang w:val="ro-RO"/>
        </w:rPr>
        <w:t>grave atunci când este administrată în timpul sarcinii. Teriflunomid</w:t>
      </w:r>
      <w:r w:rsidR="000F06F5">
        <w:rPr>
          <w:szCs w:val="22"/>
          <w:lang w:val="ro-RO"/>
        </w:rPr>
        <w:t>a</w:t>
      </w:r>
      <w:r w:rsidRPr="00212CD5">
        <w:rPr>
          <w:szCs w:val="22"/>
          <w:lang w:val="ro-RO"/>
        </w:rPr>
        <w:t xml:space="preserve"> este contraindicat</w:t>
      </w:r>
      <w:r w:rsidR="000F06F5">
        <w:rPr>
          <w:szCs w:val="22"/>
          <w:lang w:val="ro-RO"/>
        </w:rPr>
        <w:t>ă</w:t>
      </w:r>
      <w:r w:rsidRPr="00212CD5">
        <w:rPr>
          <w:szCs w:val="22"/>
          <w:lang w:val="ro-RO"/>
        </w:rPr>
        <w:t xml:space="preserve"> în </w:t>
      </w:r>
      <w:r w:rsidR="00D82759">
        <w:rPr>
          <w:szCs w:val="22"/>
          <w:lang w:val="ro-RO"/>
        </w:rPr>
        <w:t xml:space="preserve">timpul </w:t>
      </w:r>
      <w:r w:rsidRPr="00212CD5">
        <w:rPr>
          <w:szCs w:val="22"/>
          <w:lang w:val="ro-RO"/>
        </w:rPr>
        <w:t>sarcin</w:t>
      </w:r>
      <w:r w:rsidR="00D82759">
        <w:rPr>
          <w:szCs w:val="22"/>
          <w:lang w:val="ro-RO"/>
        </w:rPr>
        <w:t>ii</w:t>
      </w:r>
      <w:r w:rsidRPr="00212CD5">
        <w:rPr>
          <w:szCs w:val="22"/>
          <w:lang w:val="ro-RO"/>
        </w:rPr>
        <w:t xml:space="preserve"> (vezi pct. 4.3).</w:t>
      </w:r>
    </w:p>
    <w:p w14:paraId="1198CC4B" w14:textId="77777777" w:rsidR="00516DF4" w:rsidRPr="00212CD5" w:rsidRDefault="00516DF4" w:rsidP="00274D96">
      <w:pPr>
        <w:tabs>
          <w:tab w:val="clear" w:pos="567"/>
        </w:tabs>
        <w:autoSpaceDE w:val="0"/>
        <w:autoSpaceDN w:val="0"/>
        <w:adjustRightInd w:val="0"/>
        <w:spacing w:line="240" w:lineRule="auto"/>
        <w:rPr>
          <w:sz w:val="21"/>
          <w:szCs w:val="21"/>
          <w:lang w:val="ro-RO" w:eastAsia="de-DE"/>
        </w:rPr>
      </w:pPr>
    </w:p>
    <w:p w14:paraId="2DE203E2" w14:textId="77777777" w:rsidR="00503863" w:rsidRPr="00212CD5" w:rsidRDefault="00563FC1" w:rsidP="00274D96">
      <w:pPr>
        <w:spacing w:line="240" w:lineRule="auto"/>
        <w:rPr>
          <w:noProof/>
          <w:szCs w:val="22"/>
          <w:lang w:val="ro-RO"/>
        </w:rPr>
      </w:pPr>
      <w:r w:rsidRPr="00212CD5">
        <w:rPr>
          <w:szCs w:val="22"/>
          <w:lang w:val="ro-RO"/>
        </w:rPr>
        <w:t xml:space="preserve">Femeile aflate la vârsta fertilă trebuie să utilizeze </w:t>
      </w:r>
      <w:r w:rsidR="000F06F5">
        <w:rPr>
          <w:szCs w:val="22"/>
          <w:lang w:val="ro-RO"/>
        </w:rPr>
        <w:t>măsuri contraceptive</w:t>
      </w:r>
      <w:r w:rsidRPr="00212CD5">
        <w:rPr>
          <w:szCs w:val="22"/>
          <w:lang w:val="ro-RO"/>
        </w:rPr>
        <w:t xml:space="preserve"> eficace în timpul tratamentului cu teriflunomid</w:t>
      </w:r>
      <w:r w:rsidR="000F06F5">
        <w:rPr>
          <w:szCs w:val="22"/>
          <w:lang w:val="ro-RO"/>
        </w:rPr>
        <w:t>ă</w:t>
      </w:r>
      <w:r w:rsidRPr="00212CD5">
        <w:rPr>
          <w:szCs w:val="22"/>
          <w:lang w:val="ro-RO"/>
        </w:rPr>
        <w:t xml:space="preserve"> şi după </w:t>
      </w:r>
      <w:r w:rsidR="00D82759">
        <w:rPr>
          <w:szCs w:val="22"/>
          <w:lang w:val="ro-RO"/>
        </w:rPr>
        <w:t>tratament</w:t>
      </w:r>
      <w:r w:rsidRPr="00212CD5">
        <w:rPr>
          <w:szCs w:val="22"/>
          <w:lang w:val="ro-RO"/>
        </w:rPr>
        <w:t xml:space="preserve">, atât timp cât concentraţia plasmatică </w:t>
      </w:r>
      <w:r w:rsidR="000F06F5">
        <w:rPr>
          <w:szCs w:val="22"/>
          <w:lang w:val="ro-RO"/>
        </w:rPr>
        <w:t>a</w:t>
      </w:r>
      <w:r w:rsidR="000F06F5" w:rsidRPr="00212CD5">
        <w:rPr>
          <w:szCs w:val="22"/>
          <w:lang w:val="ro-RO"/>
        </w:rPr>
        <w:t xml:space="preserve"> </w:t>
      </w:r>
      <w:r w:rsidRPr="00212CD5">
        <w:rPr>
          <w:szCs w:val="22"/>
          <w:lang w:val="ro-RO"/>
        </w:rPr>
        <w:t>teriflunomide</w:t>
      </w:r>
      <w:r w:rsidR="000F06F5">
        <w:rPr>
          <w:szCs w:val="22"/>
          <w:lang w:val="ro-RO"/>
        </w:rPr>
        <w:t>i</w:t>
      </w:r>
      <w:r w:rsidRPr="00212CD5">
        <w:rPr>
          <w:szCs w:val="22"/>
          <w:lang w:val="ro-RO"/>
        </w:rPr>
        <w:t xml:space="preserve"> este </w:t>
      </w:r>
      <w:r w:rsidR="00A70624">
        <w:rPr>
          <w:szCs w:val="22"/>
          <w:lang w:val="ro-RO"/>
        </w:rPr>
        <w:t>mai mare de</w:t>
      </w:r>
      <w:r w:rsidR="00A70624" w:rsidRPr="00212CD5">
        <w:rPr>
          <w:szCs w:val="22"/>
          <w:lang w:val="ro-RO"/>
        </w:rPr>
        <w:t xml:space="preserve"> </w:t>
      </w:r>
      <w:r w:rsidRPr="00212CD5">
        <w:rPr>
          <w:szCs w:val="22"/>
          <w:lang w:val="ro-RO"/>
        </w:rPr>
        <w:t xml:space="preserve">0,02 mg/l. În această perioadă, </w:t>
      </w:r>
      <w:r w:rsidR="000F06F5">
        <w:rPr>
          <w:szCs w:val="22"/>
          <w:lang w:val="ro-RO"/>
        </w:rPr>
        <w:t>pacientele</w:t>
      </w:r>
      <w:r w:rsidR="000F06F5" w:rsidRPr="00212CD5">
        <w:rPr>
          <w:szCs w:val="22"/>
          <w:lang w:val="ro-RO"/>
        </w:rPr>
        <w:t xml:space="preserve"> </w:t>
      </w:r>
      <w:r w:rsidRPr="00212CD5">
        <w:rPr>
          <w:szCs w:val="22"/>
          <w:lang w:val="ro-RO"/>
        </w:rPr>
        <w:t xml:space="preserve">trebuie să discute cu medicul curant </w:t>
      </w:r>
      <w:r w:rsidR="000F06F5">
        <w:rPr>
          <w:szCs w:val="22"/>
          <w:lang w:val="ro-RO"/>
        </w:rPr>
        <w:t xml:space="preserve">despre orice intenţie </w:t>
      </w:r>
      <w:r w:rsidR="000F06F5" w:rsidRPr="004F089D">
        <w:rPr>
          <w:szCs w:val="22"/>
          <w:lang w:val="ro-RO"/>
        </w:rPr>
        <w:t>de a</w:t>
      </w:r>
      <w:r w:rsidRPr="004F089D">
        <w:rPr>
          <w:szCs w:val="22"/>
          <w:lang w:val="ro-RO"/>
        </w:rPr>
        <w:t xml:space="preserve"> </w:t>
      </w:r>
      <w:r w:rsidR="004F089D" w:rsidRPr="004F089D">
        <w:rPr>
          <w:szCs w:val="22"/>
          <w:lang w:val="ro-RO"/>
        </w:rPr>
        <w:t>opri</w:t>
      </w:r>
      <w:r w:rsidRPr="00212CD5">
        <w:rPr>
          <w:szCs w:val="22"/>
          <w:lang w:val="ro-RO"/>
        </w:rPr>
        <w:t xml:space="preserve"> </w:t>
      </w:r>
      <w:r w:rsidR="00A772AD">
        <w:rPr>
          <w:szCs w:val="22"/>
          <w:lang w:val="ro-RO"/>
        </w:rPr>
        <w:t xml:space="preserve">sau de a </w:t>
      </w:r>
      <w:r w:rsidR="00A70624">
        <w:rPr>
          <w:szCs w:val="22"/>
          <w:lang w:val="ro-RO"/>
        </w:rPr>
        <w:t xml:space="preserve">modifica </w:t>
      </w:r>
      <w:r w:rsidR="00A772AD">
        <w:rPr>
          <w:szCs w:val="22"/>
          <w:lang w:val="ro-RO"/>
        </w:rPr>
        <w:t>măsurile</w:t>
      </w:r>
      <w:r w:rsidRPr="00212CD5">
        <w:rPr>
          <w:szCs w:val="22"/>
          <w:lang w:val="ro-RO"/>
        </w:rPr>
        <w:t xml:space="preserve"> contracep</w:t>
      </w:r>
      <w:r w:rsidR="00A772AD">
        <w:rPr>
          <w:szCs w:val="22"/>
          <w:lang w:val="ro-RO"/>
        </w:rPr>
        <w:t>tive</w:t>
      </w:r>
      <w:r w:rsidRPr="00212CD5">
        <w:rPr>
          <w:szCs w:val="22"/>
          <w:lang w:val="ro-RO"/>
        </w:rPr>
        <w:t>.</w:t>
      </w:r>
      <w:r w:rsidR="00292A70" w:rsidRPr="0059178F">
        <w:rPr>
          <w:lang w:val="ro-RO"/>
        </w:rPr>
        <w:t xml:space="preserve"> </w:t>
      </w:r>
      <w:r w:rsidR="00292A70">
        <w:rPr>
          <w:szCs w:val="22"/>
          <w:lang w:val="ro-RO"/>
        </w:rPr>
        <w:t>Pacientele copii și adolescentele</w:t>
      </w:r>
      <w:r w:rsidR="00292A70" w:rsidRPr="00292A70">
        <w:rPr>
          <w:szCs w:val="22"/>
          <w:lang w:val="ro-RO"/>
        </w:rPr>
        <w:t xml:space="preserve"> și/sau părinții/</w:t>
      </w:r>
      <w:r w:rsidR="00292A70">
        <w:rPr>
          <w:szCs w:val="22"/>
          <w:lang w:val="ro-RO"/>
        </w:rPr>
        <w:t>persoanele care îngrijesc</w:t>
      </w:r>
      <w:r w:rsidR="00292A70" w:rsidRPr="00292A70">
        <w:rPr>
          <w:szCs w:val="22"/>
          <w:lang w:val="ro-RO"/>
        </w:rPr>
        <w:t xml:space="preserve"> </w:t>
      </w:r>
      <w:r w:rsidR="00292A70">
        <w:rPr>
          <w:szCs w:val="22"/>
          <w:lang w:val="ro-RO"/>
        </w:rPr>
        <w:t>paciente copii și adolescente</w:t>
      </w:r>
      <w:r w:rsidR="00292A70" w:rsidRPr="00292A70">
        <w:rPr>
          <w:szCs w:val="22"/>
          <w:lang w:val="ro-RO"/>
        </w:rPr>
        <w:t xml:space="preserve"> trebuie informa</w:t>
      </w:r>
      <w:r w:rsidR="00292A70">
        <w:rPr>
          <w:szCs w:val="22"/>
          <w:lang w:val="ro-RO"/>
        </w:rPr>
        <w:t>te</w:t>
      </w:r>
      <w:r w:rsidR="00292A70" w:rsidRPr="00292A70">
        <w:rPr>
          <w:szCs w:val="22"/>
          <w:lang w:val="ro-RO"/>
        </w:rPr>
        <w:t xml:space="preserve"> cu privire la necesitatea de a </w:t>
      </w:r>
      <w:r w:rsidR="00292A70">
        <w:rPr>
          <w:szCs w:val="22"/>
          <w:lang w:val="ro-RO"/>
        </w:rPr>
        <w:t>se adresa</w:t>
      </w:r>
      <w:r w:rsidR="00292A70" w:rsidRPr="00292A70">
        <w:rPr>
          <w:szCs w:val="22"/>
          <w:lang w:val="ro-RO"/>
        </w:rPr>
        <w:t xml:space="preserve"> medicul</w:t>
      </w:r>
      <w:r w:rsidR="00292A70">
        <w:rPr>
          <w:szCs w:val="22"/>
          <w:lang w:val="ro-RO"/>
        </w:rPr>
        <w:t>ui</w:t>
      </w:r>
      <w:r w:rsidR="00292A70" w:rsidRPr="00292A70">
        <w:rPr>
          <w:szCs w:val="22"/>
          <w:lang w:val="ro-RO"/>
        </w:rPr>
        <w:t xml:space="preserve"> curant </w:t>
      </w:r>
      <w:r w:rsidR="00292A70">
        <w:rPr>
          <w:szCs w:val="22"/>
          <w:lang w:val="ro-RO"/>
        </w:rPr>
        <w:t>atunci când</w:t>
      </w:r>
      <w:r w:rsidR="00292A70" w:rsidRPr="00292A70">
        <w:rPr>
          <w:szCs w:val="22"/>
          <w:lang w:val="ro-RO"/>
        </w:rPr>
        <w:t xml:space="preserve"> copilul de sex feminin</w:t>
      </w:r>
      <w:r w:rsidR="00292A70">
        <w:rPr>
          <w:szCs w:val="22"/>
          <w:lang w:val="ro-RO"/>
        </w:rPr>
        <w:t xml:space="preserve"> sau adolescenta</w:t>
      </w:r>
      <w:r w:rsidR="00292A70" w:rsidRPr="00292A70">
        <w:rPr>
          <w:szCs w:val="22"/>
          <w:lang w:val="ro-RO"/>
        </w:rPr>
        <w:t xml:space="preserve"> </w:t>
      </w:r>
      <w:r w:rsidR="00292A70">
        <w:rPr>
          <w:szCs w:val="22"/>
          <w:lang w:val="ro-RO"/>
        </w:rPr>
        <w:t>tratată</w:t>
      </w:r>
      <w:r w:rsidR="00292A70" w:rsidRPr="00292A70">
        <w:rPr>
          <w:szCs w:val="22"/>
          <w:lang w:val="ro-RO"/>
        </w:rPr>
        <w:t xml:space="preserve"> cu AUBAGIO prezintă </w:t>
      </w:r>
      <w:r w:rsidR="00292A70">
        <w:rPr>
          <w:szCs w:val="22"/>
          <w:lang w:val="ro-RO"/>
        </w:rPr>
        <w:t>menarhă</w:t>
      </w:r>
      <w:r w:rsidR="00292A70" w:rsidRPr="00292A70">
        <w:rPr>
          <w:szCs w:val="22"/>
          <w:lang w:val="ro-RO"/>
        </w:rPr>
        <w:t>. Trebuie oferită consiliere noilor pacien</w:t>
      </w:r>
      <w:r w:rsidR="00292A70">
        <w:rPr>
          <w:szCs w:val="22"/>
          <w:lang w:val="ro-RO"/>
        </w:rPr>
        <w:t>te</w:t>
      </w:r>
      <w:r w:rsidR="00292A70" w:rsidRPr="00292A70">
        <w:rPr>
          <w:szCs w:val="22"/>
          <w:lang w:val="ro-RO"/>
        </w:rPr>
        <w:t xml:space="preserve"> cu potențial fertil cu privire la contracepție și la riscul potențial pentru făt.</w:t>
      </w:r>
      <w:r w:rsidR="00643C86">
        <w:rPr>
          <w:szCs w:val="22"/>
          <w:lang w:val="ro-RO"/>
        </w:rPr>
        <w:t xml:space="preserve"> Trebuie avută în vedere recomandarea unui consult ginecologic.</w:t>
      </w:r>
    </w:p>
    <w:p w14:paraId="52BBB623" w14:textId="77777777" w:rsidR="00563FC1" w:rsidRPr="00212CD5" w:rsidRDefault="00563FC1" w:rsidP="00274D96">
      <w:pPr>
        <w:spacing w:line="240" w:lineRule="auto"/>
        <w:rPr>
          <w:noProof/>
          <w:szCs w:val="22"/>
          <w:lang w:val="ro-RO"/>
        </w:rPr>
      </w:pPr>
    </w:p>
    <w:p w14:paraId="06475009" w14:textId="77777777" w:rsidR="00503863" w:rsidRPr="00212CD5" w:rsidRDefault="00563FC1" w:rsidP="00274D96">
      <w:pPr>
        <w:spacing w:line="240" w:lineRule="auto"/>
        <w:rPr>
          <w:noProof/>
          <w:szCs w:val="22"/>
          <w:lang w:val="ro-RO"/>
        </w:rPr>
      </w:pPr>
      <w:r w:rsidRPr="00212CD5">
        <w:rPr>
          <w:szCs w:val="22"/>
          <w:lang w:val="ro-RO"/>
        </w:rPr>
        <w:t xml:space="preserve">Pacienta trebuie </w:t>
      </w:r>
      <w:r w:rsidR="00175D82">
        <w:rPr>
          <w:szCs w:val="22"/>
          <w:lang w:val="ro-RO"/>
        </w:rPr>
        <w:t>sfătuită</w:t>
      </w:r>
      <w:r w:rsidR="00A772AD" w:rsidRPr="00212CD5">
        <w:rPr>
          <w:szCs w:val="22"/>
          <w:lang w:val="ro-RO"/>
        </w:rPr>
        <w:t xml:space="preserve"> </w:t>
      </w:r>
      <w:r w:rsidRPr="00212CD5">
        <w:rPr>
          <w:szCs w:val="22"/>
          <w:lang w:val="ro-RO"/>
        </w:rPr>
        <w:t>c</w:t>
      </w:r>
      <w:r w:rsidR="00A772AD">
        <w:rPr>
          <w:szCs w:val="22"/>
          <w:lang w:val="ro-RO"/>
        </w:rPr>
        <w:t>a</w:t>
      </w:r>
      <w:r w:rsidRPr="00212CD5">
        <w:rPr>
          <w:szCs w:val="22"/>
          <w:lang w:val="ro-RO"/>
        </w:rPr>
        <w:t xml:space="preserve">, în cazul </w:t>
      </w:r>
      <w:r w:rsidR="00175D82">
        <w:rPr>
          <w:szCs w:val="22"/>
          <w:lang w:val="ro-RO"/>
        </w:rPr>
        <w:t>oricărei întârzieri a menstruaţiei</w:t>
      </w:r>
      <w:r w:rsidRPr="00212CD5">
        <w:rPr>
          <w:szCs w:val="22"/>
          <w:lang w:val="ro-RO"/>
        </w:rPr>
        <w:t xml:space="preserve"> sau </w:t>
      </w:r>
      <w:r w:rsidR="00175D82">
        <w:rPr>
          <w:szCs w:val="22"/>
          <w:lang w:val="ro-RO"/>
        </w:rPr>
        <w:t>al oricărui</w:t>
      </w:r>
      <w:r w:rsidR="00175D82" w:rsidRPr="00212CD5">
        <w:rPr>
          <w:szCs w:val="22"/>
          <w:lang w:val="ro-RO"/>
        </w:rPr>
        <w:t xml:space="preserve"> </w:t>
      </w:r>
      <w:r w:rsidRPr="00212CD5">
        <w:rPr>
          <w:szCs w:val="22"/>
          <w:lang w:val="ro-RO"/>
        </w:rPr>
        <w:t xml:space="preserve">alt motiv pentru a suspecta o sarcină, </w:t>
      </w:r>
      <w:r w:rsidR="00292A70">
        <w:rPr>
          <w:szCs w:val="22"/>
          <w:lang w:val="ro-RO"/>
        </w:rPr>
        <w:t xml:space="preserve">să întrerupă administrarea AUBAGIO și </w:t>
      </w:r>
      <w:r w:rsidRPr="00212CD5">
        <w:rPr>
          <w:szCs w:val="22"/>
          <w:lang w:val="ro-RO"/>
        </w:rPr>
        <w:t xml:space="preserve">să </w:t>
      </w:r>
      <w:r w:rsidR="00175D82">
        <w:rPr>
          <w:szCs w:val="22"/>
          <w:lang w:val="ro-RO"/>
        </w:rPr>
        <w:t>informeze</w:t>
      </w:r>
      <w:r w:rsidR="00175D82" w:rsidRPr="00212CD5">
        <w:rPr>
          <w:szCs w:val="22"/>
          <w:lang w:val="ro-RO"/>
        </w:rPr>
        <w:t xml:space="preserve"> </w:t>
      </w:r>
      <w:r w:rsidRPr="00212CD5">
        <w:rPr>
          <w:szCs w:val="22"/>
          <w:lang w:val="ro-RO"/>
        </w:rPr>
        <w:t>imediat medicul pentru a efectua un test de sarcină</w:t>
      </w:r>
      <w:r w:rsidR="00A772AD">
        <w:rPr>
          <w:szCs w:val="22"/>
          <w:lang w:val="ro-RO"/>
        </w:rPr>
        <w:t>,</w:t>
      </w:r>
      <w:r w:rsidRPr="00212CD5">
        <w:rPr>
          <w:szCs w:val="22"/>
          <w:lang w:val="ro-RO"/>
        </w:rPr>
        <w:t xml:space="preserve"> </w:t>
      </w:r>
      <w:r w:rsidR="00A772AD">
        <w:rPr>
          <w:szCs w:val="22"/>
          <w:lang w:val="ro-RO"/>
        </w:rPr>
        <w:t>iar</w:t>
      </w:r>
      <w:r w:rsidRPr="00212CD5">
        <w:rPr>
          <w:szCs w:val="22"/>
          <w:lang w:val="ro-RO"/>
        </w:rPr>
        <w:t xml:space="preserve"> dacă </w:t>
      </w:r>
      <w:r w:rsidR="00175D82">
        <w:rPr>
          <w:szCs w:val="22"/>
          <w:lang w:val="ro-RO"/>
        </w:rPr>
        <w:t>testul</w:t>
      </w:r>
      <w:r w:rsidR="00A772AD">
        <w:rPr>
          <w:szCs w:val="22"/>
          <w:lang w:val="ro-RO"/>
        </w:rPr>
        <w:t xml:space="preserve"> </w:t>
      </w:r>
      <w:r w:rsidRPr="00212CD5">
        <w:rPr>
          <w:szCs w:val="22"/>
          <w:lang w:val="ro-RO"/>
        </w:rPr>
        <w:t>este pozitiv, medicul şi pacienta trebuie să discute despre riscul</w:t>
      </w:r>
      <w:r w:rsidR="00A772AD">
        <w:rPr>
          <w:szCs w:val="22"/>
          <w:lang w:val="ro-RO"/>
        </w:rPr>
        <w:t xml:space="preserve"> </w:t>
      </w:r>
      <w:r w:rsidR="00175D82">
        <w:rPr>
          <w:szCs w:val="22"/>
          <w:lang w:val="ro-RO"/>
        </w:rPr>
        <w:t>la care este expusă</w:t>
      </w:r>
      <w:r w:rsidRPr="00212CD5">
        <w:rPr>
          <w:szCs w:val="22"/>
          <w:lang w:val="ro-RO"/>
        </w:rPr>
        <w:t xml:space="preserve"> sarcin</w:t>
      </w:r>
      <w:r w:rsidR="00175D82">
        <w:rPr>
          <w:szCs w:val="22"/>
          <w:lang w:val="ro-RO"/>
        </w:rPr>
        <w:t>a</w:t>
      </w:r>
      <w:r w:rsidRPr="00212CD5">
        <w:rPr>
          <w:szCs w:val="22"/>
          <w:lang w:val="ro-RO"/>
        </w:rPr>
        <w:t>. Este posibil ca</w:t>
      </w:r>
      <w:r w:rsidR="00ED6BF1">
        <w:rPr>
          <w:szCs w:val="22"/>
          <w:lang w:val="ro-RO"/>
        </w:rPr>
        <w:t>, la prima întârziere a menstruației,</w:t>
      </w:r>
      <w:r w:rsidRPr="00212CD5">
        <w:rPr>
          <w:szCs w:val="22"/>
          <w:lang w:val="ro-RO"/>
        </w:rPr>
        <w:t xml:space="preserve"> scăderea rapidă a concentraţiei sang</w:t>
      </w:r>
      <w:r w:rsidR="00A772AD">
        <w:rPr>
          <w:szCs w:val="22"/>
          <w:lang w:val="ro-RO"/>
        </w:rPr>
        <w:t>u</w:t>
      </w:r>
      <w:r w:rsidRPr="00212CD5">
        <w:rPr>
          <w:szCs w:val="22"/>
          <w:lang w:val="ro-RO"/>
        </w:rPr>
        <w:t>ine de teriflunomid</w:t>
      </w:r>
      <w:r w:rsidR="00A772AD">
        <w:rPr>
          <w:szCs w:val="22"/>
          <w:lang w:val="ro-RO"/>
        </w:rPr>
        <w:t>ă</w:t>
      </w:r>
      <w:r w:rsidRPr="00212CD5">
        <w:rPr>
          <w:szCs w:val="22"/>
          <w:lang w:val="ro-RO"/>
        </w:rPr>
        <w:t xml:space="preserve"> prin iniţierea procedurii de eliminare accelerată</w:t>
      </w:r>
      <w:r w:rsidR="00336535">
        <w:rPr>
          <w:szCs w:val="22"/>
          <w:lang w:val="ro-RO"/>
        </w:rPr>
        <w:t>,</w:t>
      </w:r>
      <w:r w:rsidRPr="00212CD5">
        <w:rPr>
          <w:szCs w:val="22"/>
          <w:lang w:val="ro-RO"/>
        </w:rPr>
        <w:t xml:space="preserve"> descrisă mai jos, să scadă riscul </w:t>
      </w:r>
      <w:r w:rsidR="00966B9C">
        <w:rPr>
          <w:szCs w:val="22"/>
          <w:lang w:val="ro-RO"/>
        </w:rPr>
        <w:t>pentru</w:t>
      </w:r>
      <w:r w:rsidR="00966B9C" w:rsidRPr="00212CD5">
        <w:rPr>
          <w:szCs w:val="22"/>
          <w:lang w:val="ro-RO"/>
        </w:rPr>
        <w:t xml:space="preserve"> </w:t>
      </w:r>
      <w:r w:rsidRPr="00212CD5">
        <w:rPr>
          <w:szCs w:val="22"/>
          <w:lang w:val="ro-RO"/>
        </w:rPr>
        <w:t>făt.</w:t>
      </w:r>
    </w:p>
    <w:p w14:paraId="78D60B49" w14:textId="77777777" w:rsidR="00516DF4" w:rsidRPr="00212CD5" w:rsidRDefault="00516DF4" w:rsidP="00274D96">
      <w:pPr>
        <w:spacing w:line="240" w:lineRule="auto"/>
        <w:rPr>
          <w:noProof/>
          <w:szCs w:val="22"/>
          <w:lang w:val="ro-RO"/>
        </w:rPr>
      </w:pPr>
      <w:r w:rsidRPr="00212CD5">
        <w:rPr>
          <w:szCs w:val="22"/>
          <w:lang w:val="ro-RO"/>
        </w:rPr>
        <w:t xml:space="preserve">În cazul femeilor </w:t>
      </w:r>
      <w:r w:rsidR="00A772AD">
        <w:rPr>
          <w:szCs w:val="22"/>
          <w:lang w:val="ro-RO"/>
        </w:rPr>
        <w:t>tratate</w:t>
      </w:r>
      <w:r w:rsidRPr="00212CD5">
        <w:rPr>
          <w:szCs w:val="22"/>
          <w:lang w:val="ro-RO"/>
        </w:rPr>
        <w:t xml:space="preserve"> cu teriflunomid</w:t>
      </w:r>
      <w:r w:rsidR="00A772AD">
        <w:rPr>
          <w:szCs w:val="22"/>
          <w:lang w:val="ro-RO"/>
        </w:rPr>
        <w:t>ă</w:t>
      </w:r>
      <w:r w:rsidRPr="00212CD5">
        <w:rPr>
          <w:szCs w:val="22"/>
          <w:lang w:val="ro-RO"/>
        </w:rPr>
        <w:t xml:space="preserve"> </w:t>
      </w:r>
      <w:r w:rsidR="00A772AD">
        <w:rPr>
          <w:szCs w:val="22"/>
          <w:lang w:val="ro-RO"/>
        </w:rPr>
        <w:t>care</w:t>
      </w:r>
      <w:r w:rsidR="00A772AD" w:rsidRPr="00212CD5">
        <w:rPr>
          <w:szCs w:val="22"/>
          <w:lang w:val="ro-RO"/>
        </w:rPr>
        <w:t xml:space="preserve"> </w:t>
      </w:r>
      <w:r w:rsidR="00D0101D">
        <w:rPr>
          <w:szCs w:val="22"/>
          <w:lang w:val="ro-RO"/>
        </w:rPr>
        <w:t>intenționează</w:t>
      </w:r>
      <w:r w:rsidR="00D0101D" w:rsidRPr="00212CD5">
        <w:rPr>
          <w:szCs w:val="22"/>
          <w:lang w:val="ro-RO"/>
        </w:rPr>
        <w:t xml:space="preserve"> </w:t>
      </w:r>
      <w:r w:rsidRPr="00212CD5">
        <w:rPr>
          <w:szCs w:val="22"/>
          <w:lang w:val="ro-RO"/>
        </w:rPr>
        <w:t xml:space="preserve">să rămână </w:t>
      </w:r>
      <w:r w:rsidR="00A772AD">
        <w:rPr>
          <w:szCs w:val="22"/>
          <w:lang w:val="ro-RO"/>
        </w:rPr>
        <w:t>gravide</w:t>
      </w:r>
      <w:r w:rsidRPr="00212CD5">
        <w:rPr>
          <w:szCs w:val="22"/>
          <w:lang w:val="ro-RO"/>
        </w:rPr>
        <w:t xml:space="preserve">, administrarea medicamentului trebuie oprită şi este recomandată </w:t>
      </w:r>
      <w:r w:rsidR="00304B77">
        <w:rPr>
          <w:szCs w:val="22"/>
          <w:lang w:val="ro-RO"/>
        </w:rPr>
        <w:t>efectuarea</w:t>
      </w:r>
      <w:r w:rsidR="00304B77" w:rsidRPr="00212CD5">
        <w:rPr>
          <w:szCs w:val="22"/>
          <w:lang w:val="ro-RO"/>
        </w:rPr>
        <w:t xml:space="preserve"> </w:t>
      </w:r>
      <w:r w:rsidRPr="00212CD5">
        <w:rPr>
          <w:szCs w:val="22"/>
          <w:lang w:val="ro-RO"/>
        </w:rPr>
        <w:t>procedurii de eliminare accelerată</w:t>
      </w:r>
      <w:r w:rsidR="005F6805">
        <w:rPr>
          <w:szCs w:val="22"/>
          <w:lang w:val="ro-RO"/>
        </w:rPr>
        <w:t>,</w:t>
      </w:r>
      <w:r w:rsidRPr="00212CD5">
        <w:rPr>
          <w:szCs w:val="22"/>
          <w:lang w:val="ro-RO"/>
        </w:rPr>
        <w:t xml:space="preserve"> pentru a atinge mai r</w:t>
      </w:r>
      <w:r w:rsidR="005F6805">
        <w:rPr>
          <w:szCs w:val="22"/>
          <w:lang w:val="ro-RO"/>
        </w:rPr>
        <w:t>e</w:t>
      </w:r>
      <w:r w:rsidRPr="00212CD5">
        <w:rPr>
          <w:szCs w:val="22"/>
          <w:lang w:val="ro-RO"/>
        </w:rPr>
        <w:t>p</w:t>
      </w:r>
      <w:r w:rsidR="00A772AD">
        <w:rPr>
          <w:szCs w:val="22"/>
          <w:lang w:val="ro-RO"/>
        </w:rPr>
        <w:t>e</w:t>
      </w:r>
      <w:r w:rsidRPr="00212CD5">
        <w:rPr>
          <w:szCs w:val="22"/>
          <w:lang w:val="ro-RO"/>
        </w:rPr>
        <w:t>d</w:t>
      </w:r>
      <w:r w:rsidR="00A772AD">
        <w:rPr>
          <w:szCs w:val="22"/>
          <w:lang w:val="ro-RO"/>
        </w:rPr>
        <w:t>e</w:t>
      </w:r>
      <w:r w:rsidRPr="00212CD5">
        <w:rPr>
          <w:szCs w:val="22"/>
          <w:lang w:val="ro-RO"/>
        </w:rPr>
        <w:t xml:space="preserve"> o concentraţie </w:t>
      </w:r>
      <w:r w:rsidR="00A70624">
        <w:rPr>
          <w:szCs w:val="22"/>
          <w:lang w:val="ro-RO"/>
        </w:rPr>
        <w:t>mai mică de</w:t>
      </w:r>
      <w:r w:rsidR="00A70624" w:rsidRPr="00212CD5">
        <w:rPr>
          <w:szCs w:val="22"/>
          <w:lang w:val="ro-RO"/>
        </w:rPr>
        <w:t xml:space="preserve"> </w:t>
      </w:r>
      <w:r w:rsidRPr="00212CD5">
        <w:rPr>
          <w:szCs w:val="22"/>
          <w:lang w:val="ro-RO"/>
        </w:rPr>
        <w:t>0,02 mg/l (vezi mai jos)</w:t>
      </w:r>
      <w:r w:rsidR="008F168F">
        <w:rPr>
          <w:szCs w:val="22"/>
          <w:lang w:val="ro-RO"/>
        </w:rPr>
        <w:t>.</w:t>
      </w:r>
    </w:p>
    <w:p w14:paraId="467BDB31" w14:textId="77777777" w:rsidR="00516DF4" w:rsidRPr="00212CD5" w:rsidRDefault="00516DF4" w:rsidP="00274D96">
      <w:pPr>
        <w:spacing w:line="240" w:lineRule="auto"/>
        <w:rPr>
          <w:noProof/>
          <w:szCs w:val="22"/>
          <w:lang w:val="ro-RO"/>
        </w:rPr>
      </w:pPr>
    </w:p>
    <w:p w14:paraId="1894C164" w14:textId="77777777" w:rsidR="00516DF4" w:rsidRPr="00212CD5" w:rsidRDefault="0089162F" w:rsidP="00274D96">
      <w:pPr>
        <w:spacing w:line="240" w:lineRule="auto"/>
        <w:rPr>
          <w:noProof/>
          <w:szCs w:val="22"/>
          <w:lang w:val="ro-RO"/>
        </w:rPr>
      </w:pPr>
      <w:r w:rsidRPr="00212CD5">
        <w:rPr>
          <w:szCs w:val="22"/>
          <w:lang w:val="ro-RO"/>
        </w:rPr>
        <w:t xml:space="preserve">Dacă nu </w:t>
      </w:r>
      <w:r w:rsidR="00304B77">
        <w:rPr>
          <w:szCs w:val="22"/>
          <w:lang w:val="ro-RO"/>
        </w:rPr>
        <w:t>se</w:t>
      </w:r>
      <w:r w:rsidR="00304B77" w:rsidRPr="00212CD5">
        <w:rPr>
          <w:szCs w:val="22"/>
          <w:lang w:val="ro-RO"/>
        </w:rPr>
        <w:t xml:space="preserve"> </w:t>
      </w:r>
      <w:r w:rsidRPr="00212CD5">
        <w:rPr>
          <w:szCs w:val="22"/>
          <w:lang w:val="ro-RO"/>
        </w:rPr>
        <w:t>utiliz</w:t>
      </w:r>
      <w:r w:rsidR="00304B77">
        <w:rPr>
          <w:szCs w:val="22"/>
          <w:lang w:val="ro-RO"/>
        </w:rPr>
        <w:t>e</w:t>
      </w:r>
      <w:r w:rsidRPr="00212CD5">
        <w:rPr>
          <w:szCs w:val="22"/>
          <w:lang w:val="ro-RO"/>
        </w:rPr>
        <w:t>a</w:t>
      </w:r>
      <w:r w:rsidR="00304B77">
        <w:rPr>
          <w:szCs w:val="22"/>
          <w:lang w:val="ro-RO"/>
        </w:rPr>
        <w:t>z</w:t>
      </w:r>
      <w:r w:rsidRPr="00212CD5">
        <w:rPr>
          <w:szCs w:val="22"/>
          <w:lang w:val="ro-RO"/>
        </w:rPr>
        <w:t xml:space="preserve">ă o procedură de eliminare accelerată, </w:t>
      </w:r>
      <w:r w:rsidR="00A772AD">
        <w:rPr>
          <w:szCs w:val="22"/>
          <w:lang w:val="ro-RO"/>
        </w:rPr>
        <w:t xml:space="preserve">este de aşteptat ca valorile </w:t>
      </w:r>
      <w:r w:rsidRPr="00212CD5">
        <w:rPr>
          <w:szCs w:val="22"/>
          <w:lang w:val="ro-RO"/>
        </w:rPr>
        <w:t>concentraţi</w:t>
      </w:r>
      <w:r w:rsidR="00A772AD">
        <w:rPr>
          <w:szCs w:val="22"/>
          <w:lang w:val="ro-RO"/>
        </w:rPr>
        <w:t>ei</w:t>
      </w:r>
      <w:r w:rsidRPr="00212CD5">
        <w:rPr>
          <w:szCs w:val="22"/>
          <w:lang w:val="ro-RO"/>
        </w:rPr>
        <w:t xml:space="preserve"> plasmatic</w:t>
      </w:r>
      <w:r w:rsidR="00A772AD">
        <w:rPr>
          <w:szCs w:val="22"/>
          <w:lang w:val="ro-RO"/>
        </w:rPr>
        <w:t>e</w:t>
      </w:r>
      <w:r w:rsidRPr="00212CD5">
        <w:rPr>
          <w:szCs w:val="22"/>
          <w:lang w:val="ro-RO"/>
        </w:rPr>
        <w:t xml:space="preserve"> a teriflunomide</w:t>
      </w:r>
      <w:r w:rsidR="00A772AD">
        <w:rPr>
          <w:szCs w:val="22"/>
          <w:lang w:val="ro-RO"/>
        </w:rPr>
        <w:t>i</w:t>
      </w:r>
      <w:r w:rsidRPr="00212CD5">
        <w:rPr>
          <w:szCs w:val="22"/>
          <w:lang w:val="ro-RO"/>
        </w:rPr>
        <w:t xml:space="preserve"> </w:t>
      </w:r>
      <w:r w:rsidR="00A772AD">
        <w:rPr>
          <w:szCs w:val="22"/>
          <w:lang w:val="ro-RO"/>
        </w:rPr>
        <w:t>să</w:t>
      </w:r>
      <w:r w:rsidR="00A772AD" w:rsidRPr="00212CD5">
        <w:rPr>
          <w:szCs w:val="22"/>
          <w:lang w:val="ro-RO"/>
        </w:rPr>
        <w:t xml:space="preserve"> </w:t>
      </w:r>
      <w:r w:rsidRPr="00212CD5">
        <w:rPr>
          <w:szCs w:val="22"/>
          <w:lang w:val="ro-RO"/>
        </w:rPr>
        <w:t>fi</w:t>
      </w:r>
      <w:r w:rsidR="00A772AD">
        <w:rPr>
          <w:szCs w:val="22"/>
          <w:lang w:val="ro-RO"/>
        </w:rPr>
        <w:t>e</w:t>
      </w:r>
      <w:r w:rsidRPr="00212CD5">
        <w:rPr>
          <w:szCs w:val="22"/>
          <w:lang w:val="ro-RO"/>
        </w:rPr>
        <w:t xml:space="preserve"> </w:t>
      </w:r>
      <w:r w:rsidR="00A70624">
        <w:rPr>
          <w:szCs w:val="22"/>
          <w:lang w:val="ro-RO"/>
        </w:rPr>
        <w:t>mai mari de</w:t>
      </w:r>
      <w:r w:rsidR="00A70624" w:rsidRPr="00212CD5">
        <w:rPr>
          <w:szCs w:val="22"/>
          <w:lang w:val="ro-RO"/>
        </w:rPr>
        <w:t xml:space="preserve"> </w:t>
      </w:r>
      <w:r w:rsidRPr="00212CD5">
        <w:rPr>
          <w:szCs w:val="22"/>
          <w:lang w:val="ro-RO"/>
        </w:rPr>
        <w:t xml:space="preserve">0,02 mg/l o perioadă </w:t>
      </w:r>
      <w:r w:rsidR="00A772AD">
        <w:rPr>
          <w:szCs w:val="22"/>
          <w:lang w:val="ro-RO"/>
        </w:rPr>
        <w:t xml:space="preserve">medie </w:t>
      </w:r>
      <w:r w:rsidRPr="00212CD5">
        <w:rPr>
          <w:szCs w:val="22"/>
          <w:lang w:val="ro-RO"/>
        </w:rPr>
        <w:t xml:space="preserve">de 8 luni; </w:t>
      </w:r>
      <w:r w:rsidR="00A772AD">
        <w:rPr>
          <w:szCs w:val="22"/>
          <w:lang w:val="ro-RO"/>
        </w:rPr>
        <w:t xml:space="preserve">cu toate acestea, </w:t>
      </w:r>
      <w:r w:rsidRPr="00212CD5">
        <w:rPr>
          <w:szCs w:val="22"/>
          <w:lang w:val="ro-RO"/>
        </w:rPr>
        <w:t>la anumiţi pacienţi</w:t>
      </w:r>
      <w:r w:rsidR="00B10307">
        <w:rPr>
          <w:szCs w:val="22"/>
          <w:lang w:val="ro-RO"/>
        </w:rPr>
        <w:t>,</w:t>
      </w:r>
      <w:r w:rsidRPr="00212CD5">
        <w:rPr>
          <w:szCs w:val="22"/>
          <w:lang w:val="ro-RO"/>
        </w:rPr>
        <w:t xml:space="preserve"> este posibil </w:t>
      </w:r>
      <w:r w:rsidR="00E03052">
        <w:rPr>
          <w:szCs w:val="22"/>
          <w:lang w:val="ro-RO"/>
        </w:rPr>
        <w:t xml:space="preserve">ca </w:t>
      </w:r>
      <w:r w:rsidR="00D0101D">
        <w:rPr>
          <w:szCs w:val="22"/>
          <w:lang w:val="ro-RO"/>
        </w:rPr>
        <w:t>atingerea</w:t>
      </w:r>
      <w:r w:rsidR="00E03052">
        <w:rPr>
          <w:szCs w:val="22"/>
          <w:lang w:val="ro-RO"/>
        </w:rPr>
        <w:t xml:space="preserve"> unei concentrații plasmatice mai mici de </w:t>
      </w:r>
      <w:r w:rsidR="00E03052" w:rsidRPr="00212CD5">
        <w:rPr>
          <w:szCs w:val="22"/>
          <w:lang w:val="ro-RO"/>
        </w:rPr>
        <w:t xml:space="preserve">0,02 mg/l </w:t>
      </w:r>
      <w:r w:rsidRPr="00212CD5">
        <w:rPr>
          <w:szCs w:val="22"/>
          <w:lang w:val="ro-RO"/>
        </w:rPr>
        <w:t xml:space="preserve">să dureze până la 2 ani. </w:t>
      </w:r>
      <w:r w:rsidR="00A772AD">
        <w:rPr>
          <w:szCs w:val="22"/>
          <w:lang w:val="ro-RO"/>
        </w:rPr>
        <w:t>Prin urmare</w:t>
      </w:r>
      <w:r w:rsidRPr="00212CD5">
        <w:rPr>
          <w:szCs w:val="22"/>
          <w:lang w:val="ro-RO"/>
        </w:rPr>
        <w:t xml:space="preserve">, înainte ca </w:t>
      </w:r>
      <w:r w:rsidR="00272B52">
        <w:rPr>
          <w:szCs w:val="22"/>
          <w:lang w:val="ro-RO"/>
        </w:rPr>
        <w:t xml:space="preserve">o </w:t>
      </w:r>
      <w:r w:rsidRPr="00212CD5">
        <w:rPr>
          <w:szCs w:val="22"/>
          <w:lang w:val="ro-RO"/>
        </w:rPr>
        <w:t>femei</w:t>
      </w:r>
      <w:r w:rsidR="00272B52">
        <w:rPr>
          <w:szCs w:val="22"/>
          <w:lang w:val="ro-RO"/>
        </w:rPr>
        <w:t>e</w:t>
      </w:r>
      <w:r w:rsidRPr="00212CD5">
        <w:rPr>
          <w:szCs w:val="22"/>
          <w:lang w:val="ro-RO"/>
        </w:rPr>
        <w:t xml:space="preserve"> să încerce să rămână gravidă, trebuie </w:t>
      </w:r>
      <w:r w:rsidR="00175D82">
        <w:rPr>
          <w:szCs w:val="22"/>
          <w:lang w:val="ro-RO"/>
        </w:rPr>
        <w:t>determinată</w:t>
      </w:r>
      <w:r w:rsidR="00175D82" w:rsidRPr="00212CD5">
        <w:rPr>
          <w:szCs w:val="22"/>
          <w:lang w:val="ro-RO"/>
        </w:rPr>
        <w:t xml:space="preserve"> </w:t>
      </w:r>
      <w:r w:rsidRPr="00212CD5">
        <w:rPr>
          <w:szCs w:val="22"/>
          <w:lang w:val="ro-RO"/>
        </w:rPr>
        <w:t xml:space="preserve">concentraţia plasmatică </w:t>
      </w:r>
      <w:r w:rsidR="00336535">
        <w:rPr>
          <w:szCs w:val="22"/>
          <w:lang w:val="ro-RO"/>
        </w:rPr>
        <w:t>a</w:t>
      </w:r>
      <w:r w:rsidR="00336535" w:rsidRPr="00212CD5">
        <w:rPr>
          <w:szCs w:val="22"/>
          <w:lang w:val="ro-RO"/>
        </w:rPr>
        <w:t xml:space="preserve"> </w:t>
      </w:r>
      <w:r w:rsidRPr="00212CD5">
        <w:rPr>
          <w:szCs w:val="22"/>
          <w:lang w:val="ro-RO"/>
        </w:rPr>
        <w:t>teriflunomid</w:t>
      </w:r>
      <w:r w:rsidR="00336535">
        <w:rPr>
          <w:szCs w:val="22"/>
          <w:lang w:val="ro-RO"/>
        </w:rPr>
        <w:t>ei</w:t>
      </w:r>
      <w:r w:rsidRPr="00212CD5">
        <w:rPr>
          <w:szCs w:val="22"/>
          <w:lang w:val="ro-RO"/>
        </w:rPr>
        <w:t xml:space="preserve">. După ce </w:t>
      </w:r>
      <w:r w:rsidR="009A22A9">
        <w:rPr>
          <w:szCs w:val="22"/>
          <w:lang w:val="ro-RO"/>
        </w:rPr>
        <w:t xml:space="preserve">se constată că </w:t>
      </w:r>
      <w:r w:rsidRPr="00212CD5">
        <w:rPr>
          <w:szCs w:val="22"/>
          <w:lang w:val="ro-RO"/>
        </w:rPr>
        <w:t xml:space="preserve">valoarea </w:t>
      </w:r>
      <w:r w:rsidR="000C159E">
        <w:rPr>
          <w:szCs w:val="22"/>
          <w:lang w:val="ro-RO"/>
        </w:rPr>
        <w:t xml:space="preserve">determinată a </w:t>
      </w:r>
      <w:r w:rsidRPr="00212CD5">
        <w:rPr>
          <w:szCs w:val="22"/>
          <w:lang w:val="ro-RO"/>
        </w:rPr>
        <w:t xml:space="preserve">concentraţiei plasmatice a teriflunomidei </w:t>
      </w:r>
      <w:r w:rsidR="000C159E">
        <w:rPr>
          <w:szCs w:val="22"/>
          <w:lang w:val="ro-RO"/>
        </w:rPr>
        <w:t>este</w:t>
      </w:r>
      <w:r w:rsidR="000C159E" w:rsidRPr="00212CD5">
        <w:rPr>
          <w:szCs w:val="22"/>
          <w:lang w:val="ro-RO"/>
        </w:rPr>
        <w:t xml:space="preserve"> </w:t>
      </w:r>
      <w:r w:rsidR="00A70624" w:rsidRPr="004A4942">
        <w:rPr>
          <w:szCs w:val="22"/>
          <w:lang w:val="ro-RO"/>
        </w:rPr>
        <w:t>mai mică de</w:t>
      </w:r>
      <w:r w:rsidR="00A70624" w:rsidRPr="00212CD5">
        <w:rPr>
          <w:szCs w:val="22"/>
          <w:lang w:val="ro-RO"/>
        </w:rPr>
        <w:t xml:space="preserve"> </w:t>
      </w:r>
      <w:r w:rsidRPr="00212CD5">
        <w:rPr>
          <w:szCs w:val="22"/>
          <w:lang w:val="ro-RO"/>
        </w:rPr>
        <w:t xml:space="preserve">0,02 mg/l, </w:t>
      </w:r>
      <w:r w:rsidR="009A22A9">
        <w:rPr>
          <w:szCs w:val="22"/>
          <w:lang w:val="ro-RO"/>
        </w:rPr>
        <w:t xml:space="preserve">aceasta </w:t>
      </w:r>
      <w:r w:rsidRPr="00212CD5">
        <w:rPr>
          <w:szCs w:val="22"/>
          <w:lang w:val="ro-RO"/>
        </w:rPr>
        <w:t>trebui</w:t>
      </w:r>
      <w:r w:rsidR="000C159E">
        <w:rPr>
          <w:szCs w:val="22"/>
          <w:lang w:val="ro-RO"/>
        </w:rPr>
        <w:t>e</w:t>
      </w:r>
      <w:r w:rsidRPr="00212CD5">
        <w:rPr>
          <w:szCs w:val="22"/>
          <w:lang w:val="ro-RO"/>
        </w:rPr>
        <w:t xml:space="preserve"> determinată din nou</w:t>
      </w:r>
      <w:r w:rsidR="00272B52">
        <w:rPr>
          <w:szCs w:val="22"/>
          <w:lang w:val="ro-RO"/>
        </w:rPr>
        <w:t>,</w:t>
      </w:r>
      <w:r w:rsidRPr="00212CD5">
        <w:rPr>
          <w:szCs w:val="22"/>
          <w:lang w:val="ro-RO"/>
        </w:rPr>
        <w:t xml:space="preserve"> după un interval de cel puţin 14 zile. Dacă </w:t>
      </w:r>
      <w:r w:rsidR="00272B52" w:rsidRPr="00212CD5">
        <w:rPr>
          <w:szCs w:val="22"/>
          <w:lang w:val="ro-RO"/>
        </w:rPr>
        <w:t>ambel</w:t>
      </w:r>
      <w:r w:rsidR="00272B52">
        <w:rPr>
          <w:szCs w:val="22"/>
          <w:lang w:val="ro-RO"/>
        </w:rPr>
        <w:t>e</w:t>
      </w:r>
      <w:r w:rsidR="00272B52" w:rsidRPr="00212CD5">
        <w:rPr>
          <w:szCs w:val="22"/>
          <w:lang w:val="ro-RO"/>
        </w:rPr>
        <w:t xml:space="preserve"> </w:t>
      </w:r>
      <w:r w:rsidR="00304B77">
        <w:rPr>
          <w:szCs w:val="22"/>
          <w:lang w:val="ro-RO"/>
        </w:rPr>
        <w:t>valori</w:t>
      </w:r>
      <w:r w:rsidR="00272B52">
        <w:rPr>
          <w:szCs w:val="22"/>
          <w:lang w:val="ro-RO"/>
        </w:rPr>
        <w:t xml:space="preserve"> a</w:t>
      </w:r>
      <w:r w:rsidR="00304B77">
        <w:rPr>
          <w:szCs w:val="22"/>
          <w:lang w:val="ro-RO"/>
        </w:rPr>
        <w:t xml:space="preserve">le </w:t>
      </w:r>
      <w:r w:rsidRPr="00212CD5">
        <w:rPr>
          <w:szCs w:val="22"/>
          <w:lang w:val="ro-RO"/>
        </w:rPr>
        <w:t>concentraţi</w:t>
      </w:r>
      <w:r w:rsidR="00272B52">
        <w:rPr>
          <w:szCs w:val="22"/>
          <w:lang w:val="ro-RO"/>
        </w:rPr>
        <w:t>e</w:t>
      </w:r>
      <w:r w:rsidRPr="00212CD5">
        <w:rPr>
          <w:szCs w:val="22"/>
          <w:lang w:val="ro-RO"/>
        </w:rPr>
        <w:t xml:space="preserve">i plasmatice sunt </w:t>
      </w:r>
      <w:r w:rsidR="00A70624" w:rsidRPr="004A4942">
        <w:rPr>
          <w:szCs w:val="22"/>
          <w:lang w:val="ro-RO"/>
        </w:rPr>
        <w:t>mai mici de</w:t>
      </w:r>
      <w:r w:rsidR="00A70624" w:rsidRPr="00212CD5">
        <w:rPr>
          <w:szCs w:val="22"/>
          <w:lang w:val="ro-RO"/>
        </w:rPr>
        <w:t xml:space="preserve"> </w:t>
      </w:r>
      <w:r w:rsidRPr="00212CD5">
        <w:rPr>
          <w:szCs w:val="22"/>
          <w:lang w:val="ro-RO"/>
        </w:rPr>
        <w:t xml:space="preserve">0,02 mg/l, nu este </w:t>
      </w:r>
      <w:r w:rsidR="00A02808">
        <w:rPr>
          <w:szCs w:val="22"/>
          <w:lang w:val="ro-RO"/>
        </w:rPr>
        <w:t xml:space="preserve">de </w:t>
      </w:r>
      <w:r w:rsidR="00A772AD">
        <w:rPr>
          <w:szCs w:val="22"/>
          <w:lang w:val="ro-RO"/>
        </w:rPr>
        <w:t>aşteptat</w:t>
      </w:r>
      <w:r w:rsidR="00A772AD" w:rsidRPr="00212CD5">
        <w:rPr>
          <w:szCs w:val="22"/>
          <w:lang w:val="ro-RO"/>
        </w:rPr>
        <w:t xml:space="preserve"> </w:t>
      </w:r>
      <w:r w:rsidRPr="00212CD5">
        <w:rPr>
          <w:szCs w:val="22"/>
          <w:lang w:val="ro-RO"/>
        </w:rPr>
        <w:t>un risc pentru făt.</w:t>
      </w:r>
    </w:p>
    <w:p w14:paraId="1DCBE3F6" w14:textId="77777777" w:rsidR="00516DF4" w:rsidRPr="00212CD5" w:rsidRDefault="00516DF4" w:rsidP="00274D96">
      <w:pPr>
        <w:spacing w:line="240" w:lineRule="auto"/>
        <w:rPr>
          <w:noProof/>
          <w:szCs w:val="22"/>
          <w:lang w:val="ro-RO"/>
        </w:rPr>
      </w:pPr>
      <w:r w:rsidRPr="00212CD5">
        <w:rPr>
          <w:szCs w:val="22"/>
          <w:lang w:val="ro-RO"/>
        </w:rPr>
        <w:t xml:space="preserve">Pentru informaţii </w:t>
      </w:r>
      <w:r w:rsidR="000D7428">
        <w:rPr>
          <w:szCs w:val="22"/>
          <w:lang w:val="ro-RO"/>
        </w:rPr>
        <w:t xml:space="preserve">suplimentare </w:t>
      </w:r>
      <w:r w:rsidRPr="00212CD5">
        <w:rPr>
          <w:szCs w:val="22"/>
          <w:lang w:val="ro-RO"/>
        </w:rPr>
        <w:t xml:space="preserve">referitoare la testarea </w:t>
      </w:r>
      <w:r w:rsidR="00175D82">
        <w:rPr>
          <w:szCs w:val="22"/>
          <w:lang w:val="ro-RO"/>
        </w:rPr>
        <w:t>probelor</w:t>
      </w:r>
      <w:r w:rsidRPr="00212CD5">
        <w:rPr>
          <w:szCs w:val="22"/>
          <w:lang w:val="ro-RO"/>
        </w:rPr>
        <w:t>, vă rugăm să contactaţi deţinătorul autorizaţiei de punere pe piaţă sau reprezentanţa locală a acestuia (vezi pct.</w:t>
      </w:r>
      <w:r w:rsidR="00175D82">
        <w:rPr>
          <w:szCs w:val="22"/>
          <w:lang w:val="ro-RO"/>
        </w:rPr>
        <w:t> </w:t>
      </w:r>
      <w:r w:rsidRPr="00212CD5">
        <w:rPr>
          <w:szCs w:val="22"/>
          <w:lang w:val="ro-RO"/>
        </w:rPr>
        <w:t>7).</w:t>
      </w:r>
    </w:p>
    <w:p w14:paraId="31F5048C" w14:textId="77777777" w:rsidR="00921A95" w:rsidRPr="00212CD5" w:rsidRDefault="00921A95" w:rsidP="00274D96">
      <w:pPr>
        <w:spacing w:line="240" w:lineRule="auto"/>
        <w:rPr>
          <w:noProof/>
          <w:szCs w:val="22"/>
          <w:lang w:val="ro-RO"/>
        </w:rPr>
      </w:pPr>
    </w:p>
    <w:p w14:paraId="1FBC40D5" w14:textId="77777777" w:rsidR="00516DF4" w:rsidRPr="006379E7" w:rsidRDefault="00B41714" w:rsidP="006379E7">
      <w:pPr>
        <w:keepNext/>
        <w:spacing w:line="240" w:lineRule="auto"/>
        <w:rPr>
          <w:i/>
          <w:noProof/>
          <w:szCs w:val="22"/>
          <w:lang w:val="ro-RO"/>
        </w:rPr>
      </w:pPr>
      <w:r w:rsidRPr="006379E7">
        <w:rPr>
          <w:i/>
          <w:szCs w:val="22"/>
          <w:lang w:val="ro-RO"/>
        </w:rPr>
        <w:t>Procedura de eliminare accelerată</w:t>
      </w:r>
    </w:p>
    <w:p w14:paraId="140FFA48" w14:textId="77777777" w:rsidR="00516DF4" w:rsidRPr="00212CD5" w:rsidRDefault="00516DF4" w:rsidP="006379E7">
      <w:pPr>
        <w:keepNext/>
        <w:spacing w:line="240" w:lineRule="auto"/>
        <w:rPr>
          <w:noProof/>
          <w:szCs w:val="22"/>
          <w:lang w:val="ro-RO"/>
        </w:rPr>
      </w:pPr>
    </w:p>
    <w:p w14:paraId="440159E6" w14:textId="77777777" w:rsidR="00516DF4" w:rsidRPr="00212CD5" w:rsidRDefault="00516DF4" w:rsidP="006379E7">
      <w:pPr>
        <w:keepNext/>
        <w:spacing w:line="240" w:lineRule="auto"/>
        <w:rPr>
          <w:noProof/>
          <w:szCs w:val="22"/>
          <w:lang w:val="ro-RO"/>
        </w:rPr>
      </w:pPr>
      <w:r w:rsidRPr="00212CD5">
        <w:rPr>
          <w:szCs w:val="22"/>
          <w:lang w:val="ro-RO"/>
        </w:rPr>
        <w:t>După oprirea tratamentului cu teriflunomid</w:t>
      </w:r>
      <w:r w:rsidR="00175D82">
        <w:rPr>
          <w:szCs w:val="22"/>
          <w:lang w:val="ro-RO"/>
        </w:rPr>
        <w:t>ă</w:t>
      </w:r>
      <w:r w:rsidRPr="00212CD5">
        <w:rPr>
          <w:szCs w:val="22"/>
          <w:lang w:val="ro-RO"/>
        </w:rPr>
        <w:t>:</w:t>
      </w:r>
    </w:p>
    <w:p w14:paraId="02E299CF" w14:textId="77777777" w:rsidR="00516DF4" w:rsidRPr="00212CD5" w:rsidRDefault="000D7428" w:rsidP="006379E7">
      <w:pPr>
        <w:keepNext/>
        <w:numPr>
          <w:ilvl w:val="0"/>
          <w:numId w:val="5"/>
        </w:numPr>
        <w:tabs>
          <w:tab w:val="clear" w:pos="720"/>
        </w:tabs>
        <w:spacing w:line="240" w:lineRule="auto"/>
        <w:ind w:left="567" w:hanging="567"/>
        <w:rPr>
          <w:noProof/>
          <w:szCs w:val="22"/>
          <w:lang w:val="ro-RO"/>
        </w:rPr>
      </w:pPr>
      <w:r>
        <w:rPr>
          <w:szCs w:val="22"/>
          <w:lang w:val="ro-RO"/>
        </w:rPr>
        <w:t xml:space="preserve">se administrează </w:t>
      </w:r>
      <w:r w:rsidR="00974220">
        <w:rPr>
          <w:szCs w:val="22"/>
          <w:lang w:val="ro-RO"/>
        </w:rPr>
        <w:t xml:space="preserve">doza de </w:t>
      </w:r>
      <w:r w:rsidR="00516DF4" w:rsidRPr="00212CD5">
        <w:rPr>
          <w:szCs w:val="22"/>
          <w:lang w:val="ro-RO"/>
        </w:rPr>
        <w:t>colestiramin</w:t>
      </w:r>
      <w:r>
        <w:rPr>
          <w:szCs w:val="22"/>
          <w:lang w:val="ro-RO"/>
        </w:rPr>
        <w:t>ă</w:t>
      </w:r>
      <w:r w:rsidR="00516DF4" w:rsidRPr="00212CD5">
        <w:rPr>
          <w:szCs w:val="22"/>
          <w:lang w:val="ro-RO"/>
        </w:rPr>
        <w:t xml:space="preserve"> 8 g</w:t>
      </w:r>
      <w:r w:rsidR="00871CB9">
        <w:rPr>
          <w:szCs w:val="22"/>
          <w:lang w:val="ro-RO"/>
        </w:rPr>
        <w:t>,</w:t>
      </w:r>
      <w:r w:rsidR="00516DF4" w:rsidRPr="00212CD5">
        <w:rPr>
          <w:szCs w:val="22"/>
          <w:lang w:val="ro-RO"/>
        </w:rPr>
        <w:t xml:space="preserve"> de 3 ori pe zi</w:t>
      </w:r>
      <w:r w:rsidR="00C47EBA">
        <w:rPr>
          <w:szCs w:val="22"/>
          <w:lang w:val="ro-RO"/>
        </w:rPr>
        <w:t>,</w:t>
      </w:r>
      <w:r w:rsidR="00516DF4" w:rsidRPr="00212CD5">
        <w:rPr>
          <w:szCs w:val="22"/>
          <w:lang w:val="ro-RO"/>
        </w:rPr>
        <w:t xml:space="preserve"> timp de 11 zile </w:t>
      </w:r>
      <w:r w:rsidR="00175D82">
        <w:rPr>
          <w:szCs w:val="22"/>
          <w:lang w:val="ro-RO"/>
        </w:rPr>
        <w:t xml:space="preserve">sau </w:t>
      </w:r>
      <w:r w:rsidR="00175D82" w:rsidRPr="00212CD5">
        <w:rPr>
          <w:szCs w:val="22"/>
          <w:lang w:val="ro-RO"/>
        </w:rPr>
        <w:t xml:space="preserve">se poate </w:t>
      </w:r>
      <w:r w:rsidR="00950A11">
        <w:rPr>
          <w:szCs w:val="22"/>
          <w:lang w:val="ro-RO"/>
        </w:rPr>
        <w:t>utiliza</w:t>
      </w:r>
      <w:r w:rsidR="00175D82" w:rsidRPr="00212CD5">
        <w:rPr>
          <w:szCs w:val="22"/>
          <w:lang w:val="ro-RO"/>
        </w:rPr>
        <w:t xml:space="preserve"> </w:t>
      </w:r>
      <w:r w:rsidR="00974220">
        <w:rPr>
          <w:szCs w:val="22"/>
          <w:lang w:val="ro-RO"/>
        </w:rPr>
        <w:t xml:space="preserve">doza de </w:t>
      </w:r>
      <w:r w:rsidR="00175D82" w:rsidRPr="00212CD5">
        <w:rPr>
          <w:szCs w:val="22"/>
          <w:lang w:val="ro-RO"/>
        </w:rPr>
        <w:t>colestiramin</w:t>
      </w:r>
      <w:r w:rsidR="00E83EF8">
        <w:rPr>
          <w:szCs w:val="22"/>
          <w:lang w:val="ro-RO"/>
        </w:rPr>
        <w:t>ă</w:t>
      </w:r>
      <w:r w:rsidR="00175D82" w:rsidRPr="00212CD5">
        <w:rPr>
          <w:szCs w:val="22"/>
          <w:lang w:val="ro-RO"/>
        </w:rPr>
        <w:t xml:space="preserve"> 4 g de trei ori pe zi</w:t>
      </w:r>
      <w:r w:rsidR="00966B9C">
        <w:rPr>
          <w:szCs w:val="22"/>
          <w:lang w:val="ro-RO"/>
        </w:rPr>
        <w:t>,</w:t>
      </w:r>
      <w:r w:rsidR="00175D82" w:rsidRPr="00212CD5">
        <w:rPr>
          <w:szCs w:val="22"/>
          <w:lang w:val="ro-RO"/>
        </w:rPr>
        <w:t xml:space="preserve"> </w:t>
      </w:r>
      <w:r w:rsidR="00516DF4" w:rsidRPr="00212CD5">
        <w:rPr>
          <w:szCs w:val="22"/>
          <w:lang w:val="ro-RO"/>
        </w:rPr>
        <w:t xml:space="preserve">în cazul în care </w:t>
      </w:r>
      <w:r w:rsidR="00974220">
        <w:rPr>
          <w:szCs w:val="22"/>
          <w:lang w:val="ro-RO"/>
        </w:rPr>
        <w:t xml:space="preserve">doza de </w:t>
      </w:r>
      <w:r w:rsidR="00974220" w:rsidRPr="00212CD5">
        <w:rPr>
          <w:szCs w:val="22"/>
          <w:lang w:val="ro-RO"/>
        </w:rPr>
        <w:t>colestiramin</w:t>
      </w:r>
      <w:r w:rsidR="00974220">
        <w:rPr>
          <w:szCs w:val="22"/>
          <w:lang w:val="ro-RO"/>
        </w:rPr>
        <w:t xml:space="preserve">ă </w:t>
      </w:r>
      <w:r w:rsidR="00516DF4" w:rsidRPr="00212CD5">
        <w:rPr>
          <w:szCs w:val="22"/>
          <w:lang w:val="ro-RO"/>
        </w:rPr>
        <w:t>8 g</w:t>
      </w:r>
      <w:r w:rsidR="00966B9C">
        <w:rPr>
          <w:szCs w:val="22"/>
          <w:lang w:val="ro-RO"/>
        </w:rPr>
        <w:t>,</w:t>
      </w:r>
      <w:r w:rsidR="00516DF4" w:rsidRPr="00212CD5">
        <w:rPr>
          <w:szCs w:val="22"/>
          <w:lang w:val="ro-RO"/>
        </w:rPr>
        <w:t xml:space="preserve"> administrată de trei ori pe zi</w:t>
      </w:r>
      <w:r w:rsidR="00966B9C">
        <w:rPr>
          <w:szCs w:val="22"/>
          <w:lang w:val="ro-RO"/>
        </w:rPr>
        <w:t>,</w:t>
      </w:r>
      <w:r w:rsidR="00516DF4" w:rsidRPr="00212CD5">
        <w:rPr>
          <w:szCs w:val="22"/>
          <w:lang w:val="ro-RO"/>
        </w:rPr>
        <w:t xml:space="preserve"> nu este bine tolerat</w:t>
      </w:r>
      <w:r w:rsidR="00272B52">
        <w:rPr>
          <w:szCs w:val="22"/>
          <w:lang w:val="ro-RO"/>
        </w:rPr>
        <w:t>ă</w:t>
      </w:r>
      <w:r w:rsidR="00C47EBA">
        <w:rPr>
          <w:szCs w:val="22"/>
          <w:lang w:val="ro-RO"/>
        </w:rPr>
        <w:t>,</w:t>
      </w:r>
    </w:p>
    <w:p w14:paraId="4A335817" w14:textId="77777777" w:rsidR="00516DF4" w:rsidRPr="00212CD5" w:rsidRDefault="00C47EBA" w:rsidP="00120E85">
      <w:pPr>
        <w:numPr>
          <w:ilvl w:val="0"/>
          <w:numId w:val="5"/>
        </w:numPr>
        <w:tabs>
          <w:tab w:val="clear" w:pos="720"/>
        </w:tabs>
        <w:spacing w:line="240" w:lineRule="auto"/>
        <w:ind w:left="567" w:hanging="567"/>
        <w:rPr>
          <w:noProof/>
          <w:szCs w:val="22"/>
          <w:lang w:val="ro-RO"/>
        </w:rPr>
      </w:pPr>
      <w:r>
        <w:rPr>
          <w:szCs w:val="22"/>
          <w:lang w:val="ro-RO"/>
        </w:rPr>
        <w:t>alternativ,</w:t>
      </w:r>
      <w:r w:rsidR="00516DF4" w:rsidRPr="00212CD5">
        <w:rPr>
          <w:szCs w:val="22"/>
          <w:lang w:val="ro-RO"/>
        </w:rPr>
        <w:t xml:space="preserve"> </w:t>
      </w:r>
      <w:r>
        <w:rPr>
          <w:szCs w:val="22"/>
          <w:lang w:val="ro-RO"/>
        </w:rPr>
        <w:t xml:space="preserve">se administrează </w:t>
      </w:r>
      <w:r w:rsidR="00516DF4" w:rsidRPr="00212CD5">
        <w:rPr>
          <w:szCs w:val="22"/>
          <w:lang w:val="ro-RO"/>
        </w:rPr>
        <w:t>pulbere de cărbune activ</w:t>
      </w:r>
      <w:r>
        <w:rPr>
          <w:szCs w:val="22"/>
          <w:lang w:val="ro-RO"/>
        </w:rPr>
        <w:t xml:space="preserve">at </w:t>
      </w:r>
      <w:r w:rsidRPr="00212CD5">
        <w:rPr>
          <w:szCs w:val="22"/>
          <w:lang w:val="ro-RO"/>
        </w:rPr>
        <w:t>50 g</w:t>
      </w:r>
      <w:r w:rsidR="00516DF4" w:rsidRPr="00212CD5">
        <w:rPr>
          <w:szCs w:val="22"/>
          <w:lang w:val="ro-RO"/>
        </w:rPr>
        <w:t xml:space="preserve"> </w:t>
      </w:r>
      <w:r w:rsidR="00516DF4" w:rsidRPr="000D7428">
        <w:rPr>
          <w:szCs w:val="22"/>
          <w:lang w:val="ro-RO"/>
        </w:rPr>
        <w:t xml:space="preserve">la </w:t>
      </w:r>
      <w:r w:rsidR="004D2D86">
        <w:rPr>
          <w:szCs w:val="22"/>
          <w:lang w:val="ro-RO"/>
        </w:rPr>
        <w:t>interval de</w:t>
      </w:r>
      <w:r w:rsidR="004D2D86" w:rsidRPr="000D7428">
        <w:rPr>
          <w:szCs w:val="22"/>
          <w:lang w:val="ro-RO"/>
        </w:rPr>
        <w:t xml:space="preserve"> </w:t>
      </w:r>
      <w:r w:rsidR="00516DF4" w:rsidRPr="000D7428">
        <w:rPr>
          <w:szCs w:val="22"/>
          <w:lang w:val="ro-RO"/>
        </w:rPr>
        <w:t>12 ore</w:t>
      </w:r>
      <w:r w:rsidR="000D7428">
        <w:rPr>
          <w:szCs w:val="22"/>
          <w:lang w:val="ro-RO"/>
        </w:rPr>
        <w:t>,</w:t>
      </w:r>
      <w:r w:rsidR="00E83EF8">
        <w:rPr>
          <w:szCs w:val="22"/>
          <w:lang w:val="ro-RO"/>
        </w:rPr>
        <w:t xml:space="preserve"> </w:t>
      </w:r>
      <w:r w:rsidR="00516DF4" w:rsidRPr="00212CD5">
        <w:rPr>
          <w:szCs w:val="22"/>
          <w:lang w:val="ro-RO"/>
        </w:rPr>
        <w:t>timp de 11</w:t>
      </w:r>
      <w:r w:rsidR="00E83EF8">
        <w:rPr>
          <w:szCs w:val="22"/>
          <w:lang w:val="ro-RO"/>
        </w:rPr>
        <w:t> </w:t>
      </w:r>
      <w:r w:rsidR="00516DF4" w:rsidRPr="00212CD5">
        <w:rPr>
          <w:szCs w:val="22"/>
          <w:lang w:val="ro-RO"/>
        </w:rPr>
        <w:t>zile.</w:t>
      </w:r>
    </w:p>
    <w:p w14:paraId="2EC7458C" w14:textId="77777777" w:rsidR="00516DF4" w:rsidRPr="00212CD5" w:rsidRDefault="00516DF4" w:rsidP="00274D96">
      <w:pPr>
        <w:spacing w:line="240" w:lineRule="auto"/>
        <w:rPr>
          <w:noProof/>
          <w:szCs w:val="22"/>
          <w:lang w:val="ro-RO"/>
        </w:rPr>
      </w:pPr>
    </w:p>
    <w:p w14:paraId="2DC3D883" w14:textId="77777777" w:rsidR="00516DF4" w:rsidRPr="00212CD5" w:rsidRDefault="00C47EBA" w:rsidP="00274D96">
      <w:pPr>
        <w:spacing w:line="240" w:lineRule="auto"/>
        <w:rPr>
          <w:noProof/>
          <w:szCs w:val="22"/>
          <w:lang w:val="ro-RO"/>
        </w:rPr>
      </w:pPr>
      <w:r>
        <w:rPr>
          <w:szCs w:val="22"/>
          <w:lang w:val="ro-RO"/>
        </w:rPr>
        <w:t>Cu toate acestea</w:t>
      </w:r>
      <w:r w:rsidR="00516DF4" w:rsidRPr="00212CD5">
        <w:rPr>
          <w:szCs w:val="22"/>
          <w:lang w:val="ro-RO"/>
        </w:rPr>
        <w:t xml:space="preserve">, după </w:t>
      </w:r>
      <w:r>
        <w:rPr>
          <w:szCs w:val="22"/>
          <w:lang w:val="ro-RO"/>
        </w:rPr>
        <w:t xml:space="preserve">oricare dintre </w:t>
      </w:r>
      <w:r w:rsidR="00516DF4" w:rsidRPr="00212CD5">
        <w:rPr>
          <w:szCs w:val="22"/>
          <w:lang w:val="ro-RO"/>
        </w:rPr>
        <w:t>procedurile de eliminare accelerat</w:t>
      </w:r>
      <w:r>
        <w:rPr>
          <w:szCs w:val="22"/>
          <w:lang w:val="ro-RO"/>
        </w:rPr>
        <w:t>ă</w:t>
      </w:r>
      <w:r w:rsidR="00516DF4" w:rsidRPr="00212CD5">
        <w:rPr>
          <w:szCs w:val="22"/>
          <w:lang w:val="ro-RO"/>
        </w:rPr>
        <w:t xml:space="preserve"> </w:t>
      </w:r>
      <w:r>
        <w:rPr>
          <w:szCs w:val="22"/>
          <w:lang w:val="ro-RO"/>
        </w:rPr>
        <w:t>este necesară</w:t>
      </w:r>
      <w:r w:rsidR="003269BE">
        <w:rPr>
          <w:szCs w:val="22"/>
          <w:lang w:val="ro-RO"/>
        </w:rPr>
        <w:t xml:space="preserve"> </w:t>
      </w:r>
      <w:r w:rsidR="00974220">
        <w:rPr>
          <w:szCs w:val="22"/>
          <w:lang w:val="ro-RO"/>
        </w:rPr>
        <w:t>și</w:t>
      </w:r>
      <w:r>
        <w:rPr>
          <w:szCs w:val="22"/>
          <w:lang w:val="ro-RO"/>
        </w:rPr>
        <w:t xml:space="preserve"> </w:t>
      </w:r>
      <w:r w:rsidR="00516DF4" w:rsidRPr="00212CD5">
        <w:rPr>
          <w:szCs w:val="22"/>
          <w:lang w:val="ro-RO"/>
        </w:rPr>
        <w:t>verific</w:t>
      </w:r>
      <w:r w:rsidR="00966B9C">
        <w:rPr>
          <w:szCs w:val="22"/>
          <w:lang w:val="ro-RO"/>
        </w:rPr>
        <w:t>area</w:t>
      </w:r>
      <w:r w:rsidR="00516DF4" w:rsidRPr="00212CD5">
        <w:rPr>
          <w:szCs w:val="22"/>
          <w:lang w:val="ro-RO"/>
        </w:rPr>
        <w:t xml:space="preserve"> </w:t>
      </w:r>
      <w:r w:rsidR="004945E2" w:rsidRPr="00A02808">
        <w:rPr>
          <w:szCs w:val="22"/>
          <w:lang w:val="ro-RO"/>
        </w:rPr>
        <w:t>concentraţiilor plasmatice</w:t>
      </w:r>
      <w:r w:rsidR="004945E2">
        <w:rPr>
          <w:szCs w:val="22"/>
          <w:lang w:val="ro-RO"/>
        </w:rPr>
        <w:t xml:space="preserve"> </w:t>
      </w:r>
      <w:r w:rsidR="00516DF4" w:rsidRPr="00212CD5">
        <w:rPr>
          <w:szCs w:val="22"/>
          <w:lang w:val="ro-RO"/>
        </w:rPr>
        <w:t>prin 2 teste separate</w:t>
      </w:r>
      <w:r w:rsidR="00966B9C">
        <w:rPr>
          <w:szCs w:val="22"/>
          <w:lang w:val="ro-RO"/>
        </w:rPr>
        <w:t>,</w:t>
      </w:r>
      <w:r w:rsidR="00516DF4" w:rsidRPr="00212CD5">
        <w:rPr>
          <w:szCs w:val="22"/>
          <w:lang w:val="ro-RO"/>
        </w:rPr>
        <w:t xml:space="preserve"> </w:t>
      </w:r>
      <w:r w:rsidR="00966B9C">
        <w:rPr>
          <w:szCs w:val="22"/>
          <w:lang w:val="ro-RO"/>
        </w:rPr>
        <w:t>efectuate</w:t>
      </w:r>
      <w:r w:rsidR="00966B9C" w:rsidRPr="00212CD5">
        <w:rPr>
          <w:szCs w:val="22"/>
          <w:lang w:val="ro-RO"/>
        </w:rPr>
        <w:t xml:space="preserve"> </w:t>
      </w:r>
      <w:r w:rsidR="00516DF4" w:rsidRPr="00212CD5">
        <w:rPr>
          <w:szCs w:val="22"/>
          <w:lang w:val="ro-RO"/>
        </w:rPr>
        <w:t>la interval de cel puţin 14</w:t>
      </w:r>
      <w:r>
        <w:rPr>
          <w:szCs w:val="22"/>
          <w:lang w:val="ro-RO"/>
        </w:rPr>
        <w:t> </w:t>
      </w:r>
      <w:r w:rsidR="00516DF4" w:rsidRPr="00212CD5">
        <w:rPr>
          <w:szCs w:val="22"/>
          <w:lang w:val="ro-RO"/>
        </w:rPr>
        <w:t>zile</w:t>
      </w:r>
      <w:r w:rsidR="00966B9C">
        <w:rPr>
          <w:szCs w:val="22"/>
          <w:lang w:val="ro-RO"/>
        </w:rPr>
        <w:t>,</w:t>
      </w:r>
      <w:r>
        <w:rPr>
          <w:szCs w:val="22"/>
          <w:lang w:val="ro-RO"/>
        </w:rPr>
        <w:t xml:space="preserve"> şi</w:t>
      </w:r>
      <w:r w:rsidR="00516DF4" w:rsidRPr="00212CD5">
        <w:rPr>
          <w:szCs w:val="22"/>
          <w:lang w:val="ro-RO"/>
        </w:rPr>
        <w:t xml:space="preserve"> </w:t>
      </w:r>
      <w:r w:rsidR="004945E2">
        <w:rPr>
          <w:szCs w:val="22"/>
          <w:lang w:val="ro-RO"/>
        </w:rPr>
        <w:t>respectarea unei perioade</w:t>
      </w:r>
      <w:r w:rsidR="00516DF4" w:rsidRPr="00212CD5">
        <w:rPr>
          <w:szCs w:val="22"/>
          <w:lang w:val="ro-RO"/>
        </w:rPr>
        <w:t xml:space="preserve"> de aşteptare de o lună şi jumătate între </w:t>
      </w:r>
      <w:r w:rsidR="00925B3E">
        <w:rPr>
          <w:szCs w:val="22"/>
          <w:lang w:val="ro-RO"/>
        </w:rPr>
        <w:t>prima apariție</w:t>
      </w:r>
      <w:r w:rsidR="004D2D86">
        <w:rPr>
          <w:szCs w:val="22"/>
          <w:lang w:val="ro-RO"/>
        </w:rPr>
        <w:t xml:space="preserve"> </w:t>
      </w:r>
      <w:r w:rsidR="00925B3E">
        <w:rPr>
          <w:szCs w:val="22"/>
          <w:lang w:val="ro-RO"/>
        </w:rPr>
        <w:t xml:space="preserve">a unei </w:t>
      </w:r>
      <w:r w:rsidR="004D2D86" w:rsidRPr="00212CD5">
        <w:rPr>
          <w:szCs w:val="22"/>
          <w:lang w:val="ro-RO"/>
        </w:rPr>
        <w:t>concentraţi</w:t>
      </w:r>
      <w:r w:rsidR="00925B3E">
        <w:rPr>
          <w:szCs w:val="22"/>
          <w:lang w:val="ro-RO"/>
        </w:rPr>
        <w:t>i</w:t>
      </w:r>
      <w:r w:rsidR="004D2D86" w:rsidRPr="00212CD5">
        <w:rPr>
          <w:szCs w:val="22"/>
          <w:lang w:val="ro-RO"/>
        </w:rPr>
        <w:t xml:space="preserve"> </w:t>
      </w:r>
      <w:r w:rsidR="00925B3E" w:rsidRPr="00212CD5">
        <w:rPr>
          <w:szCs w:val="22"/>
          <w:lang w:val="ro-RO"/>
        </w:rPr>
        <w:t>plasmatic</w:t>
      </w:r>
      <w:r w:rsidR="00925B3E">
        <w:rPr>
          <w:szCs w:val="22"/>
          <w:lang w:val="ro-RO"/>
        </w:rPr>
        <w:t>e</w:t>
      </w:r>
      <w:r w:rsidR="00925B3E" w:rsidRPr="00212CD5">
        <w:rPr>
          <w:szCs w:val="22"/>
          <w:lang w:val="ro-RO"/>
        </w:rPr>
        <w:t xml:space="preserve"> </w:t>
      </w:r>
      <w:r w:rsidR="004945E2">
        <w:rPr>
          <w:szCs w:val="22"/>
          <w:lang w:val="ro-RO"/>
        </w:rPr>
        <w:t>cu valori</w:t>
      </w:r>
      <w:r w:rsidR="003B6C36">
        <w:rPr>
          <w:szCs w:val="22"/>
          <w:lang w:val="ro-RO"/>
        </w:rPr>
        <w:t xml:space="preserve"> </w:t>
      </w:r>
      <w:r w:rsidR="00A70624">
        <w:rPr>
          <w:szCs w:val="22"/>
          <w:lang w:val="ro-RO"/>
        </w:rPr>
        <w:t>mai mici de</w:t>
      </w:r>
      <w:r w:rsidR="00A70624" w:rsidRPr="00212CD5">
        <w:rPr>
          <w:szCs w:val="22"/>
          <w:lang w:val="ro-RO"/>
        </w:rPr>
        <w:t xml:space="preserve"> </w:t>
      </w:r>
      <w:r w:rsidR="00516DF4" w:rsidRPr="00212CD5">
        <w:rPr>
          <w:szCs w:val="22"/>
          <w:lang w:val="ro-RO"/>
        </w:rPr>
        <w:t xml:space="preserve">0,02 mg/l şi </w:t>
      </w:r>
      <w:r w:rsidR="00A70624">
        <w:rPr>
          <w:szCs w:val="22"/>
          <w:lang w:val="ro-RO"/>
        </w:rPr>
        <w:t>momentul concepţiei</w:t>
      </w:r>
      <w:r w:rsidR="00516DF4" w:rsidRPr="00212CD5">
        <w:rPr>
          <w:szCs w:val="22"/>
          <w:lang w:val="ro-RO"/>
        </w:rPr>
        <w:t>.</w:t>
      </w:r>
    </w:p>
    <w:p w14:paraId="4D55EC76" w14:textId="77777777" w:rsidR="00563FC1" w:rsidRPr="00212CD5" w:rsidRDefault="00516DF4" w:rsidP="00274D96">
      <w:pPr>
        <w:spacing w:line="240" w:lineRule="auto"/>
        <w:rPr>
          <w:noProof/>
          <w:szCs w:val="22"/>
          <w:lang w:val="ro-RO"/>
        </w:rPr>
      </w:pPr>
      <w:r w:rsidRPr="00212CD5">
        <w:rPr>
          <w:szCs w:val="22"/>
          <w:lang w:val="ro-RO"/>
        </w:rPr>
        <w:t xml:space="preserve">Atât colestiramina, cât şi pulberea de cărbune activat pot influenţa absorbţia estrogenilor şi </w:t>
      </w:r>
      <w:r w:rsidR="00FC4A76" w:rsidRPr="00212CD5">
        <w:rPr>
          <w:szCs w:val="22"/>
          <w:lang w:val="ro-RO"/>
        </w:rPr>
        <w:t>progest</w:t>
      </w:r>
      <w:r w:rsidR="00FC4A76">
        <w:rPr>
          <w:szCs w:val="22"/>
          <w:lang w:val="ro-RO"/>
        </w:rPr>
        <w:t>ativelor</w:t>
      </w:r>
      <w:r w:rsidRPr="00212CD5">
        <w:rPr>
          <w:szCs w:val="22"/>
          <w:lang w:val="ro-RO"/>
        </w:rPr>
        <w:t xml:space="preserve">, astfel încât </w:t>
      </w:r>
      <w:r w:rsidR="00FC4A76">
        <w:rPr>
          <w:szCs w:val="22"/>
          <w:lang w:val="ro-RO"/>
        </w:rPr>
        <w:t>utilizarea</w:t>
      </w:r>
      <w:r w:rsidR="004945E2">
        <w:rPr>
          <w:szCs w:val="22"/>
          <w:lang w:val="ro-RO"/>
        </w:rPr>
        <w:t xml:space="preserve"> contraceptivelor orale nu </w:t>
      </w:r>
      <w:r w:rsidR="00FC4A76">
        <w:rPr>
          <w:szCs w:val="22"/>
          <w:lang w:val="ro-RO"/>
        </w:rPr>
        <w:t xml:space="preserve">poate </w:t>
      </w:r>
      <w:r w:rsidR="004945E2">
        <w:rPr>
          <w:szCs w:val="22"/>
          <w:lang w:val="ro-RO"/>
        </w:rPr>
        <w:t>garant</w:t>
      </w:r>
      <w:r w:rsidR="00FC4A76">
        <w:rPr>
          <w:szCs w:val="22"/>
          <w:lang w:val="ro-RO"/>
        </w:rPr>
        <w:t>a</w:t>
      </w:r>
      <w:r w:rsidR="004945E2">
        <w:rPr>
          <w:szCs w:val="22"/>
          <w:lang w:val="ro-RO"/>
        </w:rPr>
        <w:t xml:space="preserve"> o contracepţie sigură </w:t>
      </w:r>
      <w:r w:rsidRPr="00212CD5">
        <w:rPr>
          <w:szCs w:val="22"/>
          <w:lang w:val="ro-RO"/>
        </w:rPr>
        <w:t xml:space="preserve">în </w:t>
      </w:r>
      <w:r w:rsidR="00FC4A76">
        <w:rPr>
          <w:szCs w:val="22"/>
          <w:lang w:val="ro-RO"/>
        </w:rPr>
        <w:t>cursul</w:t>
      </w:r>
      <w:r w:rsidR="00C47EBA" w:rsidRPr="00212CD5">
        <w:rPr>
          <w:szCs w:val="22"/>
          <w:lang w:val="ro-RO"/>
        </w:rPr>
        <w:t xml:space="preserve"> </w:t>
      </w:r>
      <w:r w:rsidRPr="00212CD5">
        <w:rPr>
          <w:szCs w:val="22"/>
          <w:lang w:val="ro-RO"/>
        </w:rPr>
        <w:t xml:space="preserve">procedurii de eliminare accelerată </w:t>
      </w:r>
      <w:r w:rsidR="0035027C">
        <w:rPr>
          <w:szCs w:val="22"/>
          <w:lang w:val="ro-RO"/>
        </w:rPr>
        <w:t>prin administrarea</w:t>
      </w:r>
      <w:r w:rsidR="0035027C" w:rsidRPr="00212CD5">
        <w:rPr>
          <w:szCs w:val="22"/>
          <w:lang w:val="ro-RO"/>
        </w:rPr>
        <w:t xml:space="preserve"> colestiramin</w:t>
      </w:r>
      <w:r w:rsidR="0035027C">
        <w:rPr>
          <w:szCs w:val="22"/>
          <w:lang w:val="ro-RO"/>
        </w:rPr>
        <w:t>ei</w:t>
      </w:r>
      <w:r w:rsidR="0035027C" w:rsidRPr="00212CD5">
        <w:rPr>
          <w:szCs w:val="22"/>
          <w:lang w:val="ro-RO"/>
        </w:rPr>
        <w:t xml:space="preserve"> </w:t>
      </w:r>
      <w:r w:rsidRPr="00212CD5">
        <w:rPr>
          <w:szCs w:val="22"/>
          <w:lang w:val="ro-RO"/>
        </w:rPr>
        <w:t xml:space="preserve">sau </w:t>
      </w:r>
      <w:r w:rsidR="0035027C">
        <w:rPr>
          <w:szCs w:val="22"/>
          <w:lang w:val="ro-RO"/>
        </w:rPr>
        <w:t xml:space="preserve">a </w:t>
      </w:r>
      <w:r w:rsidRPr="00212CD5">
        <w:rPr>
          <w:szCs w:val="22"/>
          <w:lang w:val="ro-RO"/>
        </w:rPr>
        <w:t>cărbune</w:t>
      </w:r>
      <w:r w:rsidR="0035027C">
        <w:rPr>
          <w:szCs w:val="22"/>
          <w:lang w:val="ro-RO"/>
        </w:rPr>
        <w:t>lui</w:t>
      </w:r>
      <w:r w:rsidRPr="00212CD5">
        <w:rPr>
          <w:szCs w:val="22"/>
          <w:lang w:val="ro-RO"/>
        </w:rPr>
        <w:t xml:space="preserve"> activat</w:t>
      </w:r>
      <w:r w:rsidR="0035027C">
        <w:rPr>
          <w:szCs w:val="22"/>
          <w:lang w:val="ro-RO"/>
        </w:rPr>
        <w:t xml:space="preserve"> pulbere</w:t>
      </w:r>
      <w:r w:rsidRPr="00212CD5">
        <w:rPr>
          <w:szCs w:val="22"/>
          <w:lang w:val="ro-RO"/>
        </w:rPr>
        <w:t xml:space="preserve">. </w:t>
      </w:r>
      <w:r w:rsidR="00496D7C">
        <w:rPr>
          <w:szCs w:val="22"/>
          <w:lang w:val="ro-RO"/>
        </w:rPr>
        <w:t>Se</w:t>
      </w:r>
      <w:r w:rsidR="00496D7C" w:rsidRPr="00212CD5">
        <w:rPr>
          <w:szCs w:val="22"/>
          <w:lang w:val="ro-RO"/>
        </w:rPr>
        <w:t xml:space="preserve"> </w:t>
      </w:r>
      <w:r w:rsidRPr="00212CD5">
        <w:rPr>
          <w:szCs w:val="22"/>
          <w:lang w:val="ro-RO"/>
        </w:rPr>
        <w:t>recomandă utilizarea unor metode alternative de contracepţie.</w:t>
      </w:r>
    </w:p>
    <w:p w14:paraId="745D40A8" w14:textId="77777777" w:rsidR="00FB61B7" w:rsidRPr="00212CD5" w:rsidRDefault="00FB61B7" w:rsidP="00274D96">
      <w:pPr>
        <w:spacing w:line="240" w:lineRule="auto"/>
        <w:rPr>
          <w:noProof/>
          <w:szCs w:val="22"/>
          <w:lang w:val="ro-RO"/>
        </w:rPr>
      </w:pPr>
    </w:p>
    <w:p w14:paraId="38866C69" w14:textId="77777777" w:rsidR="00812D16" w:rsidRPr="00212CD5" w:rsidRDefault="00812D16" w:rsidP="00EF6474">
      <w:pPr>
        <w:keepNext/>
        <w:spacing w:line="240" w:lineRule="auto"/>
        <w:rPr>
          <w:noProof/>
          <w:szCs w:val="22"/>
          <w:lang w:val="ro-RO"/>
        </w:rPr>
      </w:pPr>
      <w:r w:rsidRPr="00212CD5">
        <w:rPr>
          <w:szCs w:val="22"/>
          <w:u w:val="single"/>
          <w:lang w:val="ro-RO"/>
        </w:rPr>
        <w:t>Alăptarea</w:t>
      </w:r>
    </w:p>
    <w:p w14:paraId="17F9C9E5" w14:textId="77777777" w:rsidR="007C77DE" w:rsidRDefault="007C77DE" w:rsidP="00EF6474">
      <w:pPr>
        <w:keepNext/>
        <w:spacing w:line="240" w:lineRule="auto"/>
        <w:rPr>
          <w:szCs w:val="22"/>
          <w:lang w:val="ro-RO"/>
        </w:rPr>
      </w:pPr>
    </w:p>
    <w:p w14:paraId="64C3102F" w14:textId="77777777" w:rsidR="00D77BA8" w:rsidRPr="00212CD5" w:rsidRDefault="00FB61B7" w:rsidP="00EF6474">
      <w:pPr>
        <w:keepNext/>
        <w:spacing w:line="240" w:lineRule="auto"/>
        <w:rPr>
          <w:noProof/>
          <w:szCs w:val="22"/>
          <w:lang w:val="ro-RO"/>
        </w:rPr>
      </w:pPr>
      <w:r w:rsidRPr="00212CD5">
        <w:rPr>
          <w:szCs w:val="22"/>
          <w:lang w:val="ro-RO"/>
        </w:rPr>
        <w:t>Studiile la animale au evidenţiat excreţia teriflunomidei în lapte.</w:t>
      </w:r>
      <w:r w:rsidRPr="00212CD5">
        <w:rPr>
          <w:sz w:val="21"/>
          <w:szCs w:val="21"/>
          <w:lang w:val="ro-RO"/>
        </w:rPr>
        <w:t xml:space="preserve"> </w:t>
      </w:r>
      <w:r w:rsidR="004075AD" w:rsidRPr="0059178F">
        <w:rPr>
          <w:noProof/>
          <w:szCs w:val="22"/>
          <w:lang w:val="ro-RO"/>
        </w:rPr>
        <w:t>Teriflunomida este contraindicată în timpul alăptării</w:t>
      </w:r>
      <w:r w:rsidR="006834F9">
        <w:rPr>
          <w:szCs w:val="22"/>
          <w:lang w:val="ro-RO"/>
        </w:rPr>
        <w:t xml:space="preserve"> (vezi pct. 4.3)</w:t>
      </w:r>
      <w:r w:rsidRPr="00212CD5">
        <w:rPr>
          <w:szCs w:val="22"/>
          <w:lang w:val="ro-RO"/>
        </w:rPr>
        <w:t xml:space="preserve">. </w:t>
      </w:r>
    </w:p>
    <w:p w14:paraId="2A50CB8B" w14:textId="77777777" w:rsidR="00C41E52" w:rsidRPr="00212CD5" w:rsidRDefault="00C41E52" w:rsidP="00274D96">
      <w:pPr>
        <w:spacing w:line="240" w:lineRule="auto"/>
        <w:rPr>
          <w:noProof/>
          <w:szCs w:val="22"/>
          <w:u w:val="single"/>
          <w:lang w:val="ro-RO"/>
        </w:rPr>
      </w:pPr>
    </w:p>
    <w:p w14:paraId="789D5F9F" w14:textId="77777777" w:rsidR="00812D16" w:rsidRPr="00212CD5" w:rsidRDefault="00812D16" w:rsidP="00274D96">
      <w:pPr>
        <w:spacing w:line="240" w:lineRule="auto"/>
        <w:rPr>
          <w:noProof/>
          <w:szCs w:val="22"/>
          <w:lang w:val="ro-RO"/>
        </w:rPr>
      </w:pPr>
      <w:r w:rsidRPr="00212CD5">
        <w:rPr>
          <w:szCs w:val="22"/>
          <w:u w:val="single"/>
          <w:lang w:val="ro-RO"/>
        </w:rPr>
        <w:t>Fertilitatea</w:t>
      </w:r>
    </w:p>
    <w:p w14:paraId="486A4595" w14:textId="77777777" w:rsidR="007C77DE" w:rsidRDefault="007C77DE" w:rsidP="00274D96">
      <w:pPr>
        <w:spacing w:line="240" w:lineRule="auto"/>
        <w:rPr>
          <w:szCs w:val="22"/>
          <w:lang w:val="ro-RO"/>
        </w:rPr>
      </w:pPr>
    </w:p>
    <w:p w14:paraId="2FFC317B" w14:textId="77777777" w:rsidR="00F80FA6" w:rsidRPr="00212CD5" w:rsidRDefault="00854FCB" w:rsidP="00274D96">
      <w:pPr>
        <w:spacing w:line="240" w:lineRule="auto"/>
        <w:rPr>
          <w:noProof/>
          <w:szCs w:val="22"/>
          <w:lang w:val="ro-RO"/>
        </w:rPr>
      </w:pPr>
      <w:r w:rsidRPr="00212CD5">
        <w:rPr>
          <w:szCs w:val="22"/>
          <w:lang w:val="ro-RO"/>
        </w:rPr>
        <w:t xml:space="preserve">Rezultatele studiilor la animale nu au evidenţiat efecte asupra fertilităţii (vezi pct. 5.3). Deşi </w:t>
      </w:r>
      <w:r w:rsidRPr="004F089D">
        <w:rPr>
          <w:szCs w:val="22"/>
          <w:lang w:val="ro-RO"/>
        </w:rPr>
        <w:t>nu există</w:t>
      </w:r>
      <w:r w:rsidRPr="00212CD5">
        <w:rPr>
          <w:szCs w:val="22"/>
          <w:lang w:val="ro-RO"/>
        </w:rPr>
        <w:t xml:space="preserve"> date la om, nu </w:t>
      </w:r>
      <w:r w:rsidR="00F851DA">
        <w:rPr>
          <w:szCs w:val="22"/>
          <w:lang w:val="ro-RO"/>
        </w:rPr>
        <w:t>este anticipat</w:t>
      </w:r>
      <w:r w:rsidRPr="00212CD5">
        <w:rPr>
          <w:szCs w:val="22"/>
          <w:lang w:val="ro-RO"/>
        </w:rPr>
        <w:t xml:space="preserve"> niciun efect asupra fertilităţii la bărba</w:t>
      </w:r>
      <w:r w:rsidR="00F851DA">
        <w:rPr>
          <w:szCs w:val="22"/>
          <w:lang w:val="ro-RO"/>
        </w:rPr>
        <w:t>t</w:t>
      </w:r>
      <w:r w:rsidRPr="00212CD5">
        <w:rPr>
          <w:szCs w:val="22"/>
          <w:lang w:val="ro-RO"/>
        </w:rPr>
        <w:t xml:space="preserve"> şi </w:t>
      </w:r>
      <w:r w:rsidR="00F851DA">
        <w:rPr>
          <w:szCs w:val="22"/>
          <w:lang w:val="ro-RO"/>
        </w:rPr>
        <w:t xml:space="preserve">la </w:t>
      </w:r>
      <w:r w:rsidRPr="00212CD5">
        <w:rPr>
          <w:szCs w:val="22"/>
          <w:lang w:val="ro-RO"/>
        </w:rPr>
        <w:t>femei</w:t>
      </w:r>
      <w:r w:rsidR="00F851DA">
        <w:rPr>
          <w:szCs w:val="22"/>
          <w:lang w:val="ro-RO"/>
        </w:rPr>
        <w:t>e</w:t>
      </w:r>
      <w:r w:rsidRPr="00212CD5">
        <w:rPr>
          <w:szCs w:val="22"/>
          <w:lang w:val="ro-RO"/>
        </w:rPr>
        <w:t>.</w:t>
      </w:r>
    </w:p>
    <w:p w14:paraId="7903190B" w14:textId="77777777" w:rsidR="00372641" w:rsidRPr="00212CD5" w:rsidRDefault="00372641" w:rsidP="00274D96">
      <w:pPr>
        <w:spacing w:line="240" w:lineRule="auto"/>
        <w:ind w:left="567" w:hanging="567"/>
        <w:outlineLvl w:val="0"/>
        <w:rPr>
          <w:b/>
          <w:noProof/>
          <w:szCs w:val="22"/>
          <w:lang w:val="ro-RO"/>
        </w:rPr>
      </w:pPr>
    </w:p>
    <w:p w14:paraId="06E4A147" w14:textId="7A8F9B77" w:rsidR="00812D16" w:rsidRPr="00212CD5" w:rsidRDefault="00812D16" w:rsidP="0018156E">
      <w:pPr>
        <w:keepNext/>
        <w:spacing w:line="240" w:lineRule="auto"/>
        <w:ind w:left="567" w:hanging="567"/>
        <w:outlineLvl w:val="0"/>
        <w:rPr>
          <w:noProof/>
          <w:szCs w:val="22"/>
          <w:lang w:val="ro-RO"/>
        </w:rPr>
      </w:pPr>
      <w:r w:rsidRPr="00212CD5">
        <w:rPr>
          <w:b/>
          <w:szCs w:val="22"/>
          <w:lang w:val="ro-RO"/>
        </w:rPr>
        <w:t>4.7</w:t>
      </w:r>
      <w:r w:rsidRPr="00212CD5">
        <w:rPr>
          <w:b/>
          <w:szCs w:val="22"/>
          <w:lang w:val="ro-RO"/>
        </w:rPr>
        <w:tab/>
        <w:t>Efecte asupra capacităţii de a conduce vehicule şi de a folosi utilaje</w:t>
      </w:r>
      <w:r w:rsidR="000927A2">
        <w:rPr>
          <w:b/>
          <w:szCs w:val="22"/>
          <w:lang w:val="ro-RO"/>
        </w:rPr>
        <w:fldChar w:fldCharType="begin"/>
      </w:r>
      <w:r w:rsidR="000927A2">
        <w:rPr>
          <w:b/>
          <w:szCs w:val="22"/>
          <w:lang w:val="ro-RO"/>
        </w:rPr>
        <w:instrText xml:space="preserve"> DOCVARIABLE vault_nd_f21c9c93-3742-4445-8aa3-e7b0e539d1ad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0C0BD206" w14:textId="77777777" w:rsidR="00812D16" w:rsidRPr="00212CD5" w:rsidRDefault="00812D16" w:rsidP="0018156E">
      <w:pPr>
        <w:keepNext/>
        <w:spacing w:line="240" w:lineRule="auto"/>
        <w:rPr>
          <w:noProof/>
          <w:szCs w:val="22"/>
          <w:lang w:val="ro-RO"/>
        </w:rPr>
      </w:pPr>
    </w:p>
    <w:p w14:paraId="3C84F09E" w14:textId="77777777" w:rsidR="0098373C" w:rsidRPr="00212CD5" w:rsidRDefault="007128A2" w:rsidP="00D00BCC">
      <w:pPr>
        <w:spacing w:line="240" w:lineRule="auto"/>
        <w:rPr>
          <w:lang w:val="ro-RO"/>
        </w:rPr>
      </w:pPr>
      <w:r w:rsidRPr="00212CD5">
        <w:rPr>
          <w:szCs w:val="22"/>
          <w:lang w:val="ro-RO"/>
        </w:rPr>
        <w:t xml:space="preserve">AUBAGIO nu are nicio influenţă sau are influenţă neglijabilă asupra capacităţii de a conduce vehicule </w:t>
      </w:r>
      <w:r w:rsidR="003B6C36">
        <w:rPr>
          <w:szCs w:val="22"/>
          <w:lang w:val="ro-RO"/>
        </w:rPr>
        <w:t>şi</w:t>
      </w:r>
      <w:r w:rsidR="003B6C36" w:rsidRPr="00212CD5">
        <w:rPr>
          <w:szCs w:val="22"/>
          <w:lang w:val="ro-RO"/>
        </w:rPr>
        <w:t xml:space="preserve"> </w:t>
      </w:r>
      <w:r w:rsidRPr="00212CD5">
        <w:rPr>
          <w:szCs w:val="22"/>
          <w:lang w:val="ro-RO"/>
        </w:rPr>
        <w:t>de a folosi utilaje.</w:t>
      </w:r>
      <w:r w:rsidR="00326DCC">
        <w:rPr>
          <w:szCs w:val="22"/>
          <w:lang w:val="ro-RO"/>
        </w:rPr>
        <w:t xml:space="preserve"> </w:t>
      </w:r>
    </w:p>
    <w:p w14:paraId="530FBF54" w14:textId="77777777" w:rsidR="00A3279C" w:rsidRPr="00212CD5" w:rsidRDefault="00A3279C" w:rsidP="00D00BCC">
      <w:pPr>
        <w:spacing w:line="240" w:lineRule="auto"/>
        <w:rPr>
          <w:lang w:val="ro-RO"/>
        </w:rPr>
      </w:pPr>
      <w:r w:rsidRPr="00212CD5">
        <w:rPr>
          <w:lang w:val="ro-RO"/>
        </w:rPr>
        <w:t>În cazul apariţiei unor reacţii adverse</w:t>
      </w:r>
      <w:r w:rsidR="00F851DA">
        <w:rPr>
          <w:lang w:val="ro-RO"/>
        </w:rPr>
        <w:t>,</w:t>
      </w:r>
      <w:r w:rsidRPr="00212CD5">
        <w:rPr>
          <w:lang w:val="ro-RO"/>
        </w:rPr>
        <w:t xml:space="preserve"> cum </w:t>
      </w:r>
      <w:r w:rsidR="00F851DA">
        <w:rPr>
          <w:lang w:val="ro-RO"/>
        </w:rPr>
        <w:t>este</w:t>
      </w:r>
      <w:r w:rsidRPr="00212CD5">
        <w:rPr>
          <w:lang w:val="ro-RO"/>
        </w:rPr>
        <w:t xml:space="preserve"> ameţeala, care a fost raportată </w:t>
      </w:r>
      <w:r w:rsidR="00F851DA">
        <w:rPr>
          <w:lang w:val="ro-RO"/>
        </w:rPr>
        <w:t>pentru</w:t>
      </w:r>
      <w:r w:rsidR="00F851DA" w:rsidRPr="00212CD5">
        <w:rPr>
          <w:lang w:val="ro-RO"/>
        </w:rPr>
        <w:t xml:space="preserve"> </w:t>
      </w:r>
      <w:r w:rsidRPr="00212CD5">
        <w:rPr>
          <w:lang w:val="ro-RO"/>
        </w:rPr>
        <w:t>leflunomid</w:t>
      </w:r>
      <w:r w:rsidR="00F851DA">
        <w:rPr>
          <w:lang w:val="ro-RO"/>
        </w:rPr>
        <w:t>ă</w:t>
      </w:r>
      <w:r w:rsidRPr="00212CD5">
        <w:rPr>
          <w:lang w:val="ro-RO"/>
        </w:rPr>
        <w:t xml:space="preserve">, </w:t>
      </w:r>
      <w:r w:rsidR="00CE4154">
        <w:rPr>
          <w:lang w:val="ro-RO"/>
        </w:rPr>
        <w:t xml:space="preserve">precursorul </w:t>
      </w:r>
      <w:r w:rsidR="00031175" w:rsidRPr="004F089D">
        <w:rPr>
          <w:lang w:val="ro-RO"/>
        </w:rPr>
        <w:t>acestui medicament</w:t>
      </w:r>
      <w:r w:rsidRPr="00212CD5">
        <w:rPr>
          <w:lang w:val="ro-RO"/>
        </w:rPr>
        <w:t xml:space="preserve">, </w:t>
      </w:r>
      <w:r w:rsidR="00496D7C" w:rsidRPr="00212CD5">
        <w:rPr>
          <w:lang w:val="ro-RO"/>
        </w:rPr>
        <w:t xml:space="preserve">poate fi afectată </w:t>
      </w:r>
      <w:r w:rsidRPr="00212CD5">
        <w:rPr>
          <w:lang w:val="ro-RO"/>
        </w:rPr>
        <w:t xml:space="preserve">capacitatea </w:t>
      </w:r>
      <w:r w:rsidR="00496D7C" w:rsidRPr="00212CD5">
        <w:rPr>
          <w:lang w:val="ro-RO"/>
        </w:rPr>
        <w:t xml:space="preserve">pacientului </w:t>
      </w:r>
      <w:r w:rsidRPr="00212CD5">
        <w:rPr>
          <w:lang w:val="ro-RO"/>
        </w:rPr>
        <w:t xml:space="preserve">de </w:t>
      </w:r>
      <w:r w:rsidR="00496D7C">
        <w:rPr>
          <w:lang w:val="ro-RO"/>
        </w:rPr>
        <w:t xml:space="preserve">a se </w:t>
      </w:r>
      <w:r w:rsidRPr="00212CD5">
        <w:rPr>
          <w:lang w:val="ro-RO"/>
        </w:rPr>
        <w:t xml:space="preserve">concentra şi de </w:t>
      </w:r>
      <w:r w:rsidR="00496D7C">
        <w:rPr>
          <w:lang w:val="ro-RO"/>
        </w:rPr>
        <w:t xml:space="preserve">a </w:t>
      </w:r>
      <w:r w:rsidRPr="00212CD5">
        <w:rPr>
          <w:lang w:val="ro-RO"/>
        </w:rPr>
        <w:t>reacţi</w:t>
      </w:r>
      <w:r w:rsidR="00496D7C">
        <w:rPr>
          <w:lang w:val="ro-RO"/>
        </w:rPr>
        <w:t>ona</w:t>
      </w:r>
      <w:r w:rsidRPr="00212CD5">
        <w:rPr>
          <w:lang w:val="ro-RO"/>
        </w:rPr>
        <w:t xml:space="preserve"> corespunzător. În </w:t>
      </w:r>
      <w:r w:rsidR="00F851DA">
        <w:rPr>
          <w:lang w:val="ro-RO"/>
        </w:rPr>
        <w:t>astfel de</w:t>
      </w:r>
      <w:r w:rsidR="00F851DA" w:rsidRPr="00212CD5">
        <w:rPr>
          <w:lang w:val="ro-RO"/>
        </w:rPr>
        <w:t xml:space="preserve"> </w:t>
      </w:r>
      <w:r w:rsidR="0046373C">
        <w:rPr>
          <w:lang w:val="ro-RO"/>
        </w:rPr>
        <w:t>situaţii</w:t>
      </w:r>
      <w:r w:rsidRPr="00212CD5">
        <w:rPr>
          <w:lang w:val="ro-RO"/>
        </w:rPr>
        <w:t xml:space="preserve">, pacienţii trebuie </w:t>
      </w:r>
      <w:r w:rsidRPr="004F089D">
        <w:rPr>
          <w:lang w:val="ro-RO"/>
        </w:rPr>
        <w:t xml:space="preserve">să </w:t>
      </w:r>
      <w:r w:rsidR="0046373C" w:rsidRPr="004F089D">
        <w:rPr>
          <w:lang w:val="ro-RO"/>
        </w:rPr>
        <w:t>evite</w:t>
      </w:r>
      <w:r w:rsidRPr="00212CD5">
        <w:rPr>
          <w:lang w:val="ro-RO"/>
        </w:rPr>
        <w:t xml:space="preserve"> </w:t>
      </w:r>
      <w:r w:rsidR="004F089D">
        <w:rPr>
          <w:lang w:val="ro-RO"/>
        </w:rPr>
        <w:t>conducerea</w:t>
      </w:r>
      <w:r w:rsidRPr="00212CD5">
        <w:rPr>
          <w:lang w:val="ro-RO"/>
        </w:rPr>
        <w:t xml:space="preserve"> vehicule</w:t>
      </w:r>
      <w:r w:rsidR="004F089D">
        <w:rPr>
          <w:lang w:val="ro-RO"/>
        </w:rPr>
        <w:t>lor</w:t>
      </w:r>
      <w:r w:rsidRPr="00212CD5">
        <w:rPr>
          <w:lang w:val="ro-RO"/>
        </w:rPr>
        <w:t xml:space="preserve"> şi</w:t>
      </w:r>
      <w:r w:rsidR="0046373C">
        <w:rPr>
          <w:lang w:val="ro-RO"/>
        </w:rPr>
        <w:t xml:space="preserve"> </w:t>
      </w:r>
      <w:r w:rsidR="004F089D">
        <w:rPr>
          <w:lang w:val="ro-RO"/>
        </w:rPr>
        <w:t>folosirea</w:t>
      </w:r>
      <w:r w:rsidRPr="00212CD5">
        <w:rPr>
          <w:lang w:val="ro-RO"/>
        </w:rPr>
        <w:t xml:space="preserve"> utilaje</w:t>
      </w:r>
      <w:r w:rsidR="004F089D">
        <w:rPr>
          <w:lang w:val="ro-RO"/>
        </w:rPr>
        <w:t>lor</w:t>
      </w:r>
      <w:r w:rsidRPr="00212CD5">
        <w:rPr>
          <w:lang w:val="ro-RO"/>
        </w:rPr>
        <w:t>.</w:t>
      </w:r>
    </w:p>
    <w:p w14:paraId="1E2BE2DE" w14:textId="77777777" w:rsidR="00A3279C" w:rsidRPr="00212CD5" w:rsidRDefault="00A3279C" w:rsidP="00D00BCC">
      <w:pPr>
        <w:spacing w:line="240" w:lineRule="auto"/>
        <w:rPr>
          <w:szCs w:val="22"/>
          <w:lang w:val="ro-RO"/>
        </w:rPr>
      </w:pPr>
    </w:p>
    <w:p w14:paraId="14AB20F7" w14:textId="2A016D57" w:rsidR="00812D16" w:rsidRPr="00212CD5" w:rsidRDefault="00855481" w:rsidP="00CB62BA">
      <w:pPr>
        <w:keepNext/>
        <w:spacing w:line="240" w:lineRule="auto"/>
        <w:outlineLvl w:val="0"/>
        <w:rPr>
          <w:b/>
          <w:noProof/>
          <w:szCs w:val="22"/>
          <w:lang w:val="ro-RO"/>
        </w:rPr>
      </w:pPr>
      <w:r w:rsidRPr="00212CD5">
        <w:rPr>
          <w:b/>
          <w:szCs w:val="22"/>
          <w:lang w:val="ro-RO"/>
        </w:rPr>
        <w:t>4.8</w:t>
      </w:r>
      <w:r w:rsidRPr="00212CD5">
        <w:rPr>
          <w:b/>
          <w:szCs w:val="22"/>
          <w:lang w:val="ro-RO"/>
        </w:rPr>
        <w:tab/>
        <w:t>Reacţii adverse</w:t>
      </w:r>
      <w:r w:rsidR="000927A2">
        <w:rPr>
          <w:b/>
          <w:szCs w:val="22"/>
          <w:lang w:val="ro-RO"/>
        </w:rPr>
        <w:fldChar w:fldCharType="begin"/>
      </w:r>
      <w:r w:rsidR="000927A2">
        <w:rPr>
          <w:b/>
          <w:szCs w:val="22"/>
          <w:lang w:val="ro-RO"/>
        </w:rPr>
        <w:instrText xml:space="preserve"> DOCVARIABLE vault_nd_3bd2a935-cef9-4f8f-995e-e8fb9d62cfb9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041C4DB2" w14:textId="77777777" w:rsidR="008861DA" w:rsidRPr="00212CD5" w:rsidRDefault="008861DA" w:rsidP="00CB62BA">
      <w:pPr>
        <w:keepNext/>
        <w:autoSpaceDE w:val="0"/>
        <w:autoSpaceDN w:val="0"/>
        <w:adjustRightInd w:val="0"/>
        <w:spacing w:line="240" w:lineRule="auto"/>
        <w:rPr>
          <w:noProof/>
          <w:szCs w:val="22"/>
          <w:lang w:val="ro-RO"/>
        </w:rPr>
      </w:pPr>
    </w:p>
    <w:p w14:paraId="4CDD4E5A" w14:textId="77777777" w:rsidR="00C37200" w:rsidRPr="00212CD5" w:rsidRDefault="007941CC" w:rsidP="00273213">
      <w:pPr>
        <w:keepNext/>
        <w:autoSpaceDE w:val="0"/>
        <w:autoSpaceDN w:val="0"/>
        <w:adjustRightInd w:val="0"/>
        <w:spacing w:line="240" w:lineRule="auto"/>
        <w:rPr>
          <w:noProof/>
          <w:szCs w:val="22"/>
          <w:u w:val="single"/>
          <w:lang w:val="ro-RO"/>
        </w:rPr>
      </w:pPr>
      <w:r w:rsidRPr="00212CD5">
        <w:rPr>
          <w:szCs w:val="22"/>
          <w:u w:val="single"/>
          <w:lang w:val="ro-RO"/>
        </w:rPr>
        <w:t>Rezumat</w:t>
      </w:r>
      <w:r w:rsidR="009A10D4">
        <w:rPr>
          <w:szCs w:val="22"/>
          <w:u w:val="single"/>
          <w:lang w:val="ro-RO"/>
        </w:rPr>
        <w:t>u</w:t>
      </w:r>
      <w:r w:rsidRPr="00212CD5">
        <w:rPr>
          <w:szCs w:val="22"/>
          <w:u w:val="single"/>
          <w:lang w:val="ro-RO"/>
        </w:rPr>
        <w:t>l profilului de siguranţă</w:t>
      </w:r>
    </w:p>
    <w:p w14:paraId="61139E5F" w14:textId="77777777" w:rsidR="001F16C5" w:rsidRDefault="001F16C5" w:rsidP="00CB62BA">
      <w:pPr>
        <w:autoSpaceDE w:val="0"/>
        <w:autoSpaceDN w:val="0"/>
        <w:adjustRightInd w:val="0"/>
        <w:spacing w:line="240" w:lineRule="auto"/>
        <w:rPr>
          <w:szCs w:val="22"/>
          <w:lang w:val="ro-RO"/>
        </w:rPr>
      </w:pPr>
    </w:p>
    <w:p w14:paraId="48AF8DE2" w14:textId="77777777" w:rsidR="00831B99" w:rsidRPr="00212CD5" w:rsidRDefault="00643C86" w:rsidP="0018156E">
      <w:pPr>
        <w:autoSpaceDE w:val="0"/>
        <w:autoSpaceDN w:val="0"/>
        <w:adjustRightInd w:val="0"/>
        <w:spacing w:line="240" w:lineRule="auto"/>
        <w:rPr>
          <w:noProof/>
          <w:szCs w:val="22"/>
          <w:lang w:val="ro-RO"/>
        </w:rPr>
      </w:pPr>
      <w:r>
        <w:rPr>
          <w:szCs w:val="22"/>
          <w:lang w:val="ro-RO"/>
        </w:rPr>
        <w:t>C</w:t>
      </w:r>
      <w:r w:rsidR="00831B99" w:rsidRPr="00212CD5">
        <w:rPr>
          <w:szCs w:val="22"/>
          <w:lang w:val="ro-RO"/>
        </w:rPr>
        <w:t xml:space="preserve">ele mai frecvent </w:t>
      </w:r>
      <w:r w:rsidR="0046373C">
        <w:rPr>
          <w:szCs w:val="22"/>
          <w:lang w:val="ro-RO"/>
        </w:rPr>
        <w:t>raportate</w:t>
      </w:r>
      <w:r w:rsidR="0046373C" w:rsidRPr="00212CD5">
        <w:rPr>
          <w:szCs w:val="22"/>
          <w:lang w:val="ro-RO"/>
        </w:rPr>
        <w:t xml:space="preserve"> </w:t>
      </w:r>
      <w:r w:rsidR="00831B99" w:rsidRPr="00212CD5">
        <w:rPr>
          <w:szCs w:val="22"/>
          <w:lang w:val="ro-RO"/>
        </w:rPr>
        <w:t>reacţii adverse</w:t>
      </w:r>
      <w:r w:rsidR="009C4673">
        <w:rPr>
          <w:szCs w:val="22"/>
          <w:lang w:val="ro-RO"/>
        </w:rPr>
        <w:t xml:space="preserve"> </w:t>
      </w:r>
      <w:r w:rsidR="00831B99" w:rsidRPr="00212CD5">
        <w:rPr>
          <w:szCs w:val="22"/>
          <w:lang w:val="ro-RO"/>
        </w:rPr>
        <w:t>la pacienţii trataţi cu teriflunomid</w:t>
      </w:r>
      <w:r w:rsidR="009C4673">
        <w:rPr>
          <w:szCs w:val="22"/>
          <w:lang w:val="ro-RO"/>
        </w:rPr>
        <w:t>ă</w:t>
      </w:r>
      <w:r w:rsidR="00831B99" w:rsidRPr="00212CD5">
        <w:rPr>
          <w:szCs w:val="22"/>
          <w:lang w:val="ro-RO"/>
        </w:rPr>
        <w:t xml:space="preserve"> </w:t>
      </w:r>
      <w:r w:rsidR="0056715C">
        <w:rPr>
          <w:szCs w:val="22"/>
          <w:lang w:val="ro-RO"/>
        </w:rPr>
        <w:t xml:space="preserve">(7 mg și </w:t>
      </w:r>
      <w:r w:rsidR="0056715C" w:rsidRPr="005E4050">
        <w:rPr>
          <w:szCs w:val="22"/>
          <w:lang w:val="ro-RO"/>
        </w:rPr>
        <w:t xml:space="preserve">14 mg) </w:t>
      </w:r>
      <w:r w:rsidR="00831B99" w:rsidRPr="005E4050">
        <w:rPr>
          <w:szCs w:val="22"/>
          <w:lang w:val="ro-RO"/>
        </w:rPr>
        <w:t xml:space="preserve">au fost: </w:t>
      </w:r>
      <w:r w:rsidR="002B6F1D" w:rsidRPr="005E4050">
        <w:rPr>
          <w:szCs w:val="22"/>
          <w:lang w:val="ro-RO"/>
        </w:rPr>
        <w:t>cefalee</w:t>
      </w:r>
      <w:r w:rsidR="00766029">
        <w:rPr>
          <w:szCs w:val="22"/>
          <w:lang w:val="ro-RO"/>
        </w:rPr>
        <w:t xml:space="preserve"> (</w:t>
      </w:r>
      <w:r w:rsidR="00766029" w:rsidRPr="00766029">
        <w:rPr>
          <w:szCs w:val="22"/>
          <w:lang w:val="ro-RO"/>
        </w:rPr>
        <w:t>17</w:t>
      </w:r>
      <w:r w:rsidR="00766029">
        <w:rPr>
          <w:szCs w:val="22"/>
          <w:lang w:val="ro-RO"/>
        </w:rPr>
        <w:t>,</w:t>
      </w:r>
      <w:r w:rsidR="00766029" w:rsidRPr="00766029">
        <w:rPr>
          <w:szCs w:val="22"/>
          <w:lang w:val="ro-RO"/>
        </w:rPr>
        <w:t>8%, 15</w:t>
      </w:r>
      <w:r w:rsidR="00766029">
        <w:rPr>
          <w:szCs w:val="22"/>
          <w:lang w:val="ro-RO"/>
        </w:rPr>
        <w:t>,</w:t>
      </w:r>
      <w:r w:rsidR="00766029" w:rsidRPr="00766029">
        <w:rPr>
          <w:szCs w:val="22"/>
          <w:lang w:val="ro-RO"/>
        </w:rPr>
        <w:t>7%</w:t>
      </w:r>
      <w:r w:rsidR="00766029">
        <w:rPr>
          <w:szCs w:val="22"/>
          <w:lang w:val="ro-RO"/>
        </w:rPr>
        <w:t>)</w:t>
      </w:r>
      <w:r w:rsidR="002B6F1D" w:rsidRPr="005E4050">
        <w:rPr>
          <w:szCs w:val="22"/>
          <w:lang w:val="ro-RO"/>
        </w:rPr>
        <w:t xml:space="preserve">, </w:t>
      </w:r>
      <w:r w:rsidR="00831B99" w:rsidRPr="005E4050">
        <w:rPr>
          <w:szCs w:val="22"/>
          <w:lang w:val="ro-RO"/>
        </w:rPr>
        <w:t>diaree</w:t>
      </w:r>
      <w:r w:rsidR="00766029">
        <w:rPr>
          <w:szCs w:val="22"/>
          <w:lang w:val="ro-RO"/>
        </w:rPr>
        <w:t xml:space="preserve"> </w:t>
      </w:r>
      <w:r w:rsidR="00766029" w:rsidRPr="00766029">
        <w:rPr>
          <w:szCs w:val="22"/>
          <w:lang w:val="ro-RO"/>
        </w:rPr>
        <w:t>(13</w:t>
      </w:r>
      <w:r w:rsidR="00766029">
        <w:rPr>
          <w:szCs w:val="22"/>
          <w:lang w:val="ro-RO"/>
        </w:rPr>
        <w:t>,</w:t>
      </w:r>
      <w:r w:rsidR="00766029" w:rsidRPr="00766029">
        <w:rPr>
          <w:szCs w:val="22"/>
          <w:lang w:val="ro-RO"/>
        </w:rPr>
        <w:t>1%, 13</w:t>
      </w:r>
      <w:r w:rsidR="00766029">
        <w:rPr>
          <w:szCs w:val="22"/>
          <w:lang w:val="ro-RO"/>
        </w:rPr>
        <w:t>,</w:t>
      </w:r>
      <w:r w:rsidR="00766029" w:rsidRPr="00766029">
        <w:rPr>
          <w:szCs w:val="22"/>
          <w:lang w:val="ro-RO"/>
        </w:rPr>
        <w:t>6%)</w:t>
      </w:r>
      <w:r w:rsidR="00831B99" w:rsidRPr="005E4050">
        <w:rPr>
          <w:szCs w:val="22"/>
          <w:lang w:val="ro-RO"/>
        </w:rPr>
        <w:t>,</w:t>
      </w:r>
      <w:r w:rsidR="00831B99" w:rsidRPr="00212CD5">
        <w:rPr>
          <w:szCs w:val="22"/>
          <w:lang w:val="ro-RO"/>
        </w:rPr>
        <w:t xml:space="preserve"> </w:t>
      </w:r>
      <w:r w:rsidR="009C4673">
        <w:rPr>
          <w:szCs w:val="22"/>
          <w:lang w:val="ro-RO"/>
        </w:rPr>
        <w:t xml:space="preserve">valori </w:t>
      </w:r>
      <w:r w:rsidR="00974220">
        <w:rPr>
          <w:szCs w:val="22"/>
          <w:lang w:val="ro-RO"/>
        </w:rPr>
        <w:t xml:space="preserve">serice </w:t>
      </w:r>
      <w:r w:rsidR="009C4673">
        <w:rPr>
          <w:szCs w:val="22"/>
          <w:lang w:val="ro-RO"/>
        </w:rPr>
        <w:t xml:space="preserve">crescute ale </w:t>
      </w:r>
      <w:r w:rsidR="00831B99" w:rsidRPr="00212CD5">
        <w:rPr>
          <w:szCs w:val="22"/>
          <w:lang w:val="ro-RO"/>
        </w:rPr>
        <w:t>ALT</w:t>
      </w:r>
      <w:r w:rsidR="00766029">
        <w:rPr>
          <w:szCs w:val="22"/>
          <w:lang w:val="ro-RO"/>
        </w:rPr>
        <w:t xml:space="preserve"> </w:t>
      </w:r>
      <w:r w:rsidR="00766029" w:rsidRPr="00766029">
        <w:rPr>
          <w:szCs w:val="22"/>
          <w:lang w:val="ro-RO"/>
        </w:rPr>
        <w:t>(13%, 15%)</w:t>
      </w:r>
      <w:r w:rsidR="00831B99" w:rsidRPr="00212CD5">
        <w:rPr>
          <w:szCs w:val="22"/>
          <w:lang w:val="ro-RO"/>
        </w:rPr>
        <w:t xml:space="preserve">, greaţă </w:t>
      </w:r>
      <w:r w:rsidR="00766029" w:rsidRPr="00766029">
        <w:rPr>
          <w:szCs w:val="22"/>
          <w:lang w:val="ro-RO"/>
        </w:rPr>
        <w:t>(8%, 10</w:t>
      </w:r>
      <w:r w:rsidR="00766029">
        <w:rPr>
          <w:szCs w:val="22"/>
          <w:lang w:val="ro-RO"/>
        </w:rPr>
        <w:t>,</w:t>
      </w:r>
      <w:r w:rsidR="00766029" w:rsidRPr="00766029">
        <w:rPr>
          <w:szCs w:val="22"/>
          <w:lang w:val="ro-RO"/>
        </w:rPr>
        <w:t>7%)</w:t>
      </w:r>
      <w:r w:rsidR="00766029">
        <w:rPr>
          <w:szCs w:val="22"/>
          <w:lang w:val="ro-RO"/>
        </w:rPr>
        <w:t xml:space="preserve"> </w:t>
      </w:r>
      <w:r w:rsidR="00831B99" w:rsidRPr="00212CD5">
        <w:rPr>
          <w:szCs w:val="22"/>
          <w:lang w:val="ro-RO"/>
        </w:rPr>
        <w:t>şi alopecie</w:t>
      </w:r>
      <w:r w:rsidR="00766029">
        <w:rPr>
          <w:szCs w:val="22"/>
          <w:lang w:val="ro-RO"/>
        </w:rPr>
        <w:t xml:space="preserve"> </w:t>
      </w:r>
      <w:r w:rsidR="00766029" w:rsidRPr="00766029">
        <w:rPr>
          <w:szCs w:val="22"/>
          <w:lang w:val="ro-RO"/>
        </w:rPr>
        <w:t>(9</w:t>
      </w:r>
      <w:r w:rsidR="00766029">
        <w:rPr>
          <w:szCs w:val="22"/>
          <w:lang w:val="ro-RO"/>
        </w:rPr>
        <w:t>,</w:t>
      </w:r>
      <w:r w:rsidR="00766029" w:rsidRPr="00766029">
        <w:rPr>
          <w:szCs w:val="22"/>
          <w:lang w:val="ro-RO"/>
        </w:rPr>
        <w:t>8%, 13</w:t>
      </w:r>
      <w:r w:rsidR="00766029">
        <w:rPr>
          <w:szCs w:val="22"/>
          <w:lang w:val="ro-RO"/>
        </w:rPr>
        <w:t>,</w:t>
      </w:r>
      <w:r w:rsidR="00766029" w:rsidRPr="00766029">
        <w:rPr>
          <w:szCs w:val="22"/>
          <w:lang w:val="ro-RO"/>
        </w:rPr>
        <w:t>5%)</w:t>
      </w:r>
      <w:r w:rsidR="00831B99" w:rsidRPr="00212CD5">
        <w:rPr>
          <w:szCs w:val="22"/>
          <w:lang w:val="ro-RO"/>
        </w:rPr>
        <w:t>. În general</w:t>
      </w:r>
      <w:r w:rsidR="009C4673">
        <w:rPr>
          <w:szCs w:val="22"/>
          <w:lang w:val="ro-RO"/>
        </w:rPr>
        <w:t>,</w:t>
      </w:r>
      <w:r w:rsidR="00831B99" w:rsidRPr="00212CD5">
        <w:rPr>
          <w:szCs w:val="22"/>
          <w:lang w:val="ro-RO"/>
        </w:rPr>
        <w:t xml:space="preserve"> </w:t>
      </w:r>
      <w:r w:rsidR="002B6F1D">
        <w:rPr>
          <w:szCs w:val="22"/>
          <w:lang w:val="ro-RO"/>
        </w:rPr>
        <w:t xml:space="preserve">cefaleea, </w:t>
      </w:r>
      <w:r w:rsidR="00831B99" w:rsidRPr="00212CD5">
        <w:rPr>
          <w:szCs w:val="22"/>
          <w:lang w:val="ro-RO"/>
        </w:rPr>
        <w:t xml:space="preserve">diareea, greaţa şi alopecia au fost uşoare </w:t>
      </w:r>
      <w:r w:rsidR="009C4673">
        <w:rPr>
          <w:szCs w:val="22"/>
          <w:lang w:val="ro-RO"/>
        </w:rPr>
        <w:t>sau</w:t>
      </w:r>
      <w:r w:rsidR="00831B99" w:rsidRPr="00212CD5">
        <w:rPr>
          <w:szCs w:val="22"/>
          <w:lang w:val="ro-RO"/>
        </w:rPr>
        <w:t xml:space="preserve"> moderate, tranzitorii şi</w:t>
      </w:r>
      <w:r w:rsidR="00976AD9">
        <w:rPr>
          <w:szCs w:val="22"/>
          <w:lang w:val="ro-RO"/>
        </w:rPr>
        <w:t>,</w:t>
      </w:r>
      <w:r w:rsidR="00831B99" w:rsidRPr="00212CD5">
        <w:rPr>
          <w:szCs w:val="22"/>
          <w:lang w:val="ro-RO"/>
        </w:rPr>
        <w:t xml:space="preserve"> </w:t>
      </w:r>
      <w:r w:rsidR="00094A0F" w:rsidRPr="00094A0F">
        <w:rPr>
          <w:szCs w:val="22"/>
          <w:lang w:val="ro-RO"/>
        </w:rPr>
        <w:t>rareori</w:t>
      </w:r>
      <w:r w:rsidR="00976AD9">
        <w:rPr>
          <w:szCs w:val="22"/>
          <w:lang w:val="ro-RO"/>
        </w:rPr>
        <w:t>,</w:t>
      </w:r>
      <w:r w:rsidR="0046373C" w:rsidRPr="00212CD5">
        <w:rPr>
          <w:szCs w:val="22"/>
          <w:lang w:val="ro-RO"/>
        </w:rPr>
        <w:t xml:space="preserve"> </w:t>
      </w:r>
      <w:r w:rsidR="00831B99" w:rsidRPr="00212CD5">
        <w:rPr>
          <w:szCs w:val="22"/>
          <w:lang w:val="ro-RO"/>
        </w:rPr>
        <w:t xml:space="preserve">au determinat întreruperea tratamentului. </w:t>
      </w:r>
    </w:p>
    <w:p w14:paraId="11E2FC1C" w14:textId="77777777" w:rsidR="00807B42" w:rsidRDefault="00807B42" w:rsidP="0018156E">
      <w:pPr>
        <w:autoSpaceDE w:val="0"/>
        <w:autoSpaceDN w:val="0"/>
        <w:adjustRightInd w:val="0"/>
        <w:spacing w:line="240" w:lineRule="auto"/>
        <w:rPr>
          <w:noProof/>
          <w:szCs w:val="22"/>
          <w:lang w:val="ro-RO"/>
        </w:rPr>
      </w:pPr>
    </w:p>
    <w:p w14:paraId="4BEE6BF4" w14:textId="77777777" w:rsidR="00643C86" w:rsidRDefault="00643C86" w:rsidP="0018156E">
      <w:pPr>
        <w:autoSpaceDE w:val="0"/>
        <w:autoSpaceDN w:val="0"/>
        <w:adjustRightInd w:val="0"/>
        <w:spacing w:line="240" w:lineRule="auto"/>
        <w:rPr>
          <w:noProof/>
          <w:szCs w:val="22"/>
          <w:lang w:val="ro-RO"/>
        </w:rPr>
      </w:pPr>
      <w:r>
        <w:rPr>
          <w:noProof/>
          <w:szCs w:val="22"/>
          <w:lang w:val="ro-RO"/>
        </w:rPr>
        <w:t xml:space="preserve">Teriflunomida este metabolitul principal al leflunomidei. Profilul de siguranță al leflunomidei la pacienții cu </w:t>
      </w:r>
      <w:r w:rsidR="001E455F">
        <w:rPr>
          <w:noProof/>
          <w:szCs w:val="22"/>
          <w:lang w:val="ro-RO"/>
        </w:rPr>
        <w:t>poli</w:t>
      </w:r>
      <w:r>
        <w:rPr>
          <w:noProof/>
          <w:szCs w:val="22"/>
          <w:lang w:val="ro-RO"/>
        </w:rPr>
        <w:t xml:space="preserve">artrită reumatoidă sau artrită psoriazică poate fi pertinent </w:t>
      </w:r>
      <w:r w:rsidR="00E47BE6">
        <w:rPr>
          <w:noProof/>
          <w:szCs w:val="22"/>
          <w:lang w:val="ro-RO"/>
        </w:rPr>
        <w:t>atunci când se prescrie teriflunomidă la pacienții cu SM.</w:t>
      </w:r>
    </w:p>
    <w:p w14:paraId="14B048CF" w14:textId="77777777" w:rsidR="00643C86" w:rsidRPr="00212CD5" w:rsidRDefault="00643C86" w:rsidP="0018156E">
      <w:pPr>
        <w:autoSpaceDE w:val="0"/>
        <w:autoSpaceDN w:val="0"/>
        <w:adjustRightInd w:val="0"/>
        <w:spacing w:line="240" w:lineRule="auto"/>
        <w:rPr>
          <w:noProof/>
          <w:szCs w:val="22"/>
          <w:lang w:val="ro-RO"/>
        </w:rPr>
      </w:pPr>
    </w:p>
    <w:p w14:paraId="49E5E685" w14:textId="77777777" w:rsidR="00D604D2" w:rsidRPr="00212CD5" w:rsidRDefault="009C4673" w:rsidP="0018156E">
      <w:pPr>
        <w:autoSpaceDE w:val="0"/>
        <w:autoSpaceDN w:val="0"/>
        <w:adjustRightInd w:val="0"/>
        <w:spacing w:line="240" w:lineRule="auto"/>
        <w:rPr>
          <w:noProof/>
          <w:szCs w:val="22"/>
          <w:u w:val="single"/>
          <w:lang w:val="ro-RO"/>
        </w:rPr>
      </w:pPr>
      <w:r>
        <w:rPr>
          <w:szCs w:val="22"/>
          <w:u w:val="single"/>
          <w:lang w:val="ro-RO"/>
        </w:rPr>
        <w:t xml:space="preserve">Lista </w:t>
      </w:r>
      <w:r w:rsidR="00D604D2" w:rsidRPr="00212CD5">
        <w:rPr>
          <w:szCs w:val="22"/>
          <w:u w:val="single"/>
          <w:lang w:val="ro-RO"/>
        </w:rPr>
        <w:t>reacţiilor adverse</w:t>
      </w:r>
      <w:r w:rsidR="0046373C">
        <w:rPr>
          <w:szCs w:val="22"/>
          <w:u w:val="single"/>
          <w:lang w:val="ro-RO"/>
        </w:rPr>
        <w:t xml:space="preserve"> sub formă de tabel</w:t>
      </w:r>
    </w:p>
    <w:p w14:paraId="13C9546F" w14:textId="77777777" w:rsidR="00E47BE6" w:rsidRDefault="00E47BE6" w:rsidP="0018156E">
      <w:pPr>
        <w:autoSpaceDE w:val="0"/>
        <w:autoSpaceDN w:val="0"/>
        <w:adjustRightInd w:val="0"/>
        <w:spacing w:line="240" w:lineRule="auto"/>
        <w:rPr>
          <w:szCs w:val="22"/>
          <w:lang w:val="ro-RO"/>
        </w:rPr>
      </w:pPr>
      <w:r w:rsidRPr="00E47BE6">
        <w:rPr>
          <w:szCs w:val="22"/>
          <w:lang w:val="ro-RO"/>
        </w:rPr>
        <w:t xml:space="preserve">Teriflunomida a fost evaluată la un total de 2267 pacienți expuși la teriflunomidă (1155 </w:t>
      </w:r>
      <w:r>
        <w:rPr>
          <w:szCs w:val="22"/>
          <w:lang w:val="ro-RO"/>
        </w:rPr>
        <w:t>la</w:t>
      </w:r>
      <w:r w:rsidRPr="00E47BE6">
        <w:rPr>
          <w:szCs w:val="22"/>
          <w:lang w:val="ro-RO"/>
        </w:rPr>
        <w:t xml:space="preserve"> teriflunomidă </w:t>
      </w:r>
      <w:r>
        <w:rPr>
          <w:szCs w:val="22"/>
          <w:lang w:val="ro-RO"/>
        </w:rPr>
        <w:t xml:space="preserve">în doză de </w:t>
      </w:r>
      <w:r w:rsidRPr="00E47BE6">
        <w:rPr>
          <w:szCs w:val="22"/>
          <w:lang w:val="ro-RO"/>
        </w:rPr>
        <w:t xml:space="preserve">7 mg și 1112 teriflunomidă </w:t>
      </w:r>
      <w:r>
        <w:rPr>
          <w:szCs w:val="22"/>
          <w:lang w:val="ro-RO"/>
        </w:rPr>
        <w:t xml:space="preserve">în doză de </w:t>
      </w:r>
      <w:r w:rsidRPr="00E47BE6">
        <w:rPr>
          <w:szCs w:val="22"/>
          <w:lang w:val="ro-RO"/>
        </w:rPr>
        <w:t>14 mg)</w:t>
      </w:r>
      <w:r>
        <w:rPr>
          <w:szCs w:val="22"/>
          <w:lang w:val="ro-RO"/>
        </w:rPr>
        <w:t>, administrată</w:t>
      </w:r>
      <w:r w:rsidRPr="00E47BE6">
        <w:rPr>
          <w:szCs w:val="22"/>
          <w:lang w:val="ro-RO"/>
        </w:rPr>
        <w:t xml:space="preserve"> o dată pe zi, pentru o durată mediană de aproximativ 672 zile în </w:t>
      </w:r>
      <w:r>
        <w:rPr>
          <w:szCs w:val="22"/>
          <w:lang w:val="ro-RO"/>
        </w:rPr>
        <w:t xml:space="preserve">cadrul a </w:t>
      </w:r>
      <w:r w:rsidRPr="00E47BE6">
        <w:rPr>
          <w:szCs w:val="22"/>
          <w:lang w:val="ro-RO"/>
        </w:rPr>
        <w:t>patru studii placebo</w:t>
      </w:r>
      <w:r>
        <w:rPr>
          <w:szCs w:val="22"/>
          <w:lang w:val="ro-RO"/>
        </w:rPr>
        <w:t>-</w:t>
      </w:r>
      <w:r w:rsidRPr="00E47BE6">
        <w:rPr>
          <w:szCs w:val="22"/>
          <w:lang w:val="ro-RO"/>
        </w:rPr>
        <w:t xml:space="preserve">controlate (1045 cu teriflunomidă </w:t>
      </w:r>
      <w:r>
        <w:rPr>
          <w:szCs w:val="22"/>
          <w:lang w:val="ro-RO"/>
        </w:rPr>
        <w:t xml:space="preserve">în doză de </w:t>
      </w:r>
      <w:r w:rsidRPr="00E47BE6">
        <w:rPr>
          <w:szCs w:val="22"/>
          <w:lang w:val="ro-RO"/>
        </w:rPr>
        <w:t xml:space="preserve">7 mg și 1002 pacienți cu teriflunomidă </w:t>
      </w:r>
      <w:r>
        <w:rPr>
          <w:szCs w:val="22"/>
          <w:lang w:val="ro-RO"/>
        </w:rPr>
        <w:t xml:space="preserve">în doză de </w:t>
      </w:r>
      <w:r w:rsidRPr="00E47BE6">
        <w:rPr>
          <w:szCs w:val="22"/>
          <w:lang w:val="ro-RO"/>
        </w:rPr>
        <w:t xml:space="preserve">14 mg) și </w:t>
      </w:r>
      <w:r>
        <w:rPr>
          <w:szCs w:val="22"/>
          <w:lang w:val="ro-RO"/>
        </w:rPr>
        <w:t xml:space="preserve">a </w:t>
      </w:r>
      <w:r w:rsidRPr="00E47BE6">
        <w:rPr>
          <w:szCs w:val="22"/>
          <w:lang w:val="ro-RO"/>
        </w:rPr>
        <w:t>un</w:t>
      </w:r>
      <w:r>
        <w:rPr>
          <w:szCs w:val="22"/>
          <w:lang w:val="ro-RO"/>
        </w:rPr>
        <w:t>ui</w:t>
      </w:r>
      <w:r w:rsidRPr="00E47BE6">
        <w:rPr>
          <w:szCs w:val="22"/>
          <w:lang w:val="ro-RO"/>
        </w:rPr>
        <w:t xml:space="preserve"> studiu </w:t>
      </w:r>
      <w:r>
        <w:rPr>
          <w:szCs w:val="22"/>
          <w:lang w:val="ro-RO"/>
        </w:rPr>
        <w:t xml:space="preserve">cu </w:t>
      </w:r>
      <w:r w:rsidRPr="00E47BE6">
        <w:rPr>
          <w:szCs w:val="22"/>
          <w:lang w:val="ro-RO"/>
        </w:rPr>
        <w:t xml:space="preserve">comparator activ (110 pacienți în fiecare dintre grupurile de tratament cu teriflunomidă) </w:t>
      </w:r>
      <w:r>
        <w:rPr>
          <w:szCs w:val="22"/>
          <w:lang w:val="ro-RO"/>
        </w:rPr>
        <w:t xml:space="preserve">efectuat </w:t>
      </w:r>
      <w:r w:rsidRPr="00E47BE6">
        <w:rPr>
          <w:szCs w:val="22"/>
          <w:lang w:val="ro-RO"/>
        </w:rPr>
        <w:t xml:space="preserve">la pacienți adulți cu forme </w:t>
      </w:r>
      <w:r>
        <w:rPr>
          <w:szCs w:val="22"/>
          <w:lang w:val="ro-RO"/>
        </w:rPr>
        <w:t>recurente</w:t>
      </w:r>
      <w:r w:rsidRPr="00E47BE6">
        <w:rPr>
          <w:szCs w:val="22"/>
          <w:lang w:val="ro-RO"/>
        </w:rPr>
        <w:t xml:space="preserve"> de SM (scleroză multiplă </w:t>
      </w:r>
      <w:r>
        <w:rPr>
          <w:szCs w:val="22"/>
          <w:lang w:val="ro-RO"/>
        </w:rPr>
        <w:t>recurentă</w:t>
      </w:r>
      <w:r w:rsidRPr="00E47BE6">
        <w:rPr>
          <w:szCs w:val="22"/>
          <w:lang w:val="ro-RO"/>
        </w:rPr>
        <w:t xml:space="preserve">, </w:t>
      </w:r>
      <w:r>
        <w:rPr>
          <w:szCs w:val="22"/>
          <w:lang w:val="ro-RO"/>
        </w:rPr>
        <w:t>SMR</w:t>
      </w:r>
      <w:r w:rsidRPr="00E47BE6">
        <w:rPr>
          <w:szCs w:val="22"/>
          <w:lang w:val="ro-RO"/>
        </w:rPr>
        <w:t>).</w:t>
      </w:r>
    </w:p>
    <w:p w14:paraId="2DB8F12E" w14:textId="77777777" w:rsidR="00E47BE6" w:rsidRDefault="00E47BE6" w:rsidP="0018156E">
      <w:pPr>
        <w:autoSpaceDE w:val="0"/>
        <w:autoSpaceDN w:val="0"/>
        <w:adjustRightInd w:val="0"/>
        <w:spacing w:line="240" w:lineRule="auto"/>
        <w:rPr>
          <w:szCs w:val="22"/>
          <w:lang w:val="ro-RO"/>
        </w:rPr>
      </w:pPr>
    </w:p>
    <w:p w14:paraId="2B0936CC" w14:textId="77777777" w:rsidR="00C37200" w:rsidRDefault="00E47BE6" w:rsidP="0018156E">
      <w:pPr>
        <w:autoSpaceDE w:val="0"/>
        <w:autoSpaceDN w:val="0"/>
        <w:adjustRightInd w:val="0"/>
        <w:spacing w:line="240" w:lineRule="auto"/>
        <w:rPr>
          <w:szCs w:val="22"/>
          <w:lang w:val="ro-RO"/>
        </w:rPr>
      </w:pPr>
      <w:r>
        <w:rPr>
          <w:szCs w:val="22"/>
          <w:lang w:val="ro-RO"/>
        </w:rPr>
        <w:t>Mai jos sunt prezentate r</w:t>
      </w:r>
      <w:r w:rsidR="00C37200" w:rsidRPr="00212CD5">
        <w:rPr>
          <w:szCs w:val="22"/>
          <w:lang w:val="ro-RO"/>
        </w:rPr>
        <w:t xml:space="preserve">eacţiile adverse raportate </w:t>
      </w:r>
      <w:r w:rsidR="0018156E">
        <w:rPr>
          <w:szCs w:val="22"/>
          <w:lang w:val="ro-RO"/>
        </w:rPr>
        <w:t>pentru</w:t>
      </w:r>
      <w:r w:rsidR="0018156E" w:rsidRPr="00212CD5">
        <w:rPr>
          <w:szCs w:val="22"/>
          <w:lang w:val="ro-RO"/>
        </w:rPr>
        <w:t xml:space="preserve"> </w:t>
      </w:r>
      <w:r w:rsidR="00C37200" w:rsidRPr="00212CD5">
        <w:rPr>
          <w:szCs w:val="22"/>
          <w:lang w:val="ro-RO"/>
        </w:rPr>
        <w:t>AUBAGIO în studiile placebo</w:t>
      </w:r>
      <w:r w:rsidR="00801A5A">
        <w:rPr>
          <w:szCs w:val="22"/>
          <w:lang w:val="ro-RO"/>
        </w:rPr>
        <w:t>-</w:t>
      </w:r>
      <w:r w:rsidR="00801A5A" w:rsidRPr="00212CD5">
        <w:rPr>
          <w:szCs w:val="22"/>
          <w:lang w:val="ro-RO"/>
        </w:rPr>
        <w:t>controlate</w:t>
      </w:r>
      <w:r w:rsidR="00766029">
        <w:rPr>
          <w:szCs w:val="22"/>
          <w:lang w:val="ro-RO"/>
        </w:rPr>
        <w:t xml:space="preserve"> efectuate la pacienți adulți</w:t>
      </w:r>
      <w:r w:rsidR="002B6F1D">
        <w:rPr>
          <w:szCs w:val="22"/>
          <w:lang w:val="ro-RO"/>
        </w:rPr>
        <w:t>, raportate pentru doza de 7 mg sau de 14 mg teriflunomidă</w:t>
      </w:r>
      <w:r w:rsidR="00766029">
        <w:rPr>
          <w:szCs w:val="22"/>
          <w:lang w:val="ro-RO"/>
        </w:rPr>
        <w:t>, provenite din studii clinice efectuate la pacienți adulți</w:t>
      </w:r>
      <w:r w:rsidR="00C37200" w:rsidRPr="006633F1">
        <w:rPr>
          <w:szCs w:val="22"/>
          <w:lang w:val="ro-RO"/>
        </w:rPr>
        <w:t>.</w:t>
      </w:r>
      <w:r w:rsidR="00C37200" w:rsidRPr="00212CD5">
        <w:rPr>
          <w:szCs w:val="22"/>
          <w:lang w:val="ro-RO"/>
        </w:rPr>
        <w:t xml:space="preserve"> Frecvenţele au fost definite </w:t>
      </w:r>
      <w:r w:rsidR="000E34D4">
        <w:rPr>
          <w:szCs w:val="22"/>
          <w:lang w:val="ro-RO"/>
        </w:rPr>
        <w:t>utilizând</w:t>
      </w:r>
      <w:r w:rsidR="000E34D4" w:rsidRPr="00212CD5">
        <w:rPr>
          <w:szCs w:val="22"/>
          <w:lang w:val="ro-RO"/>
        </w:rPr>
        <w:t xml:space="preserve"> </w:t>
      </w:r>
      <w:r w:rsidR="00C37200" w:rsidRPr="00212CD5">
        <w:rPr>
          <w:szCs w:val="22"/>
          <w:lang w:val="ro-RO"/>
        </w:rPr>
        <w:t>următoare</w:t>
      </w:r>
      <w:r w:rsidR="000E34D4">
        <w:rPr>
          <w:szCs w:val="22"/>
          <w:lang w:val="ro-RO"/>
        </w:rPr>
        <w:t>a</w:t>
      </w:r>
      <w:r w:rsidR="00C37200" w:rsidRPr="00212CD5">
        <w:rPr>
          <w:szCs w:val="22"/>
          <w:lang w:val="ro-RO"/>
        </w:rPr>
        <w:t xml:space="preserve"> convenţi</w:t>
      </w:r>
      <w:r w:rsidR="000E34D4">
        <w:rPr>
          <w:szCs w:val="22"/>
          <w:lang w:val="ro-RO"/>
        </w:rPr>
        <w:t>e</w:t>
      </w:r>
      <w:r w:rsidR="00C37200" w:rsidRPr="00212CD5">
        <w:rPr>
          <w:szCs w:val="22"/>
          <w:lang w:val="ro-RO"/>
        </w:rPr>
        <w:t>: foarte frecvente (≥1/10); frecvente (≥1/100 şi &lt;1/10); mai puţin frecvente (≥1/1000 şi &lt;1/100); rare (≥1/10000 şi &lt;1/1000); foarte rare (&lt;1/10000); cu frecvenţă necunoscută (</w:t>
      </w:r>
      <w:r w:rsidR="00B756EC" w:rsidRPr="00212CD5">
        <w:rPr>
          <w:szCs w:val="22"/>
          <w:lang w:val="ro-RO"/>
        </w:rPr>
        <w:t xml:space="preserve">care </w:t>
      </w:r>
      <w:r w:rsidR="00C37200" w:rsidRPr="00212CD5">
        <w:rPr>
          <w:szCs w:val="22"/>
          <w:lang w:val="ro-RO"/>
        </w:rPr>
        <w:t xml:space="preserve">nu poate fi estimată din datele disponibile). În cadrul fiecărei grupe de frecvenţă, reacţiile adverse sunt </w:t>
      </w:r>
      <w:r w:rsidR="00CF2C1E">
        <w:rPr>
          <w:szCs w:val="22"/>
          <w:lang w:val="ro-RO"/>
        </w:rPr>
        <w:t>prezentate</w:t>
      </w:r>
      <w:r w:rsidR="00CF2C1E" w:rsidRPr="00212CD5">
        <w:rPr>
          <w:szCs w:val="22"/>
          <w:lang w:val="ro-RO"/>
        </w:rPr>
        <w:t xml:space="preserve"> </w:t>
      </w:r>
      <w:r w:rsidR="00C37200" w:rsidRPr="00212CD5">
        <w:rPr>
          <w:szCs w:val="22"/>
          <w:lang w:val="ro-RO"/>
        </w:rPr>
        <w:t>în ordinea descrescătoare a gravităţii.</w:t>
      </w:r>
    </w:p>
    <w:p w14:paraId="1B87F5B8" w14:textId="77777777" w:rsidR="009F4FFB" w:rsidRPr="00212CD5" w:rsidRDefault="009F4FFB" w:rsidP="0018156E">
      <w:pPr>
        <w:autoSpaceDE w:val="0"/>
        <w:autoSpaceDN w:val="0"/>
        <w:adjustRightInd w:val="0"/>
        <w:spacing w:line="240" w:lineRule="auto"/>
        <w:rPr>
          <w:noProof/>
          <w:szCs w:val="22"/>
          <w:lang w:val="ro-RO"/>
        </w:rPr>
      </w:pP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8"/>
        <w:gridCol w:w="1383"/>
        <w:gridCol w:w="1520"/>
        <w:gridCol w:w="1383"/>
        <w:gridCol w:w="967"/>
        <w:gridCol w:w="1110"/>
        <w:gridCol w:w="1522"/>
      </w:tblGrid>
      <w:tr w:rsidR="002B6F1D" w:rsidRPr="00212CD5" w14:paraId="377EB0D6" w14:textId="77777777" w:rsidTr="009B13D2">
        <w:trPr>
          <w:cantSplit/>
          <w:tblHeader/>
        </w:trPr>
        <w:tc>
          <w:tcPr>
            <w:tcW w:w="793" w:type="pct"/>
            <w:shd w:val="clear" w:color="auto" w:fill="B3B3B3"/>
          </w:tcPr>
          <w:p w14:paraId="49EA63DE" w14:textId="77777777" w:rsidR="002B6F1D" w:rsidRPr="00212CD5" w:rsidRDefault="002B6F1D" w:rsidP="009B13D2">
            <w:pPr>
              <w:keepNext/>
              <w:spacing w:line="240" w:lineRule="auto"/>
              <w:jc w:val="center"/>
              <w:rPr>
                <w:b/>
                <w:szCs w:val="22"/>
                <w:lang w:val="ro-RO"/>
              </w:rPr>
            </w:pPr>
            <w:r>
              <w:rPr>
                <w:b/>
                <w:szCs w:val="22"/>
                <w:lang w:val="ro-RO"/>
              </w:rPr>
              <w:t>Clasificare pe a</w:t>
            </w:r>
            <w:r w:rsidRPr="00212CD5">
              <w:rPr>
                <w:b/>
                <w:szCs w:val="22"/>
                <w:lang w:val="ro-RO"/>
              </w:rPr>
              <w:t>parate, sisteme şi organe</w:t>
            </w:r>
          </w:p>
        </w:tc>
        <w:tc>
          <w:tcPr>
            <w:tcW w:w="738" w:type="pct"/>
            <w:shd w:val="clear" w:color="auto" w:fill="B3B3B3"/>
          </w:tcPr>
          <w:p w14:paraId="40061530" w14:textId="77777777" w:rsidR="002B6F1D" w:rsidRPr="00212CD5" w:rsidRDefault="002B6F1D" w:rsidP="0018156E">
            <w:pPr>
              <w:spacing w:line="240" w:lineRule="auto"/>
              <w:jc w:val="center"/>
              <w:rPr>
                <w:b/>
                <w:szCs w:val="22"/>
                <w:lang w:val="ro-RO"/>
              </w:rPr>
            </w:pPr>
            <w:r w:rsidRPr="00212CD5">
              <w:rPr>
                <w:b/>
                <w:szCs w:val="22"/>
                <w:lang w:val="ro-RO"/>
              </w:rPr>
              <w:t>Foarte frecvente</w:t>
            </w:r>
          </w:p>
        </w:tc>
        <w:tc>
          <w:tcPr>
            <w:tcW w:w="811" w:type="pct"/>
            <w:shd w:val="clear" w:color="auto" w:fill="B3B3B3"/>
          </w:tcPr>
          <w:p w14:paraId="4467AE99" w14:textId="77777777" w:rsidR="002B6F1D" w:rsidRPr="00212CD5" w:rsidRDefault="002B6F1D" w:rsidP="009B13D2">
            <w:pPr>
              <w:keepNext/>
              <w:spacing w:line="240" w:lineRule="auto"/>
              <w:jc w:val="center"/>
              <w:rPr>
                <w:b/>
                <w:szCs w:val="22"/>
                <w:lang w:val="ro-RO"/>
              </w:rPr>
            </w:pPr>
            <w:r w:rsidRPr="00212CD5">
              <w:rPr>
                <w:b/>
                <w:szCs w:val="22"/>
                <w:lang w:val="ro-RO"/>
              </w:rPr>
              <w:t>Frecvente</w:t>
            </w:r>
          </w:p>
        </w:tc>
        <w:tc>
          <w:tcPr>
            <w:tcW w:w="738" w:type="pct"/>
            <w:shd w:val="clear" w:color="auto" w:fill="B3B3B3"/>
          </w:tcPr>
          <w:p w14:paraId="58A20D74" w14:textId="77777777" w:rsidR="002B6F1D" w:rsidRPr="00212CD5" w:rsidRDefault="002B6F1D" w:rsidP="0018156E">
            <w:pPr>
              <w:spacing w:line="240" w:lineRule="auto"/>
              <w:jc w:val="center"/>
              <w:rPr>
                <w:b/>
                <w:szCs w:val="22"/>
                <w:lang w:val="ro-RO"/>
              </w:rPr>
            </w:pPr>
            <w:r w:rsidRPr="00212CD5">
              <w:rPr>
                <w:b/>
                <w:szCs w:val="22"/>
                <w:lang w:val="ro-RO"/>
              </w:rPr>
              <w:t>Mai puţin frecvente</w:t>
            </w:r>
          </w:p>
        </w:tc>
        <w:tc>
          <w:tcPr>
            <w:tcW w:w="516" w:type="pct"/>
            <w:shd w:val="clear" w:color="auto" w:fill="B3B3B3"/>
          </w:tcPr>
          <w:p w14:paraId="5BEB0E3B" w14:textId="77777777" w:rsidR="002B6F1D" w:rsidRPr="00212CD5" w:rsidRDefault="002B6F1D" w:rsidP="0018156E">
            <w:pPr>
              <w:spacing w:line="240" w:lineRule="auto"/>
              <w:jc w:val="center"/>
              <w:rPr>
                <w:b/>
                <w:szCs w:val="22"/>
                <w:lang w:val="ro-RO"/>
              </w:rPr>
            </w:pPr>
            <w:r w:rsidRPr="00212CD5">
              <w:rPr>
                <w:b/>
                <w:szCs w:val="22"/>
                <w:lang w:val="ro-RO"/>
              </w:rPr>
              <w:t>Rare</w:t>
            </w:r>
          </w:p>
        </w:tc>
        <w:tc>
          <w:tcPr>
            <w:tcW w:w="592" w:type="pct"/>
            <w:shd w:val="clear" w:color="auto" w:fill="B3B3B3"/>
          </w:tcPr>
          <w:p w14:paraId="638DC745" w14:textId="77777777" w:rsidR="002B6F1D" w:rsidRPr="00212CD5" w:rsidRDefault="002B6F1D" w:rsidP="0018156E">
            <w:pPr>
              <w:spacing w:line="240" w:lineRule="auto"/>
              <w:jc w:val="center"/>
              <w:rPr>
                <w:b/>
                <w:szCs w:val="22"/>
                <w:lang w:val="ro-RO"/>
              </w:rPr>
            </w:pPr>
            <w:r w:rsidRPr="00212CD5">
              <w:rPr>
                <w:b/>
                <w:szCs w:val="22"/>
                <w:lang w:val="ro-RO"/>
              </w:rPr>
              <w:t>Foarte rare</w:t>
            </w:r>
          </w:p>
        </w:tc>
        <w:tc>
          <w:tcPr>
            <w:tcW w:w="812" w:type="pct"/>
            <w:shd w:val="clear" w:color="auto" w:fill="B3B3B3"/>
          </w:tcPr>
          <w:p w14:paraId="51229A1A" w14:textId="77777777" w:rsidR="002B6F1D" w:rsidRPr="00212CD5" w:rsidRDefault="002B6F1D" w:rsidP="0018156E">
            <w:pPr>
              <w:spacing w:line="240" w:lineRule="auto"/>
              <w:jc w:val="center"/>
              <w:rPr>
                <w:b/>
                <w:szCs w:val="22"/>
                <w:lang w:val="ro-RO"/>
              </w:rPr>
            </w:pPr>
            <w:r>
              <w:rPr>
                <w:b/>
                <w:szCs w:val="22"/>
                <w:lang w:val="ro-RO"/>
              </w:rPr>
              <w:t>Cu frecvenţă necunoscută</w:t>
            </w:r>
          </w:p>
        </w:tc>
      </w:tr>
      <w:tr w:rsidR="002B6F1D" w:rsidRPr="008C2116" w14:paraId="0ABFDA12" w14:textId="77777777" w:rsidTr="009B13D2">
        <w:trPr>
          <w:cantSplit/>
        </w:trPr>
        <w:tc>
          <w:tcPr>
            <w:tcW w:w="793" w:type="pct"/>
          </w:tcPr>
          <w:p w14:paraId="1252CFF8" w14:textId="77777777" w:rsidR="002B6F1D" w:rsidRPr="00212CD5" w:rsidRDefault="002B6F1D" w:rsidP="0018156E">
            <w:pPr>
              <w:spacing w:line="240" w:lineRule="auto"/>
              <w:rPr>
                <w:szCs w:val="22"/>
                <w:lang w:val="ro-RO"/>
              </w:rPr>
            </w:pPr>
            <w:r w:rsidRPr="00212CD5">
              <w:rPr>
                <w:szCs w:val="22"/>
                <w:lang w:val="ro-RO"/>
              </w:rPr>
              <w:t>Infecţii şi infestări</w:t>
            </w:r>
          </w:p>
        </w:tc>
        <w:tc>
          <w:tcPr>
            <w:tcW w:w="738" w:type="pct"/>
          </w:tcPr>
          <w:p w14:paraId="0E0128DA" w14:textId="77777777" w:rsidR="002B6F1D" w:rsidRPr="00212CD5" w:rsidRDefault="002B6F1D" w:rsidP="001F63C7">
            <w:pPr>
              <w:spacing w:line="240" w:lineRule="auto"/>
              <w:rPr>
                <w:szCs w:val="22"/>
                <w:lang w:val="ro-RO"/>
              </w:rPr>
            </w:pPr>
          </w:p>
        </w:tc>
        <w:tc>
          <w:tcPr>
            <w:tcW w:w="811" w:type="pct"/>
          </w:tcPr>
          <w:p w14:paraId="5D88D8CF" w14:textId="77777777" w:rsidR="002B6F1D" w:rsidRPr="00212CD5" w:rsidRDefault="002B6F1D" w:rsidP="00494D2F">
            <w:pPr>
              <w:spacing w:line="240" w:lineRule="auto"/>
              <w:rPr>
                <w:szCs w:val="22"/>
                <w:lang w:val="ro-RO"/>
              </w:rPr>
            </w:pPr>
            <w:r w:rsidRPr="00212CD5">
              <w:rPr>
                <w:szCs w:val="22"/>
                <w:lang w:val="ro-RO"/>
              </w:rPr>
              <w:t>Gripă,</w:t>
            </w:r>
          </w:p>
          <w:p w14:paraId="65F25E14" w14:textId="77777777" w:rsidR="002B6F1D" w:rsidRPr="00212CD5" w:rsidRDefault="002B6F1D" w:rsidP="00494D2F">
            <w:pPr>
              <w:spacing w:line="240" w:lineRule="auto"/>
              <w:rPr>
                <w:szCs w:val="22"/>
                <w:lang w:val="ro-RO"/>
              </w:rPr>
            </w:pPr>
            <w:r w:rsidRPr="00212CD5">
              <w:rPr>
                <w:szCs w:val="22"/>
                <w:lang w:val="ro-RO"/>
              </w:rPr>
              <w:t>Infecţii ale tractului respirator superior,</w:t>
            </w:r>
          </w:p>
          <w:p w14:paraId="1E102027" w14:textId="77777777" w:rsidR="002B6F1D" w:rsidRPr="00212CD5" w:rsidRDefault="002B6F1D" w:rsidP="00494D2F">
            <w:pPr>
              <w:spacing w:line="240" w:lineRule="auto"/>
              <w:rPr>
                <w:szCs w:val="22"/>
                <w:lang w:val="ro-RO"/>
              </w:rPr>
            </w:pPr>
            <w:r w:rsidRPr="00212CD5">
              <w:rPr>
                <w:szCs w:val="22"/>
                <w:lang w:val="ro-RO"/>
              </w:rPr>
              <w:t>Infecţii ale tractului urinar</w:t>
            </w:r>
            <w:r>
              <w:rPr>
                <w:szCs w:val="22"/>
                <w:lang w:val="ro-RO"/>
              </w:rPr>
              <w:t>,</w:t>
            </w:r>
          </w:p>
          <w:p w14:paraId="6BAE2772" w14:textId="77777777" w:rsidR="002B6F1D" w:rsidRPr="00212CD5" w:rsidRDefault="002B6F1D" w:rsidP="0018156E">
            <w:pPr>
              <w:spacing w:line="240" w:lineRule="auto"/>
              <w:rPr>
                <w:szCs w:val="22"/>
                <w:lang w:val="ro-RO"/>
              </w:rPr>
            </w:pPr>
            <w:r w:rsidRPr="00212CD5">
              <w:rPr>
                <w:szCs w:val="22"/>
                <w:lang w:val="ro-RO"/>
              </w:rPr>
              <w:t>Bronşită,</w:t>
            </w:r>
          </w:p>
          <w:p w14:paraId="132C31DC" w14:textId="77777777" w:rsidR="002B6F1D" w:rsidRPr="00212CD5" w:rsidRDefault="002B6F1D" w:rsidP="0018156E">
            <w:pPr>
              <w:spacing w:line="240" w:lineRule="auto"/>
              <w:rPr>
                <w:szCs w:val="22"/>
                <w:lang w:val="ro-RO"/>
              </w:rPr>
            </w:pPr>
            <w:r w:rsidRPr="00212CD5">
              <w:rPr>
                <w:szCs w:val="22"/>
                <w:lang w:val="ro-RO"/>
              </w:rPr>
              <w:t>Sinuzită,</w:t>
            </w:r>
          </w:p>
          <w:p w14:paraId="218178B3" w14:textId="77777777" w:rsidR="002B6F1D" w:rsidRPr="00212CD5" w:rsidRDefault="002B6F1D" w:rsidP="0018156E">
            <w:pPr>
              <w:spacing w:line="240" w:lineRule="auto"/>
              <w:rPr>
                <w:szCs w:val="22"/>
                <w:lang w:val="ro-RO"/>
              </w:rPr>
            </w:pPr>
            <w:r w:rsidRPr="00212CD5">
              <w:rPr>
                <w:szCs w:val="22"/>
                <w:lang w:val="ro-RO"/>
              </w:rPr>
              <w:t>Faringită,</w:t>
            </w:r>
          </w:p>
          <w:p w14:paraId="7F003235" w14:textId="77777777" w:rsidR="002B6F1D" w:rsidRPr="00212CD5" w:rsidRDefault="002B6F1D" w:rsidP="0018156E">
            <w:pPr>
              <w:spacing w:line="240" w:lineRule="auto"/>
              <w:rPr>
                <w:szCs w:val="22"/>
                <w:lang w:val="ro-RO"/>
              </w:rPr>
            </w:pPr>
            <w:r w:rsidRPr="00212CD5">
              <w:rPr>
                <w:szCs w:val="22"/>
                <w:lang w:val="ro-RO"/>
              </w:rPr>
              <w:t>Cistită,</w:t>
            </w:r>
          </w:p>
          <w:p w14:paraId="45930A86" w14:textId="77777777" w:rsidR="002B6F1D" w:rsidRPr="00212CD5" w:rsidRDefault="002B6F1D" w:rsidP="0018156E">
            <w:pPr>
              <w:spacing w:line="240" w:lineRule="auto"/>
              <w:rPr>
                <w:szCs w:val="22"/>
                <w:lang w:val="ro-RO"/>
              </w:rPr>
            </w:pPr>
            <w:r w:rsidRPr="00212CD5">
              <w:rPr>
                <w:szCs w:val="22"/>
                <w:lang w:val="ro-RO"/>
              </w:rPr>
              <w:t>Gastroenterită virală,</w:t>
            </w:r>
          </w:p>
          <w:p w14:paraId="3507867B" w14:textId="738C7FF8" w:rsidR="002B6F1D" w:rsidRPr="00212CD5" w:rsidRDefault="007141AB" w:rsidP="0018156E">
            <w:pPr>
              <w:spacing w:line="240" w:lineRule="auto"/>
              <w:rPr>
                <w:szCs w:val="22"/>
                <w:lang w:val="ro-RO"/>
              </w:rPr>
            </w:pPr>
            <w:r w:rsidRPr="007141AB">
              <w:rPr>
                <w:szCs w:val="22"/>
                <w:lang w:val="ro-RO"/>
              </w:rPr>
              <w:t>Infecții cu virus herpetic</w:t>
            </w:r>
            <w:r w:rsidR="00FD1681" w:rsidRPr="007D4A87">
              <w:rPr>
                <w:szCs w:val="22"/>
                <w:vertAlign w:val="superscript"/>
                <w:lang w:val="ro-RO"/>
              </w:rPr>
              <w:t>b</w:t>
            </w:r>
            <w:r w:rsidR="002B6F1D" w:rsidRPr="00212CD5">
              <w:rPr>
                <w:szCs w:val="22"/>
                <w:lang w:val="ro-RO"/>
              </w:rPr>
              <w:t>,</w:t>
            </w:r>
          </w:p>
          <w:p w14:paraId="7CBEE151" w14:textId="77777777" w:rsidR="002B6F1D" w:rsidRPr="00212CD5" w:rsidRDefault="002B6F1D" w:rsidP="0018156E">
            <w:pPr>
              <w:spacing w:line="240" w:lineRule="auto"/>
              <w:rPr>
                <w:szCs w:val="22"/>
                <w:lang w:val="ro-RO"/>
              </w:rPr>
            </w:pPr>
            <w:r w:rsidRPr="00212CD5">
              <w:rPr>
                <w:szCs w:val="22"/>
                <w:lang w:val="ro-RO"/>
              </w:rPr>
              <w:t>Infecţii dentare</w:t>
            </w:r>
            <w:r>
              <w:rPr>
                <w:szCs w:val="22"/>
                <w:lang w:val="ro-RO"/>
              </w:rPr>
              <w:t>,</w:t>
            </w:r>
          </w:p>
          <w:p w14:paraId="41D6C8F3" w14:textId="77777777" w:rsidR="002B6F1D" w:rsidRPr="00212CD5" w:rsidRDefault="002B6F1D" w:rsidP="0018156E">
            <w:pPr>
              <w:spacing w:line="240" w:lineRule="auto"/>
              <w:rPr>
                <w:szCs w:val="22"/>
                <w:lang w:val="ro-RO"/>
              </w:rPr>
            </w:pPr>
            <w:r w:rsidRPr="00212CD5">
              <w:rPr>
                <w:szCs w:val="22"/>
                <w:lang w:val="ro-RO"/>
              </w:rPr>
              <w:t>Laringită,</w:t>
            </w:r>
          </w:p>
          <w:p w14:paraId="67E7FB1A" w14:textId="77777777" w:rsidR="002B6F1D" w:rsidRPr="00212CD5" w:rsidRDefault="002B6F1D" w:rsidP="0018156E">
            <w:pPr>
              <w:spacing w:line="240" w:lineRule="auto"/>
              <w:rPr>
                <w:szCs w:val="22"/>
                <w:lang w:val="ro-RO"/>
              </w:rPr>
            </w:pPr>
            <w:r w:rsidRPr="004F089D">
              <w:rPr>
                <w:szCs w:val="22"/>
                <w:lang w:val="ro-RO"/>
              </w:rPr>
              <w:t>Micoza piciorului</w:t>
            </w:r>
          </w:p>
        </w:tc>
        <w:tc>
          <w:tcPr>
            <w:tcW w:w="738" w:type="pct"/>
          </w:tcPr>
          <w:p w14:paraId="4998F2B4" w14:textId="77777777" w:rsidR="002B6F1D" w:rsidRPr="00212CD5" w:rsidRDefault="00766029" w:rsidP="006633F1">
            <w:pPr>
              <w:tabs>
                <w:tab w:val="clear" w:pos="567"/>
              </w:tabs>
              <w:spacing w:line="240" w:lineRule="auto"/>
              <w:ind w:right="-112"/>
              <w:rPr>
                <w:szCs w:val="22"/>
                <w:lang w:val="ro-RO"/>
              </w:rPr>
            </w:pPr>
            <w:r>
              <w:rPr>
                <w:szCs w:val="22"/>
                <w:lang w:val="ro-RO"/>
              </w:rPr>
              <w:t>Infecţii severe, inclusiv sepsis</w:t>
            </w:r>
            <w:r w:rsidRPr="008F6FA3">
              <w:rPr>
                <w:szCs w:val="22"/>
                <w:vertAlign w:val="superscript"/>
                <w:lang w:val="ro-RO"/>
              </w:rPr>
              <w:t>a</w:t>
            </w:r>
          </w:p>
        </w:tc>
        <w:tc>
          <w:tcPr>
            <w:tcW w:w="516" w:type="pct"/>
          </w:tcPr>
          <w:p w14:paraId="0BA3D091" w14:textId="77777777" w:rsidR="002B6F1D" w:rsidRPr="00212CD5" w:rsidRDefault="002B6F1D" w:rsidP="0018156E">
            <w:pPr>
              <w:spacing w:line="240" w:lineRule="auto"/>
              <w:rPr>
                <w:szCs w:val="22"/>
                <w:lang w:val="ro-RO"/>
              </w:rPr>
            </w:pPr>
          </w:p>
        </w:tc>
        <w:tc>
          <w:tcPr>
            <w:tcW w:w="592" w:type="pct"/>
          </w:tcPr>
          <w:p w14:paraId="2684F0BE" w14:textId="77777777" w:rsidR="002B6F1D" w:rsidRPr="00212CD5" w:rsidRDefault="002B6F1D" w:rsidP="0018156E">
            <w:pPr>
              <w:spacing w:line="240" w:lineRule="auto"/>
              <w:rPr>
                <w:szCs w:val="22"/>
                <w:lang w:val="ro-RO"/>
              </w:rPr>
            </w:pPr>
          </w:p>
        </w:tc>
        <w:tc>
          <w:tcPr>
            <w:tcW w:w="812" w:type="pct"/>
          </w:tcPr>
          <w:p w14:paraId="551466FD" w14:textId="77777777" w:rsidR="002B6F1D" w:rsidRPr="00212CD5" w:rsidRDefault="002B6F1D" w:rsidP="0018156E">
            <w:pPr>
              <w:spacing w:line="240" w:lineRule="auto"/>
              <w:rPr>
                <w:szCs w:val="22"/>
                <w:lang w:val="ro-RO"/>
              </w:rPr>
            </w:pPr>
          </w:p>
        </w:tc>
      </w:tr>
      <w:tr w:rsidR="002B6F1D" w:rsidRPr="00763518" w14:paraId="3A45AB1A" w14:textId="77777777" w:rsidTr="009B13D2">
        <w:trPr>
          <w:cantSplit/>
        </w:trPr>
        <w:tc>
          <w:tcPr>
            <w:tcW w:w="793" w:type="pct"/>
          </w:tcPr>
          <w:p w14:paraId="7D1D9610" w14:textId="77777777" w:rsidR="002B6F1D" w:rsidRPr="00212CD5" w:rsidRDefault="002B6F1D" w:rsidP="007A1BE6">
            <w:pPr>
              <w:spacing w:line="240" w:lineRule="auto"/>
              <w:rPr>
                <w:szCs w:val="22"/>
                <w:lang w:val="ro-RO"/>
              </w:rPr>
            </w:pPr>
            <w:r w:rsidRPr="00212CD5">
              <w:rPr>
                <w:szCs w:val="22"/>
                <w:lang w:val="ro-RO"/>
              </w:rPr>
              <w:t>Tulburări hematologice şi limfatice</w:t>
            </w:r>
          </w:p>
        </w:tc>
        <w:tc>
          <w:tcPr>
            <w:tcW w:w="738" w:type="pct"/>
          </w:tcPr>
          <w:p w14:paraId="7312E67C" w14:textId="77777777" w:rsidR="002B6F1D" w:rsidRPr="00212CD5" w:rsidRDefault="002B6F1D" w:rsidP="00D00BCC">
            <w:pPr>
              <w:spacing w:line="240" w:lineRule="auto"/>
              <w:rPr>
                <w:szCs w:val="22"/>
                <w:lang w:val="ro-RO"/>
              </w:rPr>
            </w:pPr>
          </w:p>
        </w:tc>
        <w:tc>
          <w:tcPr>
            <w:tcW w:w="811" w:type="pct"/>
          </w:tcPr>
          <w:p w14:paraId="37211ADC" w14:textId="77777777" w:rsidR="002B6F1D" w:rsidRDefault="006834F9" w:rsidP="00D00BCC">
            <w:pPr>
              <w:spacing w:line="240" w:lineRule="auto"/>
              <w:rPr>
                <w:szCs w:val="22"/>
                <w:lang w:val="ro-RO"/>
              </w:rPr>
            </w:pPr>
            <w:proofErr w:type="spellStart"/>
            <w:r>
              <w:rPr>
                <w:szCs w:val="22"/>
              </w:rPr>
              <w:t>Neutropenie</w:t>
            </w:r>
            <w:r w:rsidRPr="00E8211B">
              <w:rPr>
                <w:szCs w:val="22"/>
                <w:vertAlign w:val="superscript"/>
              </w:rPr>
              <w:t>b</w:t>
            </w:r>
            <w:proofErr w:type="spellEnd"/>
            <w:r w:rsidR="002B6F1D" w:rsidRPr="00212CD5">
              <w:rPr>
                <w:szCs w:val="22"/>
                <w:lang w:val="ro-RO"/>
              </w:rPr>
              <w:t xml:space="preserve">, </w:t>
            </w:r>
          </w:p>
          <w:p w14:paraId="0C102E7C" w14:textId="77777777" w:rsidR="002B6F1D" w:rsidRPr="00212CD5" w:rsidRDefault="002B6F1D" w:rsidP="00D00BCC">
            <w:pPr>
              <w:spacing w:line="240" w:lineRule="auto"/>
              <w:rPr>
                <w:szCs w:val="22"/>
                <w:lang w:val="ro-RO"/>
              </w:rPr>
            </w:pPr>
            <w:r w:rsidRPr="00212CD5">
              <w:rPr>
                <w:szCs w:val="22"/>
                <w:lang w:val="ro-RO"/>
              </w:rPr>
              <w:t>Anemie</w:t>
            </w:r>
          </w:p>
        </w:tc>
        <w:tc>
          <w:tcPr>
            <w:tcW w:w="738" w:type="pct"/>
          </w:tcPr>
          <w:p w14:paraId="63D4063D" w14:textId="77777777" w:rsidR="002B6F1D" w:rsidRPr="00212CD5" w:rsidRDefault="002B6F1D" w:rsidP="00D00BCC">
            <w:pPr>
              <w:spacing w:line="240" w:lineRule="auto"/>
              <w:rPr>
                <w:szCs w:val="22"/>
                <w:lang w:val="ro-RO"/>
              </w:rPr>
            </w:pPr>
            <w:r w:rsidRPr="00212CD5">
              <w:rPr>
                <w:szCs w:val="22"/>
                <w:lang w:val="ro-RO"/>
              </w:rPr>
              <w:t>Trombocito</w:t>
            </w:r>
            <w:r w:rsidR="00764487">
              <w:rPr>
                <w:szCs w:val="22"/>
                <w:lang w:val="ro-RO"/>
              </w:rPr>
              <w:t>-</w:t>
            </w:r>
            <w:r w:rsidRPr="00212CD5">
              <w:rPr>
                <w:szCs w:val="22"/>
                <w:lang w:val="ro-RO"/>
              </w:rPr>
              <w:t>penie uşoară (</w:t>
            </w:r>
            <w:r>
              <w:rPr>
                <w:szCs w:val="22"/>
                <w:lang w:val="ro-RO"/>
              </w:rPr>
              <w:t xml:space="preserve">număr de </w:t>
            </w:r>
            <w:r w:rsidRPr="00212CD5">
              <w:rPr>
                <w:szCs w:val="22"/>
                <w:lang w:val="ro-RO"/>
              </w:rPr>
              <w:t xml:space="preserve">trombocite </w:t>
            </w:r>
            <w:r>
              <w:rPr>
                <w:szCs w:val="22"/>
                <w:lang w:val="ro-RO"/>
              </w:rPr>
              <w:t xml:space="preserve">sub </w:t>
            </w:r>
            <w:r w:rsidRPr="001005E9">
              <w:rPr>
                <w:szCs w:val="22"/>
                <w:lang w:val="ro-RO"/>
              </w:rPr>
              <w:t>100</w:t>
            </w:r>
            <w:r>
              <w:rPr>
                <w:szCs w:val="22"/>
                <w:lang w:val="ro-RO"/>
              </w:rPr>
              <w:t> </w:t>
            </w:r>
            <w:r w:rsidRPr="001005E9">
              <w:rPr>
                <w:szCs w:val="22"/>
                <w:lang w:val="ro-RO"/>
              </w:rPr>
              <w:t>G/l)</w:t>
            </w:r>
          </w:p>
        </w:tc>
        <w:tc>
          <w:tcPr>
            <w:tcW w:w="516" w:type="pct"/>
          </w:tcPr>
          <w:p w14:paraId="58003F08" w14:textId="77777777" w:rsidR="002B6F1D" w:rsidRPr="00212CD5" w:rsidRDefault="002B6F1D" w:rsidP="00D00BCC">
            <w:pPr>
              <w:spacing w:line="240" w:lineRule="auto"/>
              <w:rPr>
                <w:szCs w:val="22"/>
                <w:lang w:val="ro-RO"/>
              </w:rPr>
            </w:pPr>
          </w:p>
        </w:tc>
        <w:tc>
          <w:tcPr>
            <w:tcW w:w="592" w:type="pct"/>
          </w:tcPr>
          <w:p w14:paraId="1C7EECD3" w14:textId="77777777" w:rsidR="002B6F1D" w:rsidRPr="00212CD5" w:rsidRDefault="002B6F1D" w:rsidP="00D00BCC">
            <w:pPr>
              <w:spacing w:line="240" w:lineRule="auto"/>
              <w:rPr>
                <w:szCs w:val="22"/>
                <w:lang w:val="ro-RO"/>
              </w:rPr>
            </w:pPr>
          </w:p>
        </w:tc>
        <w:tc>
          <w:tcPr>
            <w:tcW w:w="812" w:type="pct"/>
          </w:tcPr>
          <w:p w14:paraId="4C50291A" w14:textId="77777777" w:rsidR="002B6F1D" w:rsidRPr="00212CD5" w:rsidRDefault="002B6F1D" w:rsidP="00D00BCC">
            <w:pPr>
              <w:spacing w:line="240" w:lineRule="auto"/>
              <w:rPr>
                <w:szCs w:val="22"/>
                <w:lang w:val="ro-RO"/>
              </w:rPr>
            </w:pPr>
          </w:p>
        </w:tc>
      </w:tr>
      <w:tr w:rsidR="002B6F1D" w:rsidRPr="00763518" w14:paraId="73DB5DEF" w14:textId="77777777" w:rsidTr="009B13D2">
        <w:trPr>
          <w:cantSplit/>
        </w:trPr>
        <w:tc>
          <w:tcPr>
            <w:tcW w:w="793" w:type="pct"/>
          </w:tcPr>
          <w:p w14:paraId="1DC1EA6D" w14:textId="77777777" w:rsidR="002B6F1D" w:rsidRPr="00212CD5" w:rsidRDefault="002B6F1D" w:rsidP="00CB62BA">
            <w:pPr>
              <w:spacing w:line="240" w:lineRule="auto"/>
              <w:rPr>
                <w:szCs w:val="22"/>
                <w:lang w:val="ro-RO"/>
              </w:rPr>
            </w:pPr>
            <w:r w:rsidRPr="00212CD5">
              <w:rPr>
                <w:szCs w:val="22"/>
                <w:lang w:val="ro-RO"/>
              </w:rPr>
              <w:t>Tulburări ale sistemului imunitar</w:t>
            </w:r>
          </w:p>
        </w:tc>
        <w:tc>
          <w:tcPr>
            <w:tcW w:w="738" w:type="pct"/>
          </w:tcPr>
          <w:p w14:paraId="334B133E" w14:textId="77777777" w:rsidR="002B6F1D" w:rsidRPr="00212CD5" w:rsidRDefault="002B6F1D" w:rsidP="00D00BCC">
            <w:pPr>
              <w:spacing w:line="240" w:lineRule="auto"/>
              <w:rPr>
                <w:szCs w:val="22"/>
                <w:lang w:val="ro-RO"/>
              </w:rPr>
            </w:pPr>
          </w:p>
        </w:tc>
        <w:tc>
          <w:tcPr>
            <w:tcW w:w="811" w:type="pct"/>
          </w:tcPr>
          <w:p w14:paraId="622DFB7A" w14:textId="77777777" w:rsidR="002B6F1D" w:rsidRPr="00212CD5" w:rsidRDefault="002B6F1D" w:rsidP="00D00BCC">
            <w:pPr>
              <w:spacing w:line="240" w:lineRule="auto"/>
              <w:rPr>
                <w:szCs w:val="22"/>
                <w:lang w:val="ro-RO"/>
              </w:rPr>
            </w:pPr>
            <w:r w:rsidRPr="00212CD5">
              <w:rPr>
                <w:szCs w:val="22"/>
                <w:lang w:val="ro-RO"/>
              </w:rPr>
              <w:t xml:space="preserve">Reacţii alergice uşoare </w:t>
            </w:r>
          </w:p>
        </w:tc>
        <w:tc>
          <w:tcPr>
            <w:tcW w:w="738" w:type="pct"/>
          </w:tcPr>
          <w:p w14:paraId="19155BE0" w14:textId="77777777" w:rsidR="002B6F1D" w:rsidRPr="00212CD5" w:rsidRDefault="00766029" w:rsidP="00D00BCC">
            <w:pPr>
              <w:spacing w:line="240" w:lineRule="auto"/>
              <w:rPr>
                <w:szCs w:val="22"/>
                <w:lang w:val="ro-RO"/>
              </w:rPr>
            </w:pPr>
            <w:r>
              <w:rPr>
                <w:szCs w:val="22"/>
                <w:lang w:val="ro-RO"/>
              </w:rPr>
              <w:t>Reacţii de hipersensibi-litate (imediată sau întârziată), inclusiv anafilaxie şi angioedem</w:t>
            </w:r>
          </w:p>
        </w:tc>
        <w:tc>
          <w:tcPr>
            <w:tcW w:w="516" w:type="pct"/>
          </w:tcPr>
          <w:p w14:paraId="63727112" w14:textId="77777777" w:rsidR="002B6F1D" w:rsidRPr="00212CD5" w:rsidRDefault="002B6F1D" w:rsidP="00D00BCC">
            <w:pPr>
              <w:spacing w:line="240" w:lineRule="auto"/>
              <w:rPr>
                <w:szCs w:val="22"/>
                <w:lang w:val="ro-RO"/>
              </w:rPr>
            </w:pPr>
          </w:p>
        </w:tc>
        <w:tc>
          <w:tcPr>
            <w:tcW w:w="592" w:type="pct"/>
          </w:tcPr>
          <w:p w14:paraId="3868B16E" w14:textId="77777777" w:rsidR="002B6F1D" w:rsidRPr="00212CD5" w:rsidRDefault="002B6F1D" w:rsidP="00D00BCC">
            <w:pPr>
              <w:spacing w:line="240" w:lineRule="auto"/>
              <w:rPr>
                <w:szCs w:val="22"/>
                <w:lang w:val="ro-RO"/>
              </w:rPr>
            </w:pPr>
          </w:p>
        </w:tc>
        <w:tc>
          <w:tcPr>
            <w:tcW w:w="812" w:type="pct"/>
          </w:tcPr>
          <w:p w14:paraId="236BA666" w14:textId="77777777" w:rsidR="002B6F1D" w:rsidRPr="00212CD5" w:rsidRDefault="002B6F1D" w:rsidP="00D00BCC">
            <w:pPr>
              <w:spacing w:line="240" w:lineRule="auto"/>
              <w:rPr>
                <w:szCs w:val="22"/>
                <w:lang w:val="ro-RO"/>
              </w:rPr>
            </w:pPr>
          </w:p>
        </w:tc>
      </w:tr>
      <w:tr w:rsidR="002B6F1D" w:rsidRPr="00212CD5" w14:paraId="5430A1BF" w14:textId="77777777" w:rsidTr="009B13D2">
        <w:trPr>
          <w:cantSplit/>
        </w:trPr>
        <w:tc>
          <w:tcPr>
            <w:tcW w:w="793" w:type="pct"/>
          </w:tcPr>
          <w:p w14:paraId="41AF9395" w14:textId="77777777" w:rsidR="002B6F1D" w:rsidRPr="00212CD5" w:rsidRDefault="002B6F1D" w:rsidP="00D00BCC">
            <w:pPr>
              <w:spacing w:line="240" w:lineRule="auto"/>
              <w:rPr>
                <w:szCs w:val="22"/>
                <w:lang w:val="ro-RO"/>
              </w:rPr>
            </w:pPr>
            <w:r w:rsidRPr="00212CD5">
              <w:rPr>
                <w:szCs w:val="22"/>
                <w:lang w:val="ro-RO"/>
              </w:rPr>
              <w:t>Tulburări psihice</w:t>
            </w:r>
          </w:p>
        </w:tc>
        <w:tc>
          <w:tcPr>
            <w:tcW w:w="738" w:type="pct"/>
          </w:tcPr>
          <w:p w14:paraId="07BD9B6A" w14:textId="77777777" w:rsidR="002B6F1D" w:rsidRPr="00212CD5" w:rsidRDefault="002B6F1D" w:rsidP="00D00BCC">
            <w:pPr>
              <w:spacing w:line="240" w:lineRule="auto"/>
              <w:rPr>
                <w:szCs w:val="22"/>
                <w:lang w:val="ro-RO"/>
              </w:rPr>
            </w:pPr>
          </w:p>
        </w:tc>
        <w:tc>
          <w:tcPr>
            <w:tcW w:w="811" w:type="pct"/>
          </w:tcPr>
          <w:p w14:paraId="0FFFF4A6" w14:textId="77777777" w:rsidR="002B6F1D" w:rsidRPr="00212CD5" w:rsidRDefault="002B6F1D" w:rsidP="00D00BCC">
            <w:pPr>
              <w:spacing w:line="240" w:lineRule="auto"/>
              <w:rPr>
                <w:szCs w:val="22"/>
                <w:lang w:val="ro-RO"/>
              </w:rPr>
            </w:pPr>
            <w:r w:rsidRPr="00212CD5">
              <w:rPr>
                <w:szCs w:val="22"/>
                <w:lang w:val="ro-RO"/>
              </w:rPr>
              <w:t>Anxietate</w:t>
            </w:r>
          </w:p>
        </w:tc>
        <w:tc>
          <w:tcPr>
            <w:tcW w:w="738" w:type="pct"/>
          </w:tcPr>
          <w:p w14:paraId="69592E30" w14:textId="77777777" w:rsidR="002B6F1D" w:rsidRPr="00212CD5" w:rsidRDefault="002B6F1D" w:rsidP="00D00BCC">
            <w:pPr>
              <w:spacing w:line="240" w:lineRule="auto"/>
              <w:rPr>
                <w:szCs w:val="22"/>
                <w:lang w:val="ro-RO"/>
              </w:rPr>
            </w:pPr>
          </w:p>
        </w:tc>
        <w:tc>
          <w:tcPr>
            <w:tcW w:w="516" w:type="pct"/>
          </w:tcPr>
          <w:p w14:paraId="1D4DD5E2" w14:textId="77777777" w:rsidR="002B6F1D" w:rsidRPr="00212CD5" w:rsidRDefault="002B6F1D" w:rsidP="00D00BCC">
            <w:pPr>
              <w:spacing w:line="240" w:lineRule="auto"/>
              <w:rPr>
                <w:szCs w:val="22"/>
                <w:lang w:val="ro-RO"/>
              </w:rPr>
            </w:pPr>
          </w:p>
        </w:tc>
        <w:tc>
          <w:tcPr>
            <w:tcW w:w="592" w:type="pct"/>
          </w:tcPr>
          <w:p w14:paraId="4E130EE6" w14:textId="77777777" w:rsidR="002B6F1D" w:rsidRPr="00212CD5" w:rsidRDefault="002B6F1D" w:rsidP="00D00BCC">
            <w:pPr>
              <w:spacing w:line="240" w:lineRule="auto"/>
              <w:rPr>
                <w:szCs w:val="22"/>
                <w:lang w:val="ro-RO"/>
              </w:rPr>
            </w:pPr>
          </w:p>
        </w:tc>
        <w:tc>
          <w:tcPr>
            <w:tcW w:w="812" w:type="pct"/>
          </w:tcPr>
          <w:p w14:paraId="4C2F788D" w14:textId="77777777" w:rsidR="002B6F1D" w:rsidRPr="00212CD5" w:rsidRDefault="002B6F1D" w:rsidP="00D00BCC">
            <w:pPr>
              <w:spacing w:line="240" w:lineRule="auto"/>
              <w:rPr>
                <w:szCs w:val="22"/>
                <w:lang w:val="ro-RO"/>
              </w:rPr>
            </w:pPr>
          </w:p>
        </w:tc>
      </w:tr>
      <w:tr w:rsidR="002B6F1D" w:rsidRPr="00A8594D" w14:paraId="070BB23F" w14:textId="77777777" w:rsidTr="009B13D2">
        <w:trPr>
          <w:cantSplit/>
        </w:trPr>
        <w:tc>
          <w:tcPr>
            <w:tcW w:w="793" w:type="pct"/>
          </w:tcPr>
          <w:p w14:paraId="68BA0522" w14:textId="77777777" w:rsidR="002B6F1D" w:rsidRPr="00212CD5" w:rsidRDefault="002B6F1D" w:rsidP="00111CD1">
            <w:pPr>
              <w:spacing w:line="240" w:lineRule="auto"/>
              <w:rPr>
                <w:szCs w:val="22"/>
                <w:lang w:val="ro-RO"/>
              </w:rPr>
            </w:pPr>
            <w:r w:rsidRPr="00212CD5">
              <w:rPr>
                <w:szCs w:val="22"/>
                <w:lang w:val="ro-RO"/>
              </w:rPr>
              <w:t>Tulburări ale sistemului nervos</w:t>
            </w:r>
          </w:p>
        </w:tc>
        <w:tc>
          <w:tcPr>
            <w:tcW w:w="738" w:type="pct"/>
          </w:tcPr>
          <w:p w14:paraId="4363E702" w14:textId="77777777" w:rsidR="002B6F1D" w:rsidRPr="00212CD5" w:rsidRDefault="00764487" w:rsidP="001F63C7">
            <w:pPr>
              <w:spacing w:line="240" w:lineRule="auto"/>
              <w:rPr>
                <w:szCs w:val="22"/>
                <w:lang w:val="ro-RO"/>
              </w:rPr>
            </w:pPr>
            <w:r>
              <w:rPr>
                <w:szCs w:val="22"/>
                <w:lang w:val="ro-RO"/>
              </w:rPr>
              <w:t>Cefalee</w:t>
            </w:r>
          </w:p>
        </w:tc>
        <w:tc>
          <w:tcPr>
            <w:tcW w:w="811" w:type="pct"/>
          </w:tcPr>
          <w:p w14:paraId="6AA202A7" w14:textId="77777777" w:rsidR="002B6F1D" w:rsidRPr="00212CD5" w:rsidRDefault="002B6F1D" w:rsidP="003C52A5">
            <w:pPr>
              <w:spacing w:line="240" w:lineRule="auto"/>
              <w:rPr>
                <w:szCs w:val="22"/>
                <w:lang w:val="ro-RO"/>
              </w:rPr>
            </w:pPr>
            <w:r w:rsidRPr="00212CD5">
              <w:rPr>
                <w:szCs w:val="22"/>
                <w:lang w:val="ro-RO"/>
              </w:rPr>
              <w:t>Parestezi</w:t>
            </w:r>
            <w:r>
              <w:rPr>
                <w:szCs w:val="22"/>
                <w:lang w:val="ro-RO"/>
              </w:rPr>
              <w:t>e,</w:t>
            </w:r>
          </w:p>
          <w:p w14:paraId="644CB315" w14:textId="77777777" w:rsidR="002B6F1D" w:rsidRPr="00212CD5" w:rsidRDefault="002B6F1D" w:rsidP="00D00BCC">
            <w:pPr>
              <w:spacing w:line="240" w:lineRule="auto"/>
              <w:rPr>
                <w:szCs w:val="22"/>
                <w:lang w:val="ro-RO"/>
              </w:rPr>
            </w:pPr>
            <w:r w:rsidRPr="004F089D">
              <w:rPr>
                <w:szCs w:val="22"/>
                <w:lang w:val="ro-RO"/>
              </w:rPr>
              <w:t>Sciatică</w:t>
            </w:r>
            <w:r w:rsidRPr="00212CD5">
              <w:rPr>
                <w:szCs w:val="22"/>
                <w:lang w:val="ro-RO"/>
              </w:rPr>
              <w:t>,</w:t>
            </w:r>
          </w:p>
          <w:p w14:paraId="6D7F147A" w14:textId="77777777" w:rsidR="002B6F1D" w:rsidRPr="00212CD5" w:rsidRDefault="002B6F1D" w:rsidP="00D00BCC">
            <w:pPr>
              <w:spacing w:line="240" w:lineRule="auto"/>
              <w:rPr>
                <w:szCs w:val="22"/>
                <w:lang w:val="ro-RO"/>
              </w:rPr>
            </w:pPr>
            <w:r w:rsidRPr="00212CD5">
              <w:rPr>
                <w:szCs w:val="22"/>
                <w:lang w:val="ro-RO"/>
              </w:rPr>
              <w:t>Sindrom de tunel carpian</w:t>
            </w:r>
          </w:p>
          <w:p w14:paraId="3F418315" w14:textId="77777777" w:rsidR="002B6F1D" w:rsidRPr="00212CD5" w:rsidRDefault="002B6F1D" w:rsidP="00D00BCC">
            <w:pPr>
              <w:spacing w:line="240" w:lineRule="auto"/>
              <w:rPr>
                <w:szCs w:val="22"/>
                <w:lang w:val="ro-RO"/>
              </w:rPr>
            </w:pPr>
          </w:p>
        </w:tc>
        <w:tc>
          <w:tcPr>
            <w:tcW w:w="738" w:type="pct"/>
          </w:tcPr>
          <w:p w14:paraId="4F4E92B9" w14:textId="77777777" w:rsidR="002B6F1D" w:rsidRDefault="002B6F1D" w:rsidP="00D00BCC">
            <w:pPr>
              <w:spacing w:line="240" w:lineRule="auto"/>
              <w:rPr>
                <w:szCs w:val="22"/>
                <w:lang w:val="ro-RO"/>
              </w:rPr>
            </w:pPr>
            <w:r>
              <w:rPr>
                <w:szCs w:val="22"/>
                <w:lang w:val="ro-RO"/>
              </w:rPr>
              <w:t>Hiperestezie,</w:t>
            </w:r>
          </w:p>
          <w:p w14:paraId="145F91BC" w14:textId="77777777" w:rsidR="002B6F1D" w:rsidRDefault="002B6F1D" w:rsidP="00D00BCC">
            <w:pPr>
              <w:spacing w:line="240" w:lineRule="auto"/>
              <w:rPr>
                <w:szCs w:val="22"/>
                <w:lang w:val="ro-RO"/>
              </w:rPr>
            </w:pPr>
            <w:r>
              <w:rPr>
                <w:szCs w:val="22"/>
                <w:lang w:val="ro-RO"/>
              </w:rPr>
              <w:t>Nevralgie,</w:t>
            </w:r>
          </w:p>
          <w:p w14:paraId="31669A90" w14:textId="77777777" w:rsidR="002B6F1D" w:rsidRPr="00212CD5" w:rsidRDefault="002B6F1D" w:rsidP="00D00BCC">
            <w:pPr>
              <w:spacing w:line="240" w:lineRule="auto"/>
              <w:rPr>
                <w:szCs w:val="22"/>
                <w:lang w:val="ro-RO"/>
              </w:rPr>
            </w:pPr>
            <w:r>
              <w:rPr>
                <w:szCs w:val="22"/>
                <w:lang w:val="ro-RO"/>
              </w:rPr>
              <w:t>Neuropatie periferică</w:t>
            </w:r>
          </w:p>
        </w:tc>
        <w:tc>
          <w:tcPr>
            <w:tcW w:w="516" w:type="pct"/>
          </w:tcPr>
          <w:p w14:paraId="484441CE" w14:textId="77777777" w:rsidR="002B6F1D" w:rsidRPr="00212CD5" w:rsidRDefault="002B6F1D" w:rsidP="00D00BCC">
            <w:pPr>
              <w:spacing w:line="240" w:lineRule="auto"/>
              <w:rPr>
                <w:szCs w:val="22"/>
                <w:lang w:val="ro-RO"/>
              </w:rPr>
            </w:pPr>
          </w:p>
        </w:tc>
        <w:tc>
          <w:tcPr>
            <w:tcW w:w="592" w:type="pct"/>
          </w:tcPr>
          <w:p w14:paraId="7D9D5E37" w14:textId="77777777" w:rsidR="002B6F1D" w:rsidRPr="00212CD5" w:rsidRDefault="002B6F1D" w:rsidP="00D00BCC">
            <w:pPr>
              <w:spacing w:line="240" w:lineRule="auto"/>
              <w:rPr>
                <w:szCs w:val="22"/>
                <w:lang w:val="ro-RO"/>
              </w:rPr>
            </w:pPr>
          </w:p>
        </w:tc>
        <w:tc>
          <w:tcPr>
            <w:tcW w:w="812" w:type="pct"/>
          </w:tcPr>
          <w:p w14:paraId="193450C7" w14:textId="77777777" w:rsidR="002B6F1D" w:rsidRPr="00212CD5" w:rsidRDefault="002B6F1D" w:rsidP="00D00BCC">
            <w:pPr>
              <w:spacing w:line="240" w:lineRule="auto"/>
              <w:rPr>
                <w:szCs w:val="22"/>
                <w:lang w:val="ro-RO"/>
              </w:rPr>
            </w:pPr>
          </w:p>
        </w:tc>
      </w:tr>
      <w:tr w:rsidR="00764487" w:rsidRPr="00A8594D" w14:paraId="15A11C47" w14:textId="77777777" w:rsidTr="009B13D2">
        <w:trPr>
          <w:cantSplit/>
        </w:trPr>
        <w:tc>
          <w:tcPr>
            <w:tcW w:w="793" w:type="pct"/>
          </w:tcPr>
          <w:p w14:paraId="66C1C718" w14:textId="77777777" w:rsidR="00764487" w:rsidRPr="00212CD5" w:rsidRDefault="00764487" w:rsidP="00111CD1">
            <w:pPr>
              <w:spacing w:line="240" w:lineRule="auto"/>
              <w:rPr>
                <w:szCs w:val="22"/>
                <w:lang w:val="ro-RO"/>
              </w:rPr>
            </w:pPr>
            <w:r>
              <w:rPr>
                <w:szCs w:val="22"/>
                <w:lang w:val="ro-RO"/>
              </w:rPr>
              <w:t>Tulburări cardiace</w:t>
            </w:r>
          </w:p>
        </w:tc>
        <w:tc>
          <w:tcPr>
            <w:tcW w:w="738" w:type="pct"/>
          </w:tcPr>
          <w:p w14:paraId="32FFC401" w14:textId="77777777" w:rsidR="00764487" w:rsidRDefault="00764487" w:rsidP="001F63C7">
            <w:pPr>
              <w:spacing w:line="240" w:lineRule="auto"/>
              <w:rPr>
                <w:szCs w:val="22"/>
                <w:lang w:val="ro-RO"/>
              </w:rPr>
            </w:pPr>
          </w:p>
        </w:tc>
        <w:tc>
          <w:tcPr>
            <w:tcW w:w="811" w:type="pct"/>
          </w:tcPr>
          <w:p w14:paraId="190F1D80" w14:textId="77777777" w:rsidR="00764487" w:rsidRPr="00212CD5" w:rsidRDefault="00764487" w:rsidP="003C52A5">
            <w:pPr>
              <w:spacing w:line="240" w:lineRule="auto"/>
              <w:rPr>
                <w:szCs w:val="22"/>
                <w:lang w:val="ro-RO"/>
              </w:rPr>
            </w:pPr>
            <w:r>
              <w:rPr>
                <w:szCs w:val="22"/>
                <w:lang w:val="ro-RO"/>
              </w:rPr>
              <w:t>Palpitaţii</w:t>
            </w:r>
          </w:p>
        </w:tc>
        <w:tc>
          <w:tcPr>
            <w:tcW w:w="738" w:type="pct"/>
          </w:tcPr>
          <w:p w14:paraId="73EB87BF" w14:textId="77777777" w:rsidR="00764487" w:rsidRDefault="00764487" w:rsidP="00D00BCC">
            <w:pPr>
              <w:spacing w:line="240" w:lineRule="auto"/>
              <w:rPr>
                <w:szCs w:val="22"/>
                <w:lang w:val="ro-RO"/>
              </w:rPr>
            </w:pPr>
          </w:p>
        </w:tc>
        <w:tc>
          <w:tcPr>
            <w:tcW w:w="516" w:type="pct"/>
          </w:tcPr>
          <w:p w14:paraId="2DC398D5" w14:textId="77777777" w:rsidR="00764487" w:rsidRPr="00212CD5" w:rsidRDefault="00764487" w:rsidP="00D00BCC">
            <w:pPr>
              <w:spacing w:line="240" w:lineRule="auto"/>
              <w:rPr>
                <w:szCs w:val="22"/>
                <w:lang w:val="ro-RO"/>
              </w:rPr>
            </w:pPr>
          </w:p>
        </w:tc>
        <w:tc>
          <w:tcPr>
            <w:tcW w:w="592" w:type="pct"/>
          </w:tcPr>
          <w:p w14:paraId="43CAF354" w14:textId="77777777" w:rsidR="00764487" w:rsidRPr="00212CD5" w:rsidRDefault="00764487" w:rsidP="00D00BCC">
            <w:pPr>
              <w:spacing w:line="240" w:lineRule="auto"/>
              <w:rPr>
                <w:szCs w:val="22"/>
                <w:lang w:val="ro-RO"/>
              </w:rPr>
            </w:pPr>
          </w:p>
        </w:tc>
        <w:tc>
          <w:tcPr>
            <w:tcW w:w="812" w:type="pct"/>
          </w:tcPr>
          <w:p w14:paraId="5BE5B016" w14:textId="77777777" w:rsidR="00764487" w:rsidRPr="00212CD5" w:rsidRDefault="00764487" w:rsidP="00D00BCC">
            <w:pPr>
              <w:spacing w:line="240" w:lineRule="auto"/>
              <w:rPr>
                <w:szCs w:val="22"/>
                <w:lang w:val="ro-RO"/>
              </w:rPr>
            </w:pPr>
          </w:p>
        </w:tc>
      </w:tr>
      <w:tr w:rsidR="002B6F1D" w:rsidRPr="00212CD5" w14:paraId="040A49DF" w14:textId="77777777" w:rsidTr="009B13D2">
        <w:trPr>
          <w:cantSplit/>
        </w:trPr>
        <w:tc>
          <w:tcPr>
            <w:tcW w:w="793" w:type="pct"/>
          </w:tcPr>
          <w:p w14:paraId="60C692ED" w14:textId="77777777" w:rsidR="002B6F1D" w:rsidRPr="00212CD5" w:rsidRDefault="002B6F1D" w:rsidP="00CB62BA">
            <w:pPr>
              <w:spacing w:line="240" w:lineRule="auto"/>
              <w:rPr>
                <w:szCs w:val="22"/>
                <w:lang w:val="ro-RO"/>
              </w:rPr>
            </w:pPr>
            <w:r w:rsidRPr="00212CD5">
              <w:rPr>
                <w:szCs w:val="22"/>
                <w:lang w:val="ro-RO"/>
              </w:rPr>
              <w:t>Tulburări vasculare</w:t>
            </w:r>
          </w:p>
        </w:tc>
        <w:tc>
          <w:tcPr>
            <w:tcW w:w="738" w:type="pct"/>
          </w:tcPr>
          <w:p w14:paraId="3CFF84B6" w14:textId="77777777" w:rsidR="002B6F1D" w:rsidRPr="00212CD5" w:rsidRDefault="002B6F1D" w:rsidP="00D00BCC">
            <w:pPr>
              <w:spacing w:line="240" w:lineRule="auto"/>
              <w:rPr>
                <w:szCs w:val="22"/>
                <w:lang w:val="ro-RO"/>
              </w:rPr>
            </w:pPr>
          </w:p>
        </w:tc>
        <w:tc>
          <w:tcPr>
            <w:tcW w:w="811" w:type="pct"/>
          </w:tcPr>
          <w:p w14:paraId="31930233" w14:textId="77777777" w:rsidR="002B6F1D" w:rsidRPr="00212CD5" w:rsidRDefault="002B6F1D" w:rsidP="00D00BCC">
            <w:pPr>
              <w:spacing w:line="240" w:lineRule="auto"/>
              <w:rPr>
                <w:szCs w:val="22"/>
                <w:lang w:val="ro-RO"/>
              </w:rPr>
            </w:pPr>
            <w:r w:rsidRPr="00212CD5">
              <w:rPr>
                <w:szCs w:val="22"/>
                <w:lang w:val="ro-RO"/>
              </w:rPr>
              <w:t xml:space="preserve">Hipertensiune </w:t>
            </w:r>
            <w:r>
              <w:rPr>
                <w:szCs w:val="22"/>
                <w:lang w:val="ro-RO"/>
              </w:rPr>
              <w:t>arterială</w:t>
            </w:r>
            <w:r w:rsidR="00766029" w:rsidRPr="006633F1">
              <w:rPr>
                <w:szCs w:val="22"/>
                <w:vertAlign w:val="superscript"/>
                <w:lang w:val="ro-RO"/>
              </w:rPr>
              <w:t>b</w:t>
            </w:r>
          </w:p>
        </w:tc>
        <w:tc>
          <w:tcPr>
            <w:tcW w:w="738" w:type="pct"/>
          </w:tcPr>
          <w:p w14:paraId="6FC82E53" w14:textId="77777777" w:rsidR="002B6F1D" w:rsidRPr="00212CD5" w:rsidRDefault="002B6F1D" w:rsidP="00D00BCC">
            <w:pPr>
              <w:spacing w:line="240" w:lineRule="auto"/>
              <w:rPr>
                <w:szCs w:val="22"/>
                <w:lang w:val="ro-RO"/>
              </w:rPr>
            </w:pPr>
          </w:p>
        </w:tc>
        <w:tc>
          <w:tcPr>
            <w:tcW w:w="516" w:type="pct"/>
          </w:tcPr>
          <w:p w14:paraId="6DA61126" w14:textId="77777777" w:rsidR="002B6F1D" w:rsidRPr="00212CD5" w:rsidRDefault="002B6F1D" w:rsidP="00D00BCC">
            <w:pPr>
              <w:spacing w:line="240" w:lineRule="auto"/>
              <w:rPr>
                <w:szCs w:val="22"/>
                <w:lang w:val="ro-RO"/>
              </w:rPr>
            </w:pPr>
          </w:p>
        </w:tc>
        <w:tc>
          <w:tcPr>
            <w:tcW w:w="592" w:type="pct"/>
          </w:tcPr>
          <w:p w14:paraId="16ECC755" w14:textId="77777777" w:rsidR="002B6F1D" w:rsidRPr="00212CD5" w:rsidRDefault="002B6F1D" w:rsidP="00D00BCC">
            <w:pPr>
              <w:spacing w:line="240" w:lineRule="auto"/>
              <w:rPr>
                <w:szCs w:val="22"/>
                <w:lang w:val="ro-RO"/>
              </w:rPr>
            </w:pPr>
          </w:p>
        </w:tc>
        <w:tc>
          <w:tcPr>
            <w:tcW w:w="812" w:type="pct"/>
          </w:tcPr>
          <w:p w14:paraId="14A7CA58" w14:textId="77777777" w:rsidR="002B6F1D" w:rsidRPr="00212CD5" w:rsidRDefault="002B6F1D" w:rsidP="00D00BCC">
            <w:pPr>
              <w:spacing w:line="240" w:lineRule="auto"/>
              <w:rPr>
                <w:szCs w:val="22"/>
                <w:lang w:val="ro-RO"/>
              </w:rPr>
            </w:pPr>
          </w:p>
        </w:tc>
      </w:tr>
      <w:tr w:rsidR="002B6F1D" w:rsidRPr="00212CD5" w14:paraId="33239731" w14:textId="77777777" w:rsidTr="009B13D2">
        <w:trPr>
          <w:cantSplit/>
        </w:trPr>
        <w:tc>
          <w:tcPr>
            <w:tcW w:w="793" w:type="pct"/>
          </w:tcPr>
          <w:p w14:paraId="19C09075" w14:textId="77777777" w:rsidR="002B6F1D" w:rsidRPr="00212CD5" w:rsidRDefault="002B6F1D" w:rsidP="00D00BCC">
            <w:pPr>
              <w:spacing w:line="240" w:lineRule="auto"/>
              <w:rPr>
                <w:szCs w:val="22"/>
                <w:lang w:val="ro-RO"/>
              </w:rPr>
            </w:pPr>
            <w:r w:rsidRPr="00212CD5">
              <w:rPr>
                <w:szCs w:val="22"/>
                <w:lang w:val="ro-RO"/>
              </w:rPr>
              <w:t>Tulburări respiratorii, toracice şi mediastinale</w:t>
            </w:r>
          </w:p>
        </w:tc>
        <w:tc>
          <w:tcPr>
            <w:tcW w:w="738" w:type="pct"/>
          </w:tcPr>
          <w:p w14:paraId="0B72A4EF" w14:textId="77777777" w:rsidR="002B6F1D" w:rsidRPr="00212CD5" w:rsidRDefault="002B6F1D" w:rsidP="00D00BCC">
            <w:pPr>
              <w:spacing w:line="240" w:lineRule="auto"/>
              <w:rPr>
                <w:szCs w:val="22"/>
                <w:lang w:val="ro-RO"/>
              </w:rPr>
            </w:pPr>
          </w:p>
        </w:tc>
        <w:tc>
          <w:tcPr>
            <w:tcW w:w="811" w:type="pct"/>
          </w:tcPr>
          <w:p w14:paraId="482E22CA" w14:textId="77777777" w:rsidR="002B6F1D" w:rsidRPr="00212CD5" w:rsidRDefault="002B6F1D" w:rsidP="00D00BCC">
            <w:pPr>
              <w:spacing w:line="240" w:lineRule="auto"/>
              <w:rPr>
                <w:szCs w:val="22"/>
                <w:lang w:val="ro-RO"/>
              </w:rPr>
            </w:pPr>
          </w:p>
        </w:tc>
        <w:tc>
          <w:tcPr>
            <w:tcW w:w="738" w:type="pct"/>
          </w:tcPr>
          <w:p w14:paraId="2CF9818A" w14:textId="77777777" w:rsidR="002B6F1D" w:rsidRPr="00212CD5" w:rsidRDefault="00766029" w:rsidP="00D00BCC">
            <w:pPr>
              <w:spacing w:line="240" w:lineRule="auto"/>
              <w:rPr>
                <w:szCs w:val="22"/>
                <w:lang w:val="ro-RO"/>
              </w:rPr>
            </w:pPr>
            <w:r w:rsidRPr="00212CD5">
              <w:rPr>
                <w:lang w:val="ro-RO"/>
              </w:rPr>
              <w:t>Boală pulmonară interstiţială</w:t>
            </w:r>
          </w:p>
        </w:tc>
        <w:tc>
          <w:tcPr>
            <w:tcW w:w="516" w:type="pct"/>
          </w:tcPr>
          <w:p w14:paraId="7AEB6305" w14:textId="77777777" w:rsidR="002B6F1D" w:rsidRPr="00212CD5" w:rsidRDefault="002B6F1D" w:rsidP="00D00BCC">
            <w:pPr>
              <w:spacing w:line="240" w:lineRule="auto"/>
              <w:rPr>
                <w:szCs w:val="22"/>
                <w:lang w:val="ro-RO"/>
              </w:rPr>
            </w:pPr>
          </w:p>
        </w:tc>
        <w:tc>
          <w:tcPr>
            <w:tcW w:w="592" w:type="pct"/>
          </w:tcPr>
          <w:p w14:paraId="3342B97E" w14:textId="77777777" w:rsidR="002B6F1D" w:rsidRPr="00212CD5" w:rsidRDefault="002B6F1D" w:rsidP="00D00BCC">
            <w:pPr>
              <w:spacing w:line="240" w:lineRule="auto"/>
              <w:rPr>
                <w:lang w:val="ro-RO"/>
              </w:rPr>
            </w:pPr>
          </w:p>
        </w:tc>
        <w:tc>
          <w:tcPr>
            <w:tcW w:w="812" w:type="pct"/>
          </w:tcPr>
          <w:p w14:paraId="21D2E839" w14:textId="77777777" w:rsidR="002B6F1D" w:rsidRPr="00212CD5" w:rsidRDefault="00681A68" w:rsidP="00D00BCC">
            <w:pPr>
              <w:spacing w:line="240" w:lineRule="auto"/>
              <w:rPr>
                <w:lang w:val="ro-RO"/>
              </w:rPr>
            </w:pPr>
            <w:r w:rsidRPr="00681A68">
              <w:rPr>
                <w:lang w:val="ro-RO"/>
              </w:rPr>
              <w:t>Hipertensiune pulmonară</w:t>
            </w:r>
          </w:p>
        </w:tc>
      </w:tr>
      <w:tr w:rsidR="002B6F1D" w:rsidRPr="00212CD5" w14:paraId="3593C698" w14:textId="77777777" w:rsidTr="009B13D2">
        <w:trPr>
          <w:cantSplit/>
        </w:trPr>
        <w:tc>
          <w:tcPr>
            <w:tcW w:w="793" w:type="pct"/>
          </w:tcPr>
          <w:p w14:paraId="776C0D63" w14:textId="77777777" w:rsidR="002B6F1D" w:rsidRPr="00212CD5" w:rsidRDefault="002B6F1D" w:rsidP="00D00BCC">
            <w:pPr>
              <w:spacing w:line="240" w:lineRule="auto"/>
              <w:rPr>
                <w:szCs w:val="22"/>
                <w:lang w:val="ro-RO"/>
              </w:rPr>
            </w:pPr>
            <w:r w:rsidRPr="00212CD5">
              <w:rPr>
                <w:szCs w:val="22"/>
                <w:lang w:val="ro-RO"/>
              </w:rPr>
              <w:t>Tulburări gastro-intestinale</w:t>
            </w:r>
          </w:p>
        </w:tc>
        <w:tc>
          <w:tcPr>
            <w:tcW w:w="738" w:type="pct"/>
          </w:tcPr>
          <w:p w14:paraId="074A7FF6" w14:textId="77777777" w:rsidR="002B6F1D" w:rsidRPr="00212CD5" w:rsidRDefault="002B6F1D" w:rsidP="00D00BCC">
            <w:pPr>
              <w:spacing w:line="240" w:lineRule="auto"/>
              <w:rPr>
                <w:szCs w:val="22"/>
                <w:lang w:val="ro-RO"/>
              </w:rPr>
            </w:pPr>
            <w:r w:rsidRPr="00212CD5">
              <w:rPr>
                <w:szCs w:val="22"/>
                <w:lang w:val="ro-RO"/>
              </w:rPr>
              <w:t>Diaree,</w:t>
            </w:r>
          </w:p>
          <w:p w14:paraId="501BB08C" w14:textId="77777777" w:rsidR="002B6F1D" w:rsidRPr="00212CD5" w:rsidRDefault="002B6F1D" w:rsidP="00D00BCC">
            <w:pPr>
              <w:spacing w:line="240" w:lineRule="auto"/>
              <w:rPr>
                <w:szCs w:val="22"/>
                <w:lang w:val="ro-RO"/>
              </w:rPr>
            </w:pPr>
            <w:r w:rsidRPr="00212CD5">
              <w:rPr>
                <w:szCs w:val="22"/>
                <w:lang w:val="ro-RO"/>
              </w:rPr>
              <w:t>Greaţă</w:t>
            </w:r>
          </w:p>
        </w:tc>
        <w:tc>
          <w:tcPr>
            <w:tcW w:w="811" w:type="pct"/>
          </w:tcPr>
          <w:p w14:paraId="5150BCD5" w14:textId="77777777" w:rsidR="00766029" w:rsidRDefault="00766029" w:rsidP="00766029">
            <w:pPr>
              <w:spacing w:line="240" w:lineRule="auto"/>
              <w:rPr>
                <w:lang w:val="ro-RO"/>
              </w:rPr>
            </w:pPr>
            <w:r w:rsidRPr="00212CD5">
              <w:rPr>
                <w:lang w:val="ro-RO"/>
              </w:rPr>
              <w:t>Pancreatită</w:t>
            </w:r>
            <w:r w:rsidRPr="006633F1">
              <w:rPr>
                <w:vertAlign w:val="superscript"/>
                <w:lang w:val="ro-RO"/>
              </w:rPr>
              <w:t>b,c</w:t>
            </w:r>
            <w:r>
              <w:rPr>
                <w:lang w:val="ro-RO"/>
              </w:rPr>
              <w:t>,</w:t>
            </w:r>
          </w:p>
          <w:p w14:paraId="21690648" w14:textId="77777777" w:rsidR="002B6F1D" w:rsidRDefault="002B6F1D" w:rsidP="00766029">
            <w:pPr>
              <w:spacing w:line="240" w:lineRule="auto"/>
              <w:rPr>
                <w:szCs w:val="22"/>
                <w:lang w:val="ro-RO"/>
              </w:rPr>
            </w:pPr>
            <w:r>
              <w:rPr>
                <w:szCs w:val="22"/>
                <w:lang w:val="ro-RO"/>
              </w:rPr>
              <w:t>Dureri abdominale superioare,</w:t>
            </w:r>
          </w:p>
          <w:p w14:paraId="5522B5E5" w14:textId="77777777" w:rsidR="002B6F1D" w:rsidRPr="00212CD5" w:rsidRDefault="002B6F1D" w:rsidP="00D00BCC">
            <w:pPr>
              <w:spacing w:line="240" w:lineRule="auto"/>
              <w:rPr>
                <w:szCs w:val="22"/>
                <w:lang w:val="ro-RO"/>
              </w:rPr>
            </w:pPr>
            <w:r w:rsidRPr="00212CD5">
              <w:rPr>
                <w:szCs w:val="22"/>
                <w:lang w:val="ro-RO"/>
              </w:rPr>
              <w:t>Vărsături,</w:t>
            </w:r>
          </w:p>
          <w:p w14:paraId="2FA905CF" w14:textId="77777777" w:rsidR="002B6F1D" w:rsidRPr="00212CD5" w:rsidRDefault="002B6F1D" w:rsidP="00D00BCC">
            <w:pPr>
              <w:spacing w:line="240" w:lineRule="auto"/>
              <w:rPr>
                <w:szCs w:val="22"/>
                <w:lang w:val="ro-RO"/>
              </w:rPr>
            </w:pPr>
            <w:r w:rsidRPr="00212CD5">
              <w:rPr>
                <w:szCs w:val="22"/>
                <w:lang w:val="ro-RO"/>
              </w:rPr>
              <w:t>Dureri dentare</w:t>
            </w:r>
          </w:p>
        </w:tc>
        <w:tc>
          <w:tcPr>
            <w:tcW w:w="738" w:type="pct"/>
          </w:tcPr>
          <w:p w14:paraId="02509418" w14:textId="77777777" w:rsidR="00766029" w:rsidRDefault="00766029" w:rsidP="00766029">
            <w:pPr>
              <w:spacing w:line="240" w:lineRule="auto"/>
              <w:rPr>
                <w:lang w:val="ro-RO"/>
              </w:rPr>
            </w:pPr>
            <w:r>
              <w:rPr>
                <w:lang w:val="ro-RO"/>
              </w:rPr>
              <w:t>Stomatită</w:t>
            </w:r>
          </w:p>
          <w:p w14:paraId="684E118B" w14:textId="77777777" w:rsidR="002B6F1D" w:rsidRPr="00212CD5" w:rsidRDefault="00681A68" w:rsidP="00D00BCC">
            <w:pPr>
              <w:spacing w:line="240" w:lineRule="auto"/>
              <w:rPr>
                <w:szCs w:val="22"/>
                <w:lang w:val="ro-RO"/>
              </w:rPr>
            </w:pPr>
            <w:r w:rsidRPr="00681A68">
              <w:rPr>
                <w:szCs w:val="22"/>
                <w:lang w:val="ro-RO"/>
              </w:rPr>
              <w:t>Colită</w:t>
            </w:r>
          </w:p>
        </w:tc>
        <w:tc>
          <w:tcPr>
            <w:tcW w:w="516" w:type="pct"/>
          </w:tcPr>
          <w:p w14:paraId="1603DD83" w14:textId="77777777" w:rsidR="002B6F1D" w:rsidRPr="00212CD5" w:rsidRDefault="002B6F1D" w:rsidP="00D00BCC">
            <w:pPr>
              <w:spacing w:line="240" w:lineRule="auto"/>
              <w:rPr>
                <w:szCs w:val="22"/>
                <w:lang w:val="ro-RO"/>
              </w:rPr>
            </w:pPr>
          </w:p>
        </w:tc>
        <w:tc>
          <w:tcPr>
            <w:tcW w:w="592" w:type="pct"/>
          </w:tcPr>
          <w:p w14:paraId="2D55B72B" w14:textId="77777777" w:rsidR="002B6F1D" w:rsidRPr="00212CD5" w:rsidRDefault="002B6F1D" w:rsidP="00D00BCC">
            <w:pPr>
              <w:spacing w:line="240" w:lineRule="auto"/>
              <w:rPr>
                <w:szCs w:val="22"/>
                <w:lang w:val="ro-RO"/>
              </w:rPr>
            </w:pPr>
          </w:p>
        </w:tc>
        <w:tc>
          <w:tcPr>
            <w:tcW w:w="812" w:type="pct"/>
          </w:tcPr>
          <w:p w14:paraId="4C60B886" w14:textId="77777777" w:rsidR="00764487" w:rsidRPr="00212CD5" w:rsidRDefault="00764487" w:rsidP="00D00BCC">
            <w:pPr>
              <w:spacing w:line="240" w:lineRule="auto"/>
              <w:rPr>
                <w:lang w:val="ro-RO"/>
              </w:rPr>
            </w:pPr>
          </w:p>
        </w:tc>
      </w:tr>
      <w:tr w:rsidR="008E1809" w:rsidRPr="00212CD5" w14:paraId="0522B288" w14:textId="77777777" w:rsidTr="009B13D2">
        <w:trPr>
          <w:cantSplit/>
        </w:trPr>
        <w:tc>
          <w:tcPr>
            <w:tcW w:w="793" w:type="pct"/>
          </w:tcPr>
          <w:p w14:paraId="01368DDD" w14:textId="77777777" w:rsidR="008E1809" w:rsidRPr="00212CD5" w:rsidRDefault="008E1809" w:rsidP="00D00BCC">
            <w:pPr>
              <w:spacing w:line="240" w:lineRule="auto"/>
              <w:rPr>
                <w:szCs w:val="22"/>
                <w:lang w:val="ro-RO"/>
              </w:rPr>
            </w:pPr>
            <w:r>
              <w:rPr>
                <w:szCs w:val="22"/>
                <w:lang w:val="ro-RO"/>
              </w:rPr>
              <w:t>Tulburări hepatobiliare</w:t>
            </w:r>
          </w:p>
        </w:tc>
        <w:tc>
          <w:tcPr>
            <w:tcW w:w="738" w:type="pct"/>
          </w:tcPr>
          <w:p w14:paraId="24ED0631" w14:textId="77777777" w:rsidR="008E1809" w:rsidRPr="00212CD5" w:rsidRDefault="008E1809" w:rsidP="00D00BCC">
            <w:pPr>
              <w:spacing w:line="240" w:lineRule="auto"/>
              <w:rPr>
                <w:szCs w:val="22"/>
                <w:lang w:val="ro-RO"/>
              </w:rPr>
            </w:pPr>
            <w:r w:rsidRPr="00212CD5">
              <w:rPr>
                <w:szCs w:val="22"/>
                <w:lang w:val="ro-RO"/>
              </w:rPr>
              <w:t>Creştere</w:t>
            </w:r>
            <w:r>
              <w:rPr>
                <w:szCs w:val="22"/>
                <w:lang w:val="ro-RO"/>
              </w:rPr>
              <w:t xml:space="preserve"> </w:t>
            </w:r>
            <w:r w:rsidRPr="00212CD5">
              <w:rPr>
                <w:szCs w:val="22"/>
                <w:lang w:val="ro-RO"/>
              </w:rPr>
              <w:t xml:space="preserve">a </w:t>
            </w:r>
            <w:r>
              <w:rPr>
                <w:szCs w:val="22"/>
                <w:lang w:val="ro-RO"/>
              </w:rPr>
              <w:t>valorilor</w:t>
            </w:r>
            <w:r w:rsidR="00326F80">
              <w:rPr>
                <w:szCs w:val="22"/>
                <w:lang w:val="ro-RO"/>
              </w:rPr>
              <w:t xml:space="preserve"> serice ale</w:t>
            </w:r>
            <w:r>
              <w:rPr>
                <w:szCs w:val="22"/>
                <w:lang w:val="ro-RO"/>
              </w:rPr>
              <w:t xml:space="preserve"> </w:t>
            </w:r>
            <w:r w:rsidRPr="00212CD5">
              <w:rPr>
                <w:szCs w:val="22"/>
                <w:lang w:val="ro-RO"/>
              </w:rPr>
              <w:t>alanin aminotrans</w:t>
            </w:r>
            <w:r>
              <w:rPr>
                <w:szCs w:val="22"/>
                <w:lang w:val="ro-RO"/>
              </w:rPr>
              <w:t>-</w:t>
            </w:r>
            <w:r w:rsidRPr="00212CD5">
              <w:rPr>
                <w:szCs w:val="22"/>
                <w:lang w:val="ro-RO"/>
              </w:rPr>
              <w:t>ferazei (ALT)</w:t>
            </w:r>
          </w:p>
        </w:tc>
        <w:tc>
          <w:tcPr>
            <w:tcW w:w="811" w:type="pct"/>
          </w:tcPr>
          <w:p w14:paraId="34135467" w14:textId="77777777" w:rsidR="008E1809" w:rsidRPr="00212CD5" w:rsidRDefault="008E1809" w:rsidP="008E1809">
            <w:pPr>
              <w:spacing w:line="240" w:lineRule="auto"/>
              <w:rPr>
                <w:szCs w:val="22"/>
                <w:lang w:val="ro-RO"/>
              </w:rPr>
            </w:pPr>
            <w:r w:rsidRPr="00212CD5">
              <w:rPr>
                <w:szCs w:val="22"/>
                <w:lang w:val="ro-RO"/>
              </w:rPr>
              <w:t>Creştere</w:t>
            </w:r>
            <w:r w:rsidR="006834F9" w:rsidRPr="0059178F">
              <w:rPr>
                <w:szCs w:val="22"/>
                <w:vertAlign w:val="superscript"/>
                <w:lang w:val="ro-RO"/>
              </w:rPr>
              <w:t>b</w:t>
            </w:r>
            <w:r>
              <w:rPr>
                <w:szCs w:val="22"/>
                <w:lang w:val="ro-RO"/>
              </w:rPr>
              <w:t xml:space="preserve"> </w:t>
            </w:r>
            <w:r w:rsidRPr="00212CD5">
              <w:rPr>
                <w:szCs w:val="22"/>
                <w:lang w:val="ro-RO"/>
              </w:rPr>
              <w:t xml:space="preserve">a </w:t>
            </w:r>
            <w:r w:rsidR="00354382">
              <w:rPr>
                <w:szCs w:val="22"/>
                <w:lang w:val="ro-RO"/>
              </w:rPr>
              <w:t>concentrați</w:t>
            </w:r>
            <w:r>
              <w:rPr>
                <w:szCs w:val="22"/>
                <w:lang w:val="ro-RO"/>
              </w:rPr>
              <w:t>ilor</w:t>
            </w:r>
            <w:r w:rsidR="00326F80">
              <w:rPr>
                <w:szCs w:val="22"/>
                <w:lang w:val="ro-RO"/>
              </w:rPr>
              <w:t xml:space="preserve"> plasmatice ale</w:t>
            </w:r>
            <w:r>
              <w:rPr>
                <w:szCs w:val="22"/>
                <w:lang w:val="ro-RO"/>
              </w:rPr>
              <w:t xml:space="preserve"> </w:t>
            </w:r>
            <w:r w:rsidRPr="00212CD5">
              <w:rPr>
                <w:szCs w:val="22"/>
                <w:lang w:val="ro-RO"/>
              </w:rPr>
              <w:t>gama</w:t>
            </w:r>
            <w:r w:rsidR="00D10E88">
              <w:rPr>
                <w:szCs w:val="22"/>
                <w:lang w:val="ro-RO"/>
              </w:rPr>
              <w:t>-</w:t>
            </w:r>
            <w:r w:rsidRPr="00212CD5">
              <w:rPr>
                <w:szCs w:val="22"/>
                <w:lang w:val="ro-RO"/>
              </w:rPr>
              <w:t xml:space="preserve"> glutamiltrans</w:t>
            </w:r>
            <w:r>
              <w:rPr>
                <w:szCs w:val="22"/>
                <w:lang w:val="ro-RO"/>
              </w:rPr>
              <w:t>-</w:t>
            </w:r>
            <w:r w:rsidRPr="00212CD5">
              <w:rPr>
                <w:szCs w:val="22"/>
                <w:lang w:val="ro-RO"/>
              </w:rPr>
              <w:t>ferazei (GGT),</w:t>
            </w:r>
          </w:p>
          <w:p w14:paraId="6499C726" w14:textId="77777777" w:rsidR="008E1809" w:rsidRDefault="008E1809" w:rsidP="00D00BCC">
            <w:pPr>
              <w:spacing w:line="240" w:lineRule="auto"/>
              <w:rPr>
                <w:szCs w:val="22"/>
                <w:lang w:val="ro-RO"/>
              </w:rPr>
            </w:pPr>
            <w:r w:rsidRPr="00212CD5">
              <w:rPr>
                <w:szCs w:val="22"/>
                <w:lang w:val="ro-RO"/>
              </w:rPr>
              <w:t>Creştere</w:t>
            </w:r>
            <w:r w:rsidR="006834F9" w:rsidRPr="00E8211B">
              <w:rPr>
                <w:szCs w:val="22"/>
                <w:vertAlign w:val="superscript"/>
              </w:rPr>
              <w:t>b</w:t>
            </w:r>
            <w:r>
              <w:rPr>
                <w:szCs w:val="22"/>
                <w:lang w:val="ro-RO"/>
              </w:rPr>
              <w:t xml:space="preserve"> </w:t>
            </w:r>
            <w:r w:rsidRPr="00212CD5">
              <w:rPr>
                <w:szCs w:val="22"/>
                <w:lang w:val="ro-RO"/>
              </w:rPr>
              <w:t xml:space="preserve">a </w:t>
            </w:r>
            <w:r>
              <w:rPr>
                <w:szCs w:val="22"/>
                <w:lang w:val="ro-RO"/>
              </w:rPr>
              <w:t>valorilor</w:t>
            </w:r>
            <w:r w:rsidR="00326F80">
              <w:rPr>
                <w:szCs w:val="22"/>
                <w:lang w:val="ro-RO"/>
              </w:rPr>
              <w:t xml:space="preserve"> serice ale</w:t>
            </w:r>
            <w:r>
              <w:rPr>
                <w:szCs w:val="22"/>
                <w:lang w:val="ro-RO"/>
              </w:rPr>
              <w:t xml:space="preserve"> </w:t>
            </w:r>
            <w:r w:rsidRPr="00212CD5">
              <w:rPr>
                <w:szCs w:val="22"/>
                <w:lang w:val="ro-RO"/>
              </w:rPr>
              <w:t>aspartat aminotransfe</w:t>
            </w:r>
            <w:r>
              <w:rPr>
                <w:szCs w:val="22"/>
                <w:lang w:val="ro-RO"/>
              </w:rPr>
              <w:t>-</w:t>
            </w:r>
            <w:r w:rsidRPr="00212CD5">
              <w:rPr>
                <w:szCs w:val="22"/>
                <w:lang w:val="ro-RO"/>
              </w:rPr>
              <w:t>razei</w:t>
            </w:r>
          </w:p>
        </w:tc>
        <w:tc>
          <w:tcPr>
            <w:tcW w:w="738" w:type="pct"/>
          </w:tcPr>
          <w:p w14:paraId="7A79E92F" w14:textId="77777777" w:rsidR="008E1809" w:rsidRPr="00212CD5" w:rsidRDefault="008E1809" w:rsidP="00D00BCC">
            <w:pPr>
              <w:spacing w:line="240" w:lineRule="auto"/>
              <w:rPr>
                <w:szCs w:val="22"/>
                <w:lang w:val="ro-RO"/>
              </w:rPr>
            </w:pPr>
          </w:p>
        </w:tc>
        <w:tc>
          <w:tcPr>
            <w:tcW w:w="516" w:type="pct"/>
          </w:tcPr>
          <w:p w14:paraId="31F3B9A5" w14:textId="77777777" w:rsidR="008E1809" w:rsidRPr="00212CD5" w:rsidRDefault="003D17B4" w:rsidP="00D00BCC">
            <w:pPr>
              <w:spacing w:line="240" w:lineRule="auto"/>
              <w:rPr>
                <w:szCs w:val="22"/>
                <w:lang w:val="ro-RO"/>
              </w:rPr>
            </w:pPr>
            <w:r>
              <w:rPr>
                <w:lang w:val="ro-RO"/>
              </w:rPr>
              <w:t>Hepatită acută</w:t>
            </w:r>
          </w:p>
        </w:tc>
        <w:tc>
          <w:tcPr>
            <w:tcW w:w="592" w:type="pct"/>
          </w:tcPr>
          <w:p w14:paraId="6E25B54C" w14:textId="77777777" w:rsidR="008E1809" w:rsidRPr="00212CD5" w:rsidRDefault="008E1809" w:rsidP="00D00BCC">
            <w:pPr>
              <w:spacing w:line="240" w:lineRule="auto"/>
              <w:rPr>
                <w:szCs w:val="22"/>
                <w:lang w:val="ro-RO"/>
              </w:rPr>
            </w:pPr>
          </w:p>
        </w:tc>
        <w:tc>
          <w:tcPr>
            <w:tcW w:w="812" w:type="pct"/>
          </w:tcPr>
          <w:p w14:paraId="37A913F4" w14:textId="77777777" w:rsidR="008E1809" w:rsidRDefault="003D17B4" w:rsidP="00D00BCC">
            <w:pPr>
              <w:spacing w:line="240" w:lineRule="auto"/>
              <w:rPr>
                <w:lang w:val="ro-RO"/>
              </w:rPr>
            </w:pPr>
            <w:r>
              <w:rPr>
                <w:lang w:val="ro-RO"/>
              </w:rPr>
              <w:t>Afectare hepatică indusă medicamentos (AHIM)</w:t>
            </w:r>
          </w:p>
          <w:p w14:paraId="6C6F4E7B" w14:textId="77777777" w:rsidR="003D17B4" w:rsidRPr="00212CD5" w:rsidRDefault="003D17B4" w:rsidP="00D00BCC">
            <w:pPr>
              <w:spacing w:line="240" w:lineRule="auto"/>
              <w:rPr>
                <w:lang w:val="ro-RO"/>
              </w:rPr>
            </w:pPr>
          </w:p>
        </w:tc>
      </w:tr>
      <w:tr w:rsidR="00EE6F94" w:rsidRPr="00212CD5" w14:paraId="342A8C91" w14:textId="77777777" w:rsidTr="009B13D2">
        <w:trPr>
          <w:cantSplit/>
        </w:trPr>
        <w:tc>
          <w:tcPr>
            <w:tcW w:w="793" w:type="pct"/>
          </w:tcPr>
          <w:p w14:paraId="1F27C9F9" w14:textId="77777777" w:rsidR="00EE6F94" w:rsidRDefault="00EE6F94" w:rsidP="00D00BCC">
            <w:pPr>
              <w:spacing w:line="240" w:lineRule="auto"/>
              <w:rPr>
                <w:szCs w:val="22"/>
                <w:lang w:val="ro-RO"/>
              </w:rPr>
            </w:pPr>
            <w:r>
              <w:rPr>
                <w:szCs w:val="22"/>
                <w:lang w:val="ro-RO"/>
              </w:rPr>
              <w:t>Tulburări metabolice și de nutriție</w:t>
            </w:r>
          </w:p>
        </w:tc>
        <w:tc>
          <w:tcPr>
            <w:tcW w:w="738" w:type="pct"/>
          </w:tcPr>
          <w:p w14:paraId="547C22A2" w14:textId="77777777" w:rsidR="00EE6F94" w:rsidRPr="00212CD5" w:rsidRDefault="00EE6F94" w:rsidP="00D00BCC">
            <w:pPr>
              <w:spacing w:line="240" w:lineRule="auto"/>
              <w:rPr>
                <w:szCs w:val="22"/>
                <w:lang w:val="ro-RO"/>
              </w:rPr>
            </w:pPr>
          </w:p>
        </w:tc>
        <w:tc>
          <w:tcPr>
            <w:tcW w:w="811" w:type="pct"/>
          </w:tcPr>
          <w:p w14:paraId="39497E23" w14:textId="77777777" w:rsidR="00EE6F94" w:rsidRPr="00212CD5" w:rsidRDefault="00EE6F94" w:rsidP="008E1809">
            <w:pPr>
              <w:spacing w:line="240" w:lineRule="auto"/>
              <w:rPr>
                <w:szCs w:val="22"/>
                <w:lang w:val="ro-RO"/>
              </w:rPr>
            </w:pPr>
          </w:p>
        </w:tc>
        <w:tc>
          <w:tcPr>
            <w:tcW w:w="738" w:type="pct"/>
          </w:tcPr>
          <w:p w14:paraId="5378E406" w14:textId="77777777" w:rsidR="00EE6F94" w:rsidRPr="00212CD5" w:rsidRDefault="00D82B74" w:rsidP="00D00BCC">
            <w:pPr>
              <w:spacing w:line="240" w:lineRule="auto"/>
              <w:rPr>
                <w:szCs w:val="22"/>
                <w:lang w:val="ro-RO"/>
              </w:rPr>
            </w:pPr>
            <w:r>
              <w:rPr>
                <w:lang w:val="ro-RO"/>
              </w:rPr>
              <w:t>Dislipidemie</w:t>
            </w:r>
          </w:p>
        </w:tc>
        <w:tc>
          <w:tcPr>
            <w:tcW w:w="516" w:type="pct"/>
          </w:tcPr>
          <w:p w14:paraId="5FD095D1" w14:textId="77777777" w:rsidR="00EE6F94" w:rsidRPr="00212CD5" w:rsidRDefault="00EE6F94" w:rsidP="00D00BCC">
            <w:pPr>
              <w:spacing w:line="240" w:lineRule="auto"/>
              <w:rPr>
                <w:szCs w:val="22"/>
                <w:lang w:val="ro-RO"/>
              </w:rPr>
            </w:pPr>
          </w:p>
        </w:tc>
        <w:tc>
          <w:tcPr>
            <w:tcW w:w="592" w:type="pct"/>
          </w:tcPr>
          <w:p w14:paraId="60105262" w14:textId="77777777" w:rsidR="00EE6F94" w:rsidRPr="00212CD5" w:rsidRDefault="00EE6F94" w:rsidP="00D00BCC">
            <w:pPr>
              <w:spacing w:line="240" w:lineRule="auto"/>
              <w:rPr>
                <w:szCs w:val="22"/>
                <w:lang w:val="ro-RO"/>
              </w:rPr>
            </w:pPr>
          </w:p>
        </w:tc>
        <w:tc>
          <w:tcPr>
            <w:tcW w:w="812" w:type="pct"/>
          </w:tcPr>
          <w:p w14:paraId="6D35632C" w14:textId="77777777" w:rsidR="00EE6F94" w:rsidRDefault="00EE6F94" w:rsidP="00D00BCC">
            <w:pPr>
              <w:spacing w:line="240" w:lineRule="auto"/>
              <w:rPr>
                <w:lang w:val="ro-RO"/>
              </w:rPr>
            </w:pPr>
          </w:p>
        </w:tc>
      </w:tr>
      <w:tr w:rsidR="002B6F1D" w:rsidRPr="00212CD5" w14:paraId="271E41AE" w14:textId="77777777" w:rsidTr="009B13D2">
        <w:trPr>
          <w:cantSplit/>
        </w:trPr>
        <w:tc>
          <w:tcPr>
            <w:tcW w:w="793" w:type="pct"/>
          </w:tcPr>
          <w:p w14:paraId="5F5F5AA2" w14:textId="77777777" w:rsidR="002B6F1D" w:rsidRPr="00212CD5" w:rsidRDefault="002B6F1D" w:rsidP="00D00BCC">
            <w:pPr>
              <w:spacing w:line="240" w:lineRule="auto"/>
              <w:rPr>
                <w:szCs w:val="22"/>
                <w:lang w:val="ro-RO"/>
              </w:rPr>
            </w:pPr>
            <w:r w:rsidRPr="00212CD5">
              <w:rPr>
                <w:szCs w:val="22"/>
                <w:lang w:val="ro-RO"/>
              </w:rPr>
              <w:t>Afecţiuni cutanate şi ale ţesutului subcutanat</w:t>
            </w:r>
          </w:p>
        </w:tc>
        <w:tc>
          <w:tcPr>
            <w:tcW w:w="738" w:type="pct"/>
          </w:tcPr>
          <w:p w14:paraId="6824EF63" w14:textId="77777777" w:rsidR="002B6F1D" w:rsidRPr="00212CD5" w:rsidRDefault="002B6F1D" w:rsidP="00D00BCC">
            <w:pPr>
              <w:spacing w:line="240" w:lineRule="auto"/>
              <w:rPr>
                <w:szCs w:val="22"/>
                <w:lang w:val="ro-RO"/>
              </w:rPr>
            </w:pPr>
            <w:r w:rsidRPr="00212CD5">
              <w:rPr>
                <w:szCs w:val="22"/>
                <w:lang w:val="ro-RO"/>
              </w:rPr>
              <w:t>Alopecie</w:t>
            </w:r>
          </w:p>
        </w:tc>
        <w:tc>
          <w:tcPr>
            <w:tcW w:w="811" w:type="pct"/>
          </w:tcPr>
          <w:p w14:paraId="6C009070" w14:textId="77777777" w:rsidR="002B6F1D" w:rsidRPr="00212CD5" w:rsidRDefault="002B6F1D" w:rsidP="00D00BCC">
            <w:pPr>
              <w:spacing w:line="240" w:lineRule="auto"/>
              <w:rPr>
                <w:szCs w:val="22"/>
                <w:lang w:val="ro-RO"/>
              </w:rPr>
            </w:pPr>
            <w:r w:rsidRPr="00212CD5">
              <w:rPr>
                <w:szCs w:val="22"/>
                <w:lang w:val="ro-RO"/>
              </w:rPr>
              <w:t>Erupţii cutanate,</w:t>
            </w:r>
          </w:p>
          <w:p w14:paraId="6CB212F8" w14:textId="77777777" w:rsidR="002B6F1D" w:rsidRPr="00212CD5" w:rsidRDefault="002B6F1D" w:rsidP="00D00BCC">
            <w:pPr>
              <w:spacing w:line="240" w:lineRule="auto"/>
              <w:rPr>
                <w:szCs w:val="22"/>
                <w:lang w:val="ro-RO"/>
              </w:rPr>
            </w:pPr>
            <w:r w:rsidRPr="00212CD5">
              <w:rPr>
                <w:szCs w:val="22"/>
                <w:lang w:val="ro-RO"/>
              </w:rPr>
              <w:t>Acnee</w:t>
            </w:r>
          </w:p>
        </w:tc>
        <w:tc>
          <w:tcPr>
            <w:tcW w:w="738" w:type="pct"/>
          </w:tcPr>
          <w:p w14:paraId="068E9EB8" w14:textId="77777777" w:rsidR="00171DA7" w:rsidRDefault="00730714" w:rsidP="00171DA7">
            <w:pPr>
              <w:spacing w:line="240" w:lineRule="auto"/>
              <w:rPr>
                <w:szCs w:val="22"/>
                <w:vertAlign w:val="superscript"/>
                <w:lang w:val="ro-RO"/>
              </w:rPr>
            </w:pPr>
            <w:r>
              <w:rPr>
                <w:szCs w:val="22"/>
                <w:lang w:val="ro-RO"/>
              </w:rPr>
              <w:t>Modificări la nivelul unghiilor</w:t>
            </w:r>
            <w:r w:rsidR="00171DA7">
              <w:rPr>
                <w:szCs w:val="22"/>
                <w:lang w:val="ro-RO"/>
              </w:rPr>
              <w:t xml:space="preserve">, </w:t>
            </w:r>
            <w:r w:rsidR="00D82B74">
              <w:rPr>
                <w:szCs w:val="22"/>
                <w:lang w:val="ro-RO"/>
              </w:rPr>
              <w:t>Psoriazis (inclusiv psoriazis</w:t>
            </w:r>
            <w:r w:rsidR="00D82B74" w:rsidRPr="00E82589">
              <w:rPr>
                <w:szCs w:val="22"/>
                <w:lang w:val="ro-RO"/>
              </w:rPr>
              <w:t xml:space="preserve"> pustular)</w:t>
            </w:r>
            <w:r w:rsidR="00D82B74" w:rsidRPr="006633F1">
              <w:rPr>
                <w:szCs w:val="22"/>
                <w:vertAlign w:val="superscript"/>
                <w:lang w:val="ro-RO"/>
              </w:rPr>
              <w:t>a,</w:t>
            </w:r>
            <w:r w:rsidR="00D82B74" w:rsidRPr="00CF2943">
              <w:rPr>
                <w:szCs w:val="22"/>
                <w:vertAlign w:val="superscript"/>
                <w:lang w:val="ro-RO"/>
              </w:rPr>
              <w:t>b</w:t>
            </w:r>
            <w:r w:rsidR="00D82B74">
              <w:rPr>
                <w:szCs w:val="22"/>
                <w:lang w:val="ro-RO"/>
              </w:rPr>
              <w:t xml:space="preserve">, </w:t>
            </w:r>
            <w:r w:rsidR="00171DA7">
              <w:rPr>
                <w:szCs w:val="22"/>
                <w:lang w:val="ro-RO"/>
              </w:rPr>
              <w:t>Reacţii cutanate severe</w:t>
            </w:r>
            <w:r w:rsidR="00171DA7" w:rsidRPr="008F6FA3">
              <w:rPr>
                <w:szCs w:val="22"/>
                <w:vertAlign w:val="superscript"/>
                <w:lang w:val="ro-RO"/>
              </w:rPr>
              <w:t>a</w:t>
            </w:r>
          </w:p>
          <w:p w14:paraId="286BBE9B" w14:textId="77777777" w:rsidR="002B6F1D" w:rsidRPr="00212CD5" w:rsidRDefault="002B6F1D" w:rsidP="00730714">
            <w:pPr>
              <w:spacing w:line="240" w:lineRule="auto"/>
              <w:rPr>
                <w:szCs w:val="22"/>
                <w:lang w:val="ro-RO"/>
              </w:rPr>
            </w:pPr>
          </w:p>
        </w:tc>
        <w:tc>
          <w:tcPr>
            <w:tcW w:w="516" w:type="pct"/>
          </w:tcPr>
          <w:p w14:paraId="487BF7E8" w14:textId="77777777" w:rsidR="002B6F1D" w:rsidRPr="00212CD5" w:rsidRDefault="002B6F1D" w:rsidP="00D00BCC">
            <w:pPr>
              <w:spacing w:line="240" w:lineRule="auto"/>
              <w:rPr>
                <w:szCs w:val="22"/>
                <w:lang w:val="ro-RO"/>
              </w:rPr>
            </w:pPr>
          </w:p>
        </w:tc>
        <w:tc>
          <w:tcPr>
            <w:tcW w:w="592" w:type="pct"/>
          </w:tcPr>
          <w:p w14:paraId="56E25094" w14:textId="77777777" w:rsidR="002B6F1D" w:rsidRPr="00212CD5" w:rsidRDefault="002B6F1D" w:rsidP="00D00BCC">
            <w:pPr>
              <w:spacing w:line="240" w:lineRule="auto"/>
              <w:rPr>
                <w:szCs w:val="22"/>
                <w:lang w:val="ro-RO"/>
              </w:rPr>
            </w:pPr>
          </w:p>
        </w:tc>
        <w:tc>
          <w:tcPr>
            <w:tcW w:w="812" w:type="pct"/>
          </w:tcPr>
          <w:p w14:paraId="433A1AAD" w14:textId="77777777" w:rsidR="00E82589" w:rsidRPr="00E82589" w:rsidRDefault="00E82589" w:rsidP="00C16C20">
            <w:pPr>
              <w:spacing w:line="240" w:lineRule="auto"/>
              <w:rPr>
                <w:szCs w:val="22"/>
                <w:lang w:val="ro-RO"/>
              </w:rPr>
            </w:pPr>
          </w:p>
        </w:tc>
      </w:tr>
      <w:tr w:rsidR="002B6F1D" w:rsidRPr="0059178F" w14:paraId="61FC0DDA" w14:textId="77777777" w:rsidTr="009B13D2">
        <w:trPr>
          <w:cantSplit/>
        </w:trPr>
        <w:tc>
          <w:tcPr>
            <w:tcW w:w="793" w:type="pct"/>
          </w:tcPr>
          <w:p w14:paraId="4ECA7A17" w14:textId="77777777" w:rsidR="002B6F1D" w:rsidRPr="00212CD5" w:rsidRDefault="002B6F1D" w:rsidP="00D00BCC">
            <w:pPr>
              <w:spacing w:line="240" w:lineRule="auto"/>
              <w:rPr>
                <w:szCs w:val="22"/>
                <w:lang w:val="ro-RO"/>
              </w:rPr>
            </w:pPr>
            <w:r w:rsidRPr="00212CD5">
              <w:rPr>
                <w:szCs w:val="22"/>
                <w:lang w:val="ro-RO"/>
              </w:rPr>
              <w:t>Tulburări musculo-scheletice şi ale ţesutului conjunctiv</w:t>
            </w:r>
          </w:p>
        </w:tc>
        <w:tc>
          <w:tcPr>
            <w:tcW w:w="738" w:type="pct"/>
          </w:tcPr>
          <w:p w14:paraId="48BAA1F1" w14:textId="77777777" w:rsidR="002B6F1D" w:rsidRPr="00212CD5" w:rsidRDefault="002B6F1D" w:rsidP="00D00BCC">
            <w:pPr>
              <w:spacing w:line="240" w:lineRule="auto"/>
              <w:rPr>
                <w:szCs w:val="22"/>
                <w:lang w:val="ro-RO"/>
              </w:rPr>
            </w:pPr>
          </w:p>
        </w:tc>
        <w:tc>
          <w:tcPr>
            <w:tcW w:w="811" w:type="pct"/>
          </w:tcPr>
          <w:p w14:paraId="3AE36F5F" w14:textId="77777777" w:rsidR="002B6F1D" w:rsidRPr="00212CD5" w:rsidRDefault="002B6F1D" w:rsidP="00D00BCC">
            <w:pPr>
              <w:spacing w:line="240" w:lineRule="auto"/>
              <w:rPr>
                <w:szCs w:val="22"/>
                <w:lang w:val="ro-RO"/>
              </w:rPr>
            </w:pPr>
            <w:r w:rsidRPr="00212CD5">
              <w:rPr>
                <w:szCs w:val="22"/>
                <w:lang w:val="ro-RO"/>
              </w:rPr>
              <w:t>Dureri musculo-scheletice,</w:t>
            </w:r>
          </w:p>
          <w:p w14:paraId="42345AAA" w14:textId="77777777" w:rsidR="002B6F1D" w:rsidRDefault="002B6F1D" w:rsidP="00D00BCC">
            <w:pPr>
              <w:spacing w:line="240" w:lineRule="auto"/>
              <w:rPr>
                <w:szCs w:val="22"/>
                <w:lang w:val="ro-RO"/>
              </w:rPr>
            </w:pPr>
            <w:r w:rsidRPr="00212CD5">
              <w:rPr>
                <w:szCs w:val="22"/>
                <w:lang w:val="ro-RO"/>
              </w:rPr>
              <w:t>Mialgii</w:t>
            </w:r>
            <w:r w:rsidR="00764487">
              <w:rPr>
                <w:szCs w:val="22"/>
                <w:lang w:val="ro-RO"/>
              </w:rPr>
              <w:t xml:space="preserve">, </w:t>
            </w:r>
          </w:p>
          <w:p w14:paraId="6D870CB6" w14:textId="77777777" w:rsidR="00764487" w:rsidRPr="00212CD5" w:rsidRDefault="00764487" w:rsidP="00D00BCC">
            <w:pPr>
              <w:spacing w:line="240" w:lineRule="auto"/>
              <w:rPr>
                <w:szCs w:val="22"/>
                <w:lang w:val="ro-RO"/>
              </w:rPr>
            </w:pPr>
            <w:r>
              <w:rPr>
                <w:szCs w:val="22"/>
                <w:lang w:val="ro-RO"/>
              </w:rPr>
              <w:t>Artralgii</w:t>
            </w:r>
          </w:p>
        </w:tc>
        <w:tc>
          <w:tcPr>
            <w:tcW w:w="738" w:type="pct"/>
          </w:tcPr>
          <w:p w14:paraId="70FFA3F7" w14:textId="77777777" w:rsidR="002B6F1D" w:rsidRPr="00212CD5" w:rsidRDefault="002B6F1D" w:rsidP="00D00BCC">
            <w:pPr>
              <w:spacing w:line="240" w:lineRule="auto"/>
              <w:rPr>
                <w:szCs w:val="22"/>
                <w:lang w:val="ro-RO"/>
              </w:rPr>
            </w:pPr>
          </w:p>
        </w:tc>
        <w:tc>
          <w:tcPr>
            <w:tcW w:w="516" w:type="pct"/>
          </w:tcPr>
          <w:p w14:paraId="1A4232B1" w14:textId="77777777" w:rsidR="002B6F1D" w:rsidRPr="00212CD5" w:rsidRDefault="002B6F1D" w:rsidP="00D00BCC">
            <w:pPr>
              <w:spacing w:line="240" w:lineRule="auto"/>
              <w:rPr>
                <w:szCs w:val="22"/>
                <w:lang w:val="ro-RO"/>
              </w:rPr>
            </w:pPr>
          </w:p>
        </w:tc>
        <w:tc>
          <w:tcPr>
            <w:tcW w:w="592" w:type="pct"/>
          </w:tcPr>
          <w:p w14:paraId="789F82CB" w14:textId="77777777" w:rsidR="002B6F1D" w:rsidRPr="00212CD5" w:rsidRDefault="002B6F1D" w:rsidP="00D00BCC">
            <w:pPr>
              <w:spacing w:line="240" w:lineRule="auto"/>
              <w:rPr>
                <w:szCs w:val="22"/>
                <w:lang w:val="ro-RO"/>
              </w:rPr>
            </w:pPr>
          </w:p>
        </w:tc>
        <w:tc>
          <w:tcPr>
            <w:tcW w:w="812" w:type="pct"/>
          </w:tcPr>
          <w:p w14:paraId="1A69A56D" w14:textId="77777777" w:rsidR="002B6F1D" w:rsidRPr="00212CD5" w:rsidRDefault="002B6F1D" w:rsidP="00D00BCC">
            <w:pPr>
              <w:spacing w:line="240" w:lineRule="auto"/>
              <w:rPr>
                <w:szCs w:val="22"/>
                <w:lang w:val="ro-RO"/>
              </w:rPr>
            </w:pPr>
          </w:p>
        </w:tc>
      </w:tr>
      <w:tr w:rsidR="002B6F1D" w:rsidRPr="00212CD5" w14:paraId="05EB0D01" w14:textId="77777777" w:rsidTr="009B13D2">
        <w:trPr>
          <w:cantSplit/>
        </w:trPr>
        <w:tc>
          <w:tcPr>
            <w:tcW w:w="793" w:type="pct"/>
          </w:tcPr>
          <w:p w14:paraId="1DAC5A6F" w14:textId="77777777" w:rsidR="002B6F1D" w:rsidRPr="00212CD5" w:rsidRDefault="002B6F1D" w:rsidP="00D00BCC">
            <w:pPr>
              <w:spacing w:line="240" w:lineRule="auto"/>
              <w:rPr>
                <w:szCs w:val="22"/>
                <w:lang w:val="ro-RO"/>
              </w:rPr>
            </w:pPr>
            <w:r w:rsidRPr="00212CD5">
              <w:rPr>
                <w:szCs w:val="22"/>
                <w:lang w:val="ro-RO"/>
              </w:rPr>
              <w:t>Tulburări renale şi ale căilor urinare</w:t>
            </w:r>
          </w:p>
        </w:tc>
        <w:tc>
          <w:tcPr>
            <w:tcW w:w="738" w:type="pct"/>
          </w:tcPr>
          <w:p w14:paraId="78161FEC" w14:textId="77777777" w:rsidR="002B6F1D" w:rsidRPr="00212CD5" w:rsidRDefault="002B6F1D" w:rsidP="00D00BCC">
            <w:pPr>
              <w:spacing w:line="240" w:lineRule="auto"/>
              <w:rPr>
                <w:szCs w:val="22"/>
                <w:lang w:val="ro-RO"/>
              </w:rPr>
            </w:pPr>
          </w:p>
        </w:tc>
        <w:tc>
          <w:tcPr>
            <w:tcW w:w="811" w:type="pct"/>
          </w:tcPr>
          <w:p w14:paraId="03D3AB81" w14:textId="77777777" w:rsidR="002B6F1D" w:rsidRPr="00212CD5" w:rsidRDefault="00EA45A0" w:rsidP="00EA45A0">
            <w:pPr>
              <w:spacing w:line="240" w:lineRule="auto"/>
              <w:rPr>
                <w:szCs w:val="22"/>
                <w:lang w:val="ro-RO"/>
              </w:rPr>
            </w:pPr>
            <w:r w:rsidRPr="00212CD5">
              <w:rPr>
                <w:szCs w:val="22"/>
                <w:lang w:val="ro-RO"/>
              </w:rPr>
              <w:t>Pola</w:t>
            </w:r>
            <w:r>
              <w:rPr>
                <w:szCs w:val="22"/>
                <w:lang w:val="ro-RO"/>
              </w:rPr>
              <w:t>k</w:t>
            </w:r>
            <w:r w:rsidRPr="00212CD5">
              <w:rPr>
                <w:szCs w:val="22"/>
                <w:lang w:val="ro-RO"/>
              </w:rPr>
              <w:t>iurie</w:t>
            </w:r>
          </w:p>
        </w:tc>
        <w:tc>
          <w:tcPr>
            <w:tcW w:w="738" w:type="pct"/>
          </w:tcPr>
          <w:p w14:paraId="6A67369F" w14:textId="77777777" w:rsidR="002B6F1D" w:rsidRPr="00212CD5" w:rsidRDefault="002B6F1D" w:rsidP="00D00BCC">
            <w:pPr>
              <w:spacing w:line="240" w:lineRule="auto"/>
              <w:rPr>
                <w:szCs w:val="22"/>
                <w:lang w:val="ro-RO"/>
              </w:rPr>
            </w:pPr>
          </w:p>
        </w:tc>
        <w:tc>
          <w:tcPr>
            <w:tcW w:w="516" w:type="pct"/>
          </w:tcPr>
          <w:p w14:paraId="14A76BE6" w14:textId="77777777" w:rsidR="002B6F1D" w:rsidRPr="00212CD5" w:rsidRDefault="002B6F1D" w:rsidP="00D00BCC">
            <w:pPr>
              <w:spacing w:line="240" w:lineRule="auto"/>
              <w:rPr>
                <w:szCs w:val="22"/>
                <w:lang w:val="ro-RO"/>
              </w:rPr>
            </w:pPr>
          </w:p>
        </w:tc>
        <w:tc>
          <w:tcPr>
            <w:tcW w:w="592" w:type="pct"/>
          </w:tcPr>
          <w:p w14:paraId="75E30CE0" w14:textId="77777777" w:rsidR="002B6F1D" w:rsidRPr="00212CD5" w:rsidRDefault="002B6F1D" w:rsidP="00D00BCC">
            <w:pPr>
              <w:spacing w:line="240" w:lineRule="auto"/>
              <w:rPr>
                <w:szCs w:val="22"/>
                <w:lang w:val="ro-RO"/>
              </w:rPr>
            </w:pPr>
          </w:p>
        </w:tc>
        <w:tc>
          <w:tcPr>
            <w:tcW w:w="812" w:type="pct"/>
          </w:tcPr>
          <w:p w14:paraId="2271E1AA" w14:textId="77777777" w:rsidR="002B6F1D" w:rsidRPr="00212CD5" w:rsidRDefault="002B6F1D" w:rsidP="00D00BCC">
            <w:pPr>
              <w:spacing w:line="240" w:lineRule="auto"/>
              <w:rPr>
                <w:szCs w:val="22"/>
                <w:lang w:val="ro-RO"/>
              </w:rPr>
            </w:pPr>
          </w:p>
        </w:tc>
      </w:tr>
      <w:tr w:rsidR="002B6F1D" w:rsidRPr="00212CD5" w14:paraId="3B1952AD" w14:textId="77777777" w:rsidTr="009B13D2">
        <w:trPr>
          <w:cantSplit/>
        </w:trPr>
        <w:tc>
          <w:tcPr>
            <w:tcW w:w="793" w:type="pct"/>
          </w:tcPr>
          <w:p w14:paraId="255E9577" w14:textId="77777777" w:rsidR="002B6F1D" w:rsidRPr="00212CD5" w:rsidRDefault="002B6F1D" w:rsidP="00D00BCC">
            <w:pPr>
              <w:spacing w:line="240" w:lineRule="auto"/>
              <w:rPr>
                <w:szCs w:val="22"/>
                <w:lang w:val="ro-RO"/>
              </w:rPr>
            </w:pPr>
            <w:r w:rsidRPr="00212CD5">
              <w:rPr>
                <w:szCs w:val="22"/>
                <w:lang w:val="ro-RO"/>
              </w:rPr>
              <w:t>Tulburări ale aparatului genital şi sânului</w:t>
            </w:r>
          </w:p>
        </w:tc>
        <w:tc>
          <w:tcPr>
            <w:tcW w:w="738" w:type="pct"/>
          </w:tcPr>
          <w:p w14:paraId="3898AF40" w14:textId="77777777" w:rsidR="002B6F1D" w:rsidRPr="00212CD5" w:rsidRDefault="002B6F1D" w:rsidP="00D00BCC">
            <w:pPr>
              <w:spacing w:line="240" w:lineRule="auto"/>
              <w:rPr>
                <w:szCs w:val="22"/>
                <w:lang w:val="ro-RO"/>
              </w:rPr>
            </w:pPr>
          </w:p>
        </w:tc>
        <w:tc>
          <w:tcPr>
            <w:tcW w:w="811" w:type="pct"/>
          </w:tcPr>
          <w:p w14:paraId="54880CDB" w14:textId="77777777" w:rsidR="002B6F1D" w:rsidRPr="00212CD5" w:rsidRDefault="002B6F1D" w:rsidP="00D00BCC">
            <w:pPr>
              <w:spacing w:line="240" w:lineRule="auto"/>
              <w:rPr>
                <w:szCs w:val="22"/>
                <w:lang w:val="ro-RO"/>
              </w:rPr>
            </w:pPr>
            <w:r w:rsidRPr="00212CD5">
              <w:rPr>
                <w:szCs w:val="22"/>
                <w:lang w:val="ro-RO"/>
              </w:rPr>
              <w:t>Menoragii</w:t>
            </w:r>
          </w:p>
        </w:tc>
        <w:tc>
          <w:tcPr>
            <w:tcW w:w="738" w:type="pct"/>
          </w:tcPr>
          <w:p w14:paraId="026208E6" w14:textId="77777777" w:rsidR="002B6F1D" w:rsidRPr="00212CD5" w:rsidRDefault="002B6F1D" w:rsidP="00D00BCC">
            <w:pPr>
              <w:spacing w:line="240" w:lineRule="auto"/>
              <w:rPr>
                <w:szCs w:val="22"/>
                <w:lang w:val="ro-RO"/>
              </w:rPr>
            </w:pPr>
          </w:p>
        </w:tc>
        <w:tc>
          <w:tcPr>
            <w:tcW w:w="516" w:type="pct"/>
          </w:tcPr>
          <w:p w14:paraId="05FC2325" w14:textId="77777777" w:rsidR="002B6F1D" w:rsidRPr="00212CD5" w:rsidRDefault="002B6F1D" w:rsidP="00D00BCC">
            <w:pPr>
              <w:spacing w:line="240" w:lineRule="auto"/>
              <w:rPr>
                <w:szCs w:val="22"/>
                <w:lang w:val="ro-RO"/>
              </w:rPr>
            </w:pPr>
          </w:p>
        </w:tc>
        <w:tc>
          <w:tcPr>
            <w:tcW w:w="592" w:type="pct"/>
          </w:tcPr>
          <w:p w14:paraId="34DCEFC7" w14:textId="77777777" w:rsidR="002B6F1D" w:rsidRPr="00212CD5" w:rsidRDefault="002B6F1D" w:rsidP="00D00BCC">
            <w:pPr>
              <w:spacing w:line="240" w:lineRule="auto"/>
              <w:rPr>
                <w:szCs w:val="22"/>
                <w:lang w:val="ro-RO"/>
              </w:rPr>
            </w:pPr>
          </w:p>
        </w:tc>
        <w:tc>
          <w:tcPr>
            <w:tcW w:w="812" w:type="pct"/>
          </w:tcPr>
          <w:p w14:paraId="1AE76BA5" w14:textId="77777777" w:rsidR="002B6F1D" w:rsidRPr="00212CD5" w:rsidRDefault="002B6F1D" w:rsidP="00D00BCC">
            <w:pPr>
              <w:spacing w:line="240" w:lineRule="auto"/>
              <w:rPr>
                <w:szCs w:val="22"/>
                <w:lang w:val="ro-RO"/>
              </w:rPr>
            </w:pPr>
          </w:p>
        </w:tc>
      </w:tr>
      <w:tr w:rsidR="002B6F1D" w:rsidRPr="00212CD5" w14:paraId="33048721" w14:textId="77777777" w:rsidTr="009B13D2">
        <w:trPr>
          <w:cantSplit/>
        </w:trPr>
        <w:tc>
          <w:tcPr>
            <w:tcW w:w="793" w:type="pct"/>
          </w:tcPr>
          <w:p w14:paraId="55857BBE" w14:textId="77777777" w:rsidR="002B6F1D" w:rsidRPr="00212CD5" w:rsidRDefault="002B6F1D" w:rsidP="00D00BCC">
            <w:pPr>
              <w:spacing w:line="240" w:lineRule="auto"/>
              <w:rPr>
                <w:szCs w:val="22"/>
                <w:lang w:val="ro-RO"/>
              </w:rPr>
            </w:pPr>
            <w:r w:rsidRPr="00212CD5">
              <w:rPr>
                <w:szCs w:val="22"/>
                <w:lang w:val="ro-RO"/>
              </w:rPr>
              <w:t>Tulburări generale şi la nivelul locului de administrare</w:t>
            </w:r>
          </w:p>
        </w:tc>
        <w:tc>
          <w:tcPr>
            <w:tcW w:w="738" w:type="pct"/>
          </w:tcPr>
          <w:p w14:paraId="7CE915B7" w14:textId="77777777" w:rsidR="002B6F1D" w:rsidRPr="00212CD5" w:rsidRDefault="002B6F1D" w:rsidP="00D00BCC">
            <w:pPr>
              <w:spacing w:line="240" w:lineRule="auto"/>
              <w:rPr>
                <w:szCs w:val="22"/>
                <w:lang w:val="ro-RO"/>
              </w:rPr>
            </w:pPr>
          </w:p>
        </w:tc>
        <w:tc>
          <w:tcPr>
            <w:tcW w:w="811" w:type="pct"/>
          </w:tcPr>
          <w:p w14:paraId="14F30AB0" w14:textId="77777777" w:rsidR="002B6F1D" w:rsidRPr="00212CD5" w:rsidRDefault="002B6F1D" w:rsidP="00D00BCC">
            <w:pPr>
              <w:spacing w:line="240" w:lineRule="auto"/>
              <w:rPr>
                <w:szCs w:val="22"/>
                <w:lang w:val="ro-RO"/>
              </w:rPr>
            </w:pPr>
            <w:r w:rsidRPr="00212CD5">
              <w:rPr>
                <w:szCs w:val="22"/>
                <w:lang w:val="ro-RO"/>
              </w:rPr>
              <w:t>Durere</w:t>
            </w:r>
            <w:r w:rsidR="00730714">
              <w:rPr>
                <w:szCs w:val="22"/>
                <w:lang w:val="ro-RO"/>
              </w:rPr>
              <w:t>, Astenie</w:t>
            </w:r>
            <w:r w:rsidR="00EA45A0" w:rsidRPr="00583118">
              <w:rPr>
                <w:szCs w:val="22"/>
                <w:vertAlign w:val="superscript"/>
              </w:rPr>
              <w:t>a</w:t>
            </w:r>
          </w:p>
        </w:tc>
        <w:tc>
          <w:tcPr>
            <w:tcW w:w="738" w:type="pct"/>
          </w:tcPr>
          <w:p w14:paraId="4AEDC97E" w14:textId="77777777" w:rsidR="002B6F1D" w:rsidRPr="00212CD5" w:rsidRDefault="002B6F1D" w:rsidP="00D00BCC">
            <w:pPr>
              <w:spacing w:line="240" w:lineRule="auto"/>
              <w:rPr>
                <w:szCs w:val="22"/>
                <w:lang w:val="ro-RO"/>
              </w:rPr>
            </w:pPr>
          </w:p>
        </w:tc>
        <w:tc>
          <w:tcPr>
            <w:tcW w:w="516" w:type="pct"/>
          </w:tcPr>
          <w:p w14:paraId="1F57D286" w14:textId="77777777" w:rsidR="002B6F1D" w:rsidRPr="00212CD5" w:rsidRDefault="002B6F1D" w:rsidP="00D00BCC">
            <w:pPr>
              <w:spacing w:line="240" w:lineRule="auto"/>
              <w:rPr>
                <w:szCs w:val="22"/>
                <w:lang w:val="ro-RO"/>
              </w:rPr>
            </w:pPr>
          </w:p>
        </w:tc>
        <w:tc>
          <w:tcPr>
            <w:tcW w:w="592" w:type="pct"/>
          </w:tcPr>
          <w:p w14:paraId="073419CD" w14:textId="77777777" w:rsidR="002B6F1D" w:rsidRPr="00212CD5" w:rsidRDefault="002B6F1D" w:rsidP="00D00BCC">
            <w:pPr>
              <w:spacing w:line="240" w:lineRule="auto"/>
              <w:rPr>
                <w:szCs w:val="22"/>
                <w:lang w:val="ro-RO"/>
              </w:rPr>
            </w:pPr>
          </w:p>
        </w:tc>
        <w:tc>
          <w:tcPr>
            <w:tcW w:w="812" w:type="pct"/>
          </w:tcPr>
          <w:p w14:paraId="74CE8D02" w14:textId="77777777" w:rsidR="002B6F1D" w:rsidRPr="00212CD5" w:rsidRDefault="002B6F1D" w:rsidP="00D00BCC">
            <w:pPr>
              <w:spacing w:line="240" w:lineRule="auto"/>
              <w:rPr>
                <w:szCs w:val="22"/>
                <w:lang w:val="ro-RO"/>
              </w:rPr>
            </w:pPr>
          </w:p>
        </w:tc>
      </w:tr>
      <w:tr w:rsidR="002B6F1D" w:rsidRPr="001656CB" w14:paraId="627E1591" w14:textId="77777777" w:rsidTr="009B13D2">
        <w:trPr>
          <w:cantSplit/>
        </w:trPr>
        <w:tc>
          <w:tcPr>
            <w:tcW w:w="793" w:type="pct"/>
          </w:tcPr>
          <w:p w14:paraId="4FC0CB23" w14:textId="77777777" w:rsidR="002B6F1D" w:rsidRPr="00212CD5" w:rsidRDefault="002B6F1D" w:rsidP="00111CD1">
            <w:pPr>
              <w:spacing w:line="240" w:lineRule="auto"/>
              <w:rPr>
                <w:szCs w:val="22"/>
                <w:lang w:val="ro-RO"/>
              </w:rPr>
            </w:pPr>
            <w:r w:rsidRPr="00212CD5">
              <w:rPr>
                <w:szCs w:val="22"/>
                <w:lang w:val="ro-RO"/>
              </w:rPr>
              <w:t>Investigaţii diagnostice</w:t>
            </w:r>
          </w:p>
        </w:tc>
        <w:tc>
          <w:tcPr>
            <w:tcW w:w="738" w:type="pct"/>
          </w:tcPr>
          <w:p w14:paraId="323DE8DD" w14:textId="77777777" w:rsidR="002B6F1D" w:rsidRPr="00212CD5" w:rsidRDefault="002B6F1D" w:rsidP="00D00BCC">
            <w:pPr>
              <w:spacing w:line="240" w:lineRule="auto"/>
              <w:rPr>
                <w:szCs w:val="22"/>
                <w:lang w:val="ro-RO"/>
              </w:rPr>
            </w:pPr>
          </w:p>
        </w:tc>
        <w:tc>
          <w:tcPr>
            <w:tcW w:w="811" w:type="pct"/>
          </w:tcPr>
          <w:p w14:paraId="0C1B3663" w14:textId="77777777" w:rsidR="002B6F1D" w:rsidRPr="00212CD5" w:rsidRDefault="002B6F1D" w:rsidP="00D00BCC">
            <w:pPr>
              <w:spacing w:line="240" w:lineRule="auto"/>
              <w:rPr>
                <w:szCs w:val="22"/>
                <w:lang w:val="ro-RO"/>
              </w:rPr>
            </w:pPr>
            <w:r w:rsidRPr="00212CD5">
              <w:rPr>
                <w:szCs w:val="22"/>
                <w:lang w:val="ro-RO"/>
              </w:rPr>
              <w:t>Scădere ponderală,</w:t>
            </w:r>
          </w:p>
          <w:p w14:paraId="0B022E1D" w14:textId="77777777" w:rsidR="002B6F1D" w:rsidRPr="00212CD5" w:rsidRDefault="002B6F1D" w:rsidP="00D00BCC">
            <w:pPr>
              <w:spacing w:line="240" w:lineRule="auto"/>
              <w:rPr>
                <w:szCs w:val="22"/>
                <w:lang w:val="ro-RO"/>
              </w:rPr>
            </w:pPr>
            <w:r w:rsidRPr="00212CD5">
              <w:rPr>
                <w:szCs w:val="22"/>
                <w:lang w:val="ro-RO"/>
              </w:rPr>
              <w:t>Scădere</w:t>
            </w:r>
            <w:r>
              <w:rPr>
                <w:szCs w:val="22"/>
                <w:lang w:val="ro-RO"/>
              </w:rPr>
              <w:t xml:space="preserve"> </w:t>
            </w:r>
            <w:r w:rsidRPr="00212CD5">
              <w:rPr>
                <w:szCs w:val="22"/>
                <w:lang w:val="ro-RO"/>
              </w:rPr>
              <w:t>a numărului de neutrofile</w:t>
            </w:r>
            <w:r w:rsidR="006834F9" w:rsidRPr="0059178F">
              <w:rPr>
                <w:szCs w:val="22"/>
                <w:vertAlign w:val="superscript"/>
                <w:lang w:val="ro-RO"/>
              </w:rPr>
              <w:t>b</w:t>
            </w:r>
            <w:r w:rsidRPr="00212CD5">
              <w:rPr>
                <w:szCs w:val="22"/>
                <w:lang w:val="ro-RO"/>
              </w:rPr>
              <w:t xml:space="preserve"> ,</w:t>
            </w:r>
          </w:p>
          <w:p w14:paraId="6DAFC036" w14:textId="77777777" w:rsidR="002B6F1D" w:rsidRDefault="002B6F1D" w:rsidP="00D00BCC">
            <w:pPr>
              <w:spacing w:line="240" w:lineRule="auto"/>
              <w:rPr>
                <w:szCs w:val="22"/>
                <w:lang w:val="ro-RO"/>
              </w:rPr>
            </w:pPr>
            <w:r w:rsidRPr="00212CD5">
              <w:rPr>
                <w:szCs w:val="22"/>
                <w:lang w:val="ro-RO"/>
              </w:rPr>
              <w:t>Scădere</w:t>
            </w:r>
            <w:r>
              <w:rPr>
                <w:szCs w:val="22"/>
                <w:lang w:val="ro-RO"/>
              </w:rPr>
              <w:t xml:space="preserve"> </w:t>
            </w:r>
            <w:r w:rsidRPr="00212CD5">
              <w:rPr>
                <w:szCs w:val="22"/>
                <w:lang w:val="ro-RO"/>
              </w:rPr>
              <w:t xml:space="preserve">a </w:t>
            </w:r>
            <w:r w:rsidR="006834F9">
              <w:rPr>
                <w:szCs w:val="22"/>
                <w:lang w:val="ro-RO"/>
              </w:rPr>
              <w:t xml:space="preserve"> </w:t>
            </w:r>
            <w:r w:rsidRPr="00212CD5">
              <w:rPr>
                <w:szCs w:val="22"/>
                <w:lang w:val="ro-RO"/>
              </w:rPr>
              <w:t>numărului de leucocite</w:t>
            </w:r>
            <w:r w:rsidR="006834F9" w:rsidRPr="0059178F">
              <w:rPr>
                <w:szCs w:val="22"/>
                <w:vertAlign w:val="superscript"/>
                <w:lang w:val="ro-RO"/>
              </w:rPr>
              <w:t>b</w:t>
            </w:r>
            <w:r w:rsidRPr="00212CD5">
              <w:rPr>
                <w:szCs w:val="22"/>
                <w:lang w:val="ro-RO"/>
              </w:rPr>
              <w:t xml:space="preserve"> </w:t>
            </w:r>
            <w:r w:rsidR="00764487">
              <w:rPr>
                <w:szCs w:val="22"/>
                <w:lang w:val="ro-RO"/>
              </w:rPr>
              <w:t>,</w:t>
            </w:r>
          </w:p>
          <w:p w14:paraId="0A6DC1DE" w14:textId="77777777" w:rsidR="00764487" w:rsidRPr="00212CD5" w:rsidRDefault="00764487" w:rsidP="00D00BCC">
            <w:pPr>
              <w:spacing w:line="240" w:lineRule="auto"/>
              <w:rPr>
                <w:szCs w:val="22"/>
                <w:lang w:val="ro-RO"/>
              </w:rPr>
            </w:pPr>
            <w:r>
              <w:rPr>
                <w:szCs w:val="22"/>
                <w:lang w:val="ro-RO"/>
              </w:rPr>
              <w:t xml:space="preserve">Creştere a valorilor </w:t>
            </w:r>
            <w:r w:rsidR="0024251B">
              <w:rPr>
                <w:szCs w:val="22"/>
                <w:lang w:val="ro-RO"/>
              </w:rPr>
              <w:t xml:space="preserve">plasmatice ale </w:t>
            </w:r>
            <w:r>
              <w:rPr>
                <w:szCs w:val="22"/>
                <w:lang w:val="ro-RO"/>
              </w:rPr>
              <w:t>creatin fosfokinazei</w:t>
            </w:r>
          </w:p>
        </w:tc>
        <w:tc>
          <w:tcPr>
            <w:tcW w:w="738" w:type="pct"/>
          </w:tcPr>
          <w:p w14:paraId="2FB32B01" w14:textId="77777777" w:rsidR="002B6F1D" w:rsidRPr="00212CD5" w:rsidRDefault="002B6F1D" w:rsidP="00D00BCC">
            <w:pPr>
              <w:spacing w:line="240" w:lineRule="auto"/>
              <w:rPr>
                <w:szCs w:val="22"/>
                <w:lang w:val="ro-RO"/>
              </w:rPr>
            </w:pPr>
          </w:p>
        </w:tc>
        <w:tc>
          <w:tcPr>
            <w:tcW w:w="516" w:type="pct"/>
          </w:tcPr>
          <w:p w14:paraId="0785988A" w14:textId="77777777" w:rsidR="002B6F1D" w:rsidRPr="00212CD5" w:rsidRDefault="002B6F1D" w:rsidP="00D00BCC">
            <w:pPr>
              <w:spacing w:line="240" w:lineRule="auto"/>
              <w:rPr>
                <w:szCs w:val="22"/>
                <w:lang w:val="ro-RO"/>
              </w:rPr>
            </w:pPr>
          </w:p>
        </w:tc>
        <w:tc>
          <w:tcPr>
            <w:tcW w:w="592" w:type="pct"/>
          </w:tcPr>
          <w:p w14:paraId="2B398B13" w14:textId="77777777" w:rsidR="002B6F1D" w:rsidRPr="00212CD5" w:rsidRDefault="002B6F1D" w:rsidP="00D00BCC">
            <w:pPr>
              <w:spacing w:line="240" w:lineRule="auto"/>
              <w:rPr>
                <w:szCs w:val="22"/>
                <w:lang w:val="ro-RO"/>
              </w:rPr>
            </w:pPr>
          </w:p>
        </w:tc>
        <w:tc>
          <w:tcPr>
            <w:tcW w:w="812" w:type="pct"/>
          </w:tcPr>
          <w:p w14:paraId="5999206F" w14:textId="77777777" w:rsidR="002B6F1D" w:rsidRPr="00212CD5" w:rsidRDefault="002B6F1D" w:rsidP="00D00BCC">
            <w:pPr>
              <w:spacing w:line="240" w:lineRule="auto"/>
              <w:rPr>
                <w:szCs w:val="22"/>
                <w:lang w:val="ro-RO"/>
              </w:rPr>
            </w:pPr>
          </w:p>
        </w:tc>
      </w:tr>
      <w:tr w:rsidR="002B6F1D" w:rsidRPr="00212CD5" w14:paraId="47C8ECA1" w14:textId="77777777" w:rsidTr="009B13D2">
        <w:trPr>
          <w:cantSplit/>
        </w:trPr>
        <w:tc>
          <w:tcPr>
            <w:tcW w:w="793" w:type="pct"/>
          </w:tcPr>
          <w:p w14:paraId="1A0E5450" w14:textId="77777777" w:rsidR="002B6F1D" w:rsidRPr="00212CD5" w:rsidRDefault="002B6F1D" w:rsidP="00CB62BA">
            <w:pPr>
              <w:keepNext/>
              <w:spacing w:line="240" w:lineRule="auto"/>
              <w:rPr>
                <w:szCs w:val="22"/>
                <w:lang w:val="ro-RO"/>
              </w:rPr>
            </w:pPr>
            <w:r w:rsidRPr="00212CD5">
              <w:rPr>
                <w:szCs w:val="22"/>
                <w:lang w:val="ro-RO"/>
              </w:rPr>
              <w:t>Leziuni, intoxicaţii şi complicaţii legate de procedurile utilizate</w:t>
            </w:r>
          </w:p>
        </w:tc>
        <w:tc>
          <w:tcPr>
            <w:tcW w:w="738" w:type="pct"/>
          </w:tcPr>
          <w:p w14:paraId="32C54579" w14:textId="77777777" w:rsidR="002B6F1D" w:rsidRPr="00212CD5" w:rsidRDefault="002B6F1D" w:rsidP="00D00BCC">
            <w:pPr>
              <w:spacing w:line="240" w:lineRule="auto"/>
              <w:rPr>
                <w:szCs w:val="22"/>
                <w:lang w:val="ro-RO"/>
              </w:rPr>
            </w:pPr>
          </w:p>
        </w:tc>
        <w:tc>
          <w:tcPr>
            <w:tcW w:w="811" w:type="pct"/>
          </w:tcPr>
          <w:p w14:paraId="55070693" w14:textId="77777777" w:rsidR="002B6F1D" w:rsidRPr="00212CD5" w:rsidRDefault="002B6F1D" w:rsidP="00D00BCC">
            <w:pPr>
              <w:spacing w:line="240" w:lineRule="auto"/>
              <w:rPr>
                <w:szCs w:val="22"/>
                <w:lang w:val="ro-RO"/>
              </w:rPr>
            </w:pPr>
          </w:p>
        </w:tc>
        <w:tc>
          <w:tcPr>
            <w:tcW w:w="738" w:type="pct"/>
          </w:tcPr>
          <w:p w14:paraId="09942A85" w14:textId="77777777" w:rsidR="002B6F1D" w:rsidRPr="00212CD5" w:rsidRDefault="002B6F1D" w:rsidP="00D00BCC">
            <w:pPr>
              <w:spacing w:line="240" w:lineRule="auto"/>
              <w:rPr>
                <w:szCs w:val="22"/>
                <w:lang w:val="ro-RO"/>
              </w:rPr>
            </w:pPr>
            <w:r w:rsidRPr="00212CD5">
              <w:rPr>
                <w:szCs w:val="22"/>
                <w:lang w:val="ro-RO"/>
              </w:rPr>
              <w:t>Durer</w:t>
            </w:r>
            <w:r>
              <w:rPr>
                <w:szCs w:val="22"/>
                <w:lang w:val="ro-RO"/>
              </w:rPr>
              <w:t>e</w:t>
            </w:r>
            <w:r w:rsidRPr="00212CD5">
              <w:rPr>
                <w:szCs w:val="22"/>
                <w:lang w:val="ro-RO"/>
              </w:rPr>
              <w:t xml:space="preserve"> post-traumatic</w:t>
            </w:r>
            <w:r>
              <w:rPr>
                <w:szCs w:val="22"/>
                <w:lang w:val="ro-RO"/>
              </w:rPr>
              <w:t>ă</w:t>
            </w:r>
          </w:p>
        </w:tc>
        <w:tc>
          <w:tcPr>
            <w:tcW w:w="516" w:type="pct"/>
          </w:tcPr>
          <w:p w14:paraId="142FE020" w14:textId="77777777" w:rsidR="002B6F1D" w:rsidRPr="00212CD5" w:rsidRDefault="002B6F1D" w:rsidP="00D00BCC">
            <w:pPr>
              <w:spacing w:line="240" w:lineRule="auto"/>
              <w:rPr>
                <w:szCs w:val="22"/>
                <w:lang w:val="ro-RO"/>
              </w:rPr>
            </w:pPr>
          </w:p>
        </w:tc>
        <w:tc>
          <w:tcPr>
            <w:tcW w:w="592" w:type="pct"/>
          </w:tcPr>
          <w:p w14:paraId="0BB5DAC2" w14:textId="77777777" w:rsidR="002B6F1D" w:rsidRPr="00212CD5" w:rsidRDefault="002B6F1D" w:rsidP="00D00BCC">
            <w:pPr>
              <w:spacing w:line="240" w:lineRule="auto"/>
              <w:rPr>
                <w:szCs w:val="22"/>
                <w:lang w:val="ro-RO"/>
              </w:rPr>
            </w:pPr>
          </w:p>
        </w:tc>
        <w:tc>
          <w:tcPr>
            <w:tcW w:w="812" w:type="pct"/>
          </w:tcPr>
          <w:p w14:paraId="5A96019E" w14:textId="77777777" w:rsidR="002B6F1D" w:rsidRPr="00212CD5" w:rsidRDefault="002B6F1D" w:rsidP="00D00BCC">
            <w:pPr>
              <w:spacing w:line="240" w:lineRule="auto"/>
              <w:rPr>
                <w:szCs w:val="22"/>
                <w:lang w:val="ro-RO"/>
              </w:rPr>
            </w:pPr>
          </w:p>
        </w:tc>
      </w:tr>
    </w:tbl>
    <w:p w14:paraId="022ABB5A" w14:textId="77777777" w:rsidR="002A5CFB" w:rsidRDefault="002A5CFB" w:rsidP="007C1337">
      <w:pPr>
        <w:spacing w:line="240" w:lineRule="auto"/>
        <w:rPr>
          <w:szCs w:val="22"/>
          <w:lang w:val="ro-RO"/>
        </w:rPr>
      </w:pPr>
      <w:r>
        <w:rPr>
          <w:szCs w:val="22"/>
          <w:lang w:val="ro-RO"/>
        </w:rPr>
        <w:t>a: vă rugăm să citiţi paragraful cu descrierea detaliată</w:t>
      </w:r>
    </w:p>
    <w:p w14:paraId="3C621D86" w14:textId="77777777" w:rsidR="00807B42" w:rsidRPr="00873A91" w:rsidRDefault="006834F9" w:rsidP="007C1337">
      <w:pPr>
        <w:spacing w:line="240" w:lineRule="auto"/>
        <w:rPr>
          <w:lang w:val="ro-RO"/>
          <w:rPrChange w:id="78" w:author="Author">
            <w:rPr/>
          </w:rPrChange>
        </w:rPr>
      </w:pPr>
      <w:r w:rsidRPr="00873A91">
        <w:rPr>
          <w:lang w:val="ro-RO"/>
          <w:rPrChange w:id="79" w:author="Author">
            <w:rPr/>
          </w:rPrChange>
        </w:rPr>
        <w:t>b: vezi pct. 4.4</w:t>
      </w:r>
    </w:p>
    <w:p w14:paraId="1B136F82" w14:textId="77777777" w:rsidR="00D82B74" w:rsidRPr="00F32F6F" w:rsidRDefault="00D82B74" w:rsidP="007C1337">
      <w:pPr>
        <w:spacing w:line="240" w:lineRule="auto"/>
        <w:rPr>
          <w:i/>
          <w:lang w:val="ro-RO"/>
        </w:rPr>
      </w:pPr>
      <w:r w:rsidRPr="006633F1">
        <w:rPr>
          <w:lang w:val="ro-RO"/>
        </w:rPr>
        <w:t xml:space="preserve">c: </w:t>
      </w:r>
      <w:r w:rsidR="00CB2EBD">
        <w:rPr>
          <w:lang w:val="ro-RO"/>
        </w:rPr>
        <w:t>l</w:t>
      </w:r>
      <w:r w:rsidRPr="006633F1">
        <w:rPr>
          <w:lang w:val="ro-RO"/>
        </w:rPr>
        <w:t>a copii și adolescenți, frecvența este „frecvente” pe baza unui studi</w:t>
      </w:r>
      <w:r w:rsidR="00CB2EBD" w:rsidRPr="006633F1">
        <w:rPr>
          <w:lang w:val="ro-RO"/>
        </w:rPr>
        <w:t>u</w:t>
      </w:r>
      <w:r w:rsidRPr="006633F1">
        <w:rPr>
          <w:lang w:val="ro-RO"/>
        </w:rPr>
        <w:t xml:space="preserve"> clinic controlat, efectuat la copii și adolescenți; </w:t>
      </w:r>
      <w:r w:rsidR="00CB2EBD" w:rsidRPr="00CB741A">
        <w:rPr>
          <w:lang w:val="ro-RO"/>
        </w:rPr>
        <w:t>la adulți</w:t>
      </w:r>
      <w:r w:rsidR="00CB2EBD">
        <w:rPr>
          <w:lang w:val="ro-RO"/>
        </w:rPr>
        <w:t>,</w:t>
      </w:r>
      <w:r w:rsidR="00CB2EBD" w:rsidRPr="00F32F6F">
        <w:rPr>
          <w:lang w:val="ro-RO"/>
        </w:rPr>
        <w:t xml:space="preserve"> </w:t>
      </w:r>
      <w:r w:rsidRPr="006633F1">
        <w:rPr>
          <w:lang w:val="ro-RO"/>
        </w:rPr>
        <w:t xml:space="preserve">frecvența este „mai puțin frecvente” </w:t>
      </w:r>
    </w:p>
    <w:p w14:paraId="53A97FD4" w14:textId="77777777" w:rsidR="00473F76" w:rsidRDefault="00473F76" w:rsidP="007C1337">
      <w:pPr>
        <w:autoSpaceDE w:val="0"/>
        <w:autoSpaceDN w:val="0"/>
        <w:adjustRightInd w:val="0"/>
        <w:spacing w:line="240" w:lineRule="auto"/>
        <w:rPr>
          <w:szCs w:val="22"/>
          <w:u w:val="single"/>
          <w:lang w:val="ro-RO"/>
        </w:rPr>
      </w:pPr>
    </w:p>
    <w:p w14:paraId="2899CB4C" w14:textId="77777777" w:rsidR="00EC0B69" w:rsidRPr="007C1337" w:rsidRDefault="00EC0B69" w:rsidP="007C1337">
      <w:pPr>
        <w:autoSpaceDE w:val="0"/>
        <w:autoSpaceDN w:val="0"/>
        <w:adjustRightInd w:val="0"/>
        <w:spacing w:line="240" w:lineRule="auto"/>
        <w:rPr>
          <w:noProof/>
          <w:szCs w:val="22"/>
          <w:u w:val="single"/>
          <w:lang w:val="ro-RO"/>
        </w:rPr>
      </w:pPr>
      <w:r w:rsidRPr="007C1337">
        <w:rPr>
          <w:szCs w:val="22"/>
          <w:u w:val="single"/>
          <w:lang w:val="ro-RO"/>
        </w:rPr>
        <w:t>Descrierea reacţiilor adverse selectate</w:t>
      </w:r>
    </w:p>
    <w:p w14:paraId="2F18EFF0" w14:textId="77777777" w:rsidR="00EC0B69" w:rsidRPr="007C1337" w:rsidRDefault="00E17C52" w:rsidP="007C1337">
      <w:pPr>
        <w:autoSpaceDE w:val="0"/>
        <w:autoSpaceDN w:val="0"/>
        <w:adjustRightInd w:val="0"/>
        <w:spacing w:line="240" w:lineRule="auto"/>
        <w:rPr>
          <w:i/>
          <w:noProof/>
          <w:szCs w:val="22"/>
          <w:lang w:val="ro-RO"/>
        </w:rPr>
      </w:pPr>
      <w:r w:rsidRPr="007C1337">
        <w:rPr>
          <w:i/>
          <w:szCs w:val="22"/>
          <w:lang w:val="ro-RO"/>
        </w:rPr>
        <w:t>Alopecie</w:t>
      </w:r>
    </w:p>
    <w:p w14:paraId="6AB98F0B" w14:textId="77777777" w:rsidR="00E17C52" w:rsidRPr="007C1337" w:rsidRDefault="003B2EE1" w:rsidP="007C1337">
      <w:pPr>
        <w:autoSpaceDE w:val="0"/>
        <w:autoSpaceDN w:val="0"/>
        <w:adjustRightInd w:val="0"/>
        <w:spacing w:line="240" w:lineRule="auto"/>
        <w:rPr>
          <w:szCs w:val="22"/>
          <w:lang w:val="ro-RO"/>
        </w:rPr>
      </w:pPr>
      <w:r w:rsidRPr="007C1337">
        <w:rPr>
          <w:szCs w:val="22"/>
          <w:lang w:val="ro-RO"/>
        </w:rPr>
        <w:t>Alopecia</w:t>
      </w:r>
      <w:r w:rsidR="000E34D4">
        <w:rPr>
          <w:szCs w:val="22"/>
          <w:lang w:val="ro-RO"/>
        </w:rPr>
        <w:t>,</w:t>
      </w:r>
      <w:r w:rsidRPr="007C1337">
        <w:rPr>
          <w:szCs w:val="22"/>
          <w:lang w:val="ro-RO"/>
        </w:rPr>
        <w:t xml:space="preserve"> </w:t>
      </w:r>
      <w:r w:rsidR="00A6701D" w:rsidRPr="007C1337">
        <w:rPr>
          <w:szCs w:val="22"/>
          <w:lang w:val="ro-RO"/>
        </w:rPr>
        <w:t xml:space="preserve">manifestată </w:t>
      </w:r>
      <w:r w:rsidR="000E34D4">
        <w:rPr>
          <w:szCs w:val="22"/>
          <w:lang w:val="ro-RO"/>
        </w:rPr>
        <w:t xml:space="preserve">sub formă de </w:t>
      </w:r>
      <w:r w:rsidR="004A14E2" w:rsidRPr="009E6128">
        <w:rPr>
          <w:szCs w:val="22"/>
          <w:lang w:val="ro-RO"/>
        </w:rPr>
        <w:t xml:space="preserve">subţiere </w:t>
      </w:r>
      <w:r w:rsidR="00E02567" w:rsidRPr="009E6128">
        <w:rPr>
          <w:szCs w:val="22"/>
          <w:lang w:val="ro-RO"/>
        </w:rPr>
        <w:t xml:space="preserve">a </w:t>
      </w:r>
      <w:r w:rsidR="001E6744">
        <w:rPr>
          <w:szCs w:val="22"/>
          <w:lang w:val="ro-RO"/>
        </w:rPr>
        <w:t xml:space="preserve">firului de </w:t>
      </w:r>
      <w:r w:rsidR="00E02567" w:rsidRPr="009E6128">
        <w:rPr>
          <w:szCs w:val="22"/>
          <w:lang w:val="ro-RO"/>
        </w:rPr>
        <w:t>păr</w:t>
      </w:r>
      <w:r w:rsidRPr="007C1337">
        <w:rPr>
          <w:szCs w:val="22"/>
          <w:lang w:val="ro-RO"/>
        </w:rPr>
        <w:t>, scădere</w:t>
      </w:r>
      <w:r w:rsidR="00BC2706" w:rsidRPr="007C1337">
        <w:rPr>
          <w:szCs w:val="22"/>
          <w:lang w:val="ro-RO"/>
        </w:rPr>
        <w:t xml:space="preserve"> </w:t>
      </w:r>
      <w:r w:rsidRPr="007C1337">
        <w:rPr>
          <w:szCs w:val="22"/>
          <w:lang w:val="ro-RO"/>
        </w:rPr>
        <w:t xml:space="preserve">a </w:t>
      </w:r>
      <w:r w:rsidRPr="001005E9">
        <w:rPr>
          <w:szCs w:val="22"/>
          <w:lang w:val="ro-RO"/>
        </w:rPr>
        <w:t>densităţii</w:t>
      </w:r>
      <w:r w:rsidRPr="007C1337">
        <w:rPr>
          <w:szCs w:val="22"/>
          <w:lang w:val="ro-RO"/>
        </w:rPr>
        <w:t xml:space="preserve"> părului, </w:t>
      </w:r>
      <w:r w:rsidR="00BC2706" w:rsidRPr="007C1337">
        <w:rPr>
          <w:szCs w:val="22"/>
          <w:lang w:val="ro-RO"/>
        </w:rPr>
        <w:t xml:space="preserve">cădere a </w:t>
      </w:r>
      <w:r w:rsidRPr="007C1337">
        <w:rPr>
          <w:szCs w:val="22"/>
          <w:lang w:val="ro-RO"/>
        </w:rPr>
        <w:t>părului, asociat</w:t>
      </w:r>
      <w:r w:rsidR="00BC2706" w:rsidRPr="007C1337">
        <w:rPr>
          <w:szCs w:val="22"/>
          <w:lang w:val="ro-RO"/>
        </w:rPr>
        <w:t>e</w:t>
      </w:r>
      <w:r w:rsidRPr="007C1337">
        <w:rPr>
          <w:szCs w:val="22"/>
          <w:lang w:val="ro-RO"/>
        </w:rPr>
        <w:t xml:space="preserve"> sau nu cu </w:t>
      </w:r>
      <w:r w:rsidR="0007385A">
        <w:rPr>
          <w:szCs w:val="22"/>
          <w:lang w:val="ro-RO"/>
        </w:rPr>
        <w:t>modificarea</w:t>
      </w:r>
      <w:r w:rsidR="0007385A" w:rsidRPr="007C1337">
        <w:rPr>
          <w:szCs w:val="22"/>
          <w:lang w:val="ro-RO"/>
        </w:rPr>
        <w:t xml:space="preserve"> </w:t>
      </w:r>
      <w:r w:rsidRPr="007C1337">
        <w:rPr>
          <w:szCs w:val="22"/>
          <w:lang w:val="ro-RO"/>
        </w:rPr>
        <w:t xml:space="preserve">texturii părului, </w:t>
      </w:r>
      <w:r w:rsidR="00BC2706" w:rsidRPr="007C1337">
        <w:rPr>
          <w:szCs w:val="22"/>
          <w:lang w:val="ro-RO"/>
        </w:rPr>
        <w:t xml:space="preserve">a fost raportată </w:t>
      </w:r>
      <w:r w:rsidRPr="000E34D4">
        <w:rPr>
          <w:szCs w:val="22"/>
          <w:lang w:val="ro-RO"/>
        </w:rPr>
        <w:t>la</w:t>
      </w:r>
      <w:r w:rsidRPr="007C1337">
        <w:rPr>
          <w:szCs w:val="22"/>
          <w:lang w:val="ro-RO"/>
        </w:rPr>
        <w:t xml:space="preserve"> </w:t>
      </w:r>
      <w:r w:rsidR="0089734F">
        <w:rPr>
          <w:szCs w:val="22"/>
          <w:lang w:val="ro-RO"/>
        </w:rPr>
        <w:t>13,9</w:t>
      </w:r>
      <w:r w:rsidRPr="007C1337">
        <w:rPr>
          <w:szCs w:val="22"/>
          <w:lang w:val="ro-RO"/>
        </w:rPr>
        <w:t xml:space="preserve">% din pacienţii trataţi cu </w:t>
      </w:r>
      <w:r w:rsidR="00A6701D" w:rsidRPr="007C1337">
        <w:rPr>
          <w:szCs w:val="22"/>
          <w:lang w:val="ro-RO"/>
        </w:rPr>
        <w:t xml:space="preserve">teriflunomidă în doză de </w:t>
      </w:r>
      <w:r w:rsidRPr="007C1337">
        <w:rPr>
          <w:szCs w:val="22"/>
          <w:lang w:val="ro-RO"/>
        </w:rPr>
        <w:t xml:space="preserve">14 mg, comparativ cu </w:t>
      </w:r>
      <w:r w:rsidR="0089734F">
        <w:rPr>
          <w:szCs w:val="22"/>
          <w:lang w:val="ro-RO"/>
        </w:rPr>
        <w:t>5,1</w:t>
      </w:r>
      <w:r w:rsidRPr="007C1337">
        <w:rPr>
          <w:szCs w:val="22"/>
          <w:lang w:val="ro-RO"/>
        </w:rPr>
        <w:t xml:space="preserve">% </w:t>
      </w:r>
      <w:r w:rsidR="00A6701D" w:rsidRPr="007C1337">
        <w:rPr>
          <w:szCs w:val="22"/>
          <w:lang w:val="ro-RO"/>
        </w:rPr>
        <w:t xml:space="preserve">din </w:t>
      </w:r>
      <w:r w:rsidRPr="007C1337">
        <w:rPr>
          <w:szCs w:val="22"/>
          <w:lang w:val="ro-RO"/>
        </w:rPr>
        <w:t xml:space="preserve">pacienţii </w:t>
      </w:r>
      <w:r w:rsidR="0007385A">
        <w:rPr>
          <w:szCs w:val="22"/>
          <w:lang w:val="ro-RO"/>
        </w:rPr>
        <w:t>cărora li</w:t>
      </w:r>
      <w:r w:rsidR="00A6701D" w:rsidRPr="007C1337">
        <w:rPr>
          <w:szCs w:val="22"/>
          <w:lang w:val="ro-RO"/>
        </w:rPr>
        <w:t xml:space="preserve"> s-a administrat</w:t>
      </w:r>
      <w:r w:rsidRPr="007C1337">
        <w:rPr>
          <w:szCs w:val="22"/>
          <w:lang w:val="ro-RO"/>
        </w:rPr>
        <w:t xml:space="preserve"> placebo. </w:t>
      </w:r>
      <w:r w:rsidR="00A6701D" w:rsidRPr="007C1337">
        <w:rPr>
          <w:szCs w:val="22"/>
          <w:lang w:val="ro-RO"/>
        </w:rPr>
        <w:t xml:space="preserve">Cele mai multe </w:t>
      </w:r>
      <w:r w:rsidRPr="007C1337">
        <w:rPr>
          <w:szCs w:val="22"/>
          <w:lang w:val="ro-RO"/>
        </w:rPr>
        <w:t xml:space="preserve">cazuri au descris </w:t>
      </w:r>
      <w:r w:rsidR="00A6701D" w:rsidRPr="007C1337">
        <w:rPr>
          <w:szCs w:val="22"/>
          <w:lang w:val="ro-RO"/>
        </w:rPr>
        <w:t>căderea</w:t>
      </w:r>
      <w:r w:rsidRPr="007C1337">
        <w:rPr>
          <w:szCs w:val="22"/>
          <w:lang w:val="ro-RO"/>
        </w:rPr>
        <w:t xml:space="preserve"> difuză </w:t>
      </w:r>
      <w:r w:rsidR="00A6701D" w:rsidRPr="007C1337">
        <w:rPr>
          <w:szCs w:val="22"/>
          <w:lang w:val="ro-RO"/>
        </w:rPr>
        <w:t xml:space="preserve">sau </w:t>
      </w:r>
      <w:r w:rsidRPr="007C1337">
        <w:rPr>
          <w:szCs w:val="22"/>
          <w:lang w:val="ro-RO"/>
        </w:rPr>
        <w:t>generalizată pe tot scalpul (nu a fost raportat</w:t>
      </w:r>
      <w:r w:rsidR="00DB09B2" w:rsidRPr="007C1337">
        <w:rPr>
          <w:szCs w:val="22"/>
          <w:lang w:val="ro-RO"/>
        </w:rPr>
        <w:t>ă</w:t>
      </w:r>
      <w:r w:rsidRPr="007C1337">
        <w:rPr>
          <w:szCs w:val="22"/>
          <w:lang w:val="ro-RO"/>
        </w:rPr>
        <w:t xml:space="preserve"> </w:t>
      </w:r>
      <w:r w:rsidR="00DB09B2" w:rsidRPr="007C1337">
        <w:rPr>
          <w:szCs w:val="22"/>
          <w:lang w:val="ro-RO"/>
        </w:rPr>
        <w:t xml:space="preserve">căderea </w:t>
      </w:r>
      <w:r w:rsidRPr="007C1337">
        <w:rPr>
          <w:szCs w:val="22"/>
          <w:lang w:val="ro-RO"/>
        </w:rPr>
        <w:t>completă a părului)</w:t>
      </w:r>
      <w:r w:rsidR="0007385A">
        <w:rPr>
          <w:szCs w:val="22"/>
          <w:lang w:val="ro-RO"/>
        </w:rPr>
        <w:t>,</w:t>
      </w:r>
      <w:r w:rsidRPr="007C1337">
        <w:rPr>
          <w:szCs w:val="22"/>
          <w:lang w:val="ro-RO"/>
        </w:rPr>
        <w:t xml:space="preserve"> au apărut </w:t>
      </w:r>
      <w:r w:rsidR="00DB09B2" w:rsidRPr="00094A0F">
        <w:rPr>
          <w:szCs w:val="22"/>
          <w:lang w:val="ro-RO"/>
        </w:rPr>
        <w:t xml:space="preserve">cel </w:t>
      </w:r>
      <w:r w:rsidRPr="00094A0F">
        <w:rPr>
          <w:szCs w:val="22"/>
          <w:lang w:val="ro-RO"/>
        </w:rPr>
        <w:t xml:space="preserve">mai </w:t>
      </w:r>
      <w:r w:rsidR="00094A0F" w:rsidRPr="00094A0F">
        <w:rPr>
          <w:szCs w:val="22"/>
          <w:lang w:val="ro-RO"/>
        </w:rPr>
        <w:t>frecvent</w:t>
      </w:r>
      <w:r w:rsidR="006736F4" w:rsidRPr="007C1337">
        <w:rPr>
          <w:szCs w:val="22"/>
          <w:lang w:val="ro-RO"/>
        </w:rPr>
        <w:t xml:space="preserve"> </w:t>
      </w:r>
      <w:r w:rsidRPr="007C1337">
        <w:rPr>
          <w:szCs w:val="22"/>
          <w:lang w:val="ro-RO"/>
        </w:rPr>
        <w:t>în primele 6 luni</w:t>
      </w:r>
      <w:r w:rsidR="0007385A">
        <w:rPr>
          <w:szCs w:val="22"/>
          <w:lang w:val="ro-RO"/>
        </w:rPr>
        <w:t xml:space="preserve"> </w:t>
      </w:r>
      <w:r w:rsidR="003B6C36" w:rsidRPr="004A14E2">
        <w:rPr>
          <w:szCs w:val="22"/>
          <w:lang w:val="ro-RO"/>
        </w:rPr>
        <w:t>de tratament</w:t>
      </w:r>
      <w:r w:rsidR="003B6C36">
        <w:rPr>
          <w:szCs w:val="22"/>
          <w:lang w:val="ro-RO"/>
        </w:rPr>
        <w:t xml:space="preserve"> </w:t>
      </w:r>
      <w:r w:rsidR="0007385A">
        <w:rPr>
          <w:szCs w:val="22"/>
          <w:lang w:val="ro-RO"/>
        </w:rPr>
        <w:t>şi s-au</w:t>
      </w:r>
      <w:r w:rsidRPr="007C1337">
        <w:rPr>
          <w:szCs w:val="22"/>
          <w:lang w:val="ro-RO"/>
        </w:rPr>
        <w:t xml:space="preserve"> </w:t>
      </w:r>
      <w:r w:rsidR="00DB09B2" w:rsidRPr="007C1337">
        <w:rPr>
          <w:szCs w:val="22"/>
          <w:lang w:val="ro-RO"/>
        </w:rPr>
        <w:t>remi</w:t>
      </w:r>
      <w:r w:rsidR="0007385A">
        <w:rPr>
          <w:szCs w:val="22"/>
          <w:lang w:val="ro-RO"/>
        </w:rPr>
        <w:t>s</w:t>
      </w:r>
      <w:r w:rsidR="00DB09B2" w:rsidRPr="007C1337">
        <w:rPr>
          <w:szCs w:val="22"/>
          <w:lang w:val="ro-RO"/>
        </w:rPr>
        <w:t xml:space="preserve"> la </w:t>
      </w:r>
      <w:r w:rsidR="0089734F">
        <w:rPr>
          <w:szCs w:val="22"/>
          <w:lang w:val="ro-RO"/>
        </w:rPr>
        <w:t xml:space="preserve">121 </w:t>
      </w:r>
      <w:r w:rsidR="0007385A">
        <w:rPr>
          <w:szCs w:val="22"/>
          <w:lang w:val="ro-RO"/>
        </w:rPr>
        <w:t xml:space="preserve">din </w:t>
      </w:r>
      <w:r w:rsidR="0089734F">
        <w:rPr>
          <w:szCs w:val="22"/>
          <w:lang w:val="ro-RO"/>
        </w:rPr>
        <w:t>139 </w:t>
      </w:r>
      <w:r w:rsidR="0007385A">
        <w:rPr>
          <w:szCs w:val="22"/>
          <w:lang w:val="ro-RO"/>
        </w:rPr>
        <w:t>de</w:t>
      </w:r>
      <w:r w:rsidR="00DB09B2" w:rsidRPr="007C1337">
        <w:rPr>
          <w:szCs w:val="22"/>
          <w:lang w:val="ro-RO"/>
        </w:rPr>
        <w:t xml:space="preserve"> pacienţi</w:t>
      </w:r>
      <w:r w:rsidR="0007385A">
        <w:rPr>
          <w:szCs w:val="22"/>
          <w:lang w:val="ro-RO"/>
        </w:rPr>
        <w:t xml:space="preserve"> (</w:t>
      </w:r>
      <w:r w:rsidR="0089734F">
        <w:rPr>
          <w:szCs w:val="22"/>
          <w:lang w:val="ro-RO"/>
        </w:rPr>
        <w:t>87,1</w:t>
      </w:r>
      <w:r w:rsidR="0007385A">
        <w:rPr>
          <w:szCs w:val="22"/>
          <w:lang w:val="ro-RO"/>
        </w:rPr>
        <w:t>%) trataţi cu teriflunomidă</w:t>
      </w:r>
      <w:r w:rsidR="000E34D4">
        <w:rPr>
          <w:szCs w:val="22"/>
          <w:lang w:val="ro-RO"/>
        </w:rPr>
        <w:t xml:space="preserve"> în doză de 14 mg</w:t>
      </w:r>
      <w:r w:rsidRPr="007C1337">
        <w:rPr>
          <w:szCs w:val="22"/>
          <w:lang w:val="ro-RO"/>
        </w:rPr>
        <w:t xml:space="preserve">. Întreruperea tratamentului din cauza alopeciei a fost de </w:t>
      </w:r>
      <w:r w:rsidR="0089734F">
        <w:rPr>
          <w:szCs w:val="22"/>
          <w:lang w:val="ro-RO"/>
        </w:rPr>
        <w:t>1,3</w:t>
      </w:r>
      <w:r w:rsidR="007C1337" w:rsidRPr="007C1337">
        <w:rPr>
          <w:szCs w:val="22"/>
          <w:lang w:val="ro-RO"/>
        </w:rPr>
        <w:t xml:space="preserve">% în grupul </w:t>
      </w:r>
      <w:r w:rsidR="00974220">
        <w:rPr>
          <w:szCs w:val="22"/>
          <w:lang w:val="ro-RO"/>
        </w:rPr>
        <w:t xml:space="preserve">tratat </w:t>
      </w:r>
      <w:r w:rsidR="007C1337" w:rsidRPr="007C1337">
        <w:rPr>
          <w:szCs w:val="22"/>
          <w:lang w:val="ro-RO"/>
        </w:rPr>
        <w:t xml:space="preserve">cu teriflunomidă în doză de </w:t>
      </w:r>
      <w:r w:rsidRPr="007C1337">
        <w:rPr>
          <w:szCs w:val="22"/>
          <w:lang w:val="ro-RO"/>
        </w:rPr>
        <w:t xml:space="preserve">14 mg, </w:t>
      </w:r>
      <w:r w:rsidR="007C1337" w:rsidRPr="007C1337">
        <w:rPr>
          <w:szCs w:val="22"/>
          <w:lang w:val="ro-RO"/>
        </w:rPr>
        <w:t xml:space="preserve">comparativ cu </w:t>
      </w:r>
      <w:r w:rsidRPr="007C1337">
        <w:rPr>
          <w:szCs w:val="22"/>
          <w:lang w:val="ro-RO"/>
        </w:rPr>
        <w:t>0</w:t>
      </w:r>
      <w:r w:rsidR="0089734F">
        <w:rPr>
          <w:szCs w:val="22"/>
          <w:lang w:val="ro-RO"/>
        </w:rPr>
        <w:t>,1</w:t>
      </w:r>
      <w:r w:rsidRPr="007C1337">
        <w:rPr>
          <w:szCs w:val="22"/>
          <w:lang w:val="ro-RO"/>
        </w:rPr>
        <w:t xml:space="preserve">% în grupul </w:t>
      </w:r>
      <w:r w:rsidR="00974220">
        <w:rPr>
          <w:szCs w:val="22"/>
          <w:lang w:val="ro-RO"/>
        </w:rPr>
        <w:t>la care s-a administrat</w:t>
      </w:r>
      <w:r w:rsidR="00974220" w:rsidRPr="007C1337">
        <w:rPr>
          <w:szCs w:val="22"/>
          <w:lang w:val="ro-RO"/>
        </w:rPr>
        <w:t xml:space="preserve"> </w:t>
      </w:r>
      <w:r w:rsidRPr="007C1337">
        <w:rPr>
          <w:szCs w:val="22"/>
          <w:lang w:val="ro-RO"/>
        </w:rPr>
        <w:t>placebo.</w:t>
      </w:r>
    </w:p>
    <w:p w14:paraId="6BB1966C" w14:textId="77777777" w:rsidR="008861DA" w:rsidRPr="007C1337" w:rsidRDefault="008861DA" w:rsidP="007C1337">
      <w:pPr>
        <w:autoSpaceDE w:val="0"/>
        <w:autoSpaceDN w:val="0"/>
        <w:adjustRightInd w:val="0"/>
        <w:spacing w:line="240" w:lineRule="auto"/>
        <w:rPr>
          <w:szCs w:val="22"/>
          <w:lang w:val="ro-RO"/>
        </w:rPr>
      </w:pPr>
    </w:p>
    <w:p w14:paraId="16E4AFFD" w14:textId="77777777" w:rsidR="00FF656B" w:rsidRPr="007C1337" w:rsidRDefault="007C1337" w:rsidP="007C1337">
      <w:pPr>
        <w:autoSpaceDE w:val="0"/>
        <w:autoSpaceDN w:val="0"/>
        <w:adjustRightInd w:val="0"/>
        <w:spacing w:line="240" w:lineRule="auto"/>
        <w:rPr>
          <w:i/>
          <w:noProof/>
          <w:szCs w:val="22"/>
          <w:lang w:val="ro-RO"/>
        </w:rPr>
      </w:pPr>
      <w:r w:rsidRPr="007C1337">
        <w:rPr>
          <w:i/>
          <w:szCs w:val="22"/>
          <w:lang w:val="ro-RO"/>
        </w:rPr>
        <w:t xml:space="preserve">Reacţii </w:t>
      </w:r>
      <w:r w:rsidR="00FF656B" w:rsidRPr="007C1337">
        <w:rPr>
          <w:i/>
          <w:szCs w:val="22"/>
          <w:lang w:val="ro-RO"/>
        </w:rPr>
        <w:t>hepatice</w:t>
      </w:r>
    </w:p>
    <w:p w14:paraId="5E402F09" w14:textId="77777777" w:rsidR="00FF656B" w:rsidRPr="007C1337" w:rsidRDefault="00FF656B" w:rsidP="007C1337">
      <w:pPr>
        <w:spacing w:line="240" w:lineRule="auto"/>
        <w:rPr>
          <w:noProof/>
          <w:szCs w:val="22"/>
          <w:lang w:val="ro-RO"/>
        </w:rPr>
      </w:pPr>
      <w:r w:rsidRPr="007C1337">
        <w:rPr>
          <w:szCs w:val="22"/>
          <w:lang w:val="ro-RO"/>
        </w:rPr>
        <w:t xml:space="preserve">În </w:t>
      </w:r>
      <w:r w:rsidR="007C1337" w:rsidRPr="007C1337">
        <w:rPr>
          <w:szCs w:val="22"/>
          <w:lang w:val="ro-RO"/>
        </w:rPr>
        <w:t xml:space="preserve">cadrul </w:t>
      </w:r>
      <w:r w:rsidRPr="007C1337">
        <w:rPr>
          <w:szCs w:val="22"/>
          <w:lang w:val="ro-RO"/>
        </w:rPr>
        <w:t xml:space="preserve">studiilor </w:t>
      </w:r>
      <w:r w:rsidR="007C1337" w:rsidRPr="007C1337">
        <w:rPr>
          <w:szCs w:val="22"/>
          <w:lang w:val="ro-RO"/>
        </w:rPr>
        <w:t>placebo-</w:t>
      </w:r>
      <w:r w:rsidRPr="007C1337">
        <w:rPr>
          <w:szCs w:val="22"/>
          <w:lang w:val="ro-RO"/>
        </w:rPr>
        <w:t>controlate</w:t>
      </w:r>
      <w:r w:rsidR="00CB2EBD">
        <w:rPr>
          <w:szCs w:val="22"/>
          <w:lang w:val="ro-RO"/>
        </w:rPr>
        <w:t xml:space="preserve"> efectuate la pacienți adulți</w:t>
      </w:r>
      <w:r w:rsidRPr="007C1337">
        <w:rPr>
          <w:szCs w:val="22"/>
          <w:lang w:val="ro-RO"/>
        </w:rPr>
        <w:t xml:space="preserve">, au fost </w:t>
      </w:r>
      <w:r w:rsidR="00C84C48">
        <w:rPr>
          <w:szCs w:val="22"/>
          <w:lang w:val="ro-RO"/>
        </w:rPr>
        <w:t>depistate</w:t>
      </w:r>
      <w:r w:rsidR="007C1337" w:rsidRPr="007C1337">
        <w:rPr>
          <w:szCs w:val="22"/>
          <w:lang w:val="ro-RO"/>
        </w:rPr>
        <w:t xml:space="preserve"> </w:t>
      </w:r>
      <w:r w:rsidRPr="007C1337">
        <w:rPr>
          <w:szCs w:val="22"/>
          <w:lang w:val="ro-RO"/>
        </w:rPr>
        <w:t>următoarele:</w:t>
      </w:r>
    </w:p>
    <w:p w14:paraId="5F5959F7" w14:textId="77777777" w:rsidR="00FF656B" w:rsidRPr="007C1337" w:rsidRDefault="00FF656B" w:rsidP="007C1337">
      <w:pPr>
        <w:spacing w:line="240" w:lineRule="auto"/>
        <w:rPr>
          <w:noProof/>
          <w:szCs w:val="22"/>
          <w:lang w:val="ro-RO"/>
        </w:rPr>
      </w:pPr>
    </w:p>
    <w:tbl>
      <w:tblPr>
        <w:tblW w:w="5000" w:type="pct"/>
        <w:tblLook w:val="0000" w:firstRow="0" w:lastRow="0" w:firstColumn="0" w:lastColumn="0" w:noHBand="0" w:noVBand="0"/>
      </w:tblPr>
      <w:tblGrid>
        <w:gridCol w:w="4103"/>
        <w:gridCol w:w="2242"/>
        <w:gridCol w:w="2716"/>
      </w:tblGrid>
      <w:tr w:rsidR="000B7642" w:rsidRPr="00763518" w14:paraId="1D76E1E3" w14:textId="77777777">
        <w:trPr>
          <w:cantSplit/>
          <w:tblHeader/>
        </w:trPr>
        <w:tc>
          <w:tcPr>
            <w:tcW w:w="5000" w:type="pct"/>
            <w:gridSpan w:val="3"/>
            <w:tcBorders>
              <w:top w:val="single" w:sz="4" w:space="0" w:color="auto"/>
              <w:left w:val="single" w:sz="4" w:space="0" w:color="auto"/>
              <w:bottom w:val="single" w:sz="6" w:space="0" w:color="auto"/>
              <w:right w:val="single" w:sz="4" w:space="0" w:color="auto"/>
            </w:tcBorders>
            <w:vAlign w:val="bottom"/>
          </w:tcPr>
          <w:p w14:paraId="01DD2F94" w14:textId="77777777" w:rsidR="000B7642" w:rsidRDefault="000B7642" w:rsidP="007C1337">
            <w:pPr>
              <w:keepNext/>
              <w:spacing w:line="240" w:lineRule="auto"/>
              <w:rPr>
                <w:rFonts w:eastAsia="MS Mincho"/>
                <w:b/>
                <w:bCs/>
                <w:szCs w:val="22"/>
                <w:lang w:val="ro-RO"/>
              </w:rPr>
            </w:pPr>
            <w:r>
              <w:rPr>
                <w:rFonts w:eastAsia="MS Mincho"/>
                <w:b/>
                <w:bCs/>
                <w:szCs w:val="22"/>
                <w:lang w:val="ro-RO"/>
              </w:rPr>
              <w:t>Creştere</w:t>
            </w:r>
            <w:r w:rsidR="004A14E2">
              <w:rPr>
                <w:rFonts w:eastAsia="MS Mincho"/>
                <w:b/>
                <w:bCs/>
                <w:szCs w:val="22"/>
                <w:lang w:val="ro-RO"/>
              </w:rPr>
              <w:t xml:space="preserve"> </w:t>
            </w:r>
            <w:r>
              <w:rPr>
                <w:rFonts w:eastAsia="MS Mincho"/>
                <w:b/>
                <w:bCs/>
                <w:szCs w:val="22"/>
                <w:lang w:val="ro-RO"/>
              </w:rPr>
              <w:t xml:space="preserve">a valorilor </w:t>
            </w:r>
            <w:r w:rsidR="00974220">
              <w:rPr>
                <w:rFonts w:eastAsia="MS Mincho"/>
                <w:b/>
                <w:bCs/>
                <w:szCs w:val="22"/>
                <w:lang w:val="ro-RO"/>
              </w:rPr>
              <w:t xml:space="preserve">serice ale </w:t>
            </w:r>
            <w:r>
              <w:rPr>
                <w:rFonts w:eastAsia="MS Mincho"/>
                <w:b/>
                <w:bCs/>
                <w:szCs w:val="22"/>
                <w:lang w:val="ro-RO"/>
              </w:rPr>
              <w:t xml:space="preserve">ALT (pe baza datelor de laborator), </w:t>
            </w:r>
            <w:r w:rsidR="00F02BA2">
              <w:rPr>
                <w:rFonts w:eastAsia="MS Mincho"/>
                <w:b/>
                <w:bCs/>
                <w:szCs w:val="22"/>
                <w:lang w:val="ro-RO"/>
              </w:rPr>
              <w:t>faţă</w:t>
            </w:r>
            <w:r>
              <w:rPr>
                <w:rFonts w:eastAsia="MS Mincho"/>
                <w:b/>
                <w:bCs/>
                <w:szCs w:val="22"/>
                <w:lang w:val="ro-RO"/>
              </w:rPr>
              <w:t xml:space="preserve"> de valor</w:t>
            </w:r>
            <w:r w:rsidR="004A14E2">
              <w:rPr>
                <w:rFonts w:eastAsia="MS Mincho"/>
                <w:b/>
                <w:bCs/>
                <w:szCs w:val="22"/>
                <w:lang w:val="ro-RO"/>
              </w:rPr>
              <w:t>ile de</w:t>
            </w:r>
            <w:r>
              <w:rPr>
                <w:rFonts w:eastAsia="MS Mincho"/>
                <w:b/>
                <w:bCs/>
                <w:szCs w:val="22"/>
                <w:lang w:val="ro-RO"/>
              </w:rPr>
              <w:t xml:space="preserve"> la momentul iniţial – Populaţie de evaluare a siguranţei din studiile placebo-controlate</w:t>
            </w:r>
          </w:p>
        </w:tc>
      </w:tr>
      <w:tr w:rsidR="0007385A" w:rsidRPr="007C1337" w14:paraId="2A71B2B0" w14:textId="77777777">
        <w:trPr>
          <w:cantSplit/>
          <w:tblHeader/>
        </w:trPr>
        <w:tc>
          <w:tcPr>
            <w:tcW w:w="2264" w:type="pct"/>
            <w:tcBorders>
              <w:top w:val="single" w:sz="4" w:space="0" w:color="auto"/>
              <w:left w:val="single" w:sz="4" w:space="0" w:color="auto"/>
              <w:bottom w:val="single" w:sz="6" w:space="0" w:color="auto"/>
            </w:tcBorders>
            <w:vAlign w:val="bottom"/>
          </w:tcPr>
          <w:p w14:paraId="74C47FE1" w14:textId="77777777" w:rsidR="0007385A" w:rsidRPr="007C1337" w:rsidRDefault="0007385A" w:rsidP="007C1337">
            <w:pPr>
              <w:keepNext/>
              <w:tabs>
                <w:tab w:val="left" w:pos="661"/>
              </w:tabs>
              <w:spacing w:line="240" w:lineRule="auto"/>
              <w:rPr>
                <w:rFonts w:eastAsia="MS Mincho"/>
                <w:szCs w:val="22"/>
                <w:lang w:val="ro-RO"/>
              </w:rPr>
            </w:pPr>
          </w:p>
        </w:tc>
        <w:tc>
          <w:tcPr>
            <w:tcW w:w="1237" w:type="pct"/>
            <w:tcBorders>
              <w:top w:val="single" w:sz="4" w:space="0" w:color="auto"/>
              <w:left w:val="nil"/>
              <w:bottom w:val="single" w:sz="6" w:space="0" w:color="auto"/>
            </w:tcBorders>
            <w:vAlign w:val="bottom"/>
          </w:tcPr>
          <w:p w14:paraId="316AD758" w14:textId="77777777" w:rsidR="0007385A" w:rsidRPr="007C1337" w:rsidRDefault="000E34D4" w:rsidP="007C1337">
            <w:pPr>
              <w:keepNext/>
              <w:spacing w:line="240" w:lineRule="auto"/>
              <w:rPr>
                <w:rFonts w:eastAsia="MS Mincho"/>
                <w:b/>
                <w:bCs/>
                <w:szCs w:val="22"/>
                <w:lang w:val="ro-RO"/>
              </w:rPr>
            </w:pPr>
            <w:r>
              <w:rPr>
                <w:rFonts w:eastAsia="MS Mincho"/>
                <w:b/>
                <w:bCs/>
                <w:szCs w:val="22"/>
                <w:lang w:val="ro-RO"/>
              </w:rPr>
              <w:t>P</w:t>
            </w:r>
            <w:r w:rsidR="0007385A" w:rsidRPr="007C1337">
              <w:rPr>
                <w:rFonts w:eastAsia="MS Mincho"/>
                <w:b/>
                <w:bCs/>
                <w:szCs w:val="22"/>
                <w:lang w:val="ro-RO"/>
              </w:rPr>
              <w:t>lacebo</w:t>
            </w:r>
          </w:p>
          <w:p w14:paraId="6AD42781" w14:textId="77777777" w:rsidR="0007385A" w:rsidRPr="007C1337" w:rsidRDefault="0007385A" w:rsidP="001F63C7">
            <w:pPr>
              <w:keepNext/>
              <w:spacing w:line="240" w:lineRule="auto"/>
              <w:rPr>
                <w:rFonts w:eastAsia="MS Mincho"/>
                <w:szCs w:val="22"/>
                <w:lang w:val="ro-RO"/>
              </w:rPr>
            </w:pPr>
            <w:r w:rsidRPr="007C1337">
              <w:rPr>
                <w:rFonts w:eastAsia="MS Mincho"/>
                <w:b/>
                <w:bCs/>
                <w:szCs w:val="22"/>
                <w:lang w:val="ro-RO"/>
              </w:rPr>
              <w:t>(N=</w:t>
            </w:r>
            <w:r w:rsidR="00EA2522">
              <w:rPr>
                <w:rFonts w:eastAsia="MS Mincho"/>
                <w:b/>
                <w:bCs/>
                <w:szCs w:val="22"/>
                <w:lang w:val="ro-RO"/>
              </w:rPr>
              <w:t>997</w:t>
            </w:r>
            <w:r w:rsidRPr="007C1337">
              <w:rPr>
                <w:rFonts w:eastAsia="MS Mincho"/>
                <w:b/>
                <w:bCs/>
                <w:szCs w:val="22"/>
                <w:lang w:val="ro-RO"/>
              </w:rPr>
              <w:t>)</w:t>
            </w:r>
          </w:p>
        </w:tc>
        <w:tc>
          <w:tcPr>
            <w:tcW w:w="1499" w:type="pct"/>
            <w:tcBorders>
              <w:top w:val="single" w:sz="4" w:space="0" w:color="auto"/>
              <w:left w:val="nil"/>
              <w:bottom w:val="single" w:sz="6" w:space="0" w:color="auto"/>
              <w:right w:val="single" w:sz="4" w:space="0" w:color="auto"/>
            </w:tcBorders>
            <w:vAlign w:val="bottom"/>
          </w:tcPr>
          <w:p w14:paraId="67FC6637" w14:textId="77777777" w:rsidR="0007385A" w:rsidRPr="007C1337" w:rsidRDefault="000E34D4" w:rsidP="007C1337">
            <w:pPr>
              <w:keepNext/>
              <w:spacing w:line="240" w:lineRule="auto"/>
              <w:rPr>
                <w:rFonts w:eastAsia="MS Mincho"/>
                <w:b/>
                <w:bCs/>
                <w:szCs w:val="22"/>
                <w:lang w:val="ro-RO"/>
              </w:rPr>
            </w:pPr>
            <w:r>
              <w:rPr>
                <w:rFonts w:eastAsia="MS Mincho"/>
                <w:b/>
                <w:bCs/>
                <w:szCs w:val="22"/>
                <w:lang w:val="ro-RO"/>
              </w:rPr>
              <w:t>T</w:t>
            </w:r>
            <w:r w:rsidR="0007385A" w:rsidRPr="007C1337">
              <w:rPr>
                <w:rFonts w:eastAsia="MS Mincho"/>
                <w:b/>
                <w:bCs/>
                <w:szCs w:val="22"/>
                <w:lang w:val="ro-RO"/>
              </w:rPr>
              <w:t>eriflunomid</w:t>
            </w:r>
            <w:r w:rsidR="0007385A">
              <w:rPr>
                <w:rFonts w:eastAsia="MS Mincho"/>
                <w:b/>
                <w:bCs/>
                <w:szCs w:val="22"/>
                <w:lang w:val="ro-RO"/>
              </w:rPr>
              <w:t>ă</w:t>
            </w:r>
            <w:r w:rsidR="0007385A" w:rsidRPr="007C1337">
              <w:rPr>
                <w:rFonts w:eastAsia="MS Mincho"/>
                <w:b/>
                <w:bCs/>
                <w:szCs w:val="22"/>
                <w:lang w:val="ro-RO"/>
              </w:rPr>
              <w:t xml:space="preserve"> 14 mg</w:t>
            </w:r>
          </w:p>
          <w:p w14:paraId="58EA2A9D" w14:textId="77777777" w:rsidR="0007385A" w:rsidRPr="007C1337" w:rsidRDefault="0007385A" w:rsidP="001F63C7">
            <w:pPr>
              <w:keepNext/>
              <w:spacing w:line="240" w:lineRule="auto"/>
              <w:rPr>
                <w:rFonts w:eastAsia="MS Mincho"/>
                <w:szCs w:val="22"/>
                <w:lang w:val="ro-RO"/>
              </w:rPr>
            </w:pPr>
            <w:r w:rsidRPr="007C1337">
              <w:rPr>
                <w:rFonts w:eastAsia="MS Mincho"/>
                <w:b/>
                <w:bCs/>
                <w:szCs w:val="22"/>
                <w:lang w:val="ro-RO"/>
              </w:rPr>
              <w:t>(N=</w:t>
            </w:r>
            <w:r w:rsidR="00EA2522">
              <w:rPr>
                <w:rFonts w:eastAsia="MS Mincho"/>
                <w:b/>
                <w:bCs/>
                <w:szCs w:val="22"/>
                <w:lang w:val="ro-RO"/>
              </w:rPr>
              <w:t>1002</w:t>
            </w:r>
            <w:r w:rsidRPr="007C1337">
              <w:rPr>
                <w:rFonts w:eastAsia="MS Mincho"/>
                <w:b/>
                <w:bCs/>
                <w:szCs w:val="22"/>
                <w:lang w:val="ro-RO"/>
              </w:rPr>
              <w:t>)</w:t>
            </w:r>
          </w:p>
        </w:tc>
      </w:tr>
      <w:tr w:rsidR="00053465" w:rsidRPr="007C1337" w14:paraId="4233EA6E" w14:textId="77777777">
        <w:trPr>
          <w:cantSplit/>
        </w:trPr>
        <w:tc>
          <w:tcPr>
            <w:tcW w:w="2264" w:type="pct"/>
            <w:tcBorders>
              <w:left w:val="single" w:sz="4" w:space="0" w:color="auto"/>
            </w:tcBorders>
            <w:vAlign w:val="center"/>
          </w:tcPr>
          <w:p w14:paraId="66E0C1C2" w14:textId="77777777" w:rsidR="00053465" w:rsidRPr="007C1337" w:rsidRDefault="00053465" w:rsidP="007C1337">
            <w:pPr>
              <w:keepNext/>
              <w:tabs>
                <w:tab w:val="left" w:pos="3243"/>
              </w:tabs>
              <w:spacing w:line="240" w:lineRule="auto"/>
              <w:rPr>
                <w:rFonts w:eastAsia="MS Mincho"/>
                <w:szCs w:val="22"/>
                <w:lang w:val="ro-RO"/>
              </w:rPr>
            </w:pPr>
            <w:r w:rsidRPr="007C1337">
              <w:rPr>
                <w:rFonts w:eastAsia="MS Mincho"/>
                <w:szCs w:val="22"/>
                <w:lang w:val="ro-RO"/>
              </w:rPr>
              <w:t>&gt;3 LS</w:t>
            </w:r>
            <w:r>
              <w:rPr>
                <w:rFonts w:eastAsia="MS Mincho"/>
                <w:szCs w:val="22"/>
                <w:lang w:val="ro-RO"/>
              </w:rPr>
              <w:t>V</w:t>
            </w:r>
            <w:r w:rsidRPr="007C1337">
              <w:rPr>
                <w:rFonts w:eastAsia="MS Mincho"/>
                <w:szCs w:val="22"/>
                <w:lang w:val="ro-RO"/>
              </w:rPr>
              <w:t>N</w:t>
            </w:r>
          </w:p>
        </w:tc>
        <w:tc>
          <w:tcPr>
            <w:tcW w:w="1237" w:type="pct"/>
            <w:tcBorders>
              <w:left w:val="nil"/>
            </w:tcBorders>
            <w:vAlign w:val="bottom"/>
          </w:tcPr>
          <w:p w14:paraId="577615AD" w14:textId="77777777" w:rsidR="00053465" w:rsidRPr="001F63C7" w:rsidRDefault="00053465" w:rsidP="001F63C7">
            <w:pPr>
              <w:keepNext/>
              <w:tabs>
                <w:tab w:val="right" w:pos="1175"/>
                <w:tab w:val="decimal" w:pos="1495"/>
              </w:tabs>
              <w:spacing w:line="240" w:lineRule="auto"/>
              <w:rPr>
                <w:szCs w:val="22"/>
                <w:lang w:val="ro-RO"/>
              </w:rPr>
            </w:pPr>
            <w:r w:rsidRPr="00A964A6">
              <w:rPr>
                <w:szCs w:val="22"/>
                <w:lang w:val="ro-RO"/>
              </w:rPr>
              <w:t>66/994 (6,6%)</w:t>
            </w:r>
          </w:p>
        </w:tc>
        <w:tc>
          <w:tcPr>
            <w:tcW w:w="1499" w:type="pct"/>
            <w:tcBorders>
              <w:left w:val="nil"/>
              <w:right w:val="single" w:sz="4" w:space="0" w:color="auto"/>
            </w:tcBorders>
            <w:vAlign w:val="bottom"/>
          </w:tcPr>
          <w:p w14:paraId="682A84C2" w14:textId="77777777" w:rsidR="00053465" w:rsidRPr="001F63C7" w:rsidRDefault="00053465" w:rsidP="001F63C7">
            <w:pPr>
              <w:keepNext/>
              <w:tabs>
                <w:tab w:val="right" w:pos="1175"/>
                <w:tab w:val="decimal" w:pos="1495"/>
              </w:tabs>
              <w:spacing w:line="240" w:lineRule="auto"/>
              <w:rPr>
                <w:rFonts w:eastAsia="MS Mincho"/>
                <w:szCs w:val="22"/>
                <w:lang w:val="ro-RO"/>
              </w:rPr>
            </w:pPr>
            <w:r w:rsidRPr="00F361A5">
              <w:rPr>
                <w:szCs w:val="22"/>
                <w:lang w:val="ro-RO"/>
              </w:rPr>
              <w:t>80/999 (8</w:t>
            </w:r>
            <w:r>
              <w:rPr>
                <w:szCs w:val="22"/>
                <w:lang w:val="ro-RO"/>
              </w:rPr>
              <w:t>,</w:t>
            </w:r>
            <w:r w:rsidRPr="00F361A5">
              <w:rPr>
                <w:szCs w:val="22"/>
                <w:lang w:val="ro-RO"/>
              </w:rPr>
              <w:t>0%)</w:t>
            </w:r>
          </w:p>
        </w:tc>
      </w:tr>
      <w:tr w:rsidR="00053465" w:rsidRPr="007C1337" w14:paraId="55609AA4" w14:textId="77777777">
        <w:trPr>
          <w:cantSplit/>
        </w:trPr>
        <w:tc>
          <w:tcPr>
            <w:tcW w:w="2264" w:type="pct"/>
            <w:tcBorders>
              <w:left w:val="single" w:sz="4" w:space="0" w:color="auto"/>
            </w:tcBorders>
            <w:vAlign w:val="center"/>
          </w:tcPr>
          <w:p w14:paraId="5CB563A3" w14:textId="77777777" w:rsidR="00053465" w:rsidRPr="007C1337" w:rsidRDefault="00053465" w:rsidP="007C1337">
            <w:pPr>
              <w:keepNext/>
              <w:tabs>
                <w:tab w:val="left" w:pos="3243"/>
              </w:tabs>
              <w:spacing w:line="240" w:lineRule="auto"/>
              <w:rPr>
                <w:rFonts w:eastAsia="MS Mincho"/>
                <w:szCs w:val="22"/>
                <w:lang w:val="ro-RO"/>
              </w:rPr>
            </w:pPr>
            <w:r w:rsidRPr="007C1337">
              <w:rPr>
                <w:szCs w:val="22"/>
                <w:lang w:val="ro-RO"/>
              </w:rPr>
              <w:t>&gt;5 LS</w:t>
            </w:r>
            <w:r>
              <w:rPr>
                <w:szCs w:val="22"/>
                <w:lang w:val="ro-RO"/>
              </w:rPr>
              <w:t>V</w:t>
            </w:r>
            <w:r w:rsidRPr="007C1337">
              <w:rPr>
                <w:szCs w:val="22"/>
                <w:lang w:val="ro-RO"/>
              </w:rPr>
              <w:t>N</w:t>
            </w:r>
          </w:p>
        </w:tc>
        <w:tc>
          <w:tcPr>
            <w:tcW w:w="1237" w:type="pct"/>
            <w:tcBorders>
              <w:left w:val="nil"/>
            </w:tcBorders>
            <w:vAlign w:val="bottom"/>
          </w:tcPr>
          <w:p w14:paraId="35BC50B6" w14:textId="77777777" w:rsidR="00053465" w:rsidRPr="001F63C7" w:rsidRDefault="00053465" w:rsidP="001F63C7">
            <w:pPr>
              <w:keepNext/>
              <w:tabs>
                <w:tab w:val="right" w:pos="1175"/>
                <w:tab w:val="decimal" w:pos="1495"/>
              </w:tabs>
              <w:spacing w:line="240" w:lineRule="auto"/>
              <w:rPr>
                <w:szCs w:val="22"/>
                <w:lang w:val="ro-RO"/>
              </w:rPr>
            </w:pPr>
            <w:r w:rsidRPr="009F0E90">
              <w:rPr>
                <w:szCs w:val="22"/>
                <w:lang w:val="ro-RO"/>
              </w:rPr>
              <w:t>37/994 (3,7%)</w:t>
            </w:r>
          </w:p>
        </w:tc>
        <w:tc>
          <w:tcPr>
            <w:tcW w:w="1499" w:type="pct"/>
            <w:tcBorders>
              <w:left w:val="nil"/>
              <w:right w:val="single" w:sz="4" w:space="0" w:color="auto"/>
            </w:tcBorders>
            <w:vAlign w:val="bottom"/>
          </w:tcPr>
          <w:p w14:paraId="1471308F" w14:textId="77777777" w:rsidR="00053465" w:rsidRPr="001F63C7" w:rsidRDefault="00053465" w:rsidP="001F63C7">
            <w:pPr>
              <w:keepNext/>
              <w:tabs>
                <w:tab w:val="right" w:pos="1175"/>
                <w:tab w:val="decimal" w:pos="1495"/>
              </w:tabs>
              <w:spacing w:line="240" w:lineRule="auto"/>
              <w:rPr>
                <w:szCs w:val="22"/>
                <w:lang w:val="ro-RO"/>
              </w:rPr>
            </w:pPr>
            <w:r w:rsidRPr="00D3527B">
              <w:rPr>
                <w:szCs w:val="22"/>
                <w:lang w:val="ro-RO"/>
              </w:rPr>
              <w:t>31/999 (3</w:t>
            </w:r>
            <w:r>
              <w:rPr>
                <w:szCs w:val="22"/>
                <w:lang w:val="ro-RO"/>
              </w:rPr>
              <w:t>,</w:t>
            </w:r>
            <w:r w:rsidRPr="00D3527B">
              <w:rPr>
                <w:szCs w:val="22"/>
                <w:lang w:val="ro-RO"/>
              </w:rPr>
              <w:t>1%)</w:t>
            </w:r>
          </w:p>
        </w:tc>
      </w:tr>
      <w:tr w:rsidR="00053465" w:rsidRPr="007C1337" w14:paraId="7A155E12" w14:textId="77777777">
        <w:trPr>
          <w:cantSplit/>
        </w:trPr>
        <w:tc>
          <w:tcPr>
            <w:tcW w:w="2264" w:type="pct"/>
            <w:tcBorders>
              <w:left w:val="single" w:sz="4" w:space="0" w:color="auto"/>
            </w:tcBorders>
            <w:vAlign w:val="center"/>
          </w:tcPr>
          <w:p w14:paraId="7619645C" w14:textId="77777777" w:rsidR="00053465" w:rsidRPr="007C1337" w:rsidRDefault="00053465" w:rsidP="007C1337">
            <w:pPr>
              <w:keepNext/>
              <w:tabs>
                <w:tab w:val="left" w:pos="3243"/>
              </w:tabs>
              <w:spacing w:line="240" w:lineRule="auto"/>
              <w:rPr>
                <w:rFonts w:eastAsia="MS Mincho"/>
                <w:szCs w:val="22"/>
                <w:lang w:val="ro-RO"/>
              </w:rPr>
            </w:pPr>
            <w:r w:rsidRPr="007C1337">
              <w:rPr>
                <w:szCs w:val="22"/>
                <w:lang w:val="ro-RO"/>
              </w:rPr>
              <w:t>&gt;10 LS</w:t>
            </w:r>
            <w:r>
              <w:rPr>
                <w:szCs w:val="22"/>
                <w:lang w:val="ro-RO"/>
              </w:rPr>
              <w:t>V</w:t>
            </w:r>
            <w:r w:rsidRPr="007C1337">
              <w:rPr>
                <w:szCs w:val="22"/>
                <w:lang w:val="ro-RO"/>
              </w:rPr>
              <w:t>N</w:t>
            </w:r>
          </w:p>
        </w:tc>
        <w:tc>
          <w:tcPr>
            <w:tcW w:w="1237" w:type="pct"/>
            <w:tcBorders>
              <w:left w:val="nil"/>
            </w:tcBorders>
            <w:vAlign w:val="bottom"/>
          </w:tcPr>
          <w:p w14:paraId="472C1502" w14:textId="77777777" w:rsidR="00053465" w:rsidRPr="001F63C7" w:rsidRDefault="00053465" w:rsidP="001F63C7">
            <w:pPr>
              <w:keepNext/>
              <w:tabs>
                <w:tab w:val="right" w:pos="1175"/>
                <w:tab w:val="decimal" w:pos="1495"/>
              </w:tabs>
              <w:spacing w:line="240" w:lineRule="auto"/>
              <w:rPr>
                <w:szCs w:val="22"/>
                <w:lang w:val="ro-RO"/>
              </w:rPr>
            </w:pPr>
            <w:r w:rsidRPr="00275041">
              <w:rPr>
                <w:szCs w:val="22"/>
                <w:lang w:val="ro-RO"/>
              </w:rPr>
              <w:t>16/994 (1,6%)</w:t>
            </w:r>
          </w:p>
        </w:tc>
        <w:tc>
          <w:tcPr>
            <w:tcW w:w="1499" w:type="pct"/>
            <w:tcBorders>
              <w:left w:val="nil"/>
              <w:right w:val="single" w:sz="4" w:space="0" w:color="auto"/>
            </w:tcBorders>
            <w:vAlign w:val="bottom"/>
          </w:tcPr>
          <w:p w14:paraId="012EC3AC" w14:textId="77777777" w:rsidR="00053465" w:rsidRPr="001F63C7" w:rsidRDefault="00053465" w:rsidP="001F63C7">
            <w:pPr>
              <w:keepNext/>
              <w:tabs>
                <w:tab w:val="right" w:pos="1175"/>
                <w:tab w:val="decimal" w:pos="1495"/>
              </w:tabs>
              <w:spacing w:line="240" w:lineRule="auto"/>
              <w:rPr>
                <w:szCs w:val="22"/>
                <w:lang w:val="ro-RO"/>
              </w:rPr>
            </w:pPr>
            <w:r w:rsidRPr="004E1A4B">
              <w:rPr>
                <w:szCs w:val="22"/>
                <w:lang w:val="ro-RO"/>
              </w:rPr>
              <w:t>9/999 (0</w:t>
            </w:r>
            <w:r>
              <w:rPr>
                <w:szCs w:val="22"/>
                <w:lang w:val="ro-RO"/>
              </w:rPr>
              <w:t>,</w:t>
            </w:r>
            <w:r w:rsidRPr="004E1A4B">
              <w:rPr>
                <w:szCs w:val="22"/>
                <w:lang w:val="ro-RO"/>
              </w:rPr>
              <w:t>9%)</w:t>
            </w:r>
          </w:p>
        </w:tc>
      </w:tr>
      <w:tr w:rsidR="00053465" w:rsidRPr="007C1337" w14:paraId="55A3B829" w14:textId="77777777">
        <w:trPr>
          <w:cantSplit/>
        </w:trPr>
        <w:tc>
          <w:tcPr>
            <w:tcW w:w="2264" w:type="pct"/>
            <w:tcBorders>
              <w:left w:val="single" w:sz="4" w:space="0" w:color="auto"/>
            </w:tcBorders>
            <w:vAlign w:val="center"/>
          </w:tcPr>
          <w:p w14:paraId="20C6C869" w14:textId="77777777" w:rsidR="00053465" w:rsidRPr="007C1337" w:rsidRDefault="00053465" w:rsidP="007C1337">
            <w:pPr>
              <w:keepNext/>
              <w:tabs>
                <w:tab w:val="left" w:pos="3243"/>
              </w:tabs>
              <w:spacing w:line="240" w:lineRule="auto"/>
              <w:rPr>
                <w:rFonts w:eastAsia="MS Mincho"/>
                <w:szCs w:val="22"/>
                <w:lang w:val="ro-RO"/>
              </w:rPr>
            </w:pPr>
            <w:r w:rsidRPr="007C1337">
              <w:rPr>
                <w:rFonts w:eastAsia="MS Mincho"/>
                <w:szCs w:val="22"/>
                <w:lang w:val="ro-RO"/>
              </w:rPr>
              <w:t>&gt;20 LS</w:t>
            </w:r>
            <w:r>
              <w:rPr>
                <w:szCs w:val="22"/>
                <w:lang w:val="ro-RO"/>
              </w:rPr>
              <w:t>V</w:t>
            </w:r>
            <w:r w:rsidRPr="007C1337">
              <w:rPr>
                <w:rFonts w:eastAsia="MS Mincho"/>
                <w:szCs w:val="22"/>
                <w:lang w:val="ro-RO"/>
              </w:rPr>
              <w:t>N</w:t>
            </w:r>
          </w:p>
        </w:tc>
        <w:tc>
          <w:tcPr>
            <w:tcW w:w="1237" w:type="pct"/>
            <w:tcBorders>
              <w:left w:val="nil"/>
            </w:tcBorders>
            <w:vAlign w:val="bottom"/>
          </w:tcPr>
          <w:p w14:paraId="05032A82" w14:textId="77777777" w:rsidR="00053465" w:rsidRPr="001F63C7" w:rsidRDefault="00053465" w:rsidP="001F63C7">
            <w:pPr>
              <w:keepNext/>
              <w:tabs>
                <w:tab w:val="right" w:pos="1175"/>
                <w:tab w:val="decimal" w:pos="1495"/>
              </w:tabs>
              <w:spacing w:line="240" w:lineRule="auto"/>
              <w:rPr>
                <w:rFonts w:eastAsia="MS Mincho"/>
                <w:szCs w:val="22"/>
                <w:lang w:val="ro-RO"/>
              </w:rPr>
            </w:pPr>
            <w:r w:rsidRPr="007610F9">
              <w:rPr>
                <w:rFonts w:eastAsia="MS Mincho"/>
                <w:szCs w:val="22"/>
                <w:lang w:val="ro-RO"/>
              </w:rPr>
              <w:t>4/994 (0,4%)</w:t>
            </w:r>
          </w:p>
        </w:tc>
        <w:tc>
          <w:tcPr>
            <w:tcW w:w="1499" w:type="pct"/>
            <w:tcBorders>
              <w:left w:val="nil"/>
              <w:right w:val="single" w:sz="4" w:space="0" w:color="auto"/>
            </w:tcBorders>
            <w:vAlign w:val="bottom"/>
          </w:tcPr>
          <w:p w14:paraId="65825FD7" w14:textId="77777777" w:rsidR="00053465" w:rsidRPr="001F63C7" w:rsidRDefault="00053465" w:rsidP="001F63C7">
            <w:pPr>
              <w:keepNext/>
              <w:tabs>
                <w:tab w:val="right" w:pos="1175"/>
                <w:tab w:val="decimal" w:pos="1495"/>
              </w:tabs>
              <w:spacing w:line="240" w:lineRule="auto"/>
              <w:rPr>
                <w:rFonts w:eastAsia="MS Mincho"/>
                <w:szCs w:val="22"/>
                <w:lang w:val="ro-RO"/>
              </w:rPr>
            </w:pPr>
            <w:r w:rsidRPr="00486989">
              <w:rPr>
                <w:rFonts w:eastAsia="MS Mincho"/>
                <w:szCs w:val="22"/>
                <w:lang w:val="ro-RO"/>
              </w:rPr>
              <w:t>3/999 (0,3%)</w:t>
            </w:r>
          </w:p>
        </w:tc>
      </w:tr>
      <w:tr w:rsidR="00053465" w:rsidRPr="007C1337" w14:paraId="4E59ADB2" w14:textId="77777777">
        <w:trPr>
          <w:cantSplit/>
        </w:trPr>
        <w:tc>
          <w:tcPr>
            <w:tcW w:w="2264" w:type="pct"/>
            <w:tcBorders>
              <w:left w:val="single" w:sz="4" w:space="0" w:color="auto"/>
              <w:bottom w:val="single" w:sz="4" w:space="0" w:color="000000"/>
            </w:tcBorders>
            <w:vAlign w:val="center"/>
          </w:tcPr>
          <w:p w14:paraId="04DCDCCF" w14:textId="77777777" w:rsidR="00053465" w:rsidRPr="007C1337" w:rsidRDefault="00053465" w:rsidP="006379E7">
            <w:pPr>
              <w:tabs>
                <w:tab w:val="left" w:pos="3243"/>
              </w:tabs>
              <w:spacing w:line="240" w:lineRule="auto"/>
              <w:rPr>
                <w:rFonts w:eastAsia="MS Mincho"/>
                <w:szCs w:val="22"/>
                <w:lang w:val="ro-RO"/>
              </w:rPr>
            </w:pPr>
            <w:r w:rsidRPr="007C1337">
              <w:rPr>
                <w:rFonts w:eastAsia="MS Mincho"/>
                <w:szCs w:val="22"/>
                <w:lang w:val="ro-RO"/>
              </w:rPr>
              <w:t>ALT &gt;3 LS</w:t>
            </w:r>
            <w:r>
              <w:rPr>
                <w:szCs w:val="22"/>
                <w:lang w:val="ro-RO"/>
              </w:rPr>
              <w:t>V</w:t>
            </w:r>
            <w:r w:rsidRPr="007C1337">
              <w:rPr>
                <w:rFonts w:eastAsia="MS Mincho"/>
                <w:szCs w:val="22"/>
                <w:lang w:val="ro-RO"/>
              </w:rPr>
              <w:t xml:space="preserve">N şi </w:t>
            </w:r>
            <w:r w:rsidR="00974220">
              <w:rPr>
                <w:rFonts w:eastAsia="MS Mincho"/>
                <w:szCs w:val="22"/>
                <w:lang w:val="ro-RO"/>
              </w:rPr>
              <w:t xml:space="preserve">bilirubinemia </w:t>
            </w:r>
            <w:r>
              <w:rPr>
                <w:rFonts w:eastAsia="MS Mincho"/>
                <w:szCs w:val="22"/>
                <w:lang w:val="ro-RO"/>
              </w:rPr>
              <w:t>totală</w:t>
            </w:r>
            <w:r w:rsidRPr="007C1337">
              <w:rPr>
                <w:rFonts w:eastAsia="MS Mincho"/>
                <w:szCs w:val="22"/>
                <w:lang w:val="ro-RO"/>
              </w:rPr>
              <w:t xml:space="preserve"> &gt;2 LS</w:t>
            </w:r>
            <w:r>
              <w:rPr>
                <w:szCs w:val="22"/>
                <w:lang w:val="ro-RO"/>
              </w:rPr>
              <w:t>V</w:t>
            </w:r>
            <w:r w:rsidRPr="007C1337">
              <w:rPr>
                <w:rFonts w:eastAsia="MS Mincho"/>
                <w:szCs w:val="22"/>
                <w:lang w:val="ro-RO"/>
              </w:rPr>
              <w:t>N</w:t>
            </w:r>
          </w:p>
        </w:tc>
        <w:tc>
          <w:tcPr>
            <w:tcW w:w="1237" w:type="pct"/>
            <w:tcBorders>
              <w:left w:val="nil"/>
              <w:bottom w:val="single" w:sz="4" w:space="0" w:color="000000"/>
            </w:tcBorders>
            <w:vAlign w:val="bottom"/>
          </w:tcPr>
          <w:p w14:paraId="280F917F" w14:textId="77777777" w:rsidR="00053465" w:rsidRPr="001F63C7" w:rsidRDefault="00053465" w:rsidP="001F63C7">
            <w:pPr>
              <w:tabs>
                <w:tab w:val="right" w:pos="1175"/>
                <w:tab w:val="decimal" w:pos="1495"/>
              </w:tabs>
              <w:spacing w:line="240" w:lineRule="auto"/>
              <w:rPr>
                <w:rFonts w:eastAsia="MS Mincho"/>
                <w:szCs w:val="22"/>
                <w:lang w:val="ro-RO"/>
              </w:rPr>
            </w:pPr>
            <w:r w:rsidRPr="00FA20F5">
              <w:rPr>
                <w:rFonts w:eastAsia="MS Mincho"/>
                <w:szCs w:val="22"/>
                <w:lang w:val="ro-RO"/>
              </w:rPr>
              <w:t>5/994 (0,5%)</w:t>
            </w:r>
          </w:p>
        </w:tc>
        <w:tc>
          <w:tcPr>
            <w:tcW w:w="1499" w:type="pct"/>
            <w:tcBorders>
              <w:left w:val="nil"/>
              <w:bottom w:val="single" w:sz="4" w:space="0" w:color="000000"/>
              <w:right w:val="single" w:sz="4" w:space="0" w:color="auto"/>
            </w:tcBorders>
            <w:vAlign w:val="bottom"/>
          </w:tcPr>
          <w:p w14:paraId="784D73A0" w14:textId="77777777" w:rsidR="00053465" w:rsidRPr="001F63C7" w:rsidRDefault="00053465" w:rsidP="001F63C7">
            <w:pPr>
              <w:tabs>
                <w:tab w:val="right" w:pos="1175"/>
                <w:tab w:val="decimal" w:pos="1495"/>
              </w:tabs>
              <w:spacing w:line="240" w:lineRule="auto"/>
              <w:rPr>
                <w:rFonts w:eastAsia="MS Mincho"/>
                <w:szCs w:val="22"/>
                <w:lang w:val="ro-RO"/>
              </w:rPr>
            </w:pPr>
            <w:r w:rsidRPr="00DB6194">
              <w:rPr>
                <w:rFonts w:eastAsia="MS Mincho"/>
                <w:szCs w:val="22"/>
                <w:lang w:val="ro-RO"/>
              </w:rPr>
              <w:t>3/999 (0,3%)</w:t>
            </w:r>
          </w:p>
        </w:tc>
      </w:tr>
    </w:tbl>
    <w:p w14:paraId="61696725" w14:textId="77777777" w:rsidR="00FF656B" w:rsidRPr="007C1337" w:rsidRDefault="00FF656B" w:rsidP="007C1337">
      <w:pPr>
        <w:spacing w:line="240" w:lineRule="auto"/>
        <w:rPr>
          <w:noProof/>
          <w:szCs w:val="22"/>
          <w:lang w:val="ro-RO"/>
        </w:rPr>
      </w:pPr>
    </w:p>
    <w:p w14:paraId="23A6DC59" w14:textId="77777777" w:rsidR="00FF656B" w:rsidRPr="00212CD5" w:rsidRDefault="00D62FEA" w:rsidP="00694502">
      <w:pPr>
        <w:autoSpaceDE w:val="0"/>
        <w:autoSpaceDN w:val="0"/>
        <w:adjustRightInd w:val="0"/>
        <w:spacing w:line="240" w:lineRule="auto"/>
        <w:rPr>
          <w:noProof/>
          <w:szCs w:val="22"/>
          <w:lang w:val="ro-RO"/>
        </w:rPr>
      </w:pPr>
      <w:r w:rsidRPr="008F6FA3">
        <w:rPr>
          <w:szCs w:val="22"/>
          <w:lang w:val="ro-RO"/>
        </w:rPr>
        <w:t xml:space="preserve">Creşteri uşoare ale </w:t>
      </w:r>
      <w:r w:rsidR="00D226BB" w:rsidRPr="008F6FA3">
        <w:rPr>
          <w:szCs w:val="22"/>
          <w:lang w:val="ro-RO"/>
        </w:rPr>
        <w:t xml:space="preserve">valorilor </w:t>
      </w:r>
      <w:r w:rsidR="00974220">
        <w:rPr>
          <w:szCs w:val="22"/>
          <w:lang w:val="ro-RO"/>
        </w:rPr>
        <w:t xml:space="preserve">serice ale </w:t>
      </w:r>
      <w:r w:rsidRPr="008F6FA3">
        <w:rPr>
          <w:szCs w:val="22"/>
          <w:lang w:val="ro-RO"/>
        </w:rPr>
        <w:t>transaminazelor</w:t>
      </w:r>
      <w:r w:rsidR="000E34D4" w:rsidRPr="008F6FA3">
        <w:rPr>
          <w:szCs w:val="22"/>
          <w:lang w:val="ro-RO"/>
        </w:rPr>
        <w:t>,</w:t>
      </w:r>
      <w:r w:rsidR="00D226BB" w:rsidRPr="008F6FA3">
        <w:rPr>
          <w:szCs w:val="22"/>
          <w:lang w:val="ro-RO"/>
        </w:rPr>
        <w:t xml:space="preserve"> </w:t>
      </w:r>
      <w:r w:rsidRPr="008F6FA3">
        <w:rPr>
          <w:szCs w:val="22"/>
          <w:lang w:val="ro-RO"/>
        </w:rPr>
        <w:t>valor</w:t>
      </w:r>
      <w:r w:rsidR="00D226BB" w:rsidRPr="008F6FA3">
        <w:rPr>
          <w:szCs w:val="22"/>
          <w:lang w:val="ro-RO"/>
        </w:rPr>
        <w:t>i</w:t>
      </w:r>
      <w:r w:rsidR="00422CFB" w:rsidRPr="008F6FA3">
        <w:rPr>
          <w:szCs w:val="22"/>
          <w:lang w:val="ro-RO"/>
        </w:rPr>
        <w:t xml:space="preserve"> </w:t>
      </w:r>
      <w:r w:rsidR="00974220">
        <w:rPr>
          <w:szCs w:val="22"/>
          <w:lang w:val="ro-RO"/>
        </w:rPr>
        <w:t xml:space="preserve">serice ale </w:t>
      </w:r>
      <w:r w:rsidR="00422CFB" w:rsidRPr="008F6FA3">
        <w:rPr>
          <w:szCs w:val="22"/>
          <w:lang w:val="ro-RO"/>
        </w:rPr>
        <w:t xml:space="preserve">ale </w:t>
      </w:r>
      <w:r w:rsidRPr="008F6FA3">
        <w:rPr>
          <w:szCs w:val="22"/>
          <w:lang w:val="ro-RO"/>
        </w:rPr>
        <w:t>ALT mai mic</w:t>
      </w:r>
      <w:r w:rsidR="00D226BB" w:rsidRPr="008F6FA3">
        <w:rPr>
          <w:szCs w:val="22"/>
          <w:lang w:val="ro-RO"/>
        </w:rPr>
        <w:t>i</w:t>
      </w:r>
      <w:r w:rsidRPr="008F6FA3">
        <w:rPr>
          <w:szCs w:val="22"/>
          <w:lang w:val="ro-RO"/>
        </w:rPr>
        <w:t xml:space="preserve"> sau egal</w:t>
      </w:r>
      <w:r w:rsidR="00D226BB" w:rsidRPr="008F6FA3">
        <w:rPr>
          <w:szCs w:val="22"/>
          <w:lang w:val="ro-RO"/>
        </w:rPr>
        <w:t>e</w:t>
      </w:r>
      <w:r w:rsidRPr="008F6FA3">
        <w:rPr>
          <w:szCs w:val="22"/>
          <w:lang w:val="ro-RO"/>
        </w:rPr>
        <w:t xml:space="preserve"> cu de 3</w:t>
      </w:r>
      <w:r w:rsidR="000E34D4" w:rsidRPr="008F6FA3">
        <w:rPr>
          <w:szCs w:val="22"/>
          <w:lang w:val="ro-RO"/>
        </w:rPr>
        <w:t> </w:t>
      </w:r>
      <w:r w:rsidRPr="008F6FA3">
        <w:rPr>
          <w:szCs w:val="22"/>
          <w:lang w:val="ro-RO"/>
        </w:rPr>
        <w:t>ori LS</w:t>
      </w:r>
      <w:r w:rsidR="00D226BB" w:rsidRPr="008F6FA3">
        <w:rPr>
          <w:szCs w:val="22"/>
          <w:lang w:val="ro-RO"/>
        </w:rPr>
        <w:t>V</w:t>
      </w:r>
      <w:r w:rsidRPr="008F6FA3">
        <w:rPr>
          <w:szCs w:val="22"/>
          <w:lang w:val="ro-RO"/>
        </w:rPr>
        <w:t xml:space="preserve">N au fost mai frecvent </w:t>
      </w:r>
      <w:r w:rsidR="00D226BB" w:rsidRPr="008F6FA3">
        <w:rPr>
          <w:szCs w:val="22"/>
          <w:lang w:val="ro-RO"/>
        </w:rPr>
        <w:t xml:space="preserve">observate </w:t>
      </w:r>
      <w:r w:rsidRPr="008F6FA3">
        <w:rPr>
          <w:szCs w:val="22"/>
          <w:lang w:val="ro-RO"/>
        </w:rPr>
        <w:t xml:space="preserve">în </w:t>
      </w:r>
      <w:r w:rsidR="00974220">
        <w:rPr>
          <w:szCs w:val="22"/>
          <w:lang w:val="ro-RO"/>
        </w:rPr>
        <w:t>grupurile de</w:t>
      </w:r>
      <w:r w:rsidR="00974220" w:rsidRPr="008F6FA3">
        <w:rPr>
          <w:szCs w:val="22"/>
          <w:lang w:val="ro-RO"/>
        </w:rPr>
        <w:t xml:space="preserve"> trata</w:t>
      </w:r>
      <w:r w:rsidR="00974220">
        <w:rPr>
          <w:szCs w:val="22"/>
          <w:lang w:val="ro-RO"/>
        </w:rPr>
        <w:t>ment</w:t>
      </w:r>
      <w:r w:rsidR="00974220" w:rsidRPr="008F6FA3">
        <w:rPr>
          <w:szCs w:val="22"/>
          <w:lang w:val="ro-RO"/>
        </w:rPr>
        <w:t xml:space="preserve"> </w:t>
      </w:r>
      <w:r w:rsidRPr="008F6FA3">
        <w:rPr>
          <w:szCs w:val="22"/>
          <w:lang w:val="ro-RO"/>
        </w:rPr>
        <w:t>cu teriflunomid</w:t>
      </w:r>
      <w:r w:rsidR="00D226BB" w:rsidRPr="008F6FA3">
        <w:rPr>
          <w:szCs w:val="22"/>
          <w:lang w:val="ro-RO"/>
        </w:rPr>
        <w:t>ă,</w:t>
      </w:r>
      <w:r w:rsidRPr="008F6FA3">
        <w:rPr>
          <w:szCs w:val="22"/>
          <w:lang w:val="ro-RO"/>
        </w:rPr>
        <w:t xml:space="preserve"> </w:t>
      </w:r>
      <w:r w:rsidR="00D226BB" w:rsidRPr="008F6FA3">
        <w:rPr>
          <w:szCs w:val="22"/>
          <w:lang w:val="ro-RO"/>
        </w:rPr>
        <w:t>comparativ</w:t>
      </w:r>
      <w:r w:rsidRPr="008F6FA3">
        <w:rPr>
          <w:szCs w:val="22"/>
          <w:lang w:val="ro-RO"/>
        </w:rPr>
        <w:t xml:space="preserve"> cu placebo. Frecvenţa creşterilor </w:t>
      </w:r>
      <w:r w:rsidR="00A36322">
        <w:rPr>
          <w:szCs w:val="22"/>
          <w:lang w:val="ro-RO"/>
        </w:rPr>
        <w:t xml:space="preserve">de </w:t>
      </w:r>
      <w:r w:rsidRPr="008F6FA3">
        <w:rPr>
          <w:szCs w:val="22"/>
          <w:lang w:val="ro-RO"/>
        </w:rPr>
        <w:t>peste 3 ori LS</w:t>
      </w:r>
      <w:r w:rsidR="00D226BB" w:rsidRPr="008F6FA3">
        <w:rPr>
          <w:szCs w:val="22"/>
          <w:lang w:val="ro-RO"/>
        </w:rPr>
        <w:t>V</w:t>
      </w:r>
      <w:r w:rsidRPr="008F6FA3">
        <w:rPr>
          <w:szCs w:val="22"/>
          <w:lang w:val="ro-RO"/>
        </w:rPr>
        <w:t xml:space="preserve">N sau mai </w:t>
      </w:r>
      <w:r w:rsidR="00D35DE8" w:rsidRPr="008F6FA3">
        <w:rPr>
          <w:szCs w:val="22"/>
          <w:lang w:val="ro-RO"/>
        </w:rPr>
        <w:t xml:space="preserve">mari </w:t>
      </w:r>
      <w:r w:rsidRPr="008F6FA3">
        <w:rPr>
          <w:szCs w:val="22"/>
          <w:lang w:val="ro-RO"/>
        </w:rPr>
        <w:t xml:space="preserve">a fost echilibrată în cadrul </w:t>
      </w:r>
      <w:r w:rsidR="00974220" w:rsidRPr="008F6FA3">
        <w:rPr>
          <w:szCs w:val="22"/>
          <w:lang w:val="ro-RO"/>
        </w:rPr>
        <w:t>grup</w:t>
      </w:r>
      <w:r w:rsidR="00974220">
        <w:rPr>
          <w:szCs w:val="22"/>
          <w:lang w:val="ro-RO"/>
        </w:rPr>
        <w:t>urilor</w:t>
      </w:r>
      <w:r w:rsidR="00974220" w:rsidRPr="008F6FA3">
        <w:rPr>
          <w:szCs w:val="22"/>
          <w:lang w:val="ro-RO"/>
        </w:rPr>
        <w:t xml:space="preserve"> </w:t>
      </w:r>
      <w:r w:rsidRPr="008F6FA3">
        <w:rPr>
          <w:szCs w:val="22"/>
          <w:lang w:val="ro-RO"/>
        </w:rPr>
        <w:t>de tratament.</w:t>
      </w:r>
      <w:r w:rsidRPr="0024251B">
        <w:rPr>
          <w:szCs w:val="22"/>
          <w:lang w:val="ro-RO"/>
        </w:rPr>
        <w:t xml:space="preserve"> Aceste creşteri ale</w:t>
      </w:r>
      <w:r w:rsidR="00402CDF">
        <w:rPr>
          <w:szCs w:val="22"/>
          <w:lang w:val="ro-RO"/>
        </w:rPr>
        <w:t xml:space="preserve"> valorilor</w:t>
      </w:r>
      <w:r w:rsidRPr="00212CD5">
        <w:rPr>
          <w:szCs w:val="22"/>
          <w:lang w:val="ro-RO"/>
        </w:rPr>
        <w:t xml:space="preserve"> </w:t>
      </w:r>
      <w:r w:rsidR="00974220">
        <w:rPr>
          <w:szCs w:val="22"/>
          <w:lang w:val="ro-RO"/>
        </w:rPr>
        <w:t xml:space="preserve">serice ale </w:t>
      </w:r>
      <w:r w:rsidRPr="00212CD5">
        <w:rPr>
          <w:szCs w:val="22"/>
          <w:lang w:val="ro-RO"/>
        </w:rPr>
        <w:t>transaminazelor au apărut</w:t>
      </w:r>
      <w:r w:rsidR="00DF0AE8">
        <w:rPr>
          <w:szCs w:val="22"/>
          <w:lang w:val="ro-RO"/>
        </w:rPr>
        <w:t>,</w:t>
      </w:r>
      <w:r w:rsidRPr="00212CD5">
        <w:rPr>
          <w:szCs w:val="22"/>
          <w:lang w:val="ro-RO"/>
        </w:rPr>
        <w:t xml:space="preserve"> mai ales</w:t>
      </w:r>
      <w:r w:rsidR="00DF0AE8">
        <w:rPr>
          <w:szCs w:val="22"/>
          <w:lang w:val="ro-RO"/>
        </w:rPr>
        <w:t>,</w:t>
      </w:r>
      <w:r w:rsidRPr="00212CD5">
        <w:rPr>
          <w:szCs w:val="22"/>
          <w:lang w:val="ro-RO"/>
        </w:rPr>
        <w:t xml:space="preserve"> în primele 6</w:t>
      </w:r>
      <w:r w:rsidR="00DF0AE8">
        <w:rPr>
          <w:szCs w:val="22"/>
          <w:lang w:val="ro-RO"/>
        </w:rPr>
        <w:t> </w:t>
      </w:r>
      <w:r w:rsidRPr="00212CD5">
        <w:rPr>
          <w:szCs w:val="22"/>
          <w:lang w:val="ro-RO"/>
        </w:rPr>
        <w:t xml:space="preserve">luni de tratament şi au fost reversibile după </w:t>
      </w:r>
      <w:r w:rsidR="00DF0AE8">
        <w:rPr>
          <w:szCs w:val="22"/>
          <w:lang w:val="ro-RO"/>
        </w:rPr>
        <w:t>oprirea</w:t>
      </w:r>
      <w:r w:rsidR="00DF0AE8" w:rsidRPr="00212CD5">
        <w:rPr>
          <w:szCs w:val="22"/>
          <w:lang w:val="ro-RO"/>
        </w:rPr>
        <w:t xml:space="preserve"> </w:t>
      </w:r>
      <w:r w:rsidRPr="00212CD5">
        <w:rPr>
          <w:szCs w:val="22"/>
          <w:lang w:val="ro-RO"/>
        </w:rPr>
        <w:t xml:space="preserve">acestuia. </w:t>
      </w:r>
      <w:r w:rsidR="00DF0AE8">
        <w:rPr>
          <w:szCs w:val="22"/>
          <w:lang w:val="ro-RO"/>
        </w:rPr>
        <w:t>Timpul</w:t>
      </w:r>
      <w:r w:rsidR="00DF0AE8" w:rsidRPr="00212CD5">
        <w:rPr>
          <w:szCs w:val="22"/>
          <w:lang w:val="ro-RO"/>
        </w:rPr>
        <w:t xml:space="preserve"> </w:t>
      </w:r>
      <w:r w:rsidRPr="00212CD5">
        <w:rPr>
          <w:szCs w:val="22"/>
          <w:lang w:val="ro-RO"/>
        </w:rPr>
        <w:t xml:space="preserve">de </w:t>
      </w:r>
      <w:r w:rsidR="00DF0AE8">
        <w:rPr>
          <w:szCs w:val="22"/>
          <w:lang w:val="ro-RO"/>
        </w:rPr>
        <w:t>remitere</w:t>
      </w:r>
      <w:r w:rsidR="00DF0AE8" w:rsidRPr="00212CD5">
        <w:rPr>
          <w:szCs w:val="22"/>
          <w:lang w:val="ro-RO"/>
        </w:rPr>
        <w:t xml:space="preserve"> </w:t>
      </w:r>
      <w:r w:rsidRPr="00212CD5">
        <w:rPr>
          <w:szCs w:val="22"/>
          <w:lang w:val="ro-RO"/>
        </w:rPr>
        <w:t>a variat între luni şi ani.</w:t>
      </w:r>
    </w:p>
    <w:p w14:paraId="535FF701" w14:textId="77777777" w:rsidR="00FF656B" w:rsidRPr="00212CD5" w:rsidRDefault="00FF656B" w:rsidP="00D35DE8">
      <w:pPr>
        <w:autoSpaceDE w:val="0"/>
        <w:autoSpaceDN w:val="0"/>
        <w:adjustRightInd w:val="0"/>
        <w:spacing w:line="240" w:lineRule="auto"/>
        <w:rPr>
          <w:szCs w:val="22"/>
          <w:lang w:val="ro-RO"/>
        </w:rPr>
      </w:pPr>
    </w:p>
    <w:p w14:paraId="2393D5CE" w14:textId="77777777" w:rsidR="008C26E4" w:rsidRPr="00212CD5" w:rsidRDefault="006414CF" w:rsidP="00CB62BA">
      <w:pPr>
        <w:autoSpaceDE w:val="0"/>
        <w:autoSpaceDN w:val="0"/>
        <w:adjustRightInd w:val="0"/>
        <w:spacing w:line="240" w:lineRule="auto"/>
        <w:rPr>
          <w:i/>
          <w:noProof/>
          <w:szCs w:val="22"/>
          <w:lang w:val="ro-RO"/>
        </w:rPr>
      </w:pPr>
      <w:r>
        <w:rPr>
          <w:i/>
          <w:szCs w:val="22"/>
          <w:lang w:val="ro-RO"/>
        </w:rPr>
        <w:t>Reacţii</w:t>
      </w:r>
      <w:r w:rsidRPr="00212CD5">
        <w:rPr>
          <w:i/>
          <w:szCs w:val="22"/>
          <w:lang w:val="ro-RO"/>
        </w:rPr>
        <w:t xml:space="preserve"> </w:t>
      </w:r>
      <w:r w:rsidR="008C26E4" w:rsidRPr="00212CD5">
        <w:rPr>
          <w:i/>
          <w:szCs w:val="22"/>
          <w:lang w:val="ro-RO"/>
        </w:rPr>
        <w:t>asupra tensiunii arteriale</w:t>
      </w:r>
    </w:p>
    <w:p w14:paraId="797DFDA6" w14:textId="77777777" w:rsidR="008C26E4" w:rsidRPr="00212CD5" w:rsidRDefault="008C26E4" w:rsidP="00CB62BA">
      <w:pPr>
        <w:spacing w:line="240" w:lineRule="auto"/>
        <w:rPr>
          <w:noProof/>
          <w:szCs w:val="22"/>
          <w:lang w:val="ro-RO"/>
        </w:rPr>
      </w:pPr>
      <w:r w:rsidRPr="00212CD5">
        <w:rPr>
          <w:szCs w:val="22"/>
          <w:lang w:val="ro-RO"/>
        </w:rPr>
        <w:t>În studiil</w:t>
      </w:r>
      <w:r w:rsidR="006414CF">
        <w:rPr>
          <w:szCs w:val="22"/>
          <w:lang w:val="ro-RO"/>
        </w:rPr>
        <w:t>e</w:t>
      </w:r>
      <w:r w:rsidRPr="00212CD5">
        <w:rPr>
          <w:szCs w:val="22"/>
          <w:lang w:val="ro-RO"/>
        </w:rPr>
        <w:t xml:space="preserve"> </w:t>
      </w:r>
      <w:r w:rsidR="00DF0AE8" w:rsidRPr="00212CD5">
        <w:rPr>
          <w:szCs w:val="22"/>
          <w:lang w:val="ro-RO"/>
        </w:rPr>
        <w:t>placebo</w:t>
      </w:r>
      <w:r w:rsidR="00DF0AE8">
        <w:rPr>
          <w:szCs w:val="22"/>
          <w:lang w:val="ro-RO"/>
        </w:rPr>
        <w:t>-</w:t>
      </w:r>
      <w:r w:rsidRPr="00212CD5">
        <w:rPr>
          <w:szCs w:val="22"/>
          <w:lang w:val="ro-RO"/>
        </w:rPr>
        <w:t>controlate</w:t>
      </w:r>
      <w:r w:rsidR="00BD13F7">
        <w:rPr>
          <w:szCs w:val="22"/>
          <w:lang w:val="ro-RO"/>
        </w:rPr>
        <w:t xml:space="preserve"> efectuate la pacienți adulți</w:t>
      </w:r>
      <w:r w:rsidRPr="00212CD5">
        <w:rPr>
          <w:szCs w:val="22"/>
          <w:lang w:val="ro-RO"/>
        </w:rPr>
        <w:t>, au fost stabilite următoarele:</w:t>
      </w:r>
    </w:p>
    <w:p w14:paraId="7178C3E2" w14:textId="77777777" w:rsidR="008C26E4" w:rsidRPr="00212CD5" w:rsidRDefault="008C26E4" w:rsidP="00120E85">
      <w:pPr>
        <w:numPr>
          <w:ilvl w:val="0"/>
          <w:numId w:val="6"/>
        </w:numPr>
        <w:tabs>
          <w:tab w:val="clear" w:pos="360"/>
          <w:tab w:val="clear" w:pos="567"/>
          <w:tab w:val="num" w:pos="-2552"/>
        </w:tabs>
        <w:spacing w:line="240" w:lineRule="auto"/>
        <w:ind w:left="567" w:hanging="567"/>
        <w:rPr>
          <w:noProof/>
          <w:szCs w:val="22"/>
          <w:lang w:val="ro-RO"/>
        </w:rPr>
      </w:pPr>
      <w:r w:rsidRPr="00D35DE8">
        <w:rPr>
          <w:szCs w:val="22"/>
          <w:lang w:val="ro-RO"/>
        </w:rPr>
        <w:t xml:space="preserve">tensiunea arterială sistolică a fost </w:t>
      </w:r>
      <w:r w:rsidR="00453469">
        <w:rPr>
          <w:szCs w:val="22"/>
          <w:lang w:val="ro-RO"/>
        </w:rPr>
        <w:t xml:space="preserve">mai mare de </w:t>
      </w:r>
      <w:r w:rsidRPr="00D35DE8">
        <w:rPr>
          <w:szCs w:val="22"/>
          <w:lang w:val="ro-RO"/>
        </w:rPr>
        <w:t xml:space="preserve">140 mmHg </w:t>
      </w:r>
      <w:r w:rsidRPr="00FF44E6">
        <w:rPr>
          <w:szCs w:val="22"/>
          <w:lang w:val="ro-RO"/>
        </w:rPr>
        <w:t>la</w:t>
      </w:r>
      <w:r w:rsidRPr="00212CD5">
        <w:rPr>
          <w:szCs w:val="22"/>
          <w:lang w:val="ro-RO"/>
        </w:rPr>
        <w:t xml:space="preserve"> </w:t>
      </w:r>
      <w:r w:rsidR="00F16A74">
        <w:rPr>
          <w:szCs w:val="22"/>
          <w:lang w:val="ro-RO"/>
        </w:rPr>
        <w:t>19,9</w:t>
      </w:r>
      <w:r w:rsidRPr="00212CD5">
        <w:rPr>
          <w:szCs w:val="22"/>
          <w:lang w:val="ro-RO"/>
        </w:rPr>
        <w:t xml:space="preserve">% din pacienţii </w:t>
      </w:r>
      <w:r w:rsidR="00DF0AE8">
        <w:rPr>
          <w:szCs w:val="22"/>
          <w:lang w:val="ro-RO"/>
        </w:rPr>
        <w:t>trataţi cu</w:t>
      </w:r>
      <w:r w:rsidRPr="00212CD5">
        <w:rPr>
          <w:szCs w:val="22"/>
          <w:lang w:val="ro-RO"/>
        </w:rPr>
        <w:t xml:space="preserve"> </w:t>
      </w:r>
      <w:r w:rsidR="00DF0AE8">
        <w:rPr>
          <w:szCs w:val="22"/>
          <w:lang w:val="ro-RO"/>
        </w:rPr>
        <w:t>teriflunomidă</w:t>
      </w:r>
      <w:r w:rsidR="00DF0AE8" w:rsidRPr="00212CD5">
        <w:rPr>
          <w:szCs w:val="22"/>
          <w:lang w:val="ro-RO"/>
        </w:rPr>
        <w:t xml:space="preserve"> </w:t>
      </w:r>
      <w:r w:rsidRPr="00212CD5">
        <w:rPr>
          <w:szCs w:val="22"/>
          <w:lang w:val="ro-RO"/>
        </w:rPr>
        <w:t xml:space="preserve">14 mg/zi, </w:t>
      </w:r>
      <w:r w:rsidR="00DF0AE8">
        <w:rPr>
          <w:szCs w:val="22"/>
          <w:lang w:val="ro-RO"/>
        </w:rPr>
        <w:t>comparativ</w:t>
      </w:r>
      <w:r w:rsidRPr="00212CD5">
        <w:rPr>
          <w:szCs w:val="22"/>
          <w:lang w:val="ro-RO"/>
        </w:rPr>
        <w:t xml:space="preserve"> cu </w:t>
      </w:r>
      <w:r w:rsidR="00F16A74">
        <w:rPr>
          <w:szCs w:val="22"/>
          <w:lang w:val="ro-RO"/>
        </w:rPr>
        <w:t>15,5</w:t>
      </w:r>
      <w:r w:rsidRPr="00212CD5">
        <w:rPr>
          <w:szCs w:val="22"/>
          <w:lang w:val="ro-RO"/>
        </w:rPr>
        <w:t xml:space="preserve">% </w:t>
      </w:r>
      <w:r w:rsidR="00DF0AE8">
        <w:rPr>
          <w:szCs w:val="22"/>
          <w:lang w:val="ro-RO"/>
        </w:rPr>
        <w:t>din</w:t>
      </w:r>
      <w:r w:rsidR="00DF0AE8" w:rsidRPr="00212CD5">
        <w:rPr>
          <w:szCs w:val="22"/>
          <w:lang w:val="ro-RO"/>
        </w:rPr>
        <w:t xml:space="preserve"> </w:t>
      </w:r>
      <w:r w:rsidRPr="00212CD5">
        <w:rPr>
          <w:szCs w:val="22"/>
          <w:lang w:val="ro-RO"/>
        </w:rPr>
        <w:t>pacienţii</w:t>
      </w:r>
      <w:r w:rsidR="004D47E4" w:rsidRPr="004D47E4">
        <w:rPr>
          <w:szCs w:val="22"/>
          <w:lang w:val="ro-RO"/>
        </w:rPr>
        <w:t xml:space="preserve"> </w:t>
      </w:r>
      <w:r w:rsidR="004D47E4">
        <w:rPr>
          <w:szCs w:val="22"/>
          <w:lang w:val="ro-RO"/>
        </w:rPr>
        <w:t xml:space="preserve">cărora li </w:t>
      </w:r>
      <w:r w:rsidR="00DF0AE8">
        <w:rPr>
          <w:szCs w:val="22"/>
          <w:lang w:val="ro-RO"/>
        </w:rPr>
        <w:t>s-a administrat</w:t>
      </w:r>
      <w:r w:rsidRPr="00212CD5">
        <w:rPr>
          <w:szCs w:val="22"/>
          <w:lang w:val="ro-RO"/>
        </w:rPr>
        <w:t xml:space="preserve"> placebo; </w:t>
      </w:r>
    </w:p>
    <w:p w14:paraId="40FFBB99" w14:textId="77777777" w:rsidR="008C26E4" w:rsidRPr="00212CD5" w:rsidRDefault="008C26E4" w:rsidP="00120E85">
      <w:pPr>
        <w:numPr>
          <w:ilvl w:val="0"/>
          <w:numId w:val="6"/>
        </w:numPr>
        <w:tabs>
          <w:tab w:val="clear" w:pos="360"/>
          <w:tab w:val="clear" w:pos="567"/>
          <w:tab w:val="num" w:pos="-2552"/>
        </w:tabs>
        <w:spacing w:line="240" w:lineRule="auto"/>
        <w:ind w:left="567" w:hanging="567"/>
        <w:rPr>
          <w:noProof/>
          <w:szCs w:val="22"/>
          <w:lang w:val="ro-RO"/>
        </w:rPr>
      </w:pPr>
      <w:r w:rsidRPr="00D35DE8">
        <w:rPr>
          <w:szCs w:val="22"/>
          <w:lang w:val="ro-RO"/>
        </w:rPr>
        <w:t xml:space="preserve">tensiunea arterială sistolică a fost </w:t>
      </w:r>
      <w:r w:rsidR="00453469">
        <w:rPr>
          <w:szCs w:val="22"/>
          <w:lang w:val="ro-RO"/>
        </w:rPr>
        <w:t xml:space="preserve">mai mare de </w:t>
      </w:r>
      <w:r w:rsidRPr="00D35DE8">
        <w:rPr>
          <w:szCs w:val="22"/>
          <w:lang w:val="ro-RO"/>
        </w:rPr>
        <w:t xml:space="preserve">160 mmHg </w:t>
      </w:r>
      <w:r w:rsidRPr="00FF44E6">
        <w:rPr>
          <w:szCs w:val="22"/>
          <w:lang w:val="ro-RO"/>
        </w:rPr>
        <w:t>la</w:t>
      </w:r>
      <w:r w:rsidRPr="00212CD5">
        <w:rPr>
          <w:szCs w:val="22"/>
          <w:lang w:val="ro-RO"/>
        </w:rPr>
        <w:t xml:space="preserve"> </w:t>
      </w:r>
      <w:r w:rsidR="00F16A74">
        <w:rPr>
          <w:szCs w:val="22"/>
          <w:lang w:val="ro-RO"/>
        </w:rPr>
        <w:t>3,8</w:t>
      </w:r>
      <w:r w:rsidRPr="00212CD5">
        <w:rPr>
          <w:szCs w:val="22"/>
          <w:lang w:val="ro-RO"/>
        </w:rPr>
        <w:t xml:space="preserve">% din pacienţii </w:t>
      </w:r>
      <w:r w:rsidR="004D47E4">
        <w:rPr>
          <w:szCs w:val="22"/>
          <w:lang w:val="ro-RO"/>
        </w:rPr>
        <w:t>trataţi cu</w:t>
      </w:r>
      <w:r w:rsidR="004D47E4" w:rsidRPr="00212CD5">
        <w:rPr>
          <w:szCs w:val="22"/>
          <w:lang w:val="ro-RO"/>
        </w:rPr>
        <w:t xml:space="preserve"> teriflunomid</w:t>
      </w:r>
      <w:r w:rsidR="004D47E4">
        <w:rPr>
          <w:szCs w:val="22"/>
          <w:lang w:val="ro-RO"/>
        </w:rPr>
        <w:t xml:space="preserve">ă </w:t>
      </w:r>
      <w:r w:rsidRPr="00212CD5">
        <w:rPr>
          <w:szCs w:val="22"/>
          <w:lang w:val="ro-RO"/>
        </w:rPr>
        <w:t xml:space="preserve">14 mg/zi, </w:t>
      </w:r>
      <w:r w:rsidR="004D47E4">
        <w:rPr>
          <w:szCs w:val="22"/>
          <w:lang w:val="ro-RO"/>
        </w:rPr>
        <w:t>comparativ</w:t>
      </w:r>
      <w:r w:rsidR="004D47E4" w:rsidRPr="00212CD5">
        <w:rPr>
          <w:szCs w:val="22"/>
          <w:lang w:val="ro-RO"/>
        </w:rPr>
        <w:t xml:space="preserve"> </w:t>
      </w:r>
      <w:r w:rsidRPr="00212CD5">
        <w:rPr>
          <w:szCs w:val="22"/>
          <w:lang w:val="ro-RO"/>
        </w:rPr>
        <w:t xml:space="preserve">cu </w:t>
      </w:r>
      <w:r w:rsidR="00F16A74">
        <w:rPr>
          <w:szCs w:val="22"/>
          <w:lang w:val="ro-RO"/>
        </w:rPr>
        <w:t>2,0</w:t>
      </w:r>
      <w:r w:rsidRPr="00212CD5">
        <w:rPr>
          <w:szCs w:val="22"/>
          <w:lang w:val="ro-RO"/>
        </w:rPr>
        <w:t xml:space="preserve">% din pacienţii </w:t>
      </w:r>
      <w:r w:rsidR="004D47E4">
        <w:rPr>
          <w:szCs w:val="22"/>
          <w:lang w:val="ro-RO"/>
        </w:rPr>
        <w:t>cărora li s-a administrat</w:t>
      </w:r>
      <w:r w:rsidR="004D47E4" w:rsidRPr="00212CD5">
        <w:rPr>
          <w:szCs w:val="22"/>
          <w:lang w:val="ro-RO"/>
        </w:rPr>
        <w:t xml:space="preserve"> </w:t>
      </w:r>
      <w:r w:rsidRPr="00212CD5">
        <w:rPr>
          <w:szCs w:val="22"/>
          <w:lang w:val="ro-RO"/>
        </w:rPr>
        <w:t>placebo;</w:t>
      </w:r>
    </w:p>
    <w:p w14:paraId="2DCCB839" w14:textId="77777777" w:rsidR="008C26E4" w:rsidRPr="00212CD5" w:rsidRDefault="008C26E4" w:rsidP="00120E85">
      <w:pPr>
        <w:numPr>
          <w:ilvl w:val="0"/>
          <w:numId w:val="6"/>
        </w:numPr>
        <w:tabs>
          <w:tab w:val="clear" w:pos="360"/>
          <w:tab w:val="clear" w:pos="567"/>
          <w:tab w:val="num" w:pos="-2552"/>
        </w:tabs>
        <w:spacing w:line="240" w:lineRule="auto"/>
        <w:ind w:left="567" w:hanging="567"/>
        <w:rPr>
          <w:noProof/>
          <w:szCs w:val="22"/>
          <w:lang w:val="ro-RO"/>
        </w:rPr>
      </w:pPr>
      <w:r w:rsidRPr="00D35DE8">
        <w:rPr>
          <w:szCs w:val="22"/>
          <w:lang w:val="ro-RO"/>
        </w:rPr>
        <w:t xml:space="preserve">tensiunea arterială diastolică a fost </w:t>
      </w:r>
      <w:r w:rsidR="00453469">
        <w:rPr>
          <w:szCs w:val="22"/>
          <w:lang w:val="ro-RO"/>
        </w:rPr>
        <w:t xml:space="preserve">mai mare de </w:t>
      </w:r>
      <w:r w:rsidRPr="00D35DE8">
        <w:rPr>
          <w:szCs w:val="22"/>
          <w:lang w:val="ro-RO"/>
        </w:rPr>
        <w:t xml:space="preserve">90 mmHg </w:t>
      </w:r>
      <w:r w:rsidRPr="00FF44E6">
        <w:rPr>
          <w:szCs w:val="22"/>
          <w:lang w:val="ro-RO"/>
        </w:rPr>
        <w:t>la</w:t>
      </w:r>
      <w:r w:rsidRPr="00212CD5">
        <w:rPr>
          <w:szCs w:val="22"/>
          <w:lang w:val="ro-RO"/>
        </w:rPr>
        <w:t xml:space="preserve"> </w:t>
      </w:r>
      <w:r w:rsidR="00F16A74">
        <w:rPr>
          <w:szCs w:val="22"/>
          <w:lang w:val="ro-RO"/>
        </w:rPr>
        <w:t>21,4</w:t>
      </w:r>
      <w:r w:rsidRPr="00212CD5">
        <w:rPr>
          <w:szCs w:val="22"/>
          <w:lang w:val="ro-RO"/>
        </w:rPr>
        <w:t xml:space="preserve">% din pacienţii </w:t>
      </w:r>
      <w:r w:rsidR="004D47E4">
        <w:rPr>
          <w:szCs w:val="22"/>
          <w:lang w:val="ro-RO"/>
        </w:rPr>
        <w:t>trataţi cu</w:t>
      </w:r>
      <w:r w:rsidR="004D47E4" w:rsidRPr="00212CD5">
        <w:rPr>
          <w:szCs w:val="22"/>
          <w:lang w:val="ro-RO"/>
        </w:rPr>
        <w:t xml:space="preserve"> teriflunomid</w:t>
      </w:r>
      <w:r w:rsidR="004D47E4">
        <w:rPr>
          <w:szCs w:val="22"/>
          <w:lang w:val="ro-RO"/>
        </w:rPr>
        <w:t xml:space="preserve">ă </w:t>
      </w:r>
      <w:r w:rsidRPr="00212CD5">
        <w:rPr>
          <w:szCs w:val="22"/>
          <w:lang w:val="ro-RO"/>
        </w:rPr>
        <w:t xml:space="preserve">14 mg/zi, </w:t>
      </w:r>
      <w:r w:rsidR="004D47E4">
        <w:rPr>
          <w:szCs w:val="22"/>
          <w:lang w:val="ro-RO"/>
        </w:rPr>
        <w:t>comparativ</w:t>
      </w:r>
      <w:r w:rsidR="004D47E4" w:rsidRPr="00212CD5">
        <w:rPr>
          <w:szCs w:val="22"/>
          <w:lang w:val="ro-RO"/>
        </w:rPr>
        <w:t xml:space="preserve"> </w:t>
      </w:r>
      <w:r w:rsidRPr="00212CD5">
        <w:rPr>
          <w:szCs w:val="22"/>
          <w:lang w:val="ro-RO"/>
        </w:rPr>
        <w:t xml:space="preserve">cu </w:t>
      </w:r>
      <w:r w:rsidR="00F16A74">
        <w:rPr>
          <w:szCs w:val="22"/>
          <w:lang w:val="ro-RO"/>
        </w:rPr>
        <w:t>13,6</w:t>
      </w:r>
      <w:r w:rsidRPr="00212CD5">
        <w:rPr>
          <w:szCs w:val="22"/>
          <w:lang w:val="ro-RO"/>
        </w:rPr>
        <w:t xml:space="preserve">% </w:t>
      </w:r>
      <w:r w:rsidR="004D47E4">
        <w:rPr>
          <w:szCs w:val="22"/>
          <w:lang w:val="ro-RO"/>
        </w:rPr>
        <w:t>din</w:t>
      </w:r>
      <w:r w:rsidR="004D47E4" w:rsidRPr="00212CD5">
        <w:rPr>
          <w:szCs w:val="22"/>
          <w:lang w:val="ro-RO"/>
        </w:rPr>
        <w:t xml:space="preserve"> </w:t>
      </w:r>
      <w:r w:rsidRPr="00212CD5">
        <w:rPr>
          <w:szCs w:val="22"/>
          <w:lang w:val="ro-RO"/>
        </w:rPr>
        <w:t xml:space="preserve">pacienţii </w:t>
      </w:r>
      <w:r w:rsidR="004D47E4">
        <w:rPr>
          <w:szCs w:val="22"/>
          <w:lang w:val="ro-RO"/>
        </w:rPr>
        <w:t>cărora li s-a administrat</w:t>
      </w:r>
      <w:r w:rsidR="004D47E4" w:rsidRPr="00212CD5">
        <w:rPr>
          <w:szCs w:val="22"/>
          <w:lang w:val="ro-RO"/>
        </w:rPr>
        <w:t xml:space="preserve"> </w:t>
      </w:r>
      <w:r w:rsidRPr="00212CD5">
        <w:rPr>
          <w:szCs w:val="22"/>
          <w:lang w:val="ro-RO"/>
        </w:rPr>
        <w:t>placebo.</w:t>
      </w:r>
    </w:p>
    <w:p w14:paraId="21C41BCE" w14:textId="77777777" w:rsidR="008C26E4" w:rsidRDefault="008C26E4" w:rsidP="00F450A8">
      <w:pPr>
        <w:autoSpaceDE w:val="0"/>
        <w:autoSpaceDN w:val="0"/>
        <w:adjustRightInd w:val="0"/>
        <w:spacing w:line="240" w:lineRule="auto"/>
        <w:rPr>
          <w:szCs w:val="22"/>
          <w:lang w:val="ro-RO"/>
        </w:rPr>
      </w:pPr>
    </w:p>
    <w:p w14:paraId="7B6B710B" w14:textId="77777777" w:rsidR="00DB33E1" w:rsidRPr="00DB33E1" w:rsidRDefault="00DB33E1" w:rsidP="00111CD1">
      <w:pPr>
        <w:autoSpaceDE w:val="0"/>
        <w:autoSpaceDN w:val="0"/>
        <w:adjustRightInd w:val="0"/>
        <w:spacing w:line="240" w:lineRule="auto"/>
        <w:rPr>
          <w:i/>
          <w:szCs w:val="22"/>
          <w:lang w:val="ro-RO"/>
        </w:rPr>
      </w:pPr>
      <w:r w:rsidRPr="00DB33E1">
        <w:rPr>
          <w:i/>
          <w:szCs w:val="22"/>
          <w:lang w:val="ro-RO"/>
        </w:rPr>
        <w:t>Infecţii</w:t>
      </w:r>
    </w:p>
    <w:p w14:paraId="63DCB093" w14:textId="77777777" w:rsidR="00DB33E1" w:rsidRDefault="00DB33E1" w:rsidP="00F450A8">
      <w:pPr>
        <w:autoSpaceDE w:val="0"/>
        <w:autoSpaceDN w:val="0"/>
        <w:adjustRightInd w:val="0"/>
        <w:spacing w:line="240" w:lineRule="auto"/>
        <w:rPr>
          <w:szCs w:val="22"/>
          <w:lang w:val="ro-RO"/>
        </w:rPr>
      </w:pPr>
      <w:r>
        <w:rPr>
          <w:szCs w:val="22"/>
          <w:lang w:val="ro-RO"/>
        </w:rPr>
        <w:t>În studiile placebo-controlate</w:t>
      </w:r>
      <w:r w:rsidR="00BD13F7">
        <w:rPr>
          <w:szCs w:val="22"/>
          <w:lang w:val="ro-RO"/>
        </w:rPr>
        <w:t xml:space="preserve"> efectuate la pacienți adulți</w:t>
      </w:r>
      <w:r>
        <w:rPr>
          <w:szCs w:val="22"/>
          <w:lang w:val="ro-RO"/>
        </w:rPr>
        <w:t>, nu a fost observată creşterea</w:t>
      </w:r>
      <w:r w:rsidR="00C24C37">
        <w:rPr>
          <w:szCs w:val="22"/>
          <w:lang w:val="ro-RO"/>
        </w:rPr>
        <w:t xml:space="preserve"> </w:t>
      </w:r>
      <w:r w:rsidR="00F861AC">
        <w:rPr>
          <w:szCs w:val="22"/>
          <w:lang w:val="ro-RO"/>
        </w:rPr>
        <w:t xml:space="preserve">incidenței </w:t>
      </w:r>
      <w:r>
        <w:rPr>
          <w:szCs w:val="22"/>
          <w:lang w:val="ro-RO"/>
        </w:rPr>
        <w:t xml:space="preserve">infecţiilor grave </w:t>
      </w:r>
      <w:r w:rsidR="00C24C37">
        <w:rPr>
          <w:szCs w:val="22"/>
          <w:lang w:val="ro-RO"/>
        </w:rPr>
        <w:t>la administrarea</w:t>
      </w:r>
      <w:r w:rsidR="00C24C37" w:rsidRPr="00FF0E29">
        <w:rPr>
          <w:szCs w:val="22"/>
          <w:lang w:val="ro-RO"/>
        </w:rPr>
        <w:t xml:space="preserve"> </w:t>
      </w:r>
      <w:r>
        <w:rPr>
          <w:szCs w:val="22"/>
          <w:lang w:val="ro-RO"/>
        </w:rPr>
        <w:t>teriflunomid</w:t>
      </w:r>
      <w:r w:rsidR="00C24C37">
        <w:rPr>
          <w:szCs w:val="22"/>
          <w:lang w:val="ro-RO"/>
        </w:rPr>
        <w:t>ei</w:t>
      </w:r>
      <w:r>
        <w:rPr>
          <w:szCs w:val="22"/>
          <w:lang w:val="ro-RO"/>
        </w:rPr>
        <w:t xml:space="preserve"> în doză de 14 mg (</w:t>
      </w:r>
      <w:r w:rsidR="00F16A74">
        <w:rPr>
          <w:szCs w:val="22"/>
          <w:lang w:val="ro-RO"/>
        </w:rPr>
        <w:t>2,7</w:t>
      </w:r>
      <w:r>
        <w:rPr>
          <w:szCs w:val="22"/>
          <w:lang w:val="ro-RO"/>
        </w:rPr>
        <w:t>%), comparativ cu placebo (</w:t>
      </w:r>
      <w:r w:rsidR="00F16A74">
        <w:rPr>
          <w:szCs w:val="22"/>
          <w:lang w:val="ro-RO"/>
        </w:rPr>
        <w:t>2,2</w:t>
      </w:r>
      <w:r>
        <w:rPr>
          <w:szCs w:val="22"/>
          <w:lang w:val="ro-RO"/>
        </w:rPr>
        <w:t xml:space="preserve">%). Infecţii oportuniste grave au apărut la 0,2% din </w:t>
      </w:r>
      <w:r w:rsidR="004A14E2">
        <w:rPr>
          <w:szCs w:val="22"/>
          <w:lang w:val="ro-RO"/>
        </w:rPr>
        <w:t xml:space="preserve">subiecţii </w:t>
      </w:r>
      <w:r>
        <w:rPr>
          <w:szCs w:val="22"/>
          <w:lang w:val="ro-RO"/>
        </w:rPr>
        <w:t>fiec</w:t>
      </w:r>
      <w:r w:rsidR="00C24C37">
        <w:rPr>
          <w:szCs w:val="22"/>
          <w:lang w:val="ro-RO"/>
        </w:rPr>
        <w:t>ărui</w:t>
      </w:r>
      <w:r>
        <w:rPr>
          <w:szCs w:val="22"/>
          <w:lang w:val="ro-RO"/>
        </w:rPr>
        <w:t xml:space="preserve"> grup.</w:t>
      </w:r>
      <w:r w:rsidR="00E608CC">
        <w:rPr>
          <w:szCs w:val="22"/>
          <w:lang w:val="ro-RO"/>
        </w:rPr>
        <w:t xml:space="preserve"> După punerea pe piaţă, au fost raportate infecţii severe, inclusiv sepsis, uneori letale. </w:t>
      </w:r>
    </w:p>
    <w:p w14:paraId="246EE1BA" w14:textId="77777777" w:rsidR="00DB33E1" w:rsidRDefault="00DB33E1" w:rsidP="00F450A8">
      <w:pPr>
        <w:autoSpaceDE w:val="0"/>
        <w:autoSpaceDN w:val="0"/>
        <w:adjustRightInd w:val="0"/>
        <w:spacing w:line="240" w:lineRule="auto"/>
        <w:rPr>
          <w:szCs w:val="22"/>
          <w:lang w:val="ro-RO"/>
        </w:rPr>
      </w:pPr>
    </w:p>
    <w:p w14:paraId="4CD66CBE" w14:textId="77777777" w:rsidR="00DB33E1" w:rsidRPr="00DB33E1" w:rsidRDefault="00DB33E1" w:rsidP="00F450A8">
      <w:pPr>
        <w:autoSpaceDE w:val="0"/>
        <w:autoSpaceDN w:val="0"/>
        <w:adjustRightInd w:val="0"/>
        <w:spacing w:line="240" w:lineRule="auto"/>
        <w:rPr>
          <w:i/>
          <w:szCs w:val="22"/>
          <w:lang w:val="ro-RO"/>
        </w:rPr>
      </w:pPr>
      <w:r w:rsidRPr="00DB33E1">
        <w:rPr>
          <w:i/>
          <w:szCs w:val="22"/>
          <w:lang w:val="ro-RO"/>
        </w:rPr>
        <w:t>Reacţii hematologice</w:t>
      </w:r>
    </w:p>
    <w:p w14:paraId="59169C80" w14:textId="77777777" w:rsidR="00DB33E1" w:rsidRDefault="00DB33E1" w:rsidP="00F450A8">
      <w:pPr>
        <w:autoSpaceDE w:val="0"/>
        <w:autoSpaceDN w:val="0"/>
        <w:adjustRightInd w:val="0"/>
        <w:spacing w:line="240" w:lineRule="auto"/>
        <w:rPr>
          <w:szCs w:val="22"/>
          <w:lang w:val="ro-RO"/>
        </w:rPr>
      </w:pPr>
      <w:r>
        <w:rPr>
          <w:szCs w:val="22"/>
          <w:lang w:val="ro-RO"/>
        </w:rPr>
        <w:t>În studiil</w:t>
      </w:r>
      <w:r w:rsidR="00C24C37">
        <w:rPr>
          <w:szCs w:val="22"/>
          <w:lang w:val="ro-RO"/>
        </w:rPr>
        <w:t>e</w:t>
      </w:r>
      <w:r>
        <w:rPr>
          <w:szCs w:val="22"/>
          <w:lang w:val="ro-RO"/>
        </w:rPr>
        <w:t xml:space="preserve"> placebo-controlate </w:t>
      </w:r>
      <w:r w:rsidR="00BA310E">
        <w:rPr>
          <w:szCs w:val="22"/>
          <w:lang w:val="ro-RO"/>
        </w:rPr>
        <w:t xml:space="preserve">efectuate </w:t>
      </w:r>
      <w:r>
        <w:rPr>
          <w:szCs w:val="22"/>
          <w:lang w:val="ro-RO"/>
        </w:rPr>
        <w:t xml:space="preserve">cu AUBAGIO </w:t>
      </w:r>
      <w:r w:rsidR="00BD13F7">
        <w:rPr>
          <w:szCs w:val="22"/>
          <w:lang w:val="ro-RO"/>
        </w:rPr>
        <w:t xml:space="preserve">la pacienți adulți, </w:t>
      </w:r>
      <w:r>
        <w:rPr>
          <w:szCs w:val="22"/>
          <w:lang w:val="ro-RO"/>
        </w:rPr>
        <w:t xml:space="preserve">a fost </w:t>
      </w:r>
      <w:r w:rsidR="00DB3E06">
        <w:rPr>
          <w:szCs w:val="22"/>
          <w:lang w:val="ro-RO"/>
        </w:rPr>
        <w:t>observată</w:t>
      </w:r>
      <w:r>
        <w:rPr>
          <w:szCs w:val="22"/>
          <w:lang w:val="ro-RO"/>
        </w:rPr>
        <w:t xml:space="preserve"> o scădere medie a numărului </w:t>
      </w:r>
      <w:r w:rsidR="00C24C37">
        <w:rPr>
          <w:szCs w:val="22"/>
          <w:lang w:val="ro-RO"/>
        </w:rPr>
        <w:t xml:space="preserve">de leucocite </w:t>
      </w:r>
      <w:r>
        <w:rPr>
          <w:szCs w:val="22"/>
          <w:lang w:val="ro-RO"/>
        </w:rPr>
        <w:t>(</w:t>
      </w:r>
      <w:r w:rsidRPr="004A14E2">
        <w:rPr>
          <w:szCs w:val="22"/>
          <w:lang w:val="ro-RO"/>
        </w:rPr>
        <w:t>WBC</w:t>
      </w:r>
      <w:r>
        <w:rPr>
          <w:szCs w:val="22"/>
          <w:lang w:val="ro-RO"/>
        </w:rPr>
        <w:t>) (</w:t>
      </w:r>
      <w:r w:rsidR="006578B6">
        <w:rPr>
          <w:szCs w:val="22"/>
          <w:lang w:val="ro-RO"/>
        </w:rPr>
        <w:t>sub</w:t>
      </w:r>
      <w:r>
        <w:rPr>
          <w:szCs w:val="22"/>
          <w:lang w:val="ro-RO"/>
        </w:rPr>
        <w:t xml:space="preserve"> 15% faţă de valorile la momentul iniţial, </w:t>
      </w:r>
      <w:r w:rsidR="006578B6">
        <w:rPr>
          <w:szCs w:val="22"/>
          <w:lang w:val="ro-RO"/>
        </w:rPr>
        <w:t>în principal</w:t>
      </w:r>
      <w:r>
        <w:rPr>
          <w:szCs w:val="22"/>
          <w:lang w:val="ro-RO"/>
        </w:rPr>
        <w:t xml:space="preserve"> scăderea </w:t>
      </w:r>
      <w:r w:rsidR="0060595D">
        <w:rPr>
          <w:szCs w:val="22"/>
          <w:lang w:val="ro-RO"/>
        </w:rPr>
        <w:t xml:space="preserve">neutrofilelor şi limfocitelor), cu toate că la anumiţi pacienţi a fost observată o scădere mai mare. </w:t>
      </w:r>
      <w:r w:rsidR="00770671">
        <w:rPr>
          <w:szCs w:val="22"/>
          <w:lang w:val="ro-RO"/>
        </w:rPr>
        <w:t>Această s</w:t>
      </w:r>
      <w:r w:rsidR="006C519E">
        <w:rPr>
          <w:szCs w:val="22"/>
          <w:lang w:val="ro-RO"/>
        </w:rPr>
        <w:t>cădere</w:t>
      </w:r>
      <w:r w:rsidR="00770671">
        <w:rPr>
          <w:szCs w:val="22"/>
          <w:lang w:val="ro-RO"/>
        </w:rPr>
        <w:t xml:space="preserve"> </w:t>
      </w:r>
      <w:r w:rsidR="006C519E">
        <w:rPr>
          <w:szCs w:val="22"/>
          <w:lang w:val="ro-RO"/>
        </w:rPr>
        <w:t xml:space="preserve">a </w:t>
      </w:r>
      <w:r w:rsidR="006578B6" w:rsidRPr="00A30695">
        <w:rPr>
          <w:szCs w:val="22"/>
          <w:lang w:val="ro-RO"/>
        </w:rPr>
        <w:t>numărului</w:t>
      </w:r>
      <w:r w:rsidR="006C519E" w:rsidRPr="00A30695">
        <w:rPr>
          <w:szCs w:val="22"/>
          <w:lang w:val="ro-RO"/>
        </w:rPr>
        <w:t xml:space="preserve"> medi</w:t>
      </w:r>
      <w:r w:rsidR="006578B6" w:rsidRPr="00A30695">
        <w:rPr>
          <w:szCs w:val="22"/>
          <w:lang w:val="ro-RO"/>
        </w:rPr>
        <w:t>u</w:t>
      </w:r>
      <w:r w:rsidR="006C519E">
        <w:rPr>
          <w:szCs w:val="22"/>
          <w:lang w:val="ro-RO"/>
        </w:rPr>
        <w:t xml:space="preserve"> </w:t>
      </w:r>
      <w:r w:rsidR="008B29DB">
        <w:rPr>
          <w:szCs w:val="22"/>
          <w:lang w:val="ro-RO"/>
        </w:rPr>
        <w:t xml:space="preserve">faţă de momentul iniţial </w:t>
      </w:r>
      <w:r w:rsidR="006C519E">
        <w:rPr>
          <w:szCs w:val="22"/>
          <w:lang w:val="ro-RO"/>
        </w:rPr>
        <w:t>a apărut în timpul primelor 6 săptămâni</w:t>
      </w:r>
      <w:r w:rsidR="003C79F0">
        <w:rPr>
          <w:szCs w:val="22"/>
          <w:lang w:val="ro-RO"/>
        </w:rPr>
        <w:t xml:space="preserve">, </w:t>
      </w:r>
      <w:r w:rsidR="008B29DB">
        <w:rPr>
          <w:szCs w:val="22"/>
          <w:lang w:val="ro-RO"/>
        </w:rPr>
        <w:t>apoi</w:t>
      </w:r>
      <w:r w:rsidR="003C79F0">
        <w:rPr>
          <w:szCs w:val="22"/>
          <w:lang w:val="ro-RO"/>
        </w:rPr>
        <w:t xml:space="preserve"> s-a stabilizat în timp, </w:t>
      </w:r>
      <w:r w:rsidR="00BF74AC">
        <w:rPr>
          <w:szCs w:val="22"/>
          <w:lang w:val="ro-RO"/>
        </w:rPr>
        <w:t>pe par</w:t>
      </w:r>
      <w:r w:rsidR="008B29DB">
        <w:rPr>
          <w:szCs w:val="22"/>
          <w:lang w:val="ro-RO"/>
        </w:rPr>
        <w:t>cursul</w:t>
      </w:r>
      <w:r w:rsidR="003C79F0">
        <w:rPr>
          <w:szCs w:val="22"/>
          <w:lang w:val="ro-RO"/>
        </w:rPr>
        <w:t xml:space="preserve"> tratamentului, dar la valori scăzute (</w:t>
      </w:r>
      <w:r w:rsidR="00296F11">
        <w:rPr>
          <w:szCs w:val="22"/>
          <w:lang w:val="ro-RO"/>
        </w:rPr>
        <w:t>o scădere cu mai puţin de</w:t>
      </w:r>
      <w:r w:rsidR="003C79F0">
        <w:rPr>
          <w:szCs w:val="22"/>
          <w:lang w:val="ro-RO"/>
        </w:rPr>
        <w:t xml:space="preserve"> 15% faţă de momentul iniţial). Efectul asupra numărului eritrocitelor (</w:t>
      </w:r>
      <w:r w:rsidR="003C79F0" w:rsidRPr="004A14E2">
        <w:rPr>
          <w:szCs w:val="22"/>
          <w:lang w:val="ro-RO"/>
        </w:rPr>
        <w:t>RBC</w:t>
      </w:r>
      <w:r w:rsidR="003C79F0">
        <w:rPr>
          <w:szCs w:val="22"/>
          <w:lang w:val="ro-RO"/>
        </w:rPr>
        <w:t>) (sub 2%) şi trombocitelor (sub 10%) a fost mai puţin pronunţat.</w:t>
      </w:r>
    </w:p>
    <w:p w14:paraId="537EAE6B" w14:textId="77777777" w:rsidR="00DB33E1" w:rsidRPr="00212CD5" w:rsidRDefault="00DB33E1" w:rsidP="00F450A8">
      <w:pPr>
        <w:autoSpaceDE w:val="0"/>
        <w:autoSpaceDN w:val="0"/>
        <w:adjustRightInd w:val="0"/>
        <w:spacing w:line="240" w:lineRule="auto"/>
        <w:rPr>
          <w:szCs w:val="22"/>
          <w:lang w:val="ro-RO"/>
        </w:rPr>
      </w:pPr>
    </w:p>
    <w:p w14:paraId="3DF6297F" w14:textId="77777777" w:rsidR="00F91D8B" w:rsidRPr="00212CD5" w:rsidRDefault="00245A27" w:rsidP="00F450A8">
      <w:pPr>
        <w:autoSpaceDE w:val="0"/>
        <w:autoSpaceDN w:val="0"/>
        <w:adjustRightInd w:val="0"/>
        <w:spacing w:line="240" w:lineRule="auto"/>
        <w:rPr>
          <w:i/>
          <w:noProof/>
          <w:szCs w:val="22"/>
          <w:lang w:val="ro-RO"/>
        </w:rPr>
      </w:pPr>
      <w:r w:rsidRPr="00212CD5">
        <w:rPr>
          <w:i/>
          <w:szCs w:val="22"/>
          <w:lang w:val="ro-RO"/>
        </w:rPr>
        <w:t>Neuropatie periferică</w:t>
      </w:r>
    </w:p>
    <w:p w14:paraId="27A2B2D2" w14:textId="77777777" w:rsidR="00D47A4E" w:rsidRPr="00212CD5" w:rsidRDefault="003744CC" w:rsidP="00F450A8">
      <w:pPr>
        <w:spacing w:line="240" w:lineRule="auto"/>
        <w:rPr>
          <w:noProof/>
          <w:szCs w:val="22"/>
          <w:lang w:val="ro-RO"/>
        </w:rPr>
      </w:pPr>
      <w:r w:rsidRPr="00212CD5">
        <w:rPr>
          <w:szCs w:val="22"/>
          <w:lang w:val="ro-RO"/>
        </w:rPr>
        <w:t xml:space="preserve">În studiile </w:t>
      </w:r>
      <w:r w:rsidR="00527C1F" w:rsidRPr="00212CD5">
        <w:rPr>
          <w:szCs w:val="22"/>
          <w:lang w:val="ro-RO"/>
        </w:rPr>
        <w:t>placebo</w:t>
      </w:r>
      <w:r w:rsidR="00527C1F">
        <w:rPr>
          <w:szCs w:val="22"/>
          <w:lang w:val="ro-RO"/>
        </w:rPr>
        <w:t>-</w:t>
      </w:r>
      <w:r w:rsidRPr="00212CD5">
        <w:rPr>
          <w:szCs w:val="22"/>
          <w:lang w:val="ro-RO"/>
        </w:rPr>
        <w:t>controlate</w:t>
      </w:r>
      <w:r w:rsidR="00BD13F7" w:rsidRPr="00BD13F7">
        <w:rPr>
          <w:szCs w:val="22"/>
          <w:lang w:val="ro-RO"/>
        </w:rPr>
        <w:t xml:space="preserve"> </w:t>
      </w:r>
      <w:r w:rsidR="00BD13F7">
        <w:rPr>
          <w:szCs w:val="22"/>
          <w:lang w:val="ro-RO"/>
        </w:rPr>
        <w:t>efectuate la pacienți adulți</w:t>
      </w:r>
      <w:r w:rsidRPr="00212CD5">
        <w:rPr>
          <w:szCs w:val="22"/>
          <w:lang w:val="ro-RO"/>
        </w:rPr>
        <w:t xml:space="preserve">, neuropatia periferică, </w:t>
      </w:r>
      <w:r w:rsidR="00347EAB" w:rsidRPr="00212CD5">
        <w:rPr>
          <w:szCs w:val="22"/>
          <w:lang w:val="ro-RO"/>
        </w:rPr>
        <w:t>inclu</w:t>
      </w:r>
      <w:r w:rsidR="00347EAB">
        <w:rPr>
          <w:szCs w:val="22"/>
          <w:lang w:val="ro-RO"/>
        </w:rPr>
        <w:t>zând</w:t>
      </w:r>
      <w:r w:rsidR="00347EAB" w:rsidRPr="00212CD5">
        <w:rPr>
          <w:szCs w:val="22"/>
          <w:lang w:val="ro-RO"/>
        </w:rPr>
        <w:t xml:space="preserve"> </w:t>
      </w:r>
      <w:r w:rsidR="00A861DE">
        <w:rPr>
          <w:szCs w:val="22"/>
          <w:lang w:val="ro-RO"/>
        </w:rPr>
        <w:t xml:space="preserve">atât </w:t>
      </w:r>
      <w:r w:rsidRPr="00212CD5">
        <w:rPr>
          <w:szCs w:val="22"/>
          <w:lang w:val="ro-RO"/>
        </w:rPr>
        <w:t>polineuropatia</w:t>
      </w:r>
      <w:r w:rsidR="00A861DE">
        <w:rPr>
          <w:szCs w:val="22"/>
          <w:lang w:val="ro-RO"/>
        </w:rPr>
        <w:t>, cât</w:t>
      </w:r>
      <w:r w:rsidRPr="00212CD5">
        <w:rPr>
          <w:szCs w:val="22"/>
          <w:lang w:val="ro-RO"/>
        </w:rPr>
        <w:t xml:space="preserve"> şi mononeuropatia (de ex</w:t>
      </w:r>
      <w:r w:rsidR="00527C1F">
        <w:rPr>
          <w:szCs w:val="22"/>
          <w:lang w:val="ro-RO"/>
        </w:rPr>
        <w:t>emplu</w:t>
      </w:r>
      <w:r w:rsidRPr="00212CD5">
        <w:rPr>
          <w:szCs w:val="22"/>
          <w:lang w:val="ro-RO"/>
        </w:rPr>
        <w:t xml:space="preserve"> sindrom de tunel carpian), a fost raportat</w:t>
      </w:r>
      <w:r w:rsidR="00296F11">
        <w:rPr>
          <w:szCs w:val="22"/>
          <w:lang w:val="ro-RO"/>
        </w:rPr>
        <w:t>ă</w:t>
      </w:r>
      <w:r w:rsidRPr="00212CD5">
        <w:rPr>
          <w:szCs w:val="22"/>
          <w:lang w:val="ro-RO"/>
        </w:rPr>
        <w:t xml:space="preserve"> mai frecvent la pacienţii </w:t>
      </w:r>
      <w:r w:rsidR="00527C1F">
        <w:rPr>
          <w:szCs w:val="22"/>
          <w:lang w:val="ro-RO"/>
        </w:rPr>
        <w:t>trataţi cu</w:t>
      </w:r>
      <w:r w:rsidRPr="00212CD5">
        <w:rPr>
          <w:szCs w:val="22"/>
          <w:lang w:val="ro-RO"/>
        </w:rPr>
        <w:t xml:space="preserve"> teriflunomid</w:t>
      </w:r>
      <w:r w:rsidR="00527C1F">
        <w:rPr>
          <w:szCs w:val="22"/>
          <w:lang w:val="ro-RO"/>
        </w:rPr>
        <w:t>ă</w:t>
      </w:r>
      <w:r w:rsidRPr="00212CD5">
        <w:rPr>
          <w:szCs w:val="22"/>
          <w:lang w:val="ro-RO"/>
        </w:rPr>
        <w:t xml:space="preserve">, </w:t>
      </w:r>
      <w:r w:rsidR="00347EAB">
        <w:rPr>
          <w:szCs w:val="22"/>
          <w:lang w:val="ro-RO"/>
        </w:rPr>
        <w:t>decât la</w:t>
      </w:r>
      <w:r w:rsidRPr="00212CD5">
        <w:rPr>
          <w:szCs w:val="22"/>
          <w:lang w:val="ro-RO"/>
        </w:rPr>
        <w:t xml:space="preserve"> pacienţii </w:t>
      </w:r>
      <w:r w:rsidR="00527C1F">
        <w:rPr>
          <w:szCs w:val="22"/>
          <w:lang w:val="ro-RO"/>
        </w:rPr>
        <w:t>cărora li s-a administrat</w:t>
      </w:r>
      <w:r w:rsidRPr="00212CD5">
        <w:rPr>
          <w:szCs w:val="22"/>
          <w:lang w:val="ro-RO"/>
        </w:rPr>
        <w:t xml:space="preserve"> placebo. În studiile </w:t>
      </w:r>
      <w:r w:rsidR="00527C1F" w:rsidRPr="00212CD5">
        <w:rPr>
          <w:szCs w:val="22"/>
          <w:lang w:val="ro-RO"/>
        </w:rPr>
        <w:t>placebo</w:t>
      </w:r>
      <w:r w:rsidR="00527C1F">
        <w:rPr>
          <w:szCs w:val="22"/>
          <w:lang w:val="ro-RO"/>
        </w:rPr>
        <w:noBreakHyphen/>
      </w:r>
      <w:r w:rsidRPr="00212CD5">
        <w:rPr>
          <w:szCs w:val="22"/>
          <w:lang w:val="ro-RO"/>
        </w:rPr>
        <w:t>controlate</w:t>
      </w:r>
      <w:r w:rsidR="00527C1F" w:rsidRPr="00527C1F">
        <w:rPr>
          <w:szCs w:val="22"/>
          <w:lang w:val="ro-RO"/>
        </w:rPr>
        <w:t xml:space="preserve"> </w:t>
      </w:r>
      <w:r w:rsidR="00DE26A5">
        <w:rPr>
          <w:szCs w:val="22"/>
          <w:lang w:val="ro-RO"/>
        </w:rPr>
        <w:t xml:space="preserve">tip </w:t>
      </w:r>
      <w:r w:rsidR="00527C1F" w:rsidRPr="00212CD5">
        <w:rPr>
          <w:szCs w:val="22"/>
          <w:lang w:val="ro-RO"/>
        </w:rPr>
        <w:t>pivot</w:t>
      </w:r>
      <w:r w:rsidRPr="00212CD5">
        <w:rPr>
          <w:szCs w:val="22"/>
          <w:lang w:val="ro-RO"/>
        </w:rPr>
        <w:t xml:space="preserve">, incidenţa neuropatiei periferice </w:t>
      </w:r>
      <w:r w:rsidR="00296F11">
        <w:rPr>
          <w:szCs w:val="22"/>
          <w:lang w:val="ro-RO"/>
        </w:rPr>
        <w:t>diagnosticată</w:t>
      </w:r>
      <w:r w:rsidRPr="00212CD5">
        <w:rPr>
          <w:szCs w:val="22"/>
          <w:lang w:val="ro-RO"/>
        </w:rPr>
        <w:t xml:space="preserve"> </w:t>
      </w:r>
      <w:r w:rsidRPr="00296F11">
        <w:rPr>
          <w:szCs w:val="22"/>
          <w:lang w:val="ro-RO"/>
        </w:rPr>
        <w:t xml:space="preserve">prin </w:t>
      </w:r>
      <w:r w:rsidR="00915886" w:rsidRPr="00347EAB">
        <w:rPr>
          <w:szCs w:val="22"/>
          <w:lang w:val="ro-RO"/>
        </w:rPr>
        <w:t xml:space="preserve">teste </w:t>
      </w:r>
      <w:r w:rsidR="006979C4">
        <w:rPr>
          <w:szCs w:val="22"/>
          <w:lang w:val="ro-RO"/>
        </w:rPr>
        <w:t>de determinare a vitezei de</w:t>
      </w:r>
      <w:r w:rsidR="006979C4" w:rsidRPr="00296F11">
        <w:rPr>
          <w:szCs w:val="22"/>
          <w:lang w:val="ro-RO"/>
        </w:rPr>
        <w:t xml:space="preserve"> </w:t>
      </w:r>
      <w:r w:rsidR="006979C4" w:rsidRPr="004A14E2">
        <w:rPr>
          <w:szCs w:val="22"/>
          <w:lang w:val="ro-RO"/>
        </w:rPr>
        <w:t>conducer</w:t>
      </w:r>
      <w:r w:rsidR="006979C4">
        <w:rPr>
          <w:szCs w:val="22"/>
          <w:lang w:val="ro-RO"/>
        </w:rPr>
        <w:t>e</w:t>
      </w:r>
      <w:r w:rsidR="006979C4" w:rsidRPr="004A14E2">
        <w:rPr>
          <w:szCs w:val="22"/>
          <w:lang w:val="ro-RO"/>
        </w:rPr>
        <w:t xml:space="preserve"> nervoas</w:t>
      </w:r>
      <w:r w:rsidR="006979C4">
        <w:rPr>
          <w:szCs w:val="22"/>
          <w:lang w:val="ro-RO"/>
        </w:rPr>
        <w:t>ă</w:t>
      </w:r>
      <w:r w:rsidR="006979C4" w:rsidRPr="00212CD5">
        <w:rPr>
          <w:szCs w:val="22"/>
          <w:lang w:val="ro-RO"/>
        </w:rPr>
        <w:t xml:space="preserve"> </w:t>
      </w:r>
      <w:r w:rsidRPr="00212CD5">
        <w:rPr>
          <w:szCs w:val="22"/>
          <w:lang w:val="ro-RO"/>
        </w:rPr>
        <w:t xml:space="preserve">a fost de </w:t>
      </w:r>
      <w:r w:rsidR="00CC44A3">
        <w:rPr>
          <w:szCs w:val="22"/>
          <w:lang w:val="ro-RO"/>
        </w:rPr>
        <w:t>1,</w:t>
      </w:r>
      <w:r w:rsidR="00F814DC">
        <w:rPr>
          <w:szCs w:val="22"/>
          <w:lang w:val="ro-RO"/>
        </w:rPr>
        <w:t>9</w:t>
      </w:r>
      <w:r w:rsidRPr="00212CD5">
        <w:rPr>
          <w:szCs w:val="22"/>
          <w:lang w:val="ro-RO"/>
        </w:rPr>
        <w:t>% (</w:t>
      </w:r>
      <w:r w:rsidR="00F814DC">
        <w:rPr>
          <w:szCs w:val="22"/>
          <w:lang w:val="ro-RO"/>
        </w:rPr>
        <w:t>17 </w:t>
      </w:r>
      <w:r w:rsidRPr="00212CD5">
        <w:rPr>
          <w:szCs w:val="22"/>
          <w:lang w:val="ro-RO"/>
        </w:rPr>
        <w:t xml:space="preserve">pacienţi din </w:t>
      </w:r>
      <w:r w:rsidR="00F814DC">
        <w:rPr>
          <w:szCs w:val="22"/>
          <w:lang w:val="ro-RO"/>
        </w:rPr>
        <w:t>898</w:t>
      </w:r>
      <w:r w:rsidRPr="00212CD5">
        <w:rPr>
          <w:szCs w:val="22"/>
          <w:lang w:val="ro-RO"/>
        </w:rPr>
        <w:t xml:space="preserve">) </w:t>
      </w:r>
      <w:r w:rsidR="00347EAB">
        <w:rPr>
          <w:szCs w:val="22"/>
          <w:lang w:val="ro-RO"/>
        </w:rPr>
        <w:t>pentru</w:t>
      </w:r>
      <w:r w:rsidR="00915886">
        <w:rPr>
          <w:szCs w:val="22"/>
          <w:lang w:val="ro-RO"/>
        </w:rPr>
        <w:t xml:space="preserve"> </w:t>
      </w:r>
      <w:r w:rsidRPr="00212CD5">
        <w:rPr>
          <w:szCs w:val="22"/>
          <w:lang w:val="ro-RO"/>
        </w:rPr>
        <w:t>teriflunomid</w:t>
      </w:r>
      <w:r w:rsidR="00915886">
        <w:rPr>
          <w:szCs w:val="22"/>
          <w:lang w:val="ro-RO"/>
        </w:rPr>
        <w:t>ă</w:t>
      </w:r>
      <w:r w:rsidR="00DB3E06">
        <w:rPr>
          <w:szCs w:val="22"/>
          <w:lang w:val="ro-RO"/>
        </w:rPr>
        <w:t xml:space="preserve"> în doză </w:t>
      </w:r>
      <w:r w:rsidR="00DB3E06" w:rsidRPr="00212CD5">
        <w:rPr>
          <w:szCs w:val="22"/>
          <w:lang w:val="ro-RO"/>
        </w:rPr>
        <w:t>de 14 mg</w:t>
      </w:r>
      <w:r w:rsidRPr="00212CD5">
        <w:rPr>
          <w:szCs w:val="22"/>
          <w:lang w:val="ro-RO"/>
        </w:rPr>
        <w:t xml:space="preserve">, </w:t>
      </w:r>
      <w:r w:rsidR="00915886">
        <w:rPr>
          <w:szCs w:val="22"/>
          <w:lang w:val="ro-RO"/>
        </w:rPr>
        <w:t>comparativ</w:t>
      </w:r>
      <w:r w:rsidRPr="00212CD5">
        <w:rPr>
          <w:szCs w:val="22"/>
          <w:lang w:val="ro-RO"/>
        </w:rPr>
        <w:t xml:space="preserve"> cu </w:t>
      </w:r>
      <w:r w:rsidR="00CC44A3">
        <w:rPr>
          <w:szCs w:val="22"/>
          <w:lang w:val="ro-RO"/>
        </w:rPr>
        <w:t>0,4</w:t>
      </w:r>
      <w:r w:rsidRPr="00212CD5">
        <w:rPr>
          <w:szCs w:val="22"/>
          <w:lang w:val="ro-RO"/>
        </w:rPr>
        <w:t>% (4</w:t>
      </w:r>
      <w:r w:rsidR="00915886">
        <w:rPr>
          <w:szCs w:val="22"/>
          <w:lang w:val="ro-RO"/>
        </w:rPr>
        <w:t> </w:t>
      </w:r>
      <w:r w:rsidRPr="00212CD5">
        <w:rPr>
          <w:szCs w:val="22"/>
          <w:lang w:val="ro-RO"/>
        </w:rPr>
        <w:t xml:space="preserve">pacienţi din </w:t>
      </w:r>
      <w:r w:rsidR="00F814DC">
        <w:rPr>
          <w:szCs w:val="22"/>
          <w:lang w:val="ro-RO"/>
        </w:rPr>
        <w:t>898</w:t>
      </w:r>
      <w:r w:rsidRPr="00212CD5">
        <w:rPr>
          <w:szCs w:val="22"/>
          <w:lang w:val="ro-RO"/>
        </w:rPr>
        <w:t xml:space="preserve">) </w:t>
      </w:r>
      <w:r w:rsidR="00347EAB">
        <w:rPr>
          <w:szCs w:val="22"/>
          <w:lang w:val="ro-RO"/>
        </w:rPr>
        <w:t>pentru</w:t>
      </w:r>
      <w:r w:rsidRPr="00212CD5">
        <w:rPr>
          <w:szCs w:val="22"/>
          <w:lang w:val="ro-RO"/>
        </w:rPr>
        <w:t xml:space="preserve"> placebo. Tratamentul a fost întrerupt la </w:t>
      </w:r>
      <w:r w:rsidR="00F814DC">
        <w:rPr>
          <w:szCs w:val="22"/>
          <w:lang w:val="ro-RO"/>
        </w:rPr>
        <w:t>5 </w:t>
      </w:r>
      <w:r w:rsidRPr="00212CD5">
        <w:rPr>
          <w:szCs w:val="22"/>
          <w:lang w:val="ro-RO"/>
        </w:rPr>
        <w:t>pacienţi cu neuropatie periferică</w:t>
      </w:r>
      <w:r w:rsidR="00F814DC">
        <w:rPr>
          <w:szCs w:val="22"/>
          <w:lang w:val="ro-RO"/>
        </w:rPr>
        <w:t>,</w:t>
      </w:r>
      <w:r w:rsidR="00DB3E06" w:rsidRPr="00A97242">
        <w:rPr>
          <w:szCs w:val="22"/>
          <w:lang w:val="ro-RO"/>
        </w:rPr>
        <w:t xml:space="preserve"> </w:t>
      </w:r>
      <w:r w:rsidR="00DB3E06" w:rsidRPr="008F645C">
        <w:rPr>
          <w:szCs w:val="22"/>
          <w:lang w:val="ro-RO"/>
        </w:rPr>
        <w:t>trataţi</w:t>
      </w:r>
      <w:r w:rsidR="00DB3E06">
        <w:rPr>
          <w:szCs w:val="22"/>
          <w:lang w:val="ro-RO"/>
        </w:rPr>
        <w:t xml:space="preserve"> </w:t>
      </w:r>
      <w:r w:rsidRPr="00212CD5">
        <w:rPr>
          <w:szCs w:val="22"/>
          <w:lang w:val="ro-RO"/>
        </w:rPr>
        <w:t xml:space="preserve">cu </w:t>
      </w:r>
      <w:r w:rsidR="00915886" w:rsidRPr="00212CD5">
        <w:rPr>
          <w:szCs w:val="22"/>
          <w:lang w:val="ro-RO"/>
        </w:rPr>
        <w:t>teriflunomid</w:t>
      </w:r>
      <w:r w:rsidR="00915886">
        <w:rPr>
          <w:szCs w:val="22"/>
          <w:lang w:val="ro-RO"/>
        </w:rPr>
        <w:t>ă</w:t>
      </w:r>
      <w:r w:rsidR="00915886" w:rsidRPr="00212CD5">
        <w:rPr>
          <w:szCs w:val="22"/>
          <w:lang w:val="ro-RO"/>
        </w:rPr>
        <w:t xml:space="preserve"> </w:t>
      </w:r>
      <w:r w:rsidR="00915886">
        <w:rPr>
          <w:szCs w:val="22"/>
          <w:lang w:val="ro-RO"/>
        </w:rPr>
        <w:t xml:space="preserve">în doză de </w:t>
      </w:r>
      <w:r w:rsidRPr="00212CD5">
        <w:rPr>
          <w:szCs w:val="22"/>
          <w:lang w:val="ro-RO"/>
        </w:rPr>
        <w:t xml:space="preserve">14 mg. </w:t>
      </w:r>
      <w:r w:rsidR="00F861AC">
        <w:rPr>
          <w:szCs w:val="22"/>
          <w:lang w:val="ro-RO"/>
        </w:rPr>
        <w:t>Recuperarea</w:t>
      </w:r>
      <w:r w:rsidR="00F861AC" w:rsidRPr="00212CD5">
        <w:rPr>
          <w:szCs w:val="22"/>
          <w:lang w:val="ro-RO"/>
        </w:rPr>
        <w:t xml:space="preserve"> </w:t>
      </w:r>
      <w:r w:rsidRPr="00212CD5">
        <w:rPr>
          <w:szCs w:val="22"/>
          <w:lang w:val="ro-RO"/>
        </w:rPr>
        <w:t xml:space="preserve">a fost raportată la </w:t>
      </w:r>
      <w:r w:rsidR="00F814DC">
        <w:rPr>
          <w:szCs w:val="22"/>
          <w:lang w:val="ro-RO"/>
        </w:rPr>
        <w:t>4</w:t>
      </w:r>
      <w:r w:rsidR="00F814DC" w:rsidRPr="00212CD5">
        <w:rPr>
          <w:szCs w:val="22"/>
          <w:lang w:val="ro-RO"/>
        </w:rPr>
        <w:t xml:space="preserve"> </w:t>
      </w:r>
      <w:r w:rsidRPr="00212CD5">
        <w:rPr>
          <w:szCs w:val="22"/>
          <w:lang w:val="ro-RO"/>
        </w:rPr>
        <w:t>dintre aceşti pacienţi</w:t>
      </w:r>
      <w:r w:rsidR="00F861AC">
        <w:rPr>
          <w:szCs w:val="22"/>
          <w:lang w:val="ro-RO"/>
        </w:rPr>
        <w:t>, după întreruperea tratamentului</w:t>
      </w:r>
      <w:r w:rsidRPr="00212CD5">
        <w:rPr>
          <w:szCs w:val="22"/>
          <w:lang w:val="ro-RO"/>
        </w:rPr>
        <w:t>.</w:t>
      </w:r>
    </w:p>
    <w:p w14:paraId="27B2F948" w14:textId="77777777" w:rsidR="00D47A4E" w:rsidRPr="00212CD5" w:rsidRDefault="00D47A4E" w:rsidP="00816731">
      <w:pPr>
        <w:spacing w:line="240" w:lineRule="auto"/>
        <w:rPr>
          <w:noProof/>
          <w:szCs w:val="22"/>
          <w:lang w:val="ro-RO"/>
        </w:rPr>
      </w:pPr>
    </w:p>
    <w:p w14:paraId="18121494" w14:textId="77777777" w:rsidR="000E34D4" w:rsidRPr="007C1337" w:rsidRDefault="000E34D4" w:rsidP="00111CD1">
      <w:pPr>
        <w:spacing w:line="240" w:lineRule="auto"/>
        <w:rPr>
          <w:i/>
          <w:lang w:val="ro-RO"/>
        </w:rPr>
      </w:pPr>
      <w:r w:rsidRPr="007C1337">
        <w:rPr>
          <w:i/>
          <w:lang w:val="ro-RO"/>
        </w:rPr>
        <w:t>Tumori benigne, maligne şi nespecificate (incluzând chisturi şi polipi)</w:t>
      </w:r>
    </w:p>
    <w:p w14:paraId="08AC27F1" w14:textId="77777777" w:rsidR="000E34D4" w:rsidRPr="007C1337" w:rsidRDefault="00296F11" w:rsidP="000E34D4">
      <w:pPr>
        <w:spacing w:line="240" w:lineRule="auto"/>
        <w:rPr>
          <w:lang w:val="ro-RO"/>
        </w:rPr>
      </w:pPr>
      <w:r>
        <w:rPr>
          <w:lang w:val="ro-RO"/>
        </w:rPr>
        <w:t>Î</w:t>
      </w:r>
      <w:r w:rsidR="000E34D4" w:rsidRPr="007C1337">
        <w:rPr>
          <w:lang w:val="ro-RO"/>
        </w:rPr>
        <w:t xml:space="preserve">n experienţa din studiile clinice nu pare să existe un risc crescut de </w:t>
      </w:r>
      <w:r w:rsidR="000339DC">
        <w:rPr>
          <w:lang w:val="ro-RO"/>
        </w:rPr>
        <w:t>afecţiuni</w:t>
      </w:r>
      <w:r w:rsidR="000339DC" w:rsidRPr="007C1337">
        <w:rPr>
          <w:lang w:val="ro-RO"/>
        </w:rPr>
        <w:t xml:space="preserve"> </w:t>
      </w:r>
      <w:r w:rsidR="000E34D4" w:rsidRPr="007C1337">
        <w:rPr>
          <w:lang w:val="ro-RO"/>
        </w:rPr>
        <w:t xml:space="preserve">maligne </w:t>
      </w:r>
      <w:r w:rsidR="00347EAB">
        <w:rPr>
          <w:lang w:val="ro-RO"/>
        </w:rPr>
        <w:t>la administrarea</w:t>
      </w:r>
      <w:r w:rsidR="000E34D4" w:rsidRPr="007C1337">
        <w:rPr>
          <w:lang w:val="ro-RO"/>
        </w:rPr>
        <w:t xml:space="preserve"> teriflunomidei</w:t>
      </w:r>
      <w:r>
        <w:rPr>
          <w:lang w:val="ro-RO"/>
        </w:rPr>
        <w:t>.</w:t>
      </w:r>
      <w:r w:rsidR="000E34D4" w:rsidRPr="007C1337">
        <w:rPr>
          <w:lang w:val="ro-RO"/>
        </w:rPr>
        <w:t xml:space="preserve"> </w:t>
      </w:r>
      <w:r>
        <w:rPr>
          <w:lang w:val="ro-RO"/>
        </w:rPr>
        <w:t>R</w:t>
      </w:r>
      <w:r w:rsidR="000E34D4" w:rsidRPr="007C1337">
        <w:rPr>
          <w:lang w:val="ro-RO"/>
        </w:rPr>
        <w:t xml:space="preserve">iscul </w:t>
      </w:r>
      <w:r w:rsidR="000339DC">
        <w:rPr>
          <w:lang w:val="ro-RO"/>
        </w:rPr>
        <w:t>afecţiuni</w:t>
      </w:r>
      <w:r w:rsidR="008F645C">
        <w:rPr>
          <w:lang w:val="ro-RO"/>
        </w:rPr>
        <w:t>lor</w:t>
      </w:r>
      <w:r w:rsidR="008F645C" w:rsidRPr="007C1337">
        <w:rPr>
          <w:lang w:val="ro-RO"/>
        </w:rPr>
        <w:t xml:space="preserve"> </w:t>
      </w:r>
      <w:r w:rsidR="000E34D4" w:rsidRPr="007C1337">
        <w:rPr>
          <w:lang w:val="ro-RO"/>
        </w:rPr>
        <w:t xml:space="preserve">maligne, în special al </w:t>
      </w:r>
      <w:r w:rsidR="000E34D4" w:rsidRPr="004A14E2">
        <w:rPr>
          <w:lang w:val="ro-RO"/>
        </w:rPr>
        <w:t>afecţiunilor</w:t>
      </w:r>
      <w:r w:rsidR="000E34D4" w:rsidRPr="007C1337">
        <w:rPr>
          <w:lang w:val="ro-RO"/>
        </w:rPr>
        <w:t xml:space="preserve"> limfoproliferative, este crescut </w:t>
      </w:r>
      <w:r w:rsidR="000E34D4">
        <w:rPr>
          <w:lang w:val="ro-RO"/>
        </w:rPr>
        <w:t>la</w:t>
      </w:r>
      <w:r w:rsidR="000E34D4" w:rsidRPr="007C1337">
        <w:rPr>
          <w:lang w:val="ro-RO"/>
        </w:rPr>
        <w:t xml:space="preserve"> utilizarea </w:t>
      </w:r>
      <w:r>
        <w:rPr>
          <w:lang w:val="ro-RO"/>
        </w:rPr>
        <w:t xml:space="preserve">unor </w:t>
      </w:r>
      <w:r w:rsidR="000E34D4" w:rsidRPr="007C1337">
        <w:rPr>
          <w:lang w:val="ro-RO"/>
        </w:rPr>
        <w:t>alt</w:t>
      </w:r>
      <w:r>
        <w:rPr>
          <w:lang w:val="ro-RO"/>
        </w:rPr>
        <w:t>e</w:t>
      </w:r>
      <w:r w:rsidR="000E34D4" w:rsidRPr="007C1337">
        <w:rPr>
          <w:lang w:val="ro-RO"/>
        </w:rPr>
        <w:t xml:space="preserve"> medicamente care influenţează sistemul imunitar</w:t>
      </w:r>
      <w:r>
        <w:rPr>
          <w:lang w:val="ro-RO"/>
        </w:rPr>
        <w:t xml:space="preserve"> (efect de clasă)</w:t>
      </w:r>
      <w:r w:rsidR="000E34D4" w:rsidRPr="007C1337">
        <w:rPr>
          <w:lang w:val="ro-RO"/>
        </w:rPr>
        <w:t>.</w:t>
      </w:r>
    </w:p>
    <w:p w14:paraId="4F85088A" w14:textId="77777777" w:rsidR="00A46346" w:rsidRDefault="00A46346" w:rsidP="00A46346">
      <w:pPr>
        <w:spacing w:line="240" w:lineRule="auto"/>
        <w:rPr>
          <w:szCs w:val="22"/>
          <w:lang w:val="ro-RO"/>
        </w:rPr>
      </w:pPr>
    </w:p>
    <w:p w14:paraId="3DA5749E" w14:textId="77777777" w:rsidR="004832B1" w:rsidRPr="00111CD1" w:rsidRDefault="004832B1" w:rsidP="006D6B86">
      <w:pPr>
        <w:keepNext/>
        <w:spacing w:line="240" w:lineRule="auto"/>
        <w:rPr>
          <w:i/>
          <w:szCs w:val="22"/>
          <w:lang w:val="ro-RO"/>
        </w:rPr>
      </w:pPr>
      <w:r w:rsidRPr="00111CD1">
        <w:rPr>
          <w:i/>
          <w:szCs w:val="22"/>
          <w:lang w:val="ro-RO"/>
        </w:rPr>
        <w:t>Reacţii cutanate severe</w:t>
      </w:r>
    </w:p>
    <w:p w14:paraId="0F77AD1D" w14:textId="77777777" w:rsidR="004832B1" w:rsidRDefault="004832B1" w:rsidP="006D6B86">
      <w:pPr>
        <w:keepNext/>
        <w:spacing w:line="240" w:lineRule="auto"/>
        <w:rPr>
          <w:szCs w:val="22"/>
          <w:lang w:val="ro-RO"/>
        </w:rPr>
      </w:pPr>
      <w:r>
        <w:rPr>
          <w:szCs w:val="22"/>
          <w:lang w:val="ro-RO"/>
        </w:rPr>
        <w:t>După punerea pe piaţă, au fost raportate cazuri de reacţii cutanate severe la administrarea teriflunomidei (vezi pct. 4.4).</w:t>
      </w:r>
    </w:p>
    <w:p w14:paraId="7D38F198" w14:textId="77777777" w:rsidR="004832B1" w:rsidRDefault="004832B1" w:rsidP="00A46346">
      <w:pPr>
        <w:spacing w:line="240" w:lineRule="auto"/>
        <w:rPr>
          <w:szCs w:val="22"/>
          <w:lang w:val="ro-RO"/>
        </w:rPr>
      </w:pPr>
    </w:p>
    <w:p w14:paraId="0C99600A" w14:textId="77777777" w:rsidR="00BE4BFF" w:rsidRPr="001656CB" w:rsidRDefault="001F5192" w:rsidP="00BE4BFF">
      <w:pPr>
        <w:spacing w:line="240" w:lineRule="auto"/>
        <w:rPr>
          <w:i/>
          <w:lang w:val="ro-RO"/>
        </w:rPr>
      </w:pPr>
      <w:r w:rsidRPr="001656CB">
        <w:rPr>
          <w:i/>
          <w:lang w:val="ro-RO"/>
        </w:rPr>
        <w:t>Astenie</w:t>
      </w:r>
    </w:p>
    <w:p w14:paraId="73061102" w14:textId="77777777" w:rsidR="00BE4BFF" w:rsidRPr="001656CB" w:rsidRDefault="001F5192" w:rsidP="00BE4BFF">
      <w:pPr>
        <w:spacing w:line="240" w:lineRule="auto"/>
        <w:rPr>
          <w:lang w:val="ro-RO"/>
        </w:rPr>
      </w:pPr>
      <w:r w:rsidRPr="001656CB">
        <w:rPr>
          <w:rFonts w:cs="Verdana"/>
          <w:color w:val="231F20"/>
          <w:lang w:val="ro-RO"/>
        </w:rPr>
        <w:t>Î</w:t>
      </w:r>
      <w:r w:rsidR="008C58F7" w:rsidRPr="001656CB">
        <w:rPr>
          <w:rFonts w:cs="Verdana"/>
          <w:color w:val="231F20"/>
          <w:lang w:val="ro-RO"/>
        </w:rPr>
        <w:t>n studiile</w:t>
      </w:r>
      <w:r w:rsidRPr="001656CB">
        <w:rPr>
          <w:rFonts w:cs="Verdana"/>
          <w:color w:val="231F20"/>
          <w:lang w:val="ro-RO"/>
        </w:rPr>
        <w:t xml:space="preserve"> controlate cu placebo</w:t>
      </w:r>
      <w:r w:rsidR="00BD13F7" w:rsidRPr="00BD13F7">
        <w:rPr>
          <w:szCs w:val="22"/>
          <w:lang w:val="ro-RO"/>
        </w:rPr>
        <w:t xml:space="preserve"> </w:t>
      </w:r>
      <w:r w:rsidR="00BD13F7">
        <w:rPr>
          <w:szCs w:val="22"/>
          <w:lang w:val="ro-RO"/>
        </w:rPr>
        <w:t>efectuate la pacienți adulți</w:t>
      </w:r>
      <w:r w:rsidRPr="001656CB">
        <w:rPr>
          <w:rFonts w:cs="Verdana"/>
          <w:color w:val="231F20"/>
          <w:lang w:val="ro-RO"/>
        </w:rPr>
        <w:t xml:space="preserve">, frecvența asteniei a fost 2,0%, 1,6% și 2,2% </w:t>
      </w:r>
      <w:r w:rsidR="008C58F7" w:rsidRPr="001656CB">
        <w:rPr>
          <w:rFonts w:cs="Verdana"/>
          <w:color w:val="231F20"/>
          <w:lang w:val="ro-RO"/>
        </w:rPr>
        <w:t>în cazul</w:t>
      </w:r>
      <w:r w:rsidRPr="001656CB">
        <w:rPr>
          <w:rFonts w:cs="Verdana"/>
          <w:color w:val="231F20"/>
          <w:lang w:val="ro-RO"/>
        </w:rPr>
        <w:t xml:space="preserve"> </w:t>
      </w:r>
      <w:r w:rsidR="00D76139" w:rsidRPr="001656CB">
        <w:rPr>
          <w:rFonts w:cs="Verdana"/>
          <w:color w:val="231F20"/>
          <w:lang w:val="ro-RO"/>
        </w:rPr>
        <w:t>grupuril</w:t>
      </w:r>
      <w:r w:rsidR="008C58F7" w:rsidRPr="001656CB">
        <w:rPr>
          <w:rFonts w:cs="Verdana"/>
          <w:color w:val="231F20"/>
          <w:lang w:val="ro-RO"/>
        </w:rPr>
        <w:t>or</w:t>
      </w:r>
      <w:r w:rsidRPr="001656CB">
        <w:rPr>
          <w:rFonts w:cs="Verdana"/>
          <w:color w:val="231F20"/>
          <w:lang w:val="ro-RO"/>
        </w:rPr>
        <w:t xml:space="preserve"> de studiu cărora li s-a administrat placebo, teriflunomidă 7 mg și </w:t>
      </w:r>
      <w:r w:rsidR="00D76139" w:rsidRPr="001656CB">
        <w:rPr>
          <w:rFonts w:cs="Verdana"/>
          <w:color w:val="231F20"/>
          <w:lang w:val="ro-RO"/>
        </w:rPr>
        <w:t>resp</w:t>
      </w:r>
      <w:r w:rsidRPr="001656CB">
        <w:rPr>
          <w:rFonts w:cs="Verdana"/>
          <w:color w:val="231F20"/>
          <w:lang w:val="ro-RO"/>
        </w:rPr>
        <w:t>e</w:t>
      </w:r>
      <w:r w:rsidR="00D76139" w:rsidRPr="001656CB">
        <w:rPr>
          <w:rFonts w:cs="Verdana"/>
          <w:color w:val="231F20"/>
          <w:lang w:val="ro-RO"/>
        </w:rPr>
        <w:t>c</w:t>
      </w:r>
      <w:r w:rsidRPr="001656CB">
        <w:rPr>
          <w:rFonts w:cs="Verdana"/>
          <w:color w:val="231F20"/>
          <w:lang w:val="ro-RO"/>
        </w:rPr>
        <w:t>tiv teriflunomidă 14 mg</w:t>
      </w:r>
      <w:r w:rsidR="00BE4BFF" w:rsidRPr="001656CB">
        <w:rPr>
          <w:rFonts w:cs="Verdana"/>
          <w:color w:val="231F20"/>
          <w:lang w:val="ro-RO"/>
        </w:rPr>
        <w:t>.</w:t>
      </w:r>
    </w:p>
    <w:p w14:paraId="4AC76E77" w14:textId="77777777" w:rsidR="00BE4BFF" w:rsidRDefault="00BE4BFF" w:rsidP="00A46346">
      <w:pPr>
        <w:spacing w:line="240" w:lineRule="auto"/>
        <w:rPr>
          <w:szCs w:val="22"/>
          <w:lang w:val="ro-RO"/>
        </w:rPr>
      </w:pPr>
    </w:p>
    <w:p w14:paraId="5FE5A511" w14:textId="77777777" w:rsidR="00BD13F7" w:rsidRPr="006633F1" w:rsidRDefault="00BD13F7" w:rsidP="00BD13F7">
      <w:pPr>
        <w:spacing w:line="240" w:lineRule="auto"/>
        <w:rPr>
          <w:i/>
          <w:iCs/>
          <w:szCs w:val="22"/>
          <w:lang w:val="ro-RO"/>
        </w:rPr>
      </w:pPr>
      <w:r w:rsidRPr="006633F1">
        <w:rPr>
          <w:i/>
          <w:iCs/>
          <w:szCs w:val="22"/>
          <w:lang w:val="ro-RO"/>
        </w:rPr>
        <w:t>Psoriazis</w:t>
      </w:r>
    </w:p>
    <w:p w14:paraId="07FA7537" w14:textId="77777777" w:rsidR="00BD13F7" w:rsidRPr="00BD13F7" w:rsidRDefault="00BD13F7" w:rsidP="00BD13F7">
      <w:pPr>
        <w:spacing w:line="240" w:lineRule="auto"/>
        <w:rPr>
          <w:szCs w:val="22"/>
          <w:lang w:val="ro-RO"/>
        </w:rPr>
      </w:pPr>
      <w:r w:rsidRPr="00BD13F7">
        <w:rPr>
          <w:szCs w:val="22"/>
          <w:lang w:val="ro-RO"/>
        </w:rPr>
        <w:t>În studiile controlate cu placebo, frecvenț</w:t>
      </w:r>
      <w:r>
        <w:rPr>
          <w:szCs w:val="22"/>
          <w:lang w:val="ro-RO"/>
        </w:rPr>
        <w:t>a</w:t>
      </w:r>
      <w:r w:rsidRPr="00BD13F7">
        <w:rPr>
          <w:szCs w:val="22"/>
          <w:lang w:val="ro-RO"/>
        </w:rPr>
        <w:t xml:space="preserve"> psoriazi</w:t>
      </w:r>
      <w:r>
        <w:rPr>
          <w:szCs w:val="22"/>
          <w:lang w:val="ro-RO"/>
        </w:rPr>
        <w:t>sului</w:t>
      </w:r>
      <w:r w:rsidRPr="00BD13F7">
        <w:rPr>
          <w:szCs w:val="22"/>
          <w:lang w:val="ro-RO"/>
        </w:rPr>
        <w:t xml:space="preserve"> a fost de 0,3%, 0,3% și 0,4% în grupu</w:t>
      </w:r>
      <w:r>
        <w:rPr>
          <w:szCs w:val="22"/>
          <w:lang w:val="ro-RO"/>
        </w:rPr>
        <w:t>rile</w:t>
      </w:r>
      <w:r w:rsidRPr="00BD13F7">
        <w:rPr>
          <w:szCs w:val="22"/>
          <w:lang w:val="ro-RO"/>
        </w:rPr>
        <w:t xml:space="preserve"> </w:t>
      </w:r>
      <w:r>
        <w:rPr>
          <w:szCs w:val="22"/>
          <w:lang w:val="ro-RO"/>
        </w:rPr>
        <w:t xml:space="preserve">cu </w:t>
      </w:r>
      <w:r w:rsidRPr="00BD13F7">
        <w:rPr>
          <w:szCs w:val="22"/>
          <w:lang w:val="ro-RO"/>
        </w:rPr>
        <w:t>placebo, teriflunomidă 7 mg și, respectiv, teriflunomidă 14 mg.</w:t>
      </w:r>
    </w:p>
    <w:p w14:paraId="2E6F7202" w14:textId="77777777" w:rsidR="00BD13F7" w:rsidRPr="00BD13F7" w:rsidRDefault="00BD13F7" w:rsidP="00BD13F7">
      <w:pPr>
        <w:spacing w:line="240" w:lineRule="auto"/>
        <w:rPr>
          <w:szCs w:val="22"/>
          <w:lang w:val="ro-RO"/>
        </w:rPr>
      </w:pPr>
    </w:p>
    <w:p w14:paraId="047584F5" w14:textId="77777777" w:rsidR="00BD13F7" w:rsidRPr="006633F1" w:rsidRDefault="00BD13F7" w:rsidP="006633F1">
      <w:pPr>
        <w:keepNext/>
        <w:spacing w:line="240" w:lineRule="auto"/>
        <w:rPr>
          <w:i/>
          <w:iCs/>
          <w:szCs w:val="22"/>
          <w:lang w:val="ro-RO"/>
        </w:rPr>
      </w:pPr>
      <w:r w:rsidRPr="006633F1">
        <w:rPr>
          <w:i/>
          <w:iCs/>
          <w:szCs w:val="22"/>
          <w:lang w:val="ro-RO"/>
        </w:rPr>
        <w:t>Tulburări gastro-intestinale</w:t>
      </w:r>
    </w:p>
    <w:p w14:paraId="2B7A5065" w14:textId="77777777" w:rsidR="00BD13F7" w:rsidRPr="00BD13F7" w:rsidRDefault="000630A5" w:rsidP="00BD13F7">
      <w:pPr>
        <w:spacing w:line="240" w:lineRule="auto"/>
        <w:rPr>
          <w:szCs w:val="22"/>
          <w:lang w:val="ro-RO"/>
        </w:rPr>
      </w:pPr>
      <w:r>
        <w:rPr>
          <w:szCs w:val="22"/>
          <w:lang w:val="ro-RO"/>
        </w:rPr>
        <w:t>Î</w:t>
      </w:r>
      <w:r w:rsidR="00BD13F7" w:rsidRPr="00BD13F7">
        <w:rPr>
          <w:szCs w:val="22"/>
          <w:lang w:val="ro-RO"/>
        </w:rPr>
        <w:t xml:space="preserve">n cadrul </w:t>
      </w:r>
      <w:r>
        <w:rPr>
          <w:szCs w:val="22"/>
          <w:lang w:val="ro-RO"/>
        </w:rPr>
        <w:t>utilizării după punerea pe piață a</w:t>
      </w:r>
      <w:r w:rsidR="00BD13F7" w:rsidRPr="00BD13F7">
        <w:rPr>
          <w:szCs w:val="22"/>
          <w:lang w:val="ro-RO"/>
        </w:rPr>
        <w:t xml:space="preserve"> teriflunomid</w:t>
      </w:r>
      <w:r>
        <w:rPr>
          <w:szCs w:val="22"/>
          <w:lang w:val="ro-RO"/>
        </w:rPr>
        <w:t>ei</w:t>
      </w:r>
      <w:r w:rsidR="00BD13F7" w:rsidRPr="00BD13F7">
        <w:rPr>
          <w:szCs w:val="22"/>
          <w:lang w:val="ro-RO"/>
        </w:rPr>
        <w:t xml:space="preserve"> la adulți</w:t>
      </w:r>
      <w:r>
        <w:rPr>
          <w:szCs w:val="22"/>
          <w:lang w:val="ro-RO"/>
        </w:rPr>
        <w:t>,</w:t>
      </w:r>
      <w:r w:rsidRPr="000630A5">
        <w:rPr>
          <w:szCs w:val="22"/>
          <w:lang w:val="ro-RO"/>
        </w:rPr>
        <w:t xml:space="preserve"> </w:t>
      </w:r>
      <w:r w:rsidRPr="00BD13F7">
        <w:rPr>
          <w:szCs w:val="22"/>
          <w:lang w:val="ro-RO"/>
        </w:rPr>
        <w:t xml:space="preserve">a fost raportată </w:t>
      </w:r>
      <w:r>
        <w:rPr>
          <w:szCs w:val="22"/>
          <w:lang w:val="ro-RO"/>
        </w:rPr>
        <w:t>rareori</w:t>
      </w:r>
      <w:r w:rsidRPr="000630A5">
        <w:rPr>
          <w:szCs w:val="22"/>
          <w:lang w:val="ro-RO"/>
        </w:rPr>
        <w:t xml:space="preserve"> </w:t>
      </w:r>
      <w:r>
        <w:rPr>
          <w:szCs w:val="22"/>
          <w:lang w:val="ro-RO"/>
        </w:rPr>
        <w:t>p</w:t>
      </w:r>
      <w:r w:rsidRPr="00BD13F7">
        <w:rPr>
          <w:szCs w:val="22"/>
          <w:lang w:val="ro-RO"/>
        </w:rPr>
        <w:t>ancreatit</w:t>
      </w:r>
      <w:r>
        <w:rPr>
          <w:szCs w:val="22"/>
          <w:lang w:val="ro-RO"/>
        </w:rPr>
        <w:t>ă</w:t>
      </w:r>
      <w:r w:rsidR="00BD13F7" w:rsidRPr="00BD13F7">
        <w:rPr>
          <w:szCs w:val="22"/>
          <w:lang w:val="ro-RO"/>
        </w:rPr>
        <w:t xml:space="preserve">, inclusiv cazuri de pancreatită necrozantă și pseudochist pancreatic. Evenimentele pancreatice pot apărea în orice moment în timpul tratamentului cu teriflunomidă, ceea ce poate duce la spitalizare și/sau poate necesita tratament corectiv. </w:t>
      </w:r>
    </w:p>
    <w:p w14:paraId="0E6AFEAC" w14:textId="77777777" w:rsidR="00BD13F7" w:rsidRPr="00BD13F7" w:rsidRDefault="00BD13F7" w:rsidP="00BD13F7">
      <w:pPr>
        <w:spacing w:line="240" w:lineRule="auto"/>
        <w:rPr>
          <w:szCs w:val="22"/>
          <w:lang w:val="ro-RO"/>
        </w:rPr>
      </w:pPr>
    </w:p>
    <w:p w14:paraId="39B8C701" w14:textId="77777777" w:rsidR="00BD13F7" w:rsidRPr="006633F1" w:rsidRDefault="000630A5" w:rsidP="00BD13F7">
      <w:pPr>
        <w:spacing w:line="240" w:lineRule="auto"/>
        <w:rPr>
          <w:szCs w:val="22"/>
          <w:u w:val="single"/>
          <w:lang w:val="ro-RO"/>
        </w:rPr>
      </w:pPr>
      <w:r w:rsidRPr="006633F1">
        <w:rPr>
          <w:szCs w:val="22"/>
          <w:u w:val="single"/>
          <w:lang w:val="ro-RO"/>
        </w:rPr>
        <w:t>Copii și a</w:t>
      </w:r>
      <w:r w:rsidR="00BD13F7" w:rsidRPr="006633F1">
        <w:rPr>
          <w:szCs w:val="22"/>
          <w:u w:val="single"/>
          <w:lang w:val="ro-RO"/>
        </w:rPr>
        <w:t>dolescenţi</w:t>
      </w:r>
    </w:p>
    <w:p w14:paraId="00B745E3" w14:textId="77777777" w:rsidR="00BD13F7" w:rsidRPr="00BD13F7" w:rsidRDefault="00BD13F7" w:rsidP="00BD13F7">
      <w:pPr>
        <w:spacing w:line="240" w:lineRule="auto"/>
        <w:rPr>
          <w:szCs w:val="22"/>
          <w:lang w:val="ro-RO"/>
        </w:rPr>
      </w:pPr>
    </w:p>
    <w:p w14:paraId="1200C4BF" w14:textId="77777777" w:rsidR="00BD13F7" w:rsidRPr="00BD13F7" w:rsidRDefault="00BD13F7" w:rsidP="00BD13F7">
      <w:pPr>
        <w:spacing w:line="240" w:lineRule="auto"/>
        <w:rPr>
          <w:szCs w:val="22"/>
          <w:lang w:val="ro-RO"/>
        </w:rPr>
      </w:pPr>
      <w:r w:rsidRPr="00BD13F7">
        <w:rPr>
          <w:szCs w:val="22"/>
          <w:lang w:val="ro-RO"/>
        </w:rPr>
        <w:t>Profilul de siguranță observat la copii și adolescenți (cu vârsta cuprinsă între 10</w:t>
      </w:r>
      <w:r w:rsidR="0010370C">
        <w:rPr>
          <w:szCs w:val="22"/>
          <w:lang w:val="ro-RO"/>
        </w:rPr>
        <w:t xml:space="preserve"> ani</w:t>
      </w:r>
      <w:r w:rsidRPr="00BD13F7">
        <w:rPr>
          <w:szCs w:val="22"/>
          <w:lang w:val="ro-RO"/>
        </w:rPr>
        <w:t xml:space="preserve"> și 17 ani) cărora li s-a administrat teriflunomidă zilnic a fost</w:t>
      </w:r>
      <w:r w:rsidR="0010370C">
        <w:rPr>
          <w:szCs w:val="22"/>
          <w:lang w:val="ro-RO"/>
        </w:rPr>
        <w:t>,</w:t>
      </w:r>
      <w:r w:rsidRPr="00BD13F7">
        <w:rPr>
          <w:szCs w:val="22"/>
          <w:lang w:val="ro-RO"/>
        </w:rPr>
        <w:t xml:space="preserve"> în general</w:t>
      </w:r>
      <w:r w:rsidR="0010370C">
        <w:rPr>
          <w:szCs w:val="22"/>
          <w:lang w:val="ro-RO"/>
        </w:rPr>
        <w:t>,</w:t>
      </w:r>
      <w:r w:rsidRPr="00BD13F7">
        <w:rPr>
          <w:szCs w:val="22"/>
          <w:lang w:val="ro-RO"/>
        </w:rPr>
        <w:t xml:space="preserve"> similar cu cel observat la pacienții adulți. Cu toate acestea, în studiul pediatric (166 pacienți: 109 în grupul cu teriflunomidă și 57 în grupul </w:t>
      </w:r>
      <w:r w:rsidR="0010370C">
        <w:rPr>
          <w:szCs w:val="22"/>
          <w:lang w:val="ro-RO"/>
        </w:rPr>
        <w:t xml:space="preserve">cu </w:t>
      </w:r>
      <w:r w:rsidRPr="00BD13F7">
        <w:rPr>
          <w:szCs w:val="22"/>
          <w:lang w:val="ro-RO"/>
        </w:rPr>
        <w:t>placebo), au fost raportate cazuri de pancreatită la 1,8% (2/109) dintre pacienții tratați cu teriflunomidă</w:t>
      </w:r>
      <w:r w:rsidR="0010370C">
        <w:rPr>
          <w:szCs w:val="22"/>
          <w:lang w:val="ro-RO"/>
        </w:rPr>
        <w:t>,</w:t>
      </w:r>
      <w:r w:rsidRPr="00BD13F7">
        <w:rPr>
          <w:szCs w:val="22"/>
          <w:lang w:val="ro-RO"/>
        </w:rPr>
        <w:t xml:space="preserve"> comparativ cu niciunul din grupul </w:t>
      </w:r>
      <w:r w:rsidR="0010370C">
        <w:rPr>
          <w:szCs w:val="22"/>
          <w:lang w:val="ro-RO"/>
        </w:rPr>
        <w:t xml:space="preserve">cu </w:t>
      </w:r>
      <w:r w:rsidRPr="00BD13F7">
        <w:rPr>
          <w:szCs w:val="22"/>
          <w:lang w:val="ro-RO"/>
        </w:rPr>
        <w:t xml:space="preserve">placebo, în faza dublu-orb. Unul dintre aceste evenimente a dus la spitalizare și a necesitat tratament corectiv. La copii și adolescenți tratați cu teriflunomidă în faza deschisă a studiului, au fost raportate 2 cazuri suplimentare de pancreatită (unul a fost raportat ca eveniment grav, celălalt a fost un eveniment </w:t>
      </w:r>
      <w:r w:rsidR="00123856">
        <w:rPr>
          <w:szCs w:val="22"/>
          <w:lang w:val="ro-RO"/>
        </w:rPr>
        <w:t>non-grav,</w:t>
      </w:r>
      <w:r w:rsidRPr="00BD13F7">
        <w:rPr>
          <w:szCs w:val="22"/>
          <w:lang w:val="ro-RO"/>
        </w:rPr>
        <w:t xml:space="preserve"> de intensitate ușoară) și un caz de pancreatită acută gravă (cu pseudo-papilom). La doi dintre acești 3 pacienți, pancreatita a dus la spitalizare. Simptomele clinice au inclus dureri abdominale, greață și/sau vărsături, iar </w:t>
      </w:r>
      <w:r w:rsidR="00123856">
        <w:rPr>
          <w:szCs w:val="22"/>
          <w:lang w:val="ro-RO"/>
        </w:rPr>
        <w:t xml:space="preserve">valorile </w:t>
      </w:r>
      <w:r w:rsidRPr="00BD13F7">
        <w:rPr>
          <w:szCs w:val="22"/>
          <w:lang w:val="ro-RO"/>
        </w:rPr>
        <w:t>amilaz</w:t>
      </w:r>
      <w:r w:rsidR="00123856">
        <w:rPr>
          <w:szCs w:val="22"/>
          <w:lang w:val="ro-RO"/>
        </w:rPr>
        <w:t>ei</w:t>
      </w:r>
      <w:r w:rsidRPr="00BD13F7">
        <w:rPr>
          <w:szCs w:val="22"/>
          <w:lang w:val="ro-RO"/>
        </w:rPr>
        <w:t xml:space="preserve"> și lipaz</w:t>
      </w:r>
      <w:r w:rsidR="00123856">
        <w:rPr>
          <w:szCs w:val="22"/>
          <w:lang w:val="ro-RO"/>
        </w:rPr>
        <w:t>ei</w:t>
      </w:r>
      <w:r w:rsidRPr="00BD13F7">
        <w:rPr>
          <w:szCs w:val="22"/>
          <w:lang w:val="ro-RO"/>
        </w:rPr>
        <w:t xml:space="preserve"> </w:t>
      </w:r>
      <w:r w:rsidR="00123856" w:rsidRPr="00BD13F7">
        <w:rPr>
          <w:szCs w:val="22"/>
          <w:lang w:val="ro-RO"/>
        </w:rPr>
        <w:t>seric</w:t>
      </w:r>
      <w:r w:rsidR="00123856">
        <w:rPr>
          <w:szCs w:val="22"/>
          <w:lang w:val="ro-RO"/>
        </w:rPr>
        <w:t>e</w:t>
      </w:r>
      <w:r w:rsidR="00123856" w:rsidRPr="00BD13F7">
        <w:rPr>
          <w:szCs w:val="22"/>
          <w:lang w:val="ro-RO"/>
        </w:rPr>
        <w:t xml:space="preserve"> </w:t>
      </w:r>
      <w:r w:rsidRPr="00BD13F7">
        <w:rPr>
          <w:szCs w:val="22"/>
          <w:lang w:val="ro-RO"/>
        </w:rPr>
        <w:t xml:space="preserve">au fost crescute la acești pacienți. Toți pacienții și-au revenit după întreruperea tratamentului și </w:t>
      </w:r>
      <w:r w:rsidR="00123856">
        <w:rPr>
          <w:szCs w:val="22"/>
          <w:lang w:val="ro-RO"/>
        </w:rPr>
        <w:t xml:space="preserve">efectuarea </w:t>
      </w:r>
      <w:r w:rsidRPr="00BD13F7">
        <w:rPr>
          <w:szCs w:val="22"/>
          <w:lang w:val="ro-RO"/>
        </w:rPr>
        <w:t>procedur</w:t>
      </w:r>
      <w:r w:rsidR="00123856">
        <w:rPr>
          <w:szCs w:val="22"/>
          <w:lang w:val="ro-RO"/>
        </w:rPr>
        <w:t>ii</w:t>
      </w:r>
      <w:r w:rsidRPr="00BD13F7">
        <w:rPr>
          <w:szCs w:val="22"/>
          <w:lang w:val="ro-RO"/>
        </w:rPr>
        <w:t xml:space="preserve"> de eliminare accelerată (vezi pct. 4.4) și </w:t>
      </w:r>
      <w:r w:rsidR="00123856">
        <w:rPr>
          <w:szCs w:val="22"/>
          <w:lang w:val="ro-RO"/>
        </w:rPr>
        <w:t>instituirea</w:t>
      </w:r>
      <w:r w:rsidRPr="00BD13F7">
        <w:rPr>
          <w:szCs w:val="22"/>
          <w:lang w:val="ro-RO"/>
        </w:rPr>
        <w:t xml:space="preserve"> tratamentul</w:t>
      </w:r>
      <w:r w:rsidR="00123856">
        <w:rPr>
          <w:szCs w:val="22"/>
          <w:lang w:val="ro-RO"/>
        </w:rPr>
        <w:t>ui</w:t>
      </w:r>
      <w:r w:rsidRPr="00BD13F7">
        <w:rPr>
          <w:szCs w:val="22"/>
          <w:lang w:val="ro-RO"/>
        </w:rPr>
        <w:t xml:space="preserve"> corectiv. </w:t>
      </w:r>
    </w:p>
    <w:p w14:paraId="42889E77" w14:textId="77777777" w:rsidR="00BD13F7" w:rsidRPr="00BD13F7" w:rsidRDefault="00BD13F7" w:rsidP="00BD13F7">
      <w:pPr>
        <w:spacing w:line="240" w:lineRule="auto"/>
        <w:rPr>
          <w:szCs w:val="22"/>
          <w:lang w:val="ro-RO"/>
        </w:rPr>
      </w:pPr>
    </w:p>
    <w:p w14:paraId="0E3420B9" w14:textId="77777777" w:rsidR="00BD13F7" w:rsidRPr="00BD13F7" w:rsidRDefault="00BD13F7" w:rsidP="00BD13F7">
      <w:pPr>
        <w:spacing w:line="240" w:lineRule="auto"/>
        <w:rPr>
          <w:szCs w:val="22"/>
          <w:lang w:val="ro-RO"/>
        </w:rPr>
      </w:pPr>
      <w:r w:rsidRPr="00BD13F7">
        <w:rPr>
          <w:szCs w:val="22"/>
          <w:lang w:val="ro-RO"/>
        </w:rPr>
        <w:t xml:space="preserve">Următoarele </w:t>
      </w:r>
      <w:r w:rsidR="00433D0C">
        <w:rPr>
          <w:szCs w:val="22"/>
          <w:lang w:val="ro-RO"/>
        </w:rPr>
        <w:t>reacții</w:t>
      </w:r>
      <w:r w:rsidRPr="00BD13F7">
        <w:rPr>
          <w:szCs w:val="22"/>
          <w:lang w:val="ro-RO"/>
        </w:rPr>
        <w:t xml:space="preserve"> adverse au fost raportate mai frecvent la copii și adolescenți decât la populația adultă:</w:t>
      </w:r>
    </w:p>
    <w:p w14:paraId="00D82124" w14:textId="77777777" w:rsidR="00BD13F7" w:rsidRPr="00BD13F7" w:rsidRDefault="00BD13F7" w:rsidP="006633F1">
      <w:pPr>
        <w:numPr>
          <w:ilvl w:val="0"/>
          <w:numId w:val="32"/>
        </w:numPr>
        <w:spacing w:line="240" w:lineRule="auto"/>
        <w:ind w:left="567" w:hanging="567"/>
        <w:rPr>
          <w:szCs w:val="22"/>
          <w:lang w:val="ro-RO"/>
        </w:rPr>
      </w:pPr>
      <w:r w:rsidRPr="00BD13F7">
        <w:rPr>
          <w:szCs w:val="22"/>
          <w:lang w:val="ro-RO"/>
        </w:rPr>
        <w:t>Alopecia a fost raportată la 22,0% dintre pacienții tratați cu teriflunomidă</w:t>
      </w:r>
      <w:r w:rsidR="00123856">
        <w:rPr>
          <w:szCs w:val="22"/>
          <w:lang w:val="ro-RO"/>
        </w:rPr>
        <w:t>,</w:t>
      </w:r>
      <w:r w:rsidRPr="00BD13F7">
        <w:rPr>
          <w:szCs w:val="22"/>
          <w:lang w:val="ro-RO"/>
        </w:rPr>
        <w:t xml:space="preserve"> față de 12,3% </w:t>
      </w:r>
      <w:r w:rsidR="00123856">
        <w:rPr>
          <w:szCs w:val="22"/>
          <w:lang w:val="ro-RO"/>
        </w:rPr>
        <w:t>dintre</w:t>
      </w:r>
      <w:r w:rsidRPr="00BD13F7">
        <w:rPr>
          <w:szCs w:val="22"/>
          <w:lang w:val="ro-RO"/>
        </w:rPr>
        <w:t xml:space="preserve"> pacienții </w:t>
      </w:r>
      <w:r w:rsidR="00123856">
        <w:rPr>
          <w:szCs w:val="22"/>
          <w:lang w:val="ro-RO"/>
        </w:rPr>
        <w:t>cărora li s-a administrat</w:t>
      </w:r>
      <w:r w:rsidRPr="00BD13F7">
        <w:rPr>
          <w:szCs w:val="22"/>
          <w:lang w:val="ro-RO"/>
        </w:rPr>
        <w:t xml:space="preserve"> placebo. </w:t>
      </w:r>
    </w:p>
    <w:p w14:paraId="7E7C23F0" w14:textId="77777777" w:rsidR="00BD13F7" w:rsidRPr="00BD13F7" w:rsidRDefault="00BD13F7" w:rsidP="006633F1">
      <w:pPr>
        <w:numPr>
          <w:ilvl w:val="0"/>
          <w:numId w:val="32"/>
        </w:numPr>
        <w:spacing w:line="240" w:lineRule="auto"/>
        <w:ind w:left="567" w:hanging="567"/>
        <w:rPr>
          <w:szCs w:val="22"/>
          <w:lang w:val="ro-RO"/>
        </w:rPr>
      </w:pPr>
      <w:r w:rsidRPr="00BD13F7">
        <w:rPr>
          <w:szCs w:val="22"/>
          <w:lang w:val="ro-RO"/>
        </w:rPr>
        <w:t>Infecțiile au fost raportate la 66,1% dintre pacienții tratați cu teriflunomidă</w:t>
      </w:r>
      <w:r w:rsidR="00123856">
        <w:rPr>
          <w:szCs w:val="22"/>
          <w:lang w:val="ro-RO"/>
        </w:rPr>
        <w:t>,</w:t>
      </w:r>
      <w:r w:rsidRPr="00BD13F7">
        <w:rPr>
          <w:szCs w:val="22"/>
          <w:lang w:val="ro-RO"/>
        </w:rPr>
        <w:t xml:space="preserve"> față de 45,6% </w:t>
      </w:r>
      <w:r w:rsidR="00123856">
        <w:rPr>
          <w:szCs w:val="22"/>
          <w:lang w:val="ro-RO"/>
        </w:rPr>
        <w:t>dintre</w:t>
      </w:r>
      <w:r w:rsidRPr="00BD13F7">
        <w:rPr>
          <w:szCs w:val="22"/>
          <w:lang w:val="ro-RO"/>
        </w:rPr>
        <w:t xml:space="preserve"> pacienții </w:t>
      </w:r>
      <w:r w:rsidR="00123856">
        <w:rPr>
          <w:szCs w:val="22"/>
          <w:lang w:val="ro-RO"/>
        </w:rPr>
        <w:t>cărora li s-a administrat</w:t>
      </w:r>
      <w:r w:rsidR="00123856" w:rsidRPr="00BD13F7">
        <w:rPr>
          <w:szCs w:val="22"/>
          <w:lang w:val="ro-RO"/>
        </w:rPr>
        <w:t xml:space="preserve"> </w:t>
      </w:r>
      <w:r w:rsidRPr="00BD13F7">
        <w:rPr>
          <w:szCs w:val="22"/>
          <w:lang w:val="ro-RO"/>
        </w:rPr>
        <w:t xml:space="preserve">placebo. Dintre acestea, rinofaringita și infecțiile tractului respirator superior au fost raportate mai frecvent </w:t>
      </w:r>
      <w:r w:rsidR="00066EDE">
        <w:rPr>
          <w:szCs w:val="22"/>
          <w:lang w:val="ro-RO"/>
        </w:rPr>
        <w:t>pentru</w:t>
      </w:r>
      <w:r w:rsidRPr="00BD13F7">
        <w:rPr>
          <w:szCs w:val="22"/>
          <w:lang w:val="ro-RO"/>
        </w:rPr>
        <w:t xml:space="preserve"> teriflunomidă. </w:t>
      </w:r>
    </w:p>
    <w:p w14:paraId="7B7BA16D" w14:textId="77777777" w:rsidR="00BD13F7" w:rsidRPr="00BD13F7" w:rsidRDefault="00BD13F7" w:rsidP="006633F1">
      <w:pPr>
        <w:numPr>
          <w:ilvl w:val="0"/>
          <w:numId w:val="32"/>
        </w:numPr>
        <w:spacing w:line="240" w:lineRule="auto"/>
        <w:ind w:left="567" w:hanging="567"/>
        <w:rPr>
          <w:szCs w:val="22"/>
          <w:lang w:val="ro-RO"/>
        </w:rPr>
      </w:pPr>
      <w:r w:rsidRPr="00BD13F7">
        <w:rPr>
          <w:szCs w:val="22"/>
          <w:lang w:val="ro-RO"/>
        </w:rPr>
        <w:t xml:space="preserve">Creșterea </w:t>
      </w:r>
      <w:r w:rsidR="007F7A64">
        <w:rPr>
          <w:szCs w:val="22"/>
          <w:lang w:val="ro-RO"/>
        </w:rPr>
        <w:t>valorilor creatinfosfochinazei</w:t>
      </w:r>
      <w:r w:rsidRPr="00BD13F7">
        <w:rPr>
          <w:szCs w:val="22"/>
          <w:lang w:val="ro-RO"/>
        </w:rPr>
        <w:t xml:space="preserve"> a fost raportată la 5,5% dintre pacienții tratați cu teriflunomidă</w:t>
      </w:r>
      <w:r w:rsidR="007F7A64">
        <w:rPr>
          <w:szCs w:val="22"/>
          <w:lang w:val="ro-RO"/>
        </w:rPr>
        <w:t>,</w:t>
      </w:r>
      <w:r w:rsidRPr="00BD13F7">
        <w:rPr>
          <w:szCs w:val="22"/>
          <w:lang w:val="ro-RO"/>
        </w:rPr>
        <w:t xml:space="preserve"> față de 0% </w:t>
      </w:r>
      <w:r w:rsidR="007F7A64">
        <w:rPr>
          <w:szCs w:val="22"/>
          <w:lang w:val="ro-RO"/>
        </w:rPr>
        <w:t>dintre</w:t>
      </w:r>
      <w:r w:rsidRPr="00BD13F7">
        <w:rPr>
          <w:szCs w:val="22"/>
          <w:lang w:val="ro-RO"/>
        </w:rPr>
        <w:t xml:space="preserve"> pacienții </w:t>
      </w:r>
      <w:r w:rsidR="007F7A64" w:rsidRPr="007F7A64">
        <w:rPr>
          <w:szCs w:val="22"/>
          <w:lang w:val="ro-RO"/>
        </w:rPr>
        <w:t xml:space="preserve">cărora li s-a administrat </w:t>
      </w:r>
      <w:r w:rsidRPr="00BD13F7">
        <w:rPr>
          <w:szCs w:val="22"/>
          <w:lang w:val="ro-RO"/>
        </w:rPr>
        <w:t>placebo. Majoritatea cazurilor au fost asociate cu exerciții fizice documentate.</w:t>
      </w:r>
    </w:p>
    <w:p w14:paraId="50ECC5E9" w14:textId="77777777" w:rsidR="00BD13F7" w:rsidRPr="00BD13F7" w:rsidRDefault="00BD13F7" w:rsidP="006633F1">
      <w:pPr>
        <w:numPr>
          <w:ilvl w:val="0"/>
          <w:numId w:val="32"/>
        </w:numPr>
        <w:spacing w:line="240" w:lineRule="auto"/>
        <w:ind w:left="567" w:hanging="567"/>
        <w:rPr>
          <w:szCs w:val="22"/>
          <w:lang w:val="ro-RO"/>
        </w:rPr>
      </w:pPr>
      <w:r w:rsidRPr="00BD13F7">
        <w:rPr>
          <w:szCs w:val="22"/>
          <w:lang w:val="ro-RO"/>
        </w:rPr>
        <w:t>Parestezia a fost raportată la 11,0% dintre pacienții tratați cu teriflunomidă</w:t>
      </w:r>
      <w:r w:rsidR="007F7A64">
        <w:rPr>
          <w:szCs w:val="22"/>
          <w:lang w:val="ro-RO"/>
        </w:rPr>
        <w:t>,</w:t>
      </w:r>
      <w:r w:rsidRPr="00BD13F7">
        <w:rPr>
          <w:szCs w:val="22"/>
          <w:lang w:val="ro-RO"/>
        </w:rPr>
        <w:t xml:space="preserve"> față de 1,8% </w:t>
      </w:r>
      <w:r w:rsidR="007F7A64">
        <w:rPr>
          <w:szCs w:val="22"/>
          <w:lang w:val="ro-RO"/>
        </w:rPr>
        <w:t>dintre</w:t>
      </w:r>
      <w:r w:rsidRPr="00BD13F7">
        <w:rPr>
          <w:szCs w:val="22"/>
          <w:lang w:val="ro-RO"/>
        </w:rPr>
        <w:t xml:space="preserve"> pacienții </w:t>
      </w:r>
      <w:r w:rsidR="007F7A64">
        <w:rPr>
          <w:szCs w:val="22"/>
          <w:lang w:val="ro-RO"/>
        </w:rPr>
        <w:t>cărora li s-a administrat</w:t>
      </w:r>
      <w:r w:rsidRPr="00BD13F7">
        <w:rPr>
          <w:szCs w:val="22"/>
          <w:lang w:val="ro-RO"/>
        </w:rPr>
        <w:t xml:space="preserve"> placebo. </w:t>
      </w:r>
    </w:p>
    <w:p w14:paraId="26716A77" w14:textId="77777777" w:rsidR="00BD13F7" w:rsidRDefault="00BD13F7" w:rsidP="006633F1">
      <w:pPr>
        <w:numPr>
          <w:ilvl w:val="0"/>
          <w:numId w:val="32"/>
        </w:numPr>
        <w:spacing w:line="240" w:lineRule="auto"/>
        <w:ind w:left="567" w:hanging="567"/>
        <w:rPr>
          <w:szCs w:val="22"/>
          <w:lang w:val="ro-RO"/>
        </w:rPr>
      </w:pPr>
      <w:r w:rsidRPr="00BD13F7">
        <w:rPr>
          <w:szCs w:val="22"/>
          <w:lang w:val="ro-RO"/>
        </w:rPr>
        <w:t>Durerea abdominală a fost raportată la 11,0% dintre pacienții tratați cu teriflunomidă</w:t>
      </w:r>
      <w:r w:rsidR="007F7A64">
        <w:rPr>
          <w:szCs w:val="22"/>
          <w:lang w:val="ro-RO"/>
        </w:rPr>
        <w:t>,</w:t>
      </w:r>
      <w:r w:rsidRPr="00BD13F7">
        <w:rPr>
          <w:szCs w:val="22"/>
          <w:lang w:val="ro-RO"/>
        </w:rPr>
        <w:t xml:space="preserve"> față de 1,8% </w:t>
      </w:r>
      <w:r w:rsidR="007F7A64">
        <w:rPr>
          <w:szCs w:val="22"/>
          <w:lang w:val="ro-RO"/>
        </w:rPr>
        <w:t>dintre</w:t>
      </w:r>
      <w:r w:rsidRPr="00BD13F7">
        <w:rPr>
          <w:szCs w:val="22"/>
          <w:lang w:val="ro-RO"/>
        </w:rPr>
        <w:t xml:space="preserve"> pacienții </w:t>
      </w:r>
      <w:r w:rsidR="007F7A64">
        <w:rPr>
          <w:szCs w:val="22"/>
          <w:lang w:val="ro-RO"/>
        </w:rPr>
        <w:t>cărora li s-a administrat</w:t>
      </w:r>
      <w:r w:rsidR="007F7A64" w:rsidRPr="00BD13F7">
        <w:rPr>
          <w:szCs w:val="22"/>
          <w:lang w:val="ro-RO"/>
        </w:rPr>
        <w:t xml:space="preserve"> </w:t>
      </w:r>
      <w:r w:rsidRPr="00BD13F7">
        <w:rPr>
          <w:szCs w:val="22"/>
          <w:lang w:val="ro-RO"/>
        </w:rPr>
        <w:t>placebo.</w:t>
      </w:r>
    </w:p>
    <w:p w14:paraId="680E2381" w14:textId="77777777" w:rsidR="00BD13F7" w:rsidRDefault="00BD13F7" w:rsidP="00A46346">
      <w:pPr>
        <w:spacing w:line="240" w:lineRule="auto"/>
        <w:rPr>
          <w:szCs w:val="22"/>
          <w:lang w:val="ro-RO"/>
        </w:rPr>
      </w:pPr>
    </w:p>
    <w:p w14:paraId="0175089F" w14:textId="77777777" w:rsidR="009010AD" w:rsidRPr="00BC3660" w:rsidRDefault="009010AD" w:rsidP="00111CD1">
      <w:pPr>
        <w:autoSpaceDE w:val="0"/>
        <w:autoSpaceDN w:val="0"/>
        <w:adjustRightInd w:val="0"/>
        <w:spacing w:line="240" w:lineRule="auto"/>
        <w:rPr>
          <w:szCs w:val="22"/>
          <w:u w:val="single"/>
          <w:lang w:val="ro-RO"/>
        </w:rPr>
      </w:pPr>
      <w:r w:rsidRPr="00BC3660">
        <w:rPr>
          <w:szCs w:val="22"/>
          <w:u w:val="single"/>
          <w:lang w:val="ro-RO"/>
        </w:rPr>
        <w:t>Raportarea reacţiilor adverse suspectate</w:t>
      </w:r>
    </w:p>
    <w:p w14:paraId="01D87FCD" w14:textId="77777777" w:rsidR="00BD13F7" w:rsidRDefault="00BD13F7" w:rsidP="00111CD1">
      <w:pPr>
        <w:autoSpaceDE w:val="0"/>
        <w:autoSpaceDN w:val="0"/>
        <w:adjustRightInd w:val="0"/>
        <w:spacing w:line="240" w:lineRule="auto"/>
        <w:rPr>
          <w:szCs w:val="22"/>
          <w:lang w:val="ro-RO"/>
        </w:rPr>
      </w:pPr>
    </w:p>
    <w:p w14:paraId="69AB8C40" w14:textId="77777777" w:rsidR="009010AD" w:rsidRPr="00BC3660" w:rsidRDefault="007C77DE" w:rsidP="00111CD1">
      <w:pPr>
        <w:autoSpaceDE w:val="0"/>
        <w:autoSpaceDN w:val="0"/>
        <w:adjustRightInd w:val="0"/>
        <w:spacing w:line="240" w:lineRule="auto"/>
        <w:rPr>
          <w:szCs w:val="22"/>
          <w:lang w:val="ro-RO"/>
        </w:rPr>
      </w:pPr>
      <w:r>
        <w:rPr>
          <w:szCs w:val="22"/>
          <w:lang w:val="ro-RO"/>
        </w:rPr>
        <w:t>R</w:t>
      </w:r>
      <w:r w:rsidR="00A84651" w:rsidRPr="00BC3660">
        <w:rPr>
          <w:szCs w:val="22"/>
          <w:lang w:val="ro-RO"/>
        </w:rPr>
        <w:t xml:space="preserve">aportarea </w:t>
      </w:r>
      <w:r w:rsidR="009010AD" w:rsidRPr="00BC3660">
        <w:rPr>
          <w:szCs w:val="22"/>
          <w:lang w:val="ro-RO"/>
        </w:rPr>
        <w:t>reacţiilor adverse suspectate după autorizarea medicamentului</w:t>
      </w:r>
      <w:r>
        <w:rPr>
          <w:szCs w:val="22"/>
          <w:lang w:val="ro-RO"/>
        </w:rPr>
        <w:t xml:space="preserve"> este importantă</w:t>
      </w:r>
      <w:r w:rsidR="009010AD" w:rsidRPr="00BC3660">
        <w:rPr>
          <w:szCs w:val="22"/>
          <w:lang w:val="ro-RO"/>
        </w:rPr>
        <w:t xml:space="preserve">. Acest lucru permite monitorizarea continuă a raportului beneficiu/risc al medicamentului. Profesioniştii din domeniul sănătăţii sunt rugaţi să raporteze orice reacţie adversă suspectată prin intermediul </w:t>
      </w:r>
      <w:r w:rsidR="009010AD" w:rsidRPr="00BC3660">
        <w:rPr>
          <w:szCs w:val="22"/>
          <w:highlight w:val="lightGray"/>
          <w:lang w:val="ro-RO"/>
        </w:rPr>
        <w:t xml:space="preserve">sistemului naţional de raportare, </w:t>
      </w:r>
      <w:r w:rsidR="00A84651">
        <w:rPr>
          <w:szCs w:val="22"/>
          <w:highlight w:val="lightGray"/>
          <w:lang w:val="ro-RO"/>
        </w:rPr>
        <w:t>astfel</w:t>
      </w:r>
      <w:r w:rsidR="00A84651" w:rsidRPr="00BC3660">
        <w:rPr>
          <w:szCs w:val="22"/>
          <w:highlight w:val="lightGray"/>
          <w:lang w:val="ro-RO"/>
        </w:rPr>
        <w:t xml:space="preserve"> </w:t>
      </w:r>
      <w:r w:rsidR="009010AD" w:rsidRPr="00BC3660">
        <w:rPr>
          <w:szCs w:val="22"/>
          <w:highlight w:val="lightGray"/>
          <w:lang w:val="ro-RO"/>
        </w:rPr>
        <w:t xml:space="preserve">cum este menţionat în </w:t>
      </w:r>
      <w:r w:rsidR="009010AD">
        <w:fldChar w:fldCharType="begin"/>
      </w:r>
      <w:r w:rsidR="009010AD" w:rsidRPr="00873A91">
        <w:rPr>
          <w:lang w:val="ro-RO"/>
          <w:rPrChange w:id="80" w:author="Author">
            <w:rPr/>
          </w:rPrChange>
        </w:rPr>
        <w:instrText>HYPERLINK "http://www.ema.europa.eu/docs/en_GB/document_library/Template_or_form/2013/03/WC500139752.doc"</w:instrText>
      </w:r>
      <w:r w:rsidR="009010AD">
        <w:fldChar w:fldCharType="separate"/>
      </w:r>
      <w:r w:rsidR="009010AD" w:rsidRPr="00BC3660">
        <w:rPr>
          <w:rStyle w:val="Hyperlink"/>
          <w:szCs w:val="22"/>
          <w:highlight w:val="lightGray"/>
          <w:lang w:val="ro-RO"/>
        </w:rPr>
        <w:t>Anexa V</w:t>
      </w:r>
      <w:r w:rsidR="009010AD">
        <w:fldChar w:fldCharType="end"/>
      </w:r>
      <w:r w:rsidR="009010AD" w:rsidRPr="00BC3660">
        <w:rPr>
          <w:szCs w:val="22"/>
          <w:lang w:val="ro-RO"/>
        </w:rPr>
        <w:t xml:space="preserve">. </w:t>
      </w:r>
    </w:p>
    <w:p w14:paraId="7530621A" w14:textId="77777777" w:rsidR="009010AD" w:rsidRPr="00A46346" w:rsidRDefault="009010AD" w:rsidP="00A46346">
      <w:pPr>
        <w:spacing w:line="240" w:lineRule="auto"/>
        <w:rPr>
          <w:szCs w:val="22"/>
          <w:lang w:val="ro-RO"/>
        </w:rPr>
      </w:pPr>
    </w:p>
    <w:p w14:paraId="5C3071C9" w14:textId="5946044D" w:rsidR="00812D16" w:rsidRPr="00212CD5" w:rsidRDefault="00812D16" w:rsidP="007809BB">
      <w:pPr>
        <w:keepNext/>
        <w:spacing w:line="240" w:lineRule="auto"/>
        <w:ind w:left="567" w:hanging="567"/>
        <w:outlineLvl w:val="0"/>
        <w:rPr>
          <w:noProof/>
          <w:szCs w:val="22"/>
          <w:lang w:val="ro-RO"/>
        </w:rPr>
      </w:pPr>
      <w:r w:rsidRPr="008C6EAE">
        <w:rPr>
          <w:b/>
          <w:szCs w:val="22"/>
          <w:lang w:val="ro-RO"/>
        </w:rPr>
        <w:t>4.9</w:t>
      </w:r>
      <w:r w:rsidRPr="008C6EAE">
        <w:rPr>
          <w:b/>
          <w:szCs w:val="22"/>
          <w:lang w:val="ro-RO"/>
        </w:rPr>
        <w:tab/>
        <w:t>Supradozaj</w:t>
      </w:r>
      <w:r w:rsidR="000927A2">
        <w:rPr>
          <w:b/>
          <w:szCs w:val="22"/>
          <w:lang w:val="ro-RO"/>
        </w:rPr>
        <w:fldChar w:fldCharType="begin"/>
      </w:r>
      <w:r w:rsidR="000927A2">
        <w:rPr>
          <w:b/>
          <w:szCs w:val="22"/>
          <w:lang w:val="ro-RO"/>
        </w:rPr>
        <w:instrText xml:space="preserve"> DOCVARIABLE vault_nd_8ecfb138-9f06-48fa-9f83-42cbc2fa2491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498A0D0D" w14:textId="77777777" w:rsidR="00812D16" w:rsidRPr="00212CD5" w:rsidRDefault="00812D16" w:rsidP="007809BB">
      <w:pPr>
        <w:keepNext/>
        <w:spacing w:line="240" w:lineRule="auto"/>
        <w:rPr>
          <w:noProof/>
          <w:szCs w:val="22"/>
          <w:lang w:val="ro-RO"/>
        </w:rPr>
      </w:pPr>
    </w:p>
    <w:p w14:paraId="50238E2E" w14:textId="77777777" w:rsidR="001719D0" w:rsidRDefault="001719D0" w:rsidP="007809BB">
      <w:pPr>
        <w:keepNext/>
        <w:spacing w:line="240" w:lineRule="auto"/>
        <w:rPr>
          <w:rFonts w:eastAsia="SimSun"/>
          <w:iCs/>
          <w:szCs w:val="22"/>
          <w:u w:val="single"/>
          <w:lang w:val="ro-RO"/>
        </w:rPr>
      </w:pPr>
      <w:r w:rsidRPr="00704707">
        <w:rPr>
          <w:rFonts w:eastAsia="SimSun"/>
          <w:iCs/>
          <w:szCs w:val="22"/>
          <w:u w:val="single"/>
          <w:lang w:val="ro-RO"/>
        </w:rPr>
        <w:t>Simptome</w:t>
      </w:r>
    </w:p>
    <w:p w14:paraId="7F12481C" w14:textId="77777777" w:rsidR="00B86378" w:rsidRPr="00704707" w:rsidRDefault="00B86378" w:rsidP="007809BB">
      <w:pPr>
        <w:keepNext/>
        <w:spacing w:line="240" w:lineRule="auto"/>
        <w:rPr>
          <w:noProof/>
          <w:szCs w:val="22"/>
          <w:u w:val="single"/>
          <w:lang w:val="ro-RO"/>
        </w:rPr>
      </w:pPr>
    </w:p>
    <w:p w14:paraId="7B654C5C" w14:textId="77777777" w:rsidR="0044641B" w:rsidRPr="00212CD5" w:rsidRDefault="0044641B" w:rsidP="007809BB">
      <w:pPr>
        <w:keepNext/>
        <w:spacing w:line="240" w:lineRule="auto"/>
        <w:rPr>
          <w:noProof/>
          <w:szCs w:val="22"/>
          <w:lang w:val="ro-RO"/>
        </w:rPr>
      </w:pPr>
      <w:r w:rsidRPr="00212CD5">
        <w:rPr>
          <w:szCs w:val="22"/>
          <w:lang w:val="ro-RO"/>
        </w:rPr>
        <w:t>Nu există experienţă referito</w:t>
      </w:r>
      <w:r w:rsidR="005E5E3B">
        <w:rPr>
          <w:szCs w:val="22"/>
          <w:lang w:val="ro-RO"/>
        </w:rPr>
        <w:t>a</w:t>
      </w:r>
      <w:r w:rsidRPr="00212CD5">
        <w:rPr>
          <w:szCs w:val="22"/>
          <w:lang w:val="ro-RO"/>
        </w:rPr>
        <w:t>r</w:t>
      </w:r>
      <w:r w:rsidR="005E5E3B">
        <w:rPr>
          <w:szCs w:val="22"/>
          <w:lang w:val="ro-RO"/>
        </w:rPr>
        <w:t>e</w:t>
      </w:r>
      <w:r w:rsidRPr="00212CD5">
        <w:rPr>
          <w:szCs w:val="22"/>
          <w:lang w:val="ro-RO"/>
        </w:rPr>
        <w:t xml:space="preserve"> la supradozajul sau intoxicaţia </w:t>
      </w:r>
      <w:r w:rsidR="00990767">
        <w:rPr>
          <w:szCs w:val="22"/>
          <w:lang w:val="ro-RO"/>
        </w:rPr>
        <w:t>cu</w:t>
      </w:r>
      <w:r w:rsidR="00990767" w:rsidRPr="00212CD5">
        <w:rPr>
          <w:szCs w:val="22"/>
          <w:lang w:val="ro-RO"/>
        </w:rPr>
        <w:t xml:space="preserve"> teriflunomid</w:t>
      </w:r>
      <w:r w:rsidR="00990767">
        <w:rPr>
          <w:szCs w:val="22"/>
          <w:lang w:val="ro-RO"/>
        </w:rPr>
        <w:t>ă</w:t>
      </w:r>
      <w:r w:rsidR="00990767" w:rsidRPr="00212CD5">
        <w:rPr>
          <w:szCs w:val="22"/>
          <w:lang w:val="ro-RO"/>
        </w:rPr>
        <w:t xml:space="preserve"> </w:t>
      </w:r>
      <w:r w:rsidRPr="00212CD5">
        <w:rPr>
          <w:szCs w:val="22"/>
          <w:lang w:val="ro-RO"/>
        </w:rPr>
        <w:t xml:space="preserve">la om. </w:t>
      </w:r>
      <w:r w:rsidR="006D4E82">
        <w:rPr>
          <w:szCs w:val="22"/>
          <w:lang w:val="ro-RO"/>
        </w:rPr>
        <w:t>L</w:t>
      </w:r>
      <w:r w:rsidR="006D4E82" w:rsidRPr="00212CD5">
        <w:rPr>
          <w:szCs w:val="22"/>
          <w:lang w:val="ro-RO"/>
        </w:rPr>
        <w:t xml:space="preserve">a </w:t>
      </w:r>
      <w:r w:rsidR="006D4E82">
        <w:rPr>
          <w:szCs w:val="22"/>
          <w:lang w:val="ro-RO"/>
        </w:rPr>
        <w:t>subiecţi</w:t>
      </w:r>
      <w:r w:rsidR="006D4E82" w:rsidRPr="00212CD5">
        <w:rPr>
          <w:szCs w:val="22"/>
          <w:lang w:val="ro-RO"/>
        </w:rPr>
        <w:t xml:space="preserve"> sănătoşi </w:t>
      </w:r>
      <w:r w:rsidR="006D4E82">
        <w:rPr>
          <w:szCs w:val="22"/>
          <w:lang w:val="ro-RO"/>
        </w:rPr>
        <w:t>s-</w:t>
      </w:r>
      <w:r w:rsidR="006D4E82" w:rsidRPr="00212CD5">
        <w:rPr>
          <w:szCs w:val="22"/>
          <w:lang w:val="ro-RO"/>
        </w:rPr>
        <w:t xml:space="preserve">a administrat </w:t>
      </w:r>
      <w:r w:rsidR="006D4E82">
        <w:rPr>
          <w:szCs w:val="22"/>
          <w:lang w:val="ro-RO"/>
        </w:rPr>
        <w:t>t</w:t>
      </w:r>
      <w:r w:rsidRPr="00212CD5">
        <w:rPr>
          <w:szCs w:val="22"/>
          <w:lang w:val="ro-RO"/>
        </w:rPr>
        <w:t>eriflunomid</w:t>
      </w:r>
      <w:r w:rsidR="006D4E82">
        <w:rPr>
          <w:szCs w:val="22"/>
          <w:lang w:val="ro-RO"/>
        </w:rPr>
        <w:t>ă</w:t>
      </w:r>
      <w:r w:rsidRPr="00212CD5">
        <w:rPr>
          <w:szCs w:val="22"/>
          <w:lang w:val="ro-RO"/>
        </w:rPr>
        <w:t xml:space="preserve"> </w:t>
      </w:r>
      <w:r w:rsidR="005E5E3B">
        <w:rPr>
          <w:szCs w:val="22"/>
          <w:lang w:val="ro-RO"/>
        </w:rPr>
        <w:t xml:space="preserve">în doză de </w:t>
      </w:r>
      <w:r w:rsidRPr="00212CD5">
        <w:rPr>
          <w:szCs w:val="22"/>
          <w:lang w:val="ro-RO"/>
        </w:rPr>
        <w:t xml:space="preserve">70 mg </w:t>
      </w:r>
      <w:r w:rsidR="005E5E3B">
        <w:rPr>
          <w:szCs w:val="22"/>
          <w:lang w:val="ro-RO"/>
        </w:rPr>
        <w:t>pe zi</w:t>
      </w:r>
      <w:r w:rsidR="006D4E82">
        <w:rPr>
          <w:szCs w:val="22"/>
          <w:lang w:val="ro-RO"/>
        </w:rPr>
        <w:t>,</w:t>
      </w:r>
      <w:r w:rsidR="005E5E3B" w:rsidRPr="00212CD5">
        <w:rPr>
          <w:szCs w:val="22"/>
          <w:lang w:val="ro-RO"/>
        </w:rPr>
        <w:t xml:space="preserve"> </w:t>
      </w:r>
      <w:r w:rsidRPr="00212CD5">
        <w:rPr>
          <w:szCs w:val="22"/>
          <w:lang w:val="ro-RO"/>
        </w:rPr>
        <w:t xml:space="preserve">timp de </w:t>
      </w:r>
      <w:r w:rsidR="006D4E82">
        <w:rPr>
          <w:szCs w:val="22"/>
          <w:lang w:val="ro-RO"/>
        </w:rPr>
        <w:t xml:space="preserve">până la </w:t>
      </w:r>
      <w:r w:rsidRPr="00212CD5">
        <w:rPr>
          <w:szCs w:val="22"/>
          <w:lang w:val="ro-RO"/>
        </w:rPr>
        <w:t>14</w:t>
      </w:r>
      <w:r w:rsidR="006D4E82">
        <w:rPr>
          <w:szCs w:val="22"/>
          <w:lang w:val="ro-RO"/>
        </w:rPr>
        <w:t> </w:t>
      </w:r>
      <w:r w:rsidRPr="00212CD5">
        <w:rPr>
          <w:szCs w:val="22"/>
          <w:lang w:val="ro-RO"/>
        </w:rPr>
        <w:t xml:space="preserve">zile. Reacţiile adverse au fost </w:t>
      </w:r>
      <w:r w:rsidR="009367D9">
        <w:rPr>
          <w:szCs w:val="22"/>
          <w:lang w:val="ro-RO"/>
        </w:rPr>
        <w:t xml:space="preserve">în </w:t>
      </w:r>
      <w:r w:rsidR="00685BFB">
        <w:rPr>
          <w:szCs w:val="22"/>
          <w:lang w:val="ro-RO"/>
        </w:rPr>
        <w:t>concordan</w:t>
      </w:r>
      <w:r w:rsidR="009367D9">
        <w:rPr>
          <w:szCs w:val="22"/>
          <w:lang w:val="ro-RO"/>
        </w:rPr>
        <w:t>ţă</w:t>
      </w:r>
      <w:r w:rsidR="00685BFB" w:rsidRPr="00212CD5">
        <w:rPr>
          <w:szCs w:val="22"/>
          <w:lang w:val="ro-RO"/>
        </w:rPr>
        <w:t xml:space="preserve"> </w:t>
      </w:r>
      <w:r w:rsidRPr="00212CD5">
        <w:rPr>
          <w:szCs w:val="22"/>
          <w:lang w:val="ro-RO"/>
        </w:rPr>
        <w:t xml:space="preserve">cu profilul de siguranţă </w:t>
      </w:r>
      <w:r w:rsidR="009367D9">
        <w:rPr>
          <w:szCs w:val="22"/>
          <w:lang w:val="ro-RO"/>
        </w:rPr>
        <w:t>al</w:t>
      </w:r>
      <w:r w:rsidR="009367D9" w:rsidRPr="00212CD5">
        <w:rPr>
          <w:szCs w:val="22"/>
          <w:lang w:val="ro-RO"/>
        </w:rPr>
        <w:t xml:space="preserve"> </w:t>
      </w:r>
      <w:r w:rsidRPr="00212CD5">
        <w:rPr>
          <w:szCs w:val="22"/>
          <w:lang w:val="ro-RO"/>
        </w:rPr>
        <w:t>teriflunomide</w:t>
      </w:r>
      <w:r w:rsidR="009367D9">
        <w:rPr>
          <w:szCs w:val="22"/>
          <w:lang w:val="ro-RO"/>
        </w:rPr>
        <w:t>i</w:t>
      </w:r>
      <w:r w:rsidRPr="00212CD5">
        <w:rPr>
          <w:szCs w:val="22"/>
          <w:lang w:val="ro-RO"/>
        </w:rPr>
        <w:t xml:space="preserve"> la pacienţii cu SM.</w:t>
      </w:r>
    </w:p>
    <w:p w14:paraId="782F5EBA" w14:textId="77777777" w:rsidR="0018319E" w:rsidRPr="00212CD5" w:rsidRDefault="0018319E" w:rsidP="00816731">
      <w:pPr>
        <w:spacing w:line="240" w:lineRule="auto"/>
        <w:rPr>
          <w:noProof/>
          <w:szCs w:val="22"/>
          <w:lang w:val="ro-RO"/>
        </w:rPr>
      </w:pPr>
    </w:p>
    <w:p w14:paraId="4C5208C5" w14:textId="77777777" w:rsidR="001719D0" w:rsidRDefault="00AC3583" w:rsidP="00EF6474">
      <w:pPr>
        <w:keepNext/>
        <w:spacing w:line="240" w:lineRule="auto"/>
        <w:rPr>
          <w:rFonts w:eastAsia="SimSun"/>
          <w:iCs/>
          <w:szCs w:val="22"/>
          <w:u w:val="single"/>
          <w:lang w:val="ro-RO"/>
        </w:rPr>
      </w:pPr>
      <w:r>
        <w:rPr>
          <w:rFonts w:eastAsia="SimSun"/>
          <w:iCs/>
          <w:szCs w:val="22"/>
          <w:u w:val="single"/>
          <w:lang w:val="ro-RO"/>
        </w:rPr>
        <w:t>Abordare terapeutică</w:t>
      </w:r>
    </w:p>
    <w:p w14:paraId="02274982" w14:textId="77777777" w:rsidR="00B86378" w:rsidRPr="00704707" w:rsidRDefault="00B86378" w:rsidP="00EF6474">
      <w:pPr>
        <w:keepNext/>
        <w:spacing w:line="240" w:lineRule="auto"/>
        <w:rPr>
          <w:noProof/>
          <w:szCs w:val="22"/>
          <w:u w:val="single"/>
          <w:lang w:val="ro-RO"/>
        </w:rPr>
      </w:pPr>
    </w:p>
    <w:p w14:paraId="383BAED5" w14:textId="77777777" w:rsidR="0044641B" w:rsidRPr="00212CD5" w:rsidRDefault="0044641B" w:rsidP="00EF6474">
      <w:pPr>
        <w:keepNext/>
        <w:spacing w:line="240" w:lineRule="auto"/>
        <w:rPr>
          <w:noProof/>
          <w:szCs w:val="22"/>
          <w:lang w:val="ro-RO"/>
        </w:rPr>
      </w:pPr>
      <w:r w:rsidRPr="00212CD5">
        <w:rPr>
          <w:szCs w:val="22"/>
          <w:lang w:val="ro-RO"/>
        </w:rPr>
        <w:t xml:space="preserve">În cazul unui supradozaj sau </w:t>
      </w:r>
      <w:r w:rsidR="006D4E82">
        <w:rPr>
          <w:szCs w:val="22"/>
          <w:lang w:val="ro-RO"/>
        </w:rPr>
        <w:t xml:space="preserve">al </w:t>
      </w:r>
      <w:r w:rsidR="00A861DE">
        <w:rPr>
          <w:szCs w:val="22"/>
          <w:lang w:val="ro-RO"/>
        </w:rPr>
        <w:t xml:space="preserve">unei </w:t>
      </w:r>
      <w:r w:rsidRPr="00212CD5">
        <w:rPr>
          <w:szCs w:val="22"/>
          <w:lang w:val="ro-RO"/>
        </w:rPr>
        <w:t>toxicit</w:t>
      </w:r>
      <w:r w:rsidR="00A861DE">
        <w:rPr>
          <w:szCs w:val="22"/>
          <w:lang w:val="ro-RO"/>
        </w:rPr>
        <w:t>ăţi</w:t>
      </w:r>
      <w:r w:rsidRPr="00212CD5">
        <w:rPr>
          <w:szCs w:val="22"/>
          <w:lang w:val="ro-RO"/>
        </w:rPr>
        <w:t xml:space="preserve"> semnificative, se recomandă administrarea colestiraminei sau </w:t>
      </w:r>
      <w:r w:rsidR="00B65E7C">
        <w:rPr>
          <w:szCs w:val="22"/>
          <w:lang w:val="ro-RO"/>
        </w:rPr>
        <w:t xml:space="preserve">a </w:t>
      </w:r>
      <w:r w:rsidRPr="00212CD5">
        <w:rPr>
          <w:szCs w:val="22"/>
          <w:lang w:val="ro-RO"/>
        </w:rPr>
        <w:t xml:space="preserve">cărbunelui activat pentru a accelera eliminarea. Procedura de eliminare recomandată este </w:t>
      </w:r>
      <w:r w:rsidR="00450915">
        <w:rPr>
          <w:szCs w:val="22"/>
          <w:lang w:val="ro-RO"/>
        </w:rPr>
        <w:t xml:space="preserve">administrarea de </w:t>
      </w:r>
      <w:r w:rsidRPr="00212CD5">
        <w:rPr>
          <w:szCs w:val="22"/>
          <w:lang w:val="ro-RO"/>
        </w:rPr>
        <w:t xml:space="preserve">colestiramină </w:t>
      </w:r>
      <w:r w:rsidR="00A861DE">
        <w:rPr>
          <w:szCs w:val="22"/>
          <w:lang w:val="ro-RO"/>
        </w:rPr>
        <w:t xml:space="preserve">în doză de </w:t>
      </w:r>
      <w:r w:rsidRPr="00212CD5">
        <w:rPr>
          <w:szCs w:val="22"/>
          <w:lang w:val="ro-RO"/>
        </w:rPr>
        <w:t>8 g</w:t>
      </w:r>
      <w:r w:rsidR="00F70738">
        <w:rPr>
          <w:szCs w:val="22"/>
          <w:lang w:val="ro-RO"/>
        </w:rPr>
        <w:t>,</w:t>
      </w:r>
      <w:r w:rsidRPr="00212CD5">
        <w:rPr>
          <w:szCs w:val="22"/>
          <w:lang w:val="ro-RO"/>
        </w:rPr>
        <w:t xml:space="preserve"> de trei ori pe zi, timp de 11 zile. </w:t>
      </w:r>
      <w:r w:rsidR="008C6EAE">
        <w:rPr>
          <w:szCs w:val="22"/>
          <w:lang w:val="ro-RO"/>
        </w:rPr>
        <w:t>Dacă această doză</w:t>
      </w:r>
      <w:r w:rsidRPr="00212CD5">
        <w:rPr>
          <w:szCs w:val="22"/>
          <w:lang w:val="ro-RO"/>
        </w:rPr>
        <w:t xml:space="preserve"> nu este bine tolerată, se poate administra colestiramină</w:t>
      </w:r>
      <w:r w:rsidR="00A861DE" w:rsidRPr="00A861DE">
        <w:rPr>
          <w:szCs w:val="22"/>
          <w:lang w:val="ro-RO"/>
        </w:rPr>
        <w:t xml:space="preserve"> </w:t>
      </w:r>
      <w:r w:rsidR="00A861DE">
        <w:rPr>
          <w:szCs w:val="22"/>
          <w:lang w:val="ro-RO"/>
        </w:rPr>
        <w:t>în doză de</w:t>
      </w:r>
      <w:r w:rsidRPr="00212CD5">
        <w:rPr>
          <w:szCs w:val="22"/>
          <w:lang w:val="ro-RO"/>
        </w:rPr>
        <w:t xml:space="preserve"> 4 g</w:t>
      </w:r>
      <w:r w:rsidR="00E91AEF">
        <w:rPr>
          <w:szCs w:val="22"/>
          <w:lang w:val="ro-RO"/>
        </w:rPr>
        <w:t>,</w:t>
      </w:r>
      <w:r w:rsidRPr="00212CD5">
        <w:rPr>
          <w:szCs w:val="22"/>
          <w:lang w:val="ro-RO"/>
        </w:rPr>
        <w:t xml:space="preserve"> de trei ori pe zi</w:t>
      </w:r>
      <w:r w:rsidR="009367D9">
        <w:rPr>
          <w:szCs w:val="22"/>
          <w:lang w:val="ro-RO"/>
        </w:rPr>
        <w:t>,</w:t>
      </w:r>
      <w:r w:rsidRPr="00212CD5">
        <w:rPr>
          <w:szCs w:val="22"/>
          <w:lang w:val="ro-RO"/>
        </w:rPr>
        <w:t xml:space="preserve"> timp de 11</w:t>
      </w:r>
      <w:r w:rsidR="009367D9">
        <w:rPr>
          <w:szCs w:val="22"/>
          <w:lang w:val="ro-RO"/>
        </w:rPr>
        <w:t> </w:t>
      </w:r>
      <w:r w:rsidRPr="00212CD5">
        <w:rPr>
          <w:szCs w:val="22"/>
          <w:lang w:val="ro-RO"/>
        </w:rPr>
        <w:t xml:space="preserve">zile. Alternativ, </w:t>
      </w:r>
      <w:r w:rsidR="009367D9">
        <w:rPr>
          <w:szCs w:val="22"/>
          <w:lang w:val="ro-RO"/>
        </w:rPr>
        <w:t>atunci când</w:t>
      </w:r>
      <w:r w:rsidRPr="00212CD5">
        <w:rPr>
          <w:szCs w:val="22"/>
          <w:lang w:val="ro-RO"/>
        </w:rPr>
        <w:t xml:space="preserve"> colestiramina nu este disponibilă, </w:t>
      </w:r>
      <w:r w:rsidR="008F645C">
        <w:rPr>
          <w:szCs w:val="22"/>
          <w:lang w:val="ro-RO"/>
        </w:rPr>
        <w:t xml:space="preserve">se </w:t>
      </w:r>
      <w:r w:rsidRPr="00212CD5">
        <w:rPr>
          <w:szCs w:val="22"/>
          <w:lang w:val="ro-RO"/>
        </w:rPr>
        <w:t>poate administra</w:t>
      </w:r>
      <w:r w:rsidR="009367D9">
        <w:rPr>
          <w:szCs w:val="22"/>
          <w:lang w:val="ro-RO"/>
        </w:rPr>
        <w:t>, de asemenea,</w:t>
      </w:r>
      <w:r w:rsidRPr="00212CD5">
        <w:rPr>
          <w:szCs w:val="22"/>
          <w:lang w:val="ro-RO"/>
        </w:rPr>
        <w:t xml:space="preserve"> cărbune activat 50</w:t>
      </w:r>
      <w:r w:rsidR="009367D9">
        <w:rPr>
          <w:szCs w:val="22"/>
          <w:lang w:val="ro-RO"/>
        </w:rPr>
        <w:t> </w:t>
      </w:r>
      <w:r w:rsidRPr="00212CD5">
        <w:rPr>
          <w:szCs w:val="22"/>
          <w:lang w:val="ro-RO"/>
        </w:rPr>
        <w:t>g de două ori pe zi, timp de 11</w:t>
      </w:r>
      <w:r w:rsidR="009367D9">
        <w:rPr>
          <w:szCs w:val="22"/>
          <w:lang w:val="ro-RO"/>
        </w:rPr>
        <w:t> </w:t>
      </w:r>
      <w:r w:rsidRPr="00212CD5">
        <w:rPr>
          <w:szCs w:val="22"/>
          <w:lang w:val="ro-RO"/>
        </w:rPr>
        <w:t xml:space="preserve">zile. În plus, dacă este necesar din motive de tolerabilitate, </w:t>
      </w:r>
      <w:r w:rsidR="008C6EAE">
        <w:rPr>
          <w:szCs w:val="22"/>
          <w:lang w:val="ro-RO"/>
        </w:rPr>
        <w:t xml:space="preserve">nu este nevoie ca </w:t>
      </w:r>
      <w:r w:rsidRPr="00212CD5">
        <w:rPr>
          <w:szCs w:val="22"/>
          <w:lang w:val="ro-RO"/>
        </w:rPr>
        <w:t xml:space="preserve">administrarea de colestiramină sau cărbune activat să se </w:t>
      </w:r>
      <w:r w:rsidR="009367D9">
        <w:rPr>
          <w:szCs w:val="22"/>
          <w:lang w:val="ro-RO"/>
        </w:rPr>
        <w:t>efectu</w:t>
      </w:r>
      <w:r w:rsidR="008C6EAE">
        <w:rPr>
          <w:szCs w:val="22"/>
          <w:lang w:val="ro-RO"/>
        </w:rPr>
        <w:t>eze</w:t>
      </w:r>
      <w:r w:rsidRPr="00212CD5">
        <w:rPr>
          <w:szCs w:val="22"/>
          <w:lang w:val="ro-RO"/>
        </w:rPr>
        <w:t xml:space="preserve"> în zile consecutive (vezi pct.</w:t>
      </w:r>
      <w:r w:rsidR="009367D9">
        <w:rPr>
          <w:szCs w:val="22"/>
          <w:lang w:val="ro-RO"/>
        </w:rPr>
        <w:t> </w:t>
      </w:r>
      <w:r w:rsidRPr="00212CD5">
        <w:rPr>
          <w:szCs w:val="22"/>
          <w:lang w:val="ro-RO"/>
        </w:rPr>
        <w:t>5.2).</w:t>
      </w:r>
    </w:p>
    <w:p w14:paraId="64AEFA78" w14:textId="77777777" w:rsidR="00812D16" w:rsidRPr="00212CD5" w:rsidRDefault="00812D16" w:rsidP="00816731">
      <w:pPr>
        <w:spacing w:line="240" w:lineRule="auto"/>
        <w:rPr>
          <w:noProof/>
          <w:szCs w:val="22"/>
          <w:lang w:val="ro-RO"/>
        </w:rPr>
      </w:pPr>
    </w:p>
    <w:p w14:paraId="27CBBD50" w14:textId="77777777" w:rsidR="00711906" w:rsidRPr="00212CD5" w:rsidRDefault="00711906" w:rsidP="00816731">
      <w:pPr>
        <w:spacing w:line="240" w:lineRule="auto"/>
        <w:rPr>
          <w:noProof/>
          <w:szCs w:val="22"/>
          <w:lang w:val="ro-RO"/>
        </w:rPr>
      </w:pPr>
    </w:p>
    <w:p w14:paraId="4E2A793B" w14:textId="77777777" w:rsidR="00812D16" w:rsidRPr="00212CD5" w:rsidRDefault="00812D16" w:rsidP="007A1BE6">
      <w:pPr>
        <w:keepNext/>
        <w:spacing w:line="240" w:lineRule="auto"/>
        <w:ind w:left="567" w:hanging="567"/>
        <w:rPr>
          <w:noProof/>
          <w:szCs w:val="22"/>
          <w:lang w:val="ro-RO"/>
        </w:rPr>
      </w:pPr>
      <w:r w:rsidRPr="00212CD5">
        <w:rPr>
          <w:b/>
          <w:szCs w:val="22"/>
          <w:lang w:val="ro-RO"/>
        </w:rPr>
        <w:t>5.</w:t>
      </w:r>
      <w:r w:rsidRPr="00212CD5">
        <w:rPr>
          <w:b/>
          <w:szCs w:val="22"/>
          <w:lang w:val="ro-RO"/>
        </w:rPr>
        <w:tab/>
        <w:t>PROPRIETĂŢI FARMACOLOGICE</w:t>
      </w:r>
    </w:p>
    <w:p w14:paraId="4E79BE19" w14:textId="77777777" w:rsidR="00812D16" w:rsidRPr="00212CD5" w:rsidRDefault="00812D16" w:rsidP="007A1BE6">
      <w:pPr>
        <w:keepNext/>
        <w:spacing w:line="240" w:lineRule="auto"/>
        <w:rPr>
          <w:noProof/>
          <w:szCs w:val="22"/>
          <w:lang w:val="ro-RO"/>
        </w:rPr>
      </w:pPr>
    </w:p>
    <w:p w14:paraId="2F7EB3FA" w14:textId="74B00ED4" w:rsidR="00812D16" w:rsidRPr="00212CD5" w:rsidRDefault="00812D16" w:rsidP="007A1BE6">
      <w:pPr>
        <w:keepNext/>
        <w:spacing w:line="240" w:lineRule="auto"/>
        <w:ind w:left="567" w:hanging="567"/>
        <w:outlineLvl w:val="0"/>
        <w:rPr>
          <w:noProof/>
          <w:szCs w:val="22"/>
          <w:lang w:val="ro-RO"/>
        </w:rPr>
      </w:pPr>
      <w:r w:rsidRPr="00212CD5">
        <w:rPr>
          <w:b/>
          <w:szCs w:val="22"/>
          <w:lang w:val="ro-RO"/>
        </w:rPr>
        <w:t>5.1</w:t>
      </w:r>
      <w:r w:rsidRPr="00212CD5">
        <w:rPr>
          <w:b/>
          <w:szCs w:val="22"/>
          <w:lang w:val="ro-RO"/>
        </w:rPr>
        <w:tab/>
        <w:t>Proprietăţi farmacodinamice</w:t>
      </w:r>
      <w:r w:rsidR="000927A2">
        <w:rPr>
          <w:b/>
          <w:szCs w:val="22"/>
          <w:lang w:val="ro-RO"/>
        </w:rPr>
        <w:fldChar w:fldCharType="begin"/>
      </w:r>
      <w:r w:rsidR="000927A2">
        <w:rPr>
          <w:b/>
          <w:szCs w:val="22"/>
          <w:lang w:val="ro-RO"/>
        </w:rPr>
        <w:instrText xml:space="preserve"> DOCVARIABLE vault_nd_ef91b743-a0d3-4562-8de9-251aef7352d8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2ACB5111" w14:textId="77777777" w:rsidR="00812D16" w:rsidRPr="00212CD5" w:rsidRDefault="00812D16" w:rsidP="007A1BE6">
      <w:pPr>
        <w:keepNext/>
        <w:spacing w:line="240" w:lineRule="auto"/>
        <w:rPr>
          <w:noProof/>
          <w:szCs w:val="22"/>
          <w:lang w:val="ro-RO"/>
        </w:rPr>
      </w:pPr>
    </w:p>
    <w:p w14:paraId="54F1CB72" w14:textId="30BA8CBC" w:rsidR="00812D16" w:rsidRPr="00212CD5" w:rsidRDefault="00812D16" w:rsidP="007A1BE6">
      <w:pPr>
        <w:keepNext/>
        <w:spacing w:line="240" w:lineRule="auto"/>
        <w:outlineLvl w:val="0"/>
        <w:rPr>
          <w:noProof/>
          <w:szCs w:val="22"/>
          <w:lang w:val="ro-RO"/>
        </w:rPr>
      </w:pPr>
      <w:r w:rsidRPr="00212CD5">
        <w:rPr>
          <w:szCs w:val="22"/>
          <w:lang w:val="ro-RO"/>
        </w:rPr>
        <w:t xml:space="preserve">Grupa farmacoterapeutică: </w:t>
      </w:r>
      <w:r w:rsidR="008C6178">
        <w:rPr>
          <w:szCs w:val="22"/>
          <w:lang w:val="ro-RO"/>
        </w:rPr>
        <w:t>i</w:t>
      </w:r>
      <w:r w:rsidR="009C69C3">
        <w:rPr>
          <w:szCs w:val="22"/>
          <w:lang w:val="ro-RO"/>
        </w:rPr>
        <w:t xml:space="preserve">munosupresoare, </w:t>
      </w:r>
      <w:r w:rsidR="00BA7C4F">
        <w:rPr>
          <w:szCs w:val="22"/>
          <w:lang w:val="ro-RO"/>
        </w:rPr>
        <w:t>Inhibitori ai dihidroorotat dehidrogenazei (DHODH)</w:t>
      </w:r>
      <w:r w:rsidRPr="00212CD5">
        <w:rPr>
          <w:szCs w:val="22"/>
          <w:lang w:val="ro-RO"/>
        </w:rPr>
        <w:t xml:space="preserve">, codul ATC: </w:t>
      </w:r>
      <w:r w:rsidR="00A861DE" w:rsidRPr="00A861DE">
        <w:rPr>
          <w:szCs w:val="22"/>
          <w:lang w:val="ro-RO"/>
        </w:rPr>
        <w:t>L04A</w:t>
      </w:r>
      <w:r w:rsidR="00BA7C4F">
        <w:rPr>
          <w:szCs w:val="22"/>
          <w:lang w:val="ro-RO"/>
        </w:rPr>
        <w:t>K02</w:t>
      </w:r>
      <w:r w:rsidR="000927A2">
        <w:rPr>
          <w:szCs w:val="22"/>
          <w:lang w:val="ro-RO"/>
        </w:rPr>
        <w:fldChar w:fldCharType="begin"/>
      </w:r>
      <w:r w:rsidR="000927A2">
        <w:rPr>
          <w:szCs w:val="22"/>
          <w:lang w:val="ro-RO"/>
        </w:rPr>
        <w:instrText xml:space="preserve"> DOCVARIABLE vault_nd_34e5a439-ee25-4a9f-82cd-3370f60ca7c4 \* MERGEFORMAT </w:instrText>
      </w:r>
      <w:r w:rsidR="000927A2">
        <w:rPr>
          <w:szCs w:val="22"/>
          <w:lang w:val="ro-RO"/>
        </w:rPr>
        <w:fldChar w:fldCharType="separate"/>
      </w:r>
      <w:r w:rsidR="000927A2">
        <w:rPr>
          <w:szCs w:val="22"/>
          <w:lang w:val="ro-RO"/>
        </w:rPr>
        <w:t xml:space="preserve"> </w:t>
      </w:r>
      <w:r w:rsidR="000927A2">
        <w:rPr>
          <w:szCs w:val="22"/>
          <w:lang w:val="ro-RO"/>
        </w:rPr>
        <w:fldChar w:fldCharType="end"/>
      </w:r>
    </w:p>
    <w:p w14:paraId="5B16BF30" w14:textId="77777777" w:rsidR="00812D16" w:rsidRPr="00212CD5" w:rsidRDefault="00812D16" w:rsidP="007A1BE6">
      <w:pPr>
        <w:keepNext/>
        <w:spacing w:line="240" w:lineRule="auto"/>
        <w:rPr>
          <w:i/>
          <w:noProof/>
          <w:szCs w:val="22"/>
          <w:lang w:val="ro-RO"/>
        </w:rPr>
      </w:pPr>
    </w:p>
    <w:p w14:paraId="12B16810" w14:textId="77777777" w:rsidR="00812D16" w:rsidRPr="00212CD5" w:rsidRDefault="00812D16" w:rsidP="007A1BE6">
      <w:pPr>
        <w:keepNext/>
        <w:autoSpaceDE w:val="0"/>
        <w:autoSpaceDN w:val="0"/>
        <w:adjustRightInd w:val="0"/>
        <w:spacing w:line="240" w:lineRule="auto"/>
        <w:rPr>
          <w:szCs w:val="22"/>
          <w:u w:val="single"/>
          <w:lang w:val="ro-RO"/>
        </w:rPr>
      </w:pPr>
      <w:r w:rsidRPr="00212CD5">
        <w:rPr>
          <w:szCs w:val="22"/>
          <w:u w:val="single"/>
          <w:lang w:val="ro-RO"/>
        </w:rPr>
        <w:t>Mecanism de acţiune</w:t>
      </w:r>
    </w:p>
    <w:p w14:paraId="3AF1D633" w14:textId="77777777" w:rsidR="00BF328B" w:rsidRPr="00212CD5" w:rsidRDefault="00BF328B" w:rsidP="00870130">
      <w:pPr>
        <w:keepNext/>
        <w:autoSpaceDE w:val="0"/>
        <w:autoSpaceDN w:val="0"/>
        <w:adjustRightInd w:val="0"/>
        <w:spacing w:line="240" w:lineRule="auto"/>
        <w:rPr>
          <w:szCs w:val="22"/>
          <w:u w:val="single"/>
          <w:lang w:val="ro-RO"/>
        </w:rPr>
      </w:pPr>
    </w:p>
    <w:p w14:paraId="6AB338B1" w14:textId="77777777" w:rsidR="0044641B" w:rsidRPr="00212CD5" w:rsidRDefault="0044641B" w:rsidP="00816731">
      <w:pPr>
        <w:autoSpaceDE w:val="0"/>
        <w:autoSpaceDN w:val="0"/>
        <w:adjustRightInd w:val="0"/>
        <w:spacing w:line="240" w:lineRule="auto"/>
        <w:rPr>
          <w:szCs w:val="22"/>
          <w:lang w:val="ro-RO"/>
        </w:rPr>
      </w:pPr>
      <w:bookmarkStart w:id="81" w:name="OLE_LINK3"/>
      <w:bookmarkStart w:id="82" w:name="OLE_LINK4"/>
      <w:r w:rsidRPr="00212CD5">
        <w:rPr>
          <w:szCs w:val="22"/>
          <w:lang w:val="ro-RO"/>
        </w:rPr>
        <w:t>Teriflunomid</w:t>
      </w:r>
      <w:r w:rsidR="00B37814">
        <w:rPr>
          <w:szCs w:val="22"/>
          <w:lang w:val="ro-RO"/>
        </w:rPr>
        <w:t>a</w:t>
      </w:r>
      <w:r w:rsidRPr="00212CD5">
        <w:rPr>
          <w:szCs w:val="22"/>
          <w:lang w:val="ro-RO"/>
        </w:rPr>
        <w:t xml:space="preserve"> este un </w:t>
      </w:r>
      <w:r w:rsidR="002A5C8B">
        <w:rPr>
          <w:szCs w:val="22"/>
          <w:lang w:val="ro-RO"/>
        </w:rPr>
        <w:t>medicament</w:t>
      </w:r>
      <w:r w:rsidR="002A5C8B" w:rsidRPr="00212CD5">
        <w:rPr>
          <w:szCs w:val="22"/>
          <w:lang w:val="ro-RO"/>
        </w:rPr>
        <w:t xml:space="preserve"> </w:t>
      </w:r>
      <w:r w:rsidRPr="00212CD5">
        <w:rPr>
          <w:szCs w:val="22"/>
          <w:lang w:val="ro-RO"/>
        </w:rPr>
        <w:t>imunomodulator</w:t>
      </w:r>
      <w:r w:rsidR="00936FD0">
        <w:rPr>
          <w:szCs w:val="22"/>
          <w:lang w:val="ro-RO"/>
        </w:rPr>
        <w:t>,</w:t>
      </w:r>
      <w:r w:rsidRPr="00212CD5">
        <w:rPr>
          <w:szCs w:val="22"/>
          <w:lang w:val="ro-RO"/>
        </w:rPr>
        <w:t xml:space="preserve"> cu proprietăţi antiinflamatorii</w:t>
      </w:r>
      <w:r w:rsidR="002A5C8B">
        <w:rPr>
          <w:szCs w:val="22"/>
          <w:lang w:val="ro-RO"/>
        </w:rPr>
        <w:t>,</w:t>
      </w:r>
      <w:r w:rsidRPr="00212CD5">
        <w:rPr>
          <w:szCs w:val="22"/>
          <w:lang w:val="ro-RO"/>
        </w:rPr>
        <w:t xml:space="preserve"> care inhibă selectiv şi reversibil enzima mitocondrială dihidroorotat dehidrogenaza (DHO-DH), </w:t>
      </w:r>
      <w:r w:rsidR="00847578">
        <w:rPr>
          <w:szCs w:val="22"/>
          <w:lang w:val="ro-RO"/>
        </w:rPr>
        <w:t xml:space="preserve">care </w:t>
      </w:r>
      <w:r w:rsidR="000A61EA">
        <w:rPr>
          <w:szCs w:val="22"/>
          <w:lang w:val="ro-RO"/>
        </w:rPr>
        <w:t>este</w:t>
      </w:r>
      <w:r w:rsidR="00847578">
        <w:rPr>
          <w:szCs w:val="22"/>
          <w:lang w:val="ro-RO"/>
        </w:rPr>
        <w:t xml:space="preserve"> leg</w:t>
      </w:r>
      <w:r w:rsidR="000A61EA">
        <w:rPr>
          <w:szCs w:val="22"/>
          <w:lang w:val="ro-RO"/>
        </w:rPr>
        <w:t>at</w:t>
      </w:r>
      <w:r w:rsidR="00847578">
        <w:rPr>
          <w:szCs w:val="22"/>
          <w:lang w:val="ro-RO"/>
        </w:rPr>
        <w:t xml:space="preserve">ă funcțional </w:t>
      </w:r>
      <w:r w:rsidR="000A61EA">
        <w:rPr>
          <w:szCs w:val="22"/>
          <w:lang w:val="ro-RO"/>
        </w:rPr>
        <w:t>de</w:t>
      </w:r>
      <w:r w:rsidR="00847578">
        <w:rPr>
          <w:szCs w:val="22"/>
          <w:lang w:val="ro-RO"/>
        </w:rPr>
        <w:t xml:space="preserve"> lanțul respirator.</w:t>
      </w:r>
      <w:r w:rsidRPr="00212CD5">
        <w:rPr>
          <w:szCs w:val="22"/>
          <w:lang w:val="ro-RO"/>
        </w:rPr>
        <w:t xml:space="preserve"> </w:t>
      </w:r>
      <w:r w:rsidR="00847578">
        <w:rPr>
          <w:szCs w:val="22"/>
          <w:lang w:val="ro-RO"/>
        </w:rPr>
        <w:t>Ca o</w:t>
      </w:r>
      <w:r w:rsidR="00847578" w:rsidRPr="00212CD5">
        <w:rPr>
          <w:szCs w:val="22"/>
          <w:lang w:val="ro-RO"/>
        </w:rPr>
        <w:t xml:space="preserve"> </w:t>
      </w:r>
      <w:r w:rsidRPr="00212CD5">
        <w:rPr>
          <w:szCs w:val="22"/>
          <w:lang w:val="ro-RO"/>
        </w:rPr>
        <w:t>consecinţă</w:t>
      </w:r>
      <w:r w:rsidR="00847578">
        <w:rPr>
          <w:szCs w:val="22"/>
          <w:lang w:val="ro-RO"/>
        </w:rPr>
        <w:t xml:space="preserve"> a inhibării</w:t>
      </w:r>
      <w:r w:rsidRPr="00212CD5">
        <w:rPr>
          <w:szCs w:val="22"/>
          <w:lang w:val="ro-RO"/>
        </w:rPr>
        <w:t>, teriflunomid</w:t>
      </w:r>
      <w:r w:rsidR="00B37814">
        <w:rPr>
          <w:szCs w:val="22"/>
          <w:lang w:val="ro-RO"/>
        </w:rPr>
        <w:t>a</w:t>
      </w:r>
      <w:r w:rsidRPr="00212CD5">
        <w:rPr>
          <w:szCs w:val="22"/>
          <w:lang w:val="ro-RO"/>
        </w:rPr>
        <w:t xml:space="preserve"> </w:t>
      </w:r>
      <w:r w:rsidR="001062D4">
        <w:rPr>
          <w:szCs w:val="22"/>
          <w:lang w:val="ro-RO"/>
        </w:rPr>
        <w:t>scade</w:t>
      </w:r>
      <w:r w:rsidR="000A61EA">
        <w:rPr>
          <w:szCs w:val="22"/>
          <w:lang w:val="ro-RO"/>
        </w:rPr>
        <w:t>, în general,</w:t>
      </w:r>
      <w:r w:rsidR="001062D4" w:rsidRPr="00212CD5">
        <w:rPr>
          <w:szCs w:val="22"/>
          <w:lang w:val="ro-RO"/>
        </w:rPr>
        <w:t xml:space="preserve"> </w:t>
      </w:r>
      <w:r w:rsidRPr="00212CD5">
        <w:rPr>
          <w:szCs w:val="22"/>
          <w:lang w:val="ro-RO"/>
        </w:rPr>
        <w:t xml:space="preserve">proliferarea </w:t>
      </w:r>
      <w:r w:rsidR="00233BC7">
        <w:rPr>
          <w:szCs w:val="22"/>
          <w:lang w:val="ro-RO"/>
        </w:rPr>
        <w:t xml:space="preserve">celulelor </w:t>
      </w:r>
      <w:r w:rsidR="00233BC7" w:rsidRPr="00212CD5">
        <w:rPr>
          <w:szCs w:val="22"/>
          <w:lang w:val="ro-RO"/>
        </w:rPr>
        <w:t xml:space="preserve">care </w:t>
      </w:r>
      <w:r w:rsidR="00CF2ED8">
        <w:rPr>
          <w:szCs w:val="22"/>
          <w:lang w:val="ro-RO"/>
        </w:rPr>
        <w:t>se divid</w:t>
      </w:r>
      <w:r w:rsidR="000A61EA">
        <w:rPr>
          <w:szCs w:val="22"/>
          <w:lang w:val="ro-RO"/>
        </w:rPr>
        <w:t xml:space="preserve"> rapid</w:t>
      </w:r>
      <w:r w:rsidR="00CF2ED8">
        <w:rPr>
          <w:szCs w:val="22"/>
          <w:lang w:val="ro-RO"/>
        </w:rPr>
        <w:t xml:space="preserve"> şi </w:t>
      </w:r>
      <w:r w:rsidR="000A61EA">
        <w:rPr>
          <w:szCs w:val="22"/>
          <w:lang w:val="ro-RO"/>
        </w:rPr>
        <w:t>care depind</w:t>
      </w:r>
      <w:r w:rsidR="00233BC7" w:rsidRPr="00212CD5">
        <w:rPr>
          <w:szCs w:val="22"/>
          <w:lang w:val="ro-RO"/>
        </w:rPr>
        <w:t xml:space="preserve"> de sinteza </w:t>
      </w:r>
      <w:r w:rsidR="00233BC7" w:rsidRPr="00B37814">
        <w:rPr>
          <w:i/>
          <w:szCs w:val="22"/>
          <w:lang w:val="ro-RO"/>
        </w:rPr>
        <w:t>de novo</w:t>
      </w:r>
      <w:r w:rsidR="00233BC7" w:rsidRPr="00212CD5">
        <w:rPr>
          <w:szCs w:val="22"/>
          <w:lang w:val="ro-RO"/>
        </w:rPr>
        <w:t xml:space="preserve"> a pirimidinei pentru a se dezvolta</w:t>
      </w:r>
      <w:r w:rsidRPr="00212CD5">
        <w:rPr>
          <w:szCs w:val="22"/>
          <w:lang w:val="ro-RO"/>
        </w:rPr>
        <w:t>. Mecanismul exact prin care teriflunomid</w:t>
      </w:r>
      <w:r w:rsidR="00B37814">
        <w:rPr>
          <w:szCs w:val="22"/>
          <w:lang w:val="ro-RO"/>
        </w:rPr>
        <w:t>a</w:t>
      </w:r>
      <w:r w:rsidRPr="00212CD5">
        <w:rPr>
          <w:szCs w:val="22"/>
          <w:lang w:val="ro-RO"/>
        </w:rPr>
        <w:t xml:space="preserve"> îşi exercită efectul terapeutic în SM nu este complet înţeles, dar </w:t>
      </w:r>
      <w:r w:rsidR="00B37814">
        <w:rPr>
          <w:szCs w:val="22"/>
          <w:lang w:val="ro-RO"/>
        </w:rPr>
        <w:t xml:space="preserve">este </w:t>
      </w:r>
      <w:r w:rsidR="00233BC7">
        <w:rPr>
          <w:szCs w:val="22"/>
          <w:lang w:val="ro-RO"/>
        </w:rPr>
        <w:t xml:space="preserve">mediat de scăderea </w:t>
      </w:r>
      <w:r w:rsidRPr="00212CD5">
        <w:rPr>
          <w:szCs w:val="22"/>
          <w:lang w:val="ro-RO"/>
        </w:rPr>
        <w:t>numărul</w:t>
      </w:r>
      <w:r w:rsidR="00B37814">
        <w:rPr>
          <w:szCs w:val="22"/>
          <w:lang w:val="ro-RO"/>
        </w:rPr>
        <w:t>ui</w:t>
      </w:r>
      <w:r w:rsidRPr="00212CD5">
        <w:rPr>
          <w:szCs w:val="22"/>
          <w:lang w:val="ro-RO"/>
        </w:rPr>
        <w:t xml:space="preserve"> de limfocite. </w:t>
      </w:r>
      <w:bookmarkEnd w:id="81"/>
      <w:bookmarkEnd w:id="82"/>
    </w:p>
    <w:p w14:paraId="7892DA27" w14:textId="77777777" w:rsidR="00591BAA" w:rsidRPr="00212CD5" w:rsidRDefault="00591BAA" w:rsidP="00816731">
      <w:pPr>
        <w:autoSpaceDE w:val="0"/>
        <w:autoSpaceDN w:val="0"/>
        <w:adjustRightInd w:val="0"/>
        <w:spacing w:line="240" w:lineRule="auto"/>
        <w:rPr>
          <w:szCs w:val="22"/>
          <w:lang w:val="ro-RO"/>
        </w:rPr>
      </w:pPr>
    </w:p>
    <w:p w14:paraId="34C81409" w14:textId="77777777" w:rsidR="00812D16" w:rsidRPr="00212CD5" w:rsidRDefault="00812D16" w:rsidP="00B37814">
      <w:pPr>
        <w:keepNext/>
        <w:autoSpaceDE w:val="0"/>
        <w:autoSpaceDN w:val="0"/>
        <w:adjustRightInd w:val="0"/>
        <w:spacing w:line="240" w:lineRule="auto"/>
        <w:rPr>
          <w:szCs w:val="22"/>
          <w:u w:val="single"/>
          <w:lang w:val="ro-RO"/>
        </w:rPr>
      </w:pPr>
      <w:r w:rsidRPr="00212CD5">
        <w:rPr>
          <w:szCs w:val="22"/>
          <w:u w:val="single"/>
          <w:lang w:val="ro-RO"/>
        </w:rPr>
        <w:t>Efecte farmacodinamice</w:t>
      </w:r>
    </w:p>
    <w:p w14:paraId="7AB57F7F" w14:textId="77777777" w:rsidR="0044641B" w:rsidRPr="00212CD5" w:rsidRDefault="0044641B" w:rsidP="00B37814">
      <w:pPr>
        <w:keepNext/>
        <w:autoSpaceDE w:val="0"/>
        <w:autoSpaceDN w:val="0"/>
        <w:adjustRightInd w:val="0"/>
        <w:spacing w:line="240" w:lineRule="auto"/>
        <w:rPr>
          <w:szCs w:val="22"/>
          <w:lang w:val="ro-RO"/>
        </w:rPr>
      </w:pPr>
    </w:p>
    <w:p w14:paraId="1FE9305D" w14:textId="77777777" w:rsidR="0044641B" w:rsidRPr="00212CD5" w:rsidRDefault="0044641B" w:rsidP="00B37814">
      <w:pPr>
        <w:autoSpaceDE w:val="0"/>
        <w:autoSpaceDN w:val="0"/>
        <w:adjustRightInd w:val="0"/>
        <w:spacing w:line="240" w:lineRule="auto"/>
        <w:rPr>
          <w:i/>
          <w:szCs w:val="22"/>
          <w:lang w:val="ro-RO"/>
        </w:rPr>
      </w:pPr>
      <w:r w:rsidRPr="00212CD5">
        <w:rPr>
          <w:i/>
          <w:szCs w:val="22"/>
          <w:lang w:val="ro-RO"/>
        </w:rPr>
        <w:t>Sistemul imunitar</w:t>
      </w:r>
    </w:p>
    <w:p w14:paraId="4FF111C3" w14:textId="77777777" w:rsidR="0044641B" w:rsidRPr="00212CD5" w:rsidRDefault="0044641B" w:rsidP="00B37814">
      <w:pPr>
        <w:autoSpaceDE w:val="0"/>
        <w:autoSpaceDN w:val="0"/>
        <w:adjustRightInd w:val="0"/>
        <w:spacing w:line="240" w:lineRule="auto"/>
        <w:rPr>
          <w:szCs w:val="22"/>
          <w:lang w:val="ro-RO"/>
        </w:rPr>
      </w:pPr>
      <w:r w:rsidRPr="00212CD5">
        <w:rPr>
          <w:szCs w:val="22"/>
          <w:lang w:val="ro-RO"/>
        </w:rPr>
        <w:t xml:space="preserve">Efecte asupra </w:t>
      </w:r>
      <w:r w:rsidRPr="00F25814">
        <w:rPr>
          <w:szCs w:val="22"/>
          <w:lang w:val="ro-RO"/>
        </w:rPr>
        <w:t xml:space="preserve">numărului </w:t>
      </w:r>
      <w:r w:rsidR="00190F27">
        <w:rPr>
          <w:szCs w:val="22"/>
          <w:lang w:val="ro-RO"/>
        </w:rPr>
        <w:t xml:space="preserve">de </w:t>
      </w:r>
      <w:r w:rsidRPr="00F25814">
        <w:rPr>
          <w:szCs w:val="22"/>
          <w:lang w:val="ro-RO"/>
        </w:rPr>
        <w:t xml:space="preserve">celule </w:t>
      </w:r>
      <w:r w:rsidR="00190F27">
        <w:rPr>
          <w:szCs w:val="22"/>
          <w:lang w:val="ro-RO"/>
        </w:rPr>
        <w:t xml:space="preserve">ale </w:t>
      </w:r>
      <w:r w:rsidR="004610F6" w:rsidRPr="00F25814">
        <w:rPr>
          <w:szCs w:val="22"/>
          <w:lang w:val="ro-RO"/>
        </w:rPr>
        <w:t>sistemului imunitar</w:t>
      </w:r>
      <w:r w:rsidR="00902F4D" w:rsidRPr="00F25814">
        <w:rPr>
          <w:szCs w:val="22"/>
          <w:lang w:val="ro-RO"/>
        </w:rPr>
        <w:t xml:space="preserve"> din sânge</w:t>
      </w:r>
      <w:r w:rsidRPr="00212CD5">
        <w:rPr>
          <w:szCs w:val="22"/>
          <w:lang w:val="ro-RO"/>
        </w:rPr>
        <w:t xml:space="preserve">: </w:t>
      </w:r>
      <w:r w:rsidR="00233BC7">
        <w:rPr>
          <w:szCs w:val="22"/>
          <w:lang w:val="ro-RO"/>
        </w:rPr>
        <w:t>î</w:t>
      </w:r>
      <w:r w:rsidRPr="00212CD5">
        <w:rPr>
          <w:szCs w:val="22"/>
          <w:lang w:val="ro-RO"/>
        </w:rPr>
        <w:t xml:space="preserve">n studiile </w:t>
      </w:r>
      <w:r w:rsidR="004610F6" w:rsidRPr="00212CD5">
        <w:rPr>
          <w:szCs w:val="22"/>
          <w:lang w:val="ro-RO"/>
        </w:rPr>
        <w:t>placebo</w:t>
      </w:r>
      <w:r w:rsidR="004610F6">
        <w:rPr>
          <w:szCs w:val="22"/>
          <w:lang w:val="ro-RO"/>
        </w:rPr>
        <w:t>-</w:t>
      </w:r>
      <w:r w:rsidRPr="00212CD5">
        <w:rPr>
          <w:szCs w:val="22"/>
          <w:lang w:val="ro-RO"/>
        </w:rPr>
        <w:t>controlate,</w:t>
      </w:r>
      <w:r w:rsidR="00450915">
        <w:rPr>
          <w:szCs w:val="22"/>
          <w:lang w:val="ro-RO"/>
        </w:rPr>
        <w:t xml:space="preserve"> administrarea de</w:t>
      </w:r>
      <w:r w:rsidRPr="00212CD5">
        <w:rPr>
          <w:szCs w:val="22"/>
          <w:lang w:val="ro-RO"/>
        </w:rPr>
        <w:t xml:space="preserve"> </w:t>
      </w:r>
      <w:r w:rsidR="00450915" w:rsidRPr="00212CD5">
        <w:rPr>
          <w:szCs w:val="22"/>
          <w:lang w:val="ro-RO"/>
        </w:rPr>
        <w:t>teriflunomid</w:t>
      </w:r>
      <w:r w:rsidR="00450915">
        <w:rPr>
          <w:szCs w:val="22"/>
          <w:lang w:val="ro-RO"/>
        </w:rPr>
        <w:t>ă</w:t>
      </w:r>
      <w:r w:rsidR="00450915" w:rsidRPr="00212CD5">
        <w:rPr>
          <w:szCs w:val="22"/>
          <w:lang w:val="ro-RO"/>
        </w:rPr>
        <w:t xml:space="preserve"> </w:t>
      </w:r>
      <w:r w:rsidR="004610F6">
        <w:rPr>
          <w:szCs w:val="22"/>
          <w:lang w:val="ro-RO"/>
        </w:rPr>
        <w:t xml:space="preserve">în doză de </w:t>
      </w:r>
      <w:r w:rsidRPr="00212CD5">
        <w:rPr>
          <w:szCs w:val="22"/>
          <w:lang w:val="ro-RO"/>
        </w:rPr>
        <w:t xml:space="preserve">14 mg o dată pe zi a </w:t>
      </w:r>
      <w:r w:rsidR="00233BC7">
        <w:rPr>
          <w:szCs w:val="22"/>
          <w:lang w:val="ro-RO"/>
        </w:rPr>
        <w:t>determinat</w:t>
      </w:r>
      <w:r w:rsidRPr="00212CD5">
        <w:rPr>
          <w:szCs w:val="22"/>
          <w:lang w:val="ro-RO"/>
        </w:rPr>
        <w:t xml:space="preserve"> o </w:t>
      </w:r>
      <w:r w:rsidR="001062D4">
        <w:rPr>
          <w:szCs w:val="22"/>
          <w:lang w:val="ro-RO"/>
        </w:rPr>
        <w:t>scădere</w:t>
      </w:r>
      <w:r w:rsidR="001062D4" w:rsidRPr="00212CD5">
        <w:rPr>
          <w:szCs w:val="22"/>
          <w:lang w:val="ro-RO"/>
        </w:rPr>
        <w:t xml:space="preserve"> </w:t>
      </w:r>
      <w:r w:rsidRPr="00212CD5">
        <w:rPr>
          <w:szCs w:val="22"/>
          <w:lang w:val="ro-RO"/>
        </w:rPr>
        <w:t>medie uşoară a numărului de limfocite</w:t>
      </w:r>
      <w:r w:rsidR="00771CFA">
        <w:rPr>
          <w:szCs w:val="22"/>
          <w:lang w:val="ro-RO"/>
        </w:rPr>
        <w:t>,</w:t>
      </w:r>
      <w:r w:rsidRPr="00212CD5">
        <w:rPr>
          <w:szCs w:val="22"/>
          <w:lang w:val="ro-RO"/>
        </w:rPr>
        <w:t xml:space="preserve"> </w:t>
      </w:r>
      <w:r w:rsidR="00B65E7C">
        <w:rPr>
          <w:szCs w:val="22"/>
          <w:lang w:val="ro-RO"/>
        </w:rPr>
        <w:t>cu</w:t>
      </w:r>
      <w:r w:rsidR="00B65E7C" w:rsidRPr="00212CD5">
        <w:rPr>
          <w:szCs w:val="22"/>
          <w:lang w:val="ro-RO"/>
        </w:rPr>
        <w:t xml:space="preserve"> </w:t>
      </w:r>
      <w:r w:rsidR="00B65E7C">
        <w:rPr>
          <w:szCs w:val="22"/>
          <w:lang w:val="ro-RO"/>
        </w:rPr>
        <w:t>mai puţin de</w:t>
      </w:r>
      <w:r w:rsidR="00B65E7C" w:rsidRPr="00212CD5">
        <w:rPr>
          <w:szCs w:val="22"/>
          <w:lang w:val="ro-RO"/>
        </w:rPr>
        <w:t xml:space="preserve"> </w:t>
      </w:r>
      <w:r w:rsidRPr="00212CD5">
        <w:rPr>
          <w:szCs w:val="22"/>
          <w:lang w:val="ro-RO"/>
        </w:rPr>
        <w:t>0,3 x 10</w:t>
      </w:r>
      <w:r w:rsidRPr="00212CD5">
        <w:rPr>
          <w:szCs w:val="22"/>
          <w:vertAlign w:val="superscript"/>
          <w:lang w:val="ro-RO"/>
        </w:rPr>
        <w:t>9</w:t>
      </w:r>
      <w:r w:rsidRPr="00212CD5">
        <w:rPr>
          <w:szCs w:val="22"/>
          <w:lang w:val="ro-RO"/>
        </w:rPr>
        <w:t xml:space="preserve">/l, care a </w:t>
      </w:r>
      <w:r w:rsidR="004610F6">
        <w:rPr>
          <w:szCs w:val="22"/>
          <w:lang w:val="ro-RO"/>
        </w:rPr>
        <w:t>apărut</w:t>
      </w:r>
      <w:r w:rsidR="004610F6" w:rsidRPr="00212CD5">
        <w:rPr>
          <w:szCs w:val="22"/>
          <w:lang w:val="ro-RO"/>
        </w:rPr>
        <w:t xml:space="preserve"> </w:t>
      </w:r>
      <w:r w:rsidRPr="00212CD5">
        <w:rPr>
          <w:szCs w:val="22"/>
          <w:lang w:val="ro-RO"/>
        </w:rPr>
        <w:t>în primele 3</w:t>
      </w:r>
      <w:r w:rsidR="00F25814">
        <w:rPr>
          <w:szCs w:val="22"/>
          <w:lang w:val="ro-RO"/>
        </w:rPr>
        <w:t> </w:t>
      </w:r>
      <w:r w:rsidRPr="00212CD5">
        <w:rPr>
          <w:szCs w:val="22"/>
          <w:lang w:val="ro-RO"/>
        </w:rPr>
        <w:t>luni de tratament</w:t>
      </w:r>
      <w:r w:rsidR="004610F6">
        <w:rPr>
          <w:szCs w:val="22"/>
          <w:lang w:val="ro-RO"/>
        </w:rPr>
        <w:t>,</w:t>
      </w:r>
      <w:r w:rsidRPr="00212CD5">
        <w:rPr>
          <w:szCs w:val="22"/>
          <w:lang w:val="ro-RO"/>
        </w:rPr>
        <w:t xml:space="preserve"> </w:t>
      </w:r>
      <w:r w:rsidR="004610F6">
        <w:rPr>
          <w:szCs w:val="22"/>
          <w:lang w:val="ro-RO"/>
        </w:rPr>
        <w:t>iar</w:t>
      </w:r>
      <w:r w:rsidR="004610F6" w:rsidRPr="00212CD5">
        <w:rPr>
          <w:szCs w:val="22"/>
          <w:lang w:val="ro-RO"/>
        </w:rPr>
        <w:t xml:space="preserve"> </w:t>
      </w:r>
      <w:r w:rsidR="004610F6">
        <w:rPr>
          <w:szCs w:val="22"/>
          <w:lang w:val="ro-RO"/>
        </w:rPr>
        <w:t>valorile</w:t>
      </w:r>
      <w:r w:rsidR="004610F6" w:rsidRPr="00212CD5">
        <w:rPr>
          <w:szCs w:val="22"/>
          <w:lang w:val="ro-RO"/>
        </w:rPr>
        <w:t xml:space="preserve"> </w:t>
      </w:r>
      <w:r w:rsidRPr="00212CD5">
        <w:rPr>
          <w:szCs w:val="22"/>
          <w:lang w:val="ro-RO"/>
        </w:rPr>
        <w:t>s</w:t>
      </w:r>
      <w:r w:rsidR="00870130">
        <w:rPr>
          <w:szCs w:val="22"/>
          <w:lang w:val="ro-RO"/>
        </w:rPr>
        <w:noBreakHyphen/>
      </w:r>
      <w:r w:rsidRPr="00212CD5">
        <w:rPr>
          <w:szCs w:val="22"/>
          <w:lang w:val="ro-RO"/>
        </w:rPr>
        <w:t>a</w:t>
      </w:r>
      <w:r w:rsidR="004610F6">
        <w:rPr>
          <w:szCs w:val="22"/>
          <w:lang w:val="ro-RO"/>
        </w:rPr>
        <w:t>u</w:t>
      </w:r>
      <w:r w:rsidRPr="00212CD5">
        <w:rPr>
          <w:szCs w:val="22"/>
          <w:lang w:val="ro-RO"/>
        </w:rPr>
        <w:t xml:space="preserve"> menţinut până la </w:t>
      </w:r>
      <w:r w:rsidR="00190F27">
        <w:rPr>
          <w:szCs w:val="22"/>
          <w:lang w:val="ro-RO"/>
        </w:rPr>
        <w:t>încheierea</w:t>
      </w:r>
      <w:r w:rsidR="00190F27" w:rsidRPr="00212CD5">
        <w:rPr>
          <w:szCs w:val="22"/>
          <w:lang w:val="ro-RO"/>
        </w:rPr>
        <w:t xml:space="preserve"> </w:t>
      </w:r>
      <w:r w:rsidRPr="00212CD5">
        <w:rPr>
          <w:szCs w:val="22"/>
          <w:lang w:val="ro-RO"/>
        </w:rPr>
        <w:t>tratamentului.</w:t>
      </w:r>
    </w:p>
    <w:p w14:paraId="6E434598" w14:textId="77777777" w:rsidR="0044641B" w:rsidRPr="00212CD5" w:rsidRDefault="0044641B" w:rsidP="00B37814">
      <w:pPr>
        <w:autoSpaceDE w:val="0"/>
        <w:autoSpaceDN w:val="0"/>
        <w:adjustRightInd w:val="0"/>
        <w:spacing w:line="240" w:lineRule="auto"/>
        <w:rPr>
          <w:szCs w:val="22"/>
          <w:lang w:val="ro-RO"/>
        </w:rPr>
      </w:pPr>
    </w:p>
    <w:p w14:paraId="25D1DDAB" w14:textId="77777777" w:rsidR="00B721AE" w:rsidRPr="00212CD5" w:rsidRDefault="00B721AE" w:rsidP="00B37814">
      <w:pPr>
        <w:autoSpaceDE w:val="0"/>
        <w:autoSpaceDN w:val="0"/>
        <w:adjustRightInd w:val="0"/>
        <w:spacing w:line="240" w:lineRule="auto"/>
        <w:rPr>
          <w:i/>
          <w:szCs w:val="22"/>
          <w:lang w:val="ro-RO"/>
        </w:rPr>
      </w:pPr>
      <w:r w:rsidRPr="00212CD5">
        <w:rPr>
          <w:i/>
          <w:szCs w:val="22"/>
          <w:lang w:val="ro-RO"/>
        </w:rPr>
        <w:t>Potenţial de prelungire a intervalului QT</w:t>
      </w:r>
    </w:p>
    <w:p w14:paraId="7F31AFED" w14:textId="77777777" w:rsidR="00B721AE" w:rsidRPr="00212CD5" w:rsidRDefault="00B721AE" w:rsidP="00B37814">
      <w:pPr>
        <w:autoSpaceDE w:val="0"/>
        <w:autoSpaceDN w:val="0"/>
        <w:adjustRightInd w:val="0"/>
        <w:spacing w:line="240" w:lineRule="auto"/>
        <w:rPr>
          <w:szCs w:val="22"/>
          <w:lang w:val="ro-RO"/>
        </w:rPr>
      </w:pPr>
      <w:r w:rsidRPr="00212CD5">
        <w:rPr>
          <w:szCs w:val="22"/>
          <w:lang w:val="ro-RO"/>
        </w:rPr>
        <w:t xml:space="preserve">Într-un studiu </w:t>
      </w:r>
      <w:r w:rsidR="004610F6" w:rsidRPr="00212CD5">
        <w:rPr>
          <w:szCs w:val="22"/>
          <w:lang w:val="ro-RO"/>
        </w:rPr>
        <w:t>placebo</w:t>
      </w:r>
      <w:r w:rsidR="004610F6">
        <w:rPr>
          <w:szCs w:val="22"/>
          <w:lang w:val="ro-RO"/>
        </w:rPr>
        <w:t>-</w:t>
      </w:r>
      <w:r w:rsidRPr="00212CD5">
        <w:rPr>
          <w:szCs w:val="22"/>
          <w:lang w:val="ro-RO"/>
        </w:rPr>
        <w:t xml:space="preserve">controlat </w:t>
      </w:r>
      <w:r w:rsidR="00F25814">
        <w:rPr>
          <w:szCs w:val="22"/>
          <w:lang w:val="ro-RO"/>
        </w:rPr>
        <w:t>de</w:t>
      </w:r>
      <w:r w:rsidR="00F25814" w:rsidRPr="00212CD5">
        <w:rPr>
          <w:szCs w:val="22"/>
          <w:lang w:val="ro-RO"/>
        </w:rPr>
        <w:t xml:space="preserve"> </w:t>
      </w:r>
      <w:r w:rsidR="00F25814">
        <w:rPr>
          <w:szCs w:val="22"/>
          <w:lang w:val="ro-RO"/>
        </w:rPr>
        <w:t xml:space="preserve">evaluare </w:t>
      </w:r>
      <w:r w:rsidR="00190F27">
        <w:rPr>
          <w:szCs w:val="22"/>
          <w:lang w:val="ro-RO"/>
        </w:rPr>
        <w:t xml:space="preserve">aprofundată </w:t>
      </w:r>
      <w:r w:rsidR="00F25814">
        <w:rPr>
          <w:szCs w:val="22"/>
          <w:lang w:val="ro-RO"/>
        </w:rPr>
        <w:t xml:space="preserve">a efectului asupra </w:t>
      </w:r>
      <w:r w:rsidR="00F25814" w:rsidRPr="00212CD5">
        <w:rPr>
          <w:szCs w:val="22"/>
          <w:lang w:val="ro-RO"/>
        </w:rPr>
        <w:t>intervalul</w:t>
      </w:r>
      <w:r w:rsidR="00F25814">
        <w:rPr>
          <w:szCs w:val="22"/>
          <w:lang w:val="ro-RO"/>
        </w:rPr>
        <w:t>ui</w:t>
      </w:r>
      <w:r w:rsidR="00F25814" w:rsidRPr="00212CD5">
        <w:rPr>
          <w:szCs w:val="22"/>
          <w:lang w:val="ro-RO"/>
        </w:rPr>
        <w:t xml:space="preserve"> QT</w:t>
      </w:r>
      <w:r w:rsidR="00F25814">
        <w:rPr>
          <w:szCs w:val="22"/>
          <w:lang w:val="ro-RO"/>
        </w:rPr>
        <w:t>,</w:t>
      </w:r>
      <w:r w:rsidR="00F25814" w:rsidRPr="00212CD5" w:rsidDel="004610F6">
        <w:rPr>
          <w:szCs w:val="22"/>
          <w:lang w:val="ro-RO"/>
        </w:rPr>
        <w:t xml:space="preserve"> </w:t>
      </w:r>
      <w:r w:rsidRPr="00212CD5">
        <w:rPr>
          <w:szCs w:val="22"/>
          <w:lang w:val="ro-RO"/>
        </w:rPr>
        <w:t>efectuat la subiecţi sănătoşi</w:t>
      </w:r>
      <w:r w:rsidR="004D4BC7">
        <w:rPr>
          <w:szCs w:val="22"/>
          <w:lang w:val="ro-RO"/>
        </w:rPr>
        <w:t>,</w:t>
      </w:r>
      <w:r w:rsidR="004D4BC7" w:rsidRPr="00212CD5">
        <w:rPr>
          <w:szCs w:val="22"/>
          <w:lang w:val="ro-RO"/>
        </w:rPr>
        <w:t xml:space="preserve"> </w:t>
      </w:r>
      <w:r w:rsidRPr="00212CD5">
        <w:rPr>
          <w:szCs w:val="22"/>
          <w:lang w:val="ro-RO"/>
        </w:rPr>
        <w:t>teriflunomid</w:t>
      </w:r>
      <w:r w:rsidR="009754EE">
        <w:rPr>
          <w:szCs w:val="22"/>
          <w:lang w:val="ro-RO"/>
        </w:rPr>
        <w:t>a</w:t>
      </w:r>
      <w:r w:rsidRPr="00212CD5">
        <w:rPr>
          <w:szCs w:val="22"/>
          <w:lang w:val="ro-RO"/>
        </w:rPr>
        <w:t xml:space="preserve"> nu a </w:t>
      </w:r>
      <w:r w:rsidR="009754EE">
        <w:rPr>
          <w:szCs w:val="22"/>
          <w:lang w:val="ro-RO"/>
        </w:rPr>
        <w:t>demonstrat</w:t>
      </w:r>
      <w:r w:rsidR="009754EE" w:rsidRPr="00212CD5">
        <w:rPr>
          <w:szCs w:val="22"/>
          <w:lang w:val="ro-RO"/>
        </w:rPr>
        <w:t xml:space="preserve"> </w:t>
      </w:r>
      <w:r w:rsidR="009754EE">
        <w:rPr>
          <w:szCs w:val="22"/>
          <w:lang w:val="ro-RO"/>
        </w:rPr>
        <w:t>nici</w:t>
      </w:r>
      <w:r w:rsidRPr="00212CD5">
        <w:rPr>
          <w:szCs w:val="22"/>
          <w:lang w:val="ro-RO"/>
        </w:rPr>
        <w:t>un potenţial de prelungire a intervalului QTcF</w:t>
      </w:r>
      <w:r w:rsidR="00F25814" w:rsidRPr="00F25814">
        <w:rPr>
          <w:szCs w:val="22"/>
          <w:lang w:val="ro-RO"/>
        </w:rPr>
        <w:t xml:space="preserve"> </w:t>
      </w:r>
      <w:r w:rsidR="00F25814">
        <w:rPr>
          <w:szCs w:val="22"/>
          <w:lang w:val="ro-RO"/>
        </w:rPr>
        <w:t xml:space="preserve">la concentraţiile </w:t>
      </w:r>
      <w:r w:rsidR="00760580">
        <w:rPr>
          <w:szCs w:val="22"/>
          <w:lang w:val="ro-RO"/>
        </w:rPr>
        <w:t xml:space="preserve">plasmatice </w:t>
      </w:r>
      <w:r w:rsidR="00F25814">
        <w:rPr>
          <w:szCs w:val="22"/>
          <w:lang w:val="ro-RO"/>
        </w:rPr>
        <w:t>medii de la starea de echilibru</w:t>
      </w:r>
      <w:r w:rsidR="009754EE">
        <w:rPr>
          <w:szCs w:val="22"/>
          <w:lang w:val="ro-RO"/>
        </w:rPr>
        <w:t>,</w:t>
      </w:r>
      <w:r w:rsidRPr="00212CD5">
        <w:rPr>
          <w:szCs w:val="22"/>
          <w:lang w:val="ro-RO"/>
        </w:rPr>
        <w:t xml:space="preserve"> </w:t>
      </w:r>
      <w:r w:rsidR="009754EE">
        <w:rPr>
          <w:szCs w:val="22"/>
          <w:lang w:val="ro-RO"/>
        </w:rPr>
        <w:t>comparativ</w:t>
      </w:r>
      <w:r w:rsidRPr="00212CD5">
        <w:rPr>
          <w:szCs w:val="22"/>
          <w:lang w:val="ro-RO"/>
        </w:rPr>
        <w:t xml:space="preserve"> cu placebo: </w:t>
      </w:r>
      <w:r w:rsidR="00870130" w:rsidRPr="00410FC8">
        <w:rPr>
          <w:szCs w:val="22"/>
          <w:lang w:val="ro-RO"/>
        </w:rPr>
        <w:t xml:space="preserve">cea mai mare </w:t>
      </w:r>
      <w:r w:rsidRPr="00410FC8">
        <w:rPr>
          <w:szCs w:val="22"/>
          <w:lang w:val="ro-RO"/>
        </w:rPr>
        <w:t>diferenţ</w:t>
      </w:r>
      <w:r w:rsidR="00870130" w:rsidRPr="00410FC8">
        <w:rPr>
          <w:szCs w:val="22"/>
          <w:lang w:val="ro-RO"/>
        </w:rPr>
        <w:t>ă</w:t>
      </w:r>
      <w:r w:rsidRPr="00410FC8">
        <w:rPr>
          <w:szCs w:val="22"/>
          <w:lang w:val="ro-RO"/>
        </w:rPr>
        <w:t xml:space="preserve"> </w:t>
      </w:r>
      <w:r w:rsidR="00BB4E84" w:rsidRPr="00410FC8">
        <w:rPr>
          <w:szCs w:val="22"/>
          <w:lang w:val="ro-RO"/>
        </w:rPr>
        <w:t>dintre</w:t>
      </w:r>
      <w:r w:rsidR="00F25814" w:rsidRPr="00410FC8">
        <w:rPr>
          <w:szCs w:val="22"/>
          <w:lang w:val="ro-RO"/>
        </w:rPr>
        <w:t xml:space="preserve"> timp</w:t>
      </w:r>
      <w:r w:rsidR="00BB4E84" w:rsidRPr="00410FC8">
        <w:rPr>
          <w:szCs w:val="22"/>
          <w:lang w:val="ro-RO"/>
        </w:rPr>
        <w:t>i</w:t>
      </w:r>
      <w:r w:rsidR="00870130" w:rsidRPr="00410FC8">
        <w:rPr>
          <w:szCs w:val="22"/>
          <w:lang w:val="ro-RO"/>
        </w:rPr>
        <w:t>i</w:t>
      </w:r>
      <w:r w:rsidRPr="00410FC8">
        <w:rPr>
          <w:szCs w:val="22"/>
          <w:lang w:val="ro-RO"/>
        </w:rPr>
        <w:t xml:space="preserve"> </w:t>
      </w:r>
      <w:r w:rsidR="00870130" w:rsidRPr="00410FC8">
        <w:rPr>
          <w:szCs w:val="22"/>
          <w:lang w:val="ro-RO"/>
        </w:rPr>
        <w:t xml:space="preserve">medii </w:t>
      </w:r>
      <w:r w:rsidR="00BB4E84" w:rsidRPr="00410FC8">
        <w:rPr>
          <w:szCs w:val="22"/>
          <w:lang w:val="ro-RO"/>
        </w:rPr>
        <w:t>comparaţi pentru</w:t>
      </w:r>
      <w:r w:rsidRPr="00410FC8">
        <w:rPr>
          <w:szCs w:val="22"/>
          <w:lang w:val="ro-RO"/>
        </w:rPr>
        <w:t xml:space="preserve"> teriflunomid</w:t>
      </w:r>
      <w:r w:rsidR="00F6714E" w:rsidRPr="00410FC8">
        <w:rPr>
          <w:szCs w:val="22"/>
          <w:lang w:val="ro-RO"/>
        </w:rPr>
        <w:t>ă</w:t>
      </w:r>
      <w:r w:rsidRPr="00410FC8">
        <w:rPr>
          <w:szCs w:val="22"/>
          <w:lang w:val="ro-RO"/>
        </w:rPr>
        <w:t xml:space="preserve"> şi placebo</w:t>
      </w:r>
      <w:r w:rsidRPr="00212CD5">
        <w:rPr>
          <w:szCs w:val="22"/>
          <w:lang w:val="ro-RO"/>
        </w:rPr>
        <w:t xml:space="preserve"> a fost de 3,45 ms</w:t>
      </w:r>
      <w:r w:rsidR="009754EE">
        <w:rPr>
          <w:szCs w:val="22"/>
          <w:lang w:val="ro-RO"/>
        </w:rPr>
        <w:t>,</w:t>
      </w:r>
      <w:r w:rsidRPr="00212CD5">
        <w:rPr>
          <w:szCs w:val="22"/>
          <w:lang w:val="ro-RO"/>
        </w:rPr>
        <w:t xml:space="preserve"> limita superioară a IÎ</w:t>
      </w:r>
      <w:r w:rsidR="009754EE">
        <w:rPr>
          <w:szCs w:val="22"/>
          <w:lang w:val="ro-RO"/>
        </w:rPr>
        <w:t> </w:t>
      </w:r>
      <w:r w:rsidRPr="00212CD5">
        <w:rPr>
          <w:szCs w:val="22"/>
          <w:lang w:val="ro-RO"/>
        </w:rPr>
        <w:t>90% fiind de 6,45 ms.</w:t>
      </w:r>
    </w:p>
    <w:p w14:paraId="303709E4" w14:textId="77777777" w:rsidR="00B721AE" w:rsidRPr="00212CD5" w:rsidRDefault="00B721AE" w:rsidP="00B37814">
      <w:pPr>
        <w:autoSpaceDE w:val="0"/>
        <w:autoSpaceDN w:val="0"/>
        <w:adjustRightInd w:val="0"/>
        <w:spacing w:line="240" w:lineRule="auto"/>
        <w:rPr>
          <w:szCs w:val="22"/>
          <w:lang w:val="ro-RO"/>
        </w:rPr>
      </w:pPr>
    </w:p>
    <w:p w14:paraId="4A832DCB" w14:textId="77777777" w:rsidR="0044641B" w:rsidRPr="00212CD5" w:rsidRDefault="0044641B" w:rsidP="00B37814">
      <w:pPr>
        <w:autoSpaceDE w:val="0"/>
        <w:autoSpaceDN w:val="0"/>
        <w:adjustRightInd w:val="0"/>
        <w:spacing w:line="240" w:lineRule="auto"/>
        <w:rPr>
          <w:i/>
          <w:szCs w:val="22"/>
          <w:lang w:val="ro-RO"/>
        </w:rPr>
      </w:pPr>
      <w:r w:rsidRPr="00212CD5">
        <w:rPr>
          <w:i/>
          <w:szCs w:val="22"/>
          <w:lang w:val="ro-RO"/>
        </w:rPr>
        <w:t>Efect asupra funcţi</w:t>
      </w:r>
      <w:r w:rsidR="00207659">
        <w:rPr>
          <w:i/>
          <w:szCs w:val="22"/>
          <w:lang w:val="ro-RO"/>
        </w:rPr>
        <w:t>ilor</w:t>
      </w:r>
      <w:r w:rsidRPr="00212CD5">
        <w:rPr>
          <w:i/>
          <w:szCs w:val="22"/>
          <w:lang w:val="ro-RO"/>
        </w:rPr>
        <w:t xml:space="preserve"> tubulare renale</w:t>
      </w:r>
    </w:p>
    <w:p w14:paraId="2580A6E7" w14:textId="77777777" w:rsidR="0044641B" w:rsidRPr="00212CD5" w:rsidRDefault="0044641B" w:rsidP="00B37814">
      <w:pPr>
        <w:autoSpaceDE w:val="0"/>
        <w:autoSpaceDN w:val="0"/>
        <w:adjustRightInd w:val="0"/>
        <w:spacing w:line="240" w:lineRule="auto"/>
        <w:rPr>
          <w:szCs w:val="22"/>
          <w:lang w:val="ro-RO"/>
        </w:rPr>
      </w:pPr>
      <w:r w:rsidRPr="00212CD5">
        <w:rPr>
          <w:szCs w:val="22"/>
          <w:lang w:val="ro-RO"/>
        </w:rPr>
        <w:t xml:space="preserve">În studiile </w:t>
      </w:r>
      <w:r w:rsidR="00F6714E" w:rsidRPr="00212CD5">
        <w:rPr>
          <w:szCs w:val="22"/>
          <w:lang w:val="ro-RO"/>
        </w:rPr>
        <w:t>placebo</w:t>
      </w:r>
      <w:r w:rsidR="00F6714E">
        <w:rPr>
          <w:szCs w:val="22"/>
          <w:lang w:val="ro-RO"/>
        </w:rPr>
        <w:t>-</w:t>
      </w:r>
      <w:r w:rsidRPr="00212CD5">
        <w:rPr>
          <w:szCs w:val="22"/>
          <w:lang w:val="ro-RO"/>
        </w:rPr>
        <w:t>controlate, la pacienţii trataţi cu teriflunomid</w:t>
      </w:r>
      <w:r w:rsidR="00F6714E">
        <w:rPr>
          <w:szCs w:val="22"/>
          <w:lang w:val="ro-RO"/>
        </w:rPr>
        <w:t>ă</w:t>
      </w:r>
      <w:r w:rsidRPr="00212CD5">
        <w:rPr>
          <w:szCs w:val="22"/>
          <w:lang w:val="ro-RO"/>
        </w:rPr>
        <w:t xml:space="preserve"> a</w:t>
      </w:r>
      <w:r w:rsidR="00020BE5">
        <w:rPr>
          <w:szCs w:val="22"/>
          <w:lang w:val="ro-RO"/>
        </w:rPr>
        <w:t>u</w:t>
      </w:r>
      <w:r w:rsidRPr="00212CD5">
        <w:rPr>
          <w:szCs w:val="22"/>
          <w:lang w:val="ro-RO"/>
        </w:rPr>
        <w:t xml:space="preserve"> fost observat</w:t>
      </w:r>
      <w:r w:rsidR="00020BE5">
        <w:rPr>
          <w:szCs w:val="22"/>
          <w:lang w:val="ro-RO"/>
        </w:rPr>
        <w:t>e</w:t>
      </w:r>
      <w:r w:rsidRPr="00212CD5">
        <w:rPr>
          <w:szCs w:val="22"/>
          <w:lang w:val="ro-RO"/>
        </w:rPr>
        <w:t xml:space="preserve"> scăder</w:t>
      </w:r>
      <w:r w:rsidR="00020BE5">
        <w:rPr>
          <w:szCs w:val="22"/>
          <w:lang w:val="ro-RO"/>
        </w:rPr>
        <w:t>i</w:t>
      </w:r>
      <w:r w:rsidRPr="00212CD5">
        <w:rPr>
          <w:szCs w:val="22"/>
          <w:lang w:val="ro-RO"/>
        </w:rPr>
        <w:t xml:space="preserve"> medi</w:t>
      </w:r>
      <w:r w:rsidR="00020BE5">
        <w:rPr>
          <w:szCs w:val="22"/>
          <w:lang w:val="ro-RO"/>
        </w:rPr>
        <w:t>i</w:t>
      </w:r>
      <w:r w:rsidRPr="00212CD5">
        <w:rPr>
          <w:szCs w:val="22"/>
          <w:lang w:val="ro-RO"/>
        </w:rPr>
        <w:t xml:space="preserve"> a</w:t>
      </w:r>
      <w:r w:rsidR="00020BE5">
        <w:rPr>
          <w:szCs w:val="22"/>
          <w:lang w:val="ro-RO"/>
        </w:rPr>
        <w:t>le</w:t>
      </w:r>
      <w:r w:rsidRPr="00212CD5">
        <w:rPr>
          <w:szCs w:val="22"/>
          <w:lang w:val="ro-RO"/>
        </w:rPr>
        <w:t xml:space="preserve"> </w:t>
      </w:r>
      <w:r w:rsidR="00207290">
        <w:rPr>
          <w:szCs w:val="22"/>
          <w:lang w:val="ro-RO"/>
        </w:rPr>
        <w:t xml:space="preserve">valorilor </w:t>
      </w:r>
      <w:r w:rsidRPr="00212CD5">
        <w:rPr>
          <w:szCs w:val="22"/>
          <w:lang w:val="ro-RO"/>
        </w:rPr>
        <w:t xml:space="preserve">acidului uric seric </w:t>
      </w:r>
      <w:r w:rsidR="00436B31">
        <w:rPr>
          <w:szCs w:val="22"/>
          <w:lang w:val="ro-RO"/>
        </w:rPr>
        <w:t>într-un interval cuprins între</w:t>
      </w:r>
      <w:r w:rsidR="00436B31" w:rsidRPr="00212CD5">
        <w:rPr>
          <w:szCs w:val="22"/>
          <w:lang w:val="ro-RO"/>
        </w:rPr>
        <w:t xml:space="preserve"> </w:t>
      </w:r>
      <w:r w:rsidRPr="00212CD5">
        <w:rPr>
          <w:szCs w:val="22"/>
          <w:lang w:val="ro-RO"/>
        </w:rPr>
        <w:t>20</w:t>
      </w:r>
      <w:r w:rsidR="00207659">
        <w:rPr>
          <w:szCs w:val="22"/>
          <w:lang w:val="ro-RO"/>
        </w:rPr>
        <w:t>%</w:t>
      </w:r>
      <w:r w:rsidRPr="00212CD5">
        <w:rPr>
          <w:szCs w:val="22"/>
          <w:lang w:val="ro-RO"/>
        </w:rPr>
        <w:t xml:space="preserve"> </w:t>
      </w:r>
      <w:r w:rsidR="00207659">
        <w:rPr>
          <w:szCs w:val="22"/>
          <w:lang w:val="ro-RO"/>
        </w:rPr>
        <w:t>şi</w:t>
      </w:r>
      <w:r w:rsidR="00207659" w:rsidRPr="00212CD5">
        <w:rPr>
          <w:szCs w:val="22"/>
          <w:lang w:val="ro-RO"/>
        </w:rPr>
        <w:t xml:space="preserve"> </w:t>
      </w:r>
      <w:r w:rsidRPr="00212CD5">
        <w:rPr>
          <w:szCs w:val="22"/>
          <w:lang w:val="ro-RO"/>
        </w:rPr>
        <w:t>30%</w:t>
      </w:r>
      <w:r w:rsidR="00207290">
        <w:rPr>
          <w:szCs w:val="22"/>
          <w:lang w:val="ro-RO"/>
        </w:rPr>
        <w:t>,</w:t>
      </w:r>
      <w:r w:rsidRPr="00212CD5">
        <w:rPr>
          <w:szCs w:val="22"/>
          <w:lang w:val="ro-RO"/>
        </w:rPr>
        <w:t xml:space="preserve"> </w:t>
      </w:r>
      <w:r w:rsidR="00207290">
        <w:rPr>
          <w:szCs w:val="22"/>
          <w:lang w:val="ro-RO"/>
        </w:rPr>
        <w:t>comparativ</w:t>
      </w:r>
      <w:r w:rsidRPr="00212CD5">
        <w:rPr>
          <w:szCs w:val="22"/>
          <w:lang w:val="ro-RO"/>
        </w:rPr>
        <w:t xml:space="preserve"> cu placebo. Scăderea medie a</w:t>
      </w:r>
      <w:r w:rsidR="002D30A0">
        <w:rPr>
          <w:szCs w:val="22"/>
          <w:lang w:val="ro-RO"/>
        </w:rPr>
        <w:t xml:space="preserve"> valorilor</w:t>
      </w:r>
      <w:r w:rsidRPr="00212CD5">
        <w:rPr>
          <w:szCs w:val="22"/>
          <w:lang w:val="ro-RO"/>
        </w:rPr>
        <w:t xml:space="preserve"> fosforului seric a fost de </w:t>
      </w:r>
      <w:r w:rsidR="00207659">
        <w:rPr>
          <w:szCs w:val="22"/>
          <w:lang w:val="ro-RO"/>
        </w:rPr>
        <w:t xml:space="preserve">aproximativ </w:t>
      </w:r>
      <w:r w:rsidRPr="00212CD5">
        <w:rPr>
          <w:szCs w:val="22"/>
          <w:lang w:val="ro-RO"/>
        </w:rPr>
        <w:t xml:space="preserve">10% în grupul </w:t>
      </w:r>
      <w:r w:rsidR="008A491A">
        <w:rPr>
          <w:szCs w:val="22"/>
          <w:lang w:val="ro-RO"/>
        </w:rPr>
        <w:t xml:space="preserve">de tratament </w:t>
      </w:r>
      <w:r w:rsidRPr="00212CD5">
        <w:rPr>
          <w:szCs w:val="22"/>
          <w:lang w:val="ro-RO"/>
        </w:rPr>
        <w:t>cu teriflunomid</w:t>
      </w:r>
      <w:r w:rsidR="00207290">
        <w:rPr>
          <w:szCs w:val="22"/>
          <w:lang w:val="ro-RO"/>
        </w:rPr>
        <w:t>ă</w:t>
      </w:r>
      <w:r w:rsidRPr="00212CD5">
        <w:rPr>
          <w:szCs w:val="22"/>
          <w:lang w:val="ro-RO"/>
        </w:rPr>
        <w:t xml:space="preserve">, </w:t>
      </w:r>
      <w:r w:rsidR="00207290">
        <w:rPr>
          <w:szCs w:val="22"/>
          <w:lang w:val="ro-RO"/>
        </w:rPr>
        <w:t>comparativ</w:t>
      </w:r>
      <w:r w:rsidRPr="00212CD5">
        <w:rPr>
          <w:szCs w:val="22"/>
          <w:lang w:val="ro-RO"/>
        </w:rPr>
        <w:t xml:space="preserve"> cu placebo. Se consideră că aceste </w:t>
      </w:r>
      <w:r w:rsidR="002D30A0">
        <w:rPr>
          <w:szCs w:val="22"/>
          <w:lang w:val="ro-RO"/>
        </w:rPr>
        <w:t>efecte</w:t>
      </w:r>
      <w:r w:rsidR="002D30A0" w:rsidRPr="00212CD5">
        <w:rPr>
          <w:szCs w:val="22"/>
          <w:lang w:val="ro-RO"/>
        </w:rPr>
        <w:t xml:space="preserve"> </w:t>
      </w:r>
      <w:r w:rsidRPr="00212CD5">
        <w:rPr>
          <w:szCs w:val="22"/>
          <w:lang w:val="ro-RO"/>
        </w:rPr>
        <w:t>sunt legate de creşterea excreţiei tubulare renale şi nu de modificări ale funcţiilor glomerulare.</w:t>
      </w:r>
    </w:p>
    <w:p w14:paraId="538FC3CF" w14:textId="77777777" w:rsidR="0058026A" w:rsidRPr="00212CD5" w:rsidRDefault="0058026A" w:rsidP="00B37814">
      <w:pPr>
        <w:autoSpaceDE w:val="0"/>
        <w:autoSpaceDN w:val="0"/>
        <w:adjustRightInd w:val="0"/>
        <w:spacing w:line="240" w:lineRule="auto"/>
        <w:rPr>
          <w:szCs w:val="22"/>
          <w:u w:val="single"/>
          <w:lang w:val="ro-RO"/>
        </w:rPr>
      </w:pPr>
    </w:p>
    <w:p w14:paraId="4D57B883" w14:textId="77777777" w:rsidR="00812D16" w:rsidRPr="00212CD5" w:rsidRDefault="00812D16" w:rsidP="00B37814">
      <w:pPr>
        <w:autoSpaceDE w:val="0"/>
        <w:autoSpaceDN w:val="0"/>
        <w:adjustRightInd w:val="0"/>
        <w:spacing w:line="240" w:lineRule="auto"/>
        <w:rPr>
          <w:szCs w:val="22"/>
          <w:u w:val="single"/>
          <w:lang w:val="ro-RO"/>
        </w:rPr>
      </w:pPr>
      <w:r w:rsidRPr="00212CD5">
        <w:rPr>
          <w:szCs w:val="22"/>
          <w:u w:val="single"/>
          <w:lang w:val="ro-RO"/>
        </w:rPr>
        <w:t>Eficacitate şi siguranţă clinică</w:t>
      </w:r>
    </w:p>
    <w:p w14:paraId="394E4B0A" w14:textId="77777777" w:rsidR="00B20D13" w:rsidRPr="00212CD5" w:rsidRDefault="00B20D13" w:rsidP="00B37814">
      <w:pPr>
        <w:spacing w:line="240" w:lineRule="auto"/>
        <w:rPr>
          <w:szCs w:val="22"/>
          <w:lang w:val="ro-RO"/>
        </w:rPr>
      </w:pPr>
    </w:p>
    <w:p w14:paraId="0BA1831F" w14:textId="77777777" w:rsidR="00B20D13" w:rsidRPr="00212CD5" w:rsidRDefault="005C6888" w:rsidP="00B37814">
      <w:pPr>
        <w:spacing w:line="240" w:lineRule="auto"/>
        <w:rPr>
          <w:szCs w:val="22"/>
          <w:lang w:val="ro-RO"/>
        </w:rPr>
      </w:pPr>
      <w:r w:rsidRPr="00212CD5">
        <w:rPr>
          <w:szCs w:val="22"/>
          <w:lang w:val="ro-RO"/>
        </w:rPr>
        <w:t>Eficacitatea AUBAGIO a fost demonstrată în două studii</w:t>
      </w:r>
      <w:r w:rsidR="00477FE8">
        <w:rPr>
          <w:szCs w:val="22"/>
          <w:lang w:val="ro-RO"/>
        </w:rPr>
        <w:t xml:space="preserve"> placebo-controlate</w:t>
      </w:r>
      <w:r w:rsidRPr="00212CD5">
        <w:rPr>
          <w:szCs w:val="22"/>
          <w:lang w:val="ro-RO"/>
        </w:rPr>
        <w:t xml:space="preserve">, </w:t>
      </w:r>
      <w:r w:rsidR="00477FE8">
        <w:rPr>
          <w:szCs w:val="22"/>
          <w:lang w:val="ro-RO"/>
        </w:rPr>
        <w:t xml:space="preserve">studiile </w:t>
      </w:r>
      <w:r w:rsidRPr="00212CD5">
        <w:rPr>
          <w:szCs w:val="22"/>
          <w:lang w:val="ro-RO"/>
        </w:rPr>
        <w:t>TEMSO şi TOWER, care au evaluat dozele de teriflunomid</w:t>
      </w:r>
      <w:r w:rsidR="00207290">
        <w:rPr>
          <w:szCs w:val="22"/>
          <w:lang w:val="ro-RO"/>
        </w:rPr>
        <w:t>ă</w:t>
      </w:r>
      <w:r w:rsidRPr="00212CD5">
        <w:rPr>
          <w:szCs w:val="22"/>
          <w:lang w:val="ro-RO"/>
        </w:rPr>
        <w:t xml:space="preserve"> </w:t>
      </w:r>
      <w:r w:rsidR="00207290">
        <w:rPr>
          <w:szCs w:val="22"/>
          <w:lang w:val="ro-RO"/>
        </w:rPr>
        <w:t xml:space="preserve">de </w:t>
      </w:r>
      <w:r w:rsidRPr="002D30A0">
        <w:rPr>
          <w:szCs w:val="22"/>
          <w:lang w:val="ro-RO"/>
        </w:rPr>
        <w:t xml:space="preserve">7 mg şi </w:t>
      </w:r>
      <w:r w:rsidRPr="00212CD5">
        <w:rPr>
          <w:szCs w:val="22"/>
          <w:lang w:val="ro-RO"/>
        </w:rPr>
        <w:t>14 mg</w:t>
      </w:r>
      <w:r w:rsidR="00207290">
        <w:rPr>
          <w:szCs w:val="22"/>
          <w:lang w:val="ro-RO"/>
        </w:rPr>
        <w:t>,</w:t>
      </w:r>
      <w:r w:rsidRPr="00212CD5">
        <w:rPr>
          <w:szCs w:val="22"/>
          <w:lang w:val="ro-RO"/>
        </w:rPr>
        <w:t xml:space="preserve"> administrate o dată pe zi</w:t>
      </w:r>
      <w:r w:rsidR="00207290">
        <w:rPr>
          <w:szCs w:val="22"/>
          <w:lang w:val="ro-RO"/>
        </w:rPr>
        <w:t>,</w:t>
      </w:r>
      <w:r w:rsidRPr="00212CD5">
        <w:rPr>
          <w:szCs w:val="22"/>
          <w:lang w:val="ro-RO"/>
        </w:rPr>
        <w:t xml:space="preserve"> la pacienţii </w:t>
      </w:r>
      <w:r w:rsidR="00276BFD">
        <w:rPr>
          <w:szCs w:val="22"/>
          <w:lang w:val="ro-RO"/>
        </w:rPr>
        <w:t xml:space="preserve">adulți </w:t>
      </w:r>
      <w:r w:rsidRPr="00212CD5">
        <w:rPr>
          <w:szCs w:val="22"/>
          <w:lang w:val="ro-RO"/>
        </w:rPr>
        <w:t>cu SMR.</w:t>
      </w:r>
    </w:p>
    <w:p w14:paraId="4E2FF07C" w14:textId="77777777" w:rsidR="00B20D13" w:rsidRPr="00212CD5" w:rsidRDefault="00B20D13" w:rsidP="00B37814">
      <w:pPr>
        <w:spacing w:line="240" w:lineRule="auto"/>
        <w:rPr>
          <w:szCs w:val="22"/>
          <w:lang w:val="ro-RO"/>
        </w:rPr>
      </w:pPr>
    </w:p>
    <w:p w14:paraId="2029B60A" w14:textId="77777777" w:rsidR="009517A7" w:rsidRPr="001656CB" w:rsidRDefault="00A2419F" w:rsidP="009517A7">
      <w:pPr>
        <w:spacing w:line="240" w:lineRule="auto"/>
        <w:rPr>
          <w:color w:val="000000"/>
          <w:lang w:val="ro-RO"/>
        </w:rPr>
      </w:pPr>
      <w:r w:rsidRPr="001656CB">
        <w:rPr>
          <w:color w:val="000000"/>
          <w:lang w:val="ro-RO"/>
        </w:rPr>
        <w:t>Rezultatele obținute</w:t>
      </w:r>
      <w:r w:rsidR="006C47B9" w:rsidRPr="001656CB">
        <w:rPr>
          <w:color w:val="000000"/>
          <w:lang w:val="ro-RO"/>
        </w:rPr>
        <w:t xml:space="preserve"> la </w:t>
      </w:r>
      <w:r w:rsidR="004F5B3A" w:rsidRPr="001656CB">
        <w:rPr>
          <w:color w:val="000000"/>
          <w:lang w:val="ro-RO"/>
        </w:rPr>
        <w:t>monitorizarea</w:t>
      </w:r>
      <w:r w:rsidR="00074B8D" w:rsidRPr="001656CB">
        <w:rPr>
          <w:color w:val="000000"/>
          <w:lang w:val="ro-RO"/>
        </w:rPr>
        <w:t xml:space="preserve"> pe o perioadă îndelungată</w:t>
      </w:r>
      <w:r w:rsidR="006C47B9" w:rsidRPr="001656CB">
        <w:rPr>
          <w:color w:val="000000"/>
          <w:lang w:val="ro-RO"/>
        </w:rPr>
        <w:t xml:space="preserve"> î</w:t>
      </w:r>
      <w:r w:rsidR="00E366CC" w:rsidRPr="001656CB">
        <w:rPr>
          <w:color w:val="000000"/>
          <w:lang w:val="ro-RO"/>
        </w:rPr>
        <w:t xml:space="preserve">n studiul de extensie TEMSO privind siguranța pe termen lung (durata mediană totală a tratamentului de aproximativ 5 ani, durata maximă </w:t>
      </w:r>
      <w:r w:rsidR="00AF20C1" w:rsidRPr="001656CB">
        <w:rPr>
          <w:color w:val="000000"/>
          <w:lang w:val="ro-RO"/>
        </w:rPr>
        <w:t>a</w:t>
      </w:r>
      <w:r w:rsidR="00E366CC" w:rsidRPr="001656CB">
        <w:rPr>
          <w:color w:val="000000"/>
          <w:lang w:val="ro-RO"/>
        </w:rPr>
        <w:t xml:space="preserve"> tratament</w:t>
      </w:r>
      <w:r w:rsidR="00AF20C1" w:rsidRPr="001656CB">
        <w:rPr>
          <w:color w:val="000000"/>
          <w:lang w:val="ro-RO"/>
        </w:rPr>
        <w:t>ului</w:t>
      </w:r>
      <w:r w:rsidR="00E366CC" w:rsidRPr="001656CB">
        <w:rPr>
          <w:color w:val="000000"/>
          <w:lang w:val="ro-RO"/>
        </w:rPr>
        <w:t xml:space="preserve"> de aproximativ 8,5 ani) nu au prezentat </w:t>
      </w:r>
      <w:r w:rsidR="006C47B9" w:rsidRPr="001656CB">
        <w:rPr>
          <w:color w:val="000000"/>
          <w:lang w:val="ro-RO"/>
        </w:rPr>
        <w:t xml:space="preserve">date noi sau neașteptate </w:t>
      </w:r>
      <w:r w:rsidR="00E366CC" w:rsidRPr="001656CB">
        <w:rPr>
          <w:color w:val="000000"/>
          <w:lang w:val="ro-RO"/>
        </w:rPr>
        <w:t>privind siguranța.</w:t>
      </w:r>
    </w:p>
    <w:p w14:paraId="7B39742C" w14:textId="77777777" w:rsidR="009517A7" w:rsidRDefault="009517A7" w:rsidP="00694502">
      <w:pPr>
        <w:spacing w:line="240" w:lineRule="auto"/>
        <w:rPr>
          <w:szCs w:val="22"/>
          <w:lang w:val="ro-RO"/>
        </w:rPr>
      </w:pPr>
    </w:p>
    <w:p w14:paraId="662AB451" w14:textId="77777777" w:rsidR="00C225F3" w:rsidRDefault="00207290" w:rsidP="00694502">
      <w:pPr>
        <w:spacing w:line="240" w:lineRule="auto"/>
        <w:rPr>
          <w:szCs w:val="22"/>
          <w:lang w:val="ro-RO"/>
        </w:rPr>
      </w:pPr>
      <w:r>
        <w:rPr>
          <w:szCs w:val="22"/>
          <w:lang w:val="ro-RO"/>
        </w:rPr>
        <w:t>Un</w:t>
      </w:r>
      <w:r w:rsidRPr="00212CD5">
        <w:rPr>
          <w:szCs w:val="22"/>
          <w:lang w:val="ro-RO"/>
        </w:rPr>
        <w:t xml:space="preserve"> </w:t>
      </w:r>
      <w:r w:rsidR="00273A0C" w:rsidRPr="00212CD5">
        <w:rPr>
          <w:szCs w:val="22"/>
          <w:lang w:val="ro-RO"/>
        </w:rPr>
        <w:t>total</w:t>
      </w:r>
      <w:r>
        <w:rPr>
          <w:szCs w:val="22"/>
          <w:lang w:val="ro-RO"/>
        </w:rPr>
        <w:t xml:space="preserve"> de</w:t>
      </w:r>
      <w:r w:rsidR="00273A0C" w:rsidRPr="00212CD5">
        <w:rPr>
          <w:szCs w:val="22"/>
          <w:lang w:val="ro-RO"/>
        </w:rPr>
        <w:t xml:space="preserve"> </w:t>
      </w:r>
      <w:r w:rsidR="00273A0C" w:rsidRPr="002D30A0">
        <w:rPr>
          <w:szCs w:val="22"/>
          <w:lang w:val="ro-RO"/>
        </w:rPr>
        <w:t>1088</w:t>
      </w:r>
      <w:r>
        <w:rPr>
          <w:szCs w:val="22"/>
          <w:lang w:val="ro-RO"/>
        </w:rPr>
        <w:t> </w:t>
      </w:r>
      <w:r w:rsidR="00273A0C" w:rsidRPr="00212CD5">
        <w:rPr>
          <w:szCs w:val="22"/>
          <w:lang w:val="ro-RO"/>
        </w:rPr>
        <w:t xml:space="preserve">de pacienţi cu SMR au fost randomizaţi în studiul TEMSO pentru a </w:t>
      </w:r>
      <w:r>
        <w:rPr>
          <w:szCs w:val="22"/>
          <w:lang w:val="ro-RO"/>
        </w:rPr>
        <w:t>li se administra teriflunomidă în doză de</w:t>
      </w:r>
      <w:r w:rsidRPr="00212CD5">
        <w:rPr>
          <w:szCs w:val="22"/>
          <w:lang w:val="ro-RO"/>
        </w:rPr>
        <w:t xml:space="preserve"> </w:t>
      </w:r>
      <w:r w:rsidR="00273A0C" w:rsidRPr="002D30A0">
        <w:rPr>
          <w:szCs w:val="22"/>
          <w:lang w:val="ro-RO"/>
        </w:rPr>
        <w:t xml:space="preserve">7 mg (n=366) sau </w:t>
      </w:r>
      <w:r w:rsidR="00E13FE6">
        <w:rPr>
          <w:szCs w:val="22"/>
          <w:lang w:val="ro-RO"/>
        </w:rPr>
        <w:t xml:space="preserve">de </w:t>
      </w:r>
      <w:r w:rsidR="00273A0C" w:rsidRPr="00212CD5">
        <w:rPr>
          <w:szCs w:val="22"/>
          <w:lang w:val="ro-RO"/>
        </w:rPr>
        <w:t>14 mg (n=359) sau placebo (n=363)</w:t>
      </w:r>
      <w:r>
        <w:rPr>
          <w:szCs w:val="22"/>
          <w:lang w:val="ro-RO"/>
        </w:rPr>
        <w:t>,</w:t>
      </w:r>
      <w:r w:rsidR="00273A0C" w:rsidRPr="00212CD5">
        <w:rPr>
          <w:szCs w:val="22"/>
          <w:lang w:val="ro-RO"/>
        </w:rPr>
        <w:t xml:space="preserve"> </w:t>
      </w:r>
      <w:r>
        <w:rPr>
          <w:szCs w:val="22"/>
          <w:lang w:val="ro-RO"/>
        </w:rPr>
        <w:t>timp</w:t>
      </w:r>
      <w:r w:rsidR="00273A0C" w:rsidRPr="00212CD5">
        <w:rPr>
          <w:szCs w:val="22"/>
          <w:lang w:val="ro-RO"/>
        </w:rPr>
        <w:t xml:space="preserve"> de 108</w:t>
      </w:r>
      <w:r>
        <w:rPr>
          <w:szCs w:val="22"/>
          <w:lang w:val="ro-RO"/>
        </w:rPr>
        <w:t> </w:t>
      </w:r>
      <w:r w:rsidR="00273A0C" w:rsidRPr="00212CD5">
        <w:rPr>
          <w:szCs w:val="22"/>
          <w:lang w:val="ro-RO"/>
        </w:rPr>
        <w:t xml:space="preserve">săptămâni. Toţi pacienţii au avut un diagnostic </w:t>
      </w:r>
      <w:r>
        <w:rPr>
          <w:szCs w:val="22"/>
          <w:lang w:val="ro-RO"/>
        </w:rPr>
        <w:t>cert</w:t>
      </w:r>
      <w:r w:rsidRPr="00212CD5">
        <w:rPr>
          <w:szCs w:val="22"/>
          <w:lang w:val="ro-RO"/>
        </w:rPr>
        <w:t xml:space="preserve"> </w:t>
      </w:r>
      <w:r w:rsidR="00273A0C" w:rsidRPr="00212CD5">
        <w:rPr>
          <w:szCs w:val="22"/>
          <w:lang w:val="ro-RO"/>
        </w:rPr>
        <w:t>de SM</w:t>
      </w:r>
      <w:r w:rsidR="002D30A0">
        <w:rPr>
          <w:szCs w:val="22"/>
          <w:lang w:val="ro-RO"/>
        </w:rPr>
        <w:t xml:space="preserve"> (bazat pe criteriile McDonald</w:t>
      </w:r>
      <w:r w:rsidR="00794D16">
        <w:rPr>
          <w:szCs w:val="22"/>
          <w:lang w:val="ro-RO"/>
        </w:rPr>
        <w:t xml:space="preserve"> (2001))</w:t>
      </w:r>
      <w:r w:rsidR="00273A0C" w:rsidRPr="00212CD5">
        <w:rPr>
          <w:szCs w:val="22"/>
          <w:lang w:val="ro-RO"/>
        </w:rPr>
        <w:t xml:space="preserve">, au prezentat o evoluţie clinică </w:t>
      </w:r>
      <w:r w:rsidR="00C725A2">
        <w:rPr>
          <w:szCs w:val="22"/>
          <w:lang w:val="ro-RO"/>
        </w:rPr>
        <w:t>însoțită de</w:t>
      </w:r>
      <w:r w:rsidR="00C725A2" w:rsidRPr="00212CD5">
        <w:rPr>
          <w:szCs w:val="22"/>
          <w:lang w:val="ro-RO"/>
        </w:rPr>
        <w:t xml:space="preserve"> </w:t>
      </w:r>
      <w:r w:rsidR="00273A0C" w:rsidRPr="00212CD5">
        <w:rPr>
          <w:szCs w:val="22"/>
          <w:lang w:val="ro-RO"/>
        </w:rPr>
        <w:t xml:space="preserve">recăderi, cu sau fără progresie, şi au </w:t>
      </w:r>
      <w:r w:rsidR="001C31FE">
        <w:rPr>
          <w:szCs w:val="22"/>
          <w:lang w:val="ro-RO"/>
        </w:rPr>
        <w:t>prezentat</w:t>
      </w:r>
      <w:r w:rsidR="001C31FE" w:rsidRPr="00212CD5">
        <w:rPr>
          <w:szCs w:val="22"/>
          <w:lang w:val="ro-RO"/>
        </w:rPr>
        <w:t xml:space="preserve"> </w:t>
      </w:r>
      <w:r w:rsidR="00273A0C" w:rsidRPr="00212CD5">
        <w:rPr>
          <w:szCs w:val="22"/>
          <w:lang w:val="ro-RO"/>
        </w:rPr>
        <w:t xml:space="preserve">cel puţin </w:t>
      </w:r>
      <w:r w:rsidR="001C31FE">
        <w:rPr>
          <w:szCs w:val="22"/>
          <w:lang w:val="ro-RO"/>
        </w:rPr>
        <w:t>o</w:t>
      </w:r>
      <w:r w:rsidR="00273A0C" w:rsidRPr="00212CD5">
        <w:rPr>
          <w:szCs w:val="22"/>
          <w:lang w:val="ro-RO"/>
        </w:rPr>
        <w:t xml:space="preserve"> </w:t>
      </w:r>
      <w:r w:rsidR="001C31FE">
        <w:rPr>
          <w:szCs w:val="22"/>
          <w:lang w:val="ro-RO"/>
        </w:rPr>
        <w:t>recădere</w:t>
      </w:r>
      <w:r w:rsidR="001C31FE" w:rsidRPr="00212CD5">
        <w:rPr>
          <w:szCs w:val="22"/>
          <w:lang w:val="ro-RO"/>
        </w:rPr>
        <w:t xml:space="preserve"> </w:t>
      </w:r>
      <w:r w:rsidR="00273A0C" w:rsidRPr="00212CD5">
        <w:rPr>
          <w:szCs w:val="22"/>
          <w:lang w:val="ro-RO"/>
        </w:rPr>
        <w:t>în an</w:t>
      </w:r>
      <w:r w:rsidR="001C31FE">
        <w:rPr>
          <w:szCs w:val="22"/>
          <w:lang w:val="ro-RO"/>
        </w:rPr>
        <w:t>ul</w:t>
      </w:r>
      <w:r w:rsidR="00273A0C" w:rsidRPr="00212CD5">
        <w:rPr>
          <w:szCs w:val="22"/>
          <w:lang w:val="ro-RO"/>
        </w:rPr>
        <w:t xml:space="preserve"> </w:t>
      </w:r>
      <w:r w:rsidR="007118EF">
        <w:rPr>
          <w:szCs w:val="22"/>
          <w:lang w:val="ro-RO"/>
        </w:rPr>
        <w:t>precedent</w:t>
      </w:r>
      <w:r w:rsidR="007118EF" w:rsidRPr="00212CD5">
        <w:rPr>
          <w:szCs w:val="22"/>
          <w:lang w:val="ro-RO"/>
        </w:rPr>
        <w:t xml:space="preserve"> </w:t>
      </w:r>
      <w:r w:rsidR="00273A0C" w:rsidRPr="00212CD5">
        <w:rPr>
          <w:szCs w:val="22"/>
          <w:lang w:val="ro-RO"/>
        </w:rPr>
        <w:t xml:space="preserve">studiului sau cel puţin </w:t>
      </w:r>
      <w:r w:rsidR="001C31FE">
        <w:rPr>
          <w:szCs w:val="22"/>
          <w:lang w:val="ro-RO"/>
        </w:rPr>
        <w:t>două</w:t>
      </w:r>
      <w:r w:rsidR="001C31FE" w:rsidRPr="00212CD5">
        <w:rPr>
          <w:szCs w:val="22"/>
          <w:lang w:val="ro-RO"/>
        </w:rPr>
        <w:t xml:space="preserve"> </w:t>
      </w:r>
      <w:r w:rsidR="001C31FE">
        <w:rPr>
          <w:szCs w:val="22"/>
          <w:lang w:val="ro-RO"/>
        </w:rPr>
        <w:t>recăderi</w:t>
      </w:r>
      <w:r w:rsidR="001C31FE" w:rsidRPr="00212CD5">
        <w:rPr>
          <w:szCs w:val="22"/>
          <w:lang w:val="ro-RO"/>
        </w:rPr>
        <w:t xml:space="preserve"> </w:t>
      </w:r>
      <w:r w:rsidR="00273A0C" w:rsidRPr="00212CD5">
        <w:rPr>
          <w:szCs w:val="22"/>
          <w:lang w:val="ro-RO"/>
        </w:rPr>
        <w:t xml:space="preserve">în </w:t>
      </w:r>
      <w:r w:rsidR="001C31FE">
        <w:rPr>
          <w:szCs w:val="22"/>
          <w:lang w:val="ro-RO"/>
        </w:rPr>
        <w:t>timpul celor</w:t>
      </w:r>
      <w:r w:rsidR="00273A0C" w:rsidRPr="00212CD5">
        <w:rPr>
          <w:szCs w:val="22"/>
          <w:lang w:val="ro-RO"/>
        </w:rPr>
        <w:t xml:space="preserve"> 2</w:t>
      </w:r>
      <w:r w:rsidR="001C31FE">
        <w:rPr>
          <w:szCs w:val="22"/>
          <w:lang w:val="ro-RO"/>
        </w:rPr>
        <w:t> </w:t>
      </w:r>
      <w:r w:rsidR="00273A0C" w:rsidRPr="00212CD5">
        <w:rPr>
          <w:szCs w:val="22"/>
          <w:lang w:val="ro-RO"/>
        </w:rPr>
        <w:t xml:space="preserve">ani </w:t>
      </w:r>
      <w:r w:rsidR="007118EF">
        <w:rPr>
          <w:szCs w:val="22"/>
          <w:lang w:val="ro-RO"/>
        </w:rPr>
        <w:t>anteriori</w:t>
      </w:r>
      <w:r w:rsidR="007118EF" w:rsidRPr="00212CD5">
        <w:rPr>
          <w:szCs w:val="22"/>
          <w:lang w:val="ro-RO"/>
        </w:rPr>
        <w:t xml:space="preserve"> </w:t>
      </w:r>
      <w:r w:rsidR="00273A0C" w:rsidRPr="00212CD5">
        <w:rPr>
          <w:szCs w:val="22"/>
          <w:lang w:val="ro-RO"/>
        </w:rPr>
        <w:t xml:space="preserve">studiului. La </w:t>
      </w:r>
      <w:r w:rsidR="001C31FE">
        <w:rPr>
          <w:szCs w:val="22"/>
          <w:lang w:val="ro-RO"/>
        </w:rPr>
        <w:t>includerea</w:t>
      </w:r>
      <w:r w:rsidR="001C31FE" w:rsidRPr="00212CD5">
        <w:rPr>
          <w:szCs w:val="22"/>
          <w:lang w:val="ro-RO"/>
        </w:rPr>
        <w:t xml:space="preserve"> </w:t>
      </w:r>
      <w:r w:rsidR="00273A0C" w:rsidRPr="00212CD5">
        <w:rPr>
          <w:szCs w:val="22"/>
          <w:lang w:val="ro-RO"/>
        </w:rPr>
        <w:t xml:space="preserve">în studiu, pacienţii </w:t>
      </w:r>
      <w:r w:rsidR="00501F62">
        <w:rPr>
          <w:szCs w:val="22"/>
          <w:lang w:val="ro-RO"/>
        </w:rPr>
        <w:t>a</w:t>
      </w:r>
      <w:r w:rsidR="00273A0C" w:rsidRPr="00212CD5">
        <w:rPr>
          <w:szCs w:val="22"/>
          <w:lang w:val="ro-RO"/>
        </w:rPr>
        <w:t xml:space="preserve">u avut un scor </w:t>
      </w:r>
      <w:r w:rsidR="001C31FE" w:rsidRPr="00212CD5">
        <w:rPr>
          <w:szCs w:val="22"/>
          <w:lang w:val="ro-RO"/>
        </w:rPr>
        <w:t>≤5,5</w:t>
      </w:r>
      <w:r w:rsidR="001C31FE">
        <w:rPr>
          <w:szCs w:val="22"/>
          <w:lang w:val="ro-RO"/>
        </w:rPr>
        <w:t xml:space="preserve"> pe </w:t>
      </w:r>
      <w:r w:rsidR="001062D4">
        <w:rPr>
          <w:szCs w:val="22"/>
          <w:lang w:val="ro-RO"/>
        </w:rPr>
        <w:t>S</w:t>
      </w:r>
      <w:r w:rsidR="001C31FE" w:rsidRPr="00212CD5">
        <w:rPr>
          <w:szCs w:val="22"/>
          <w:lang w:val="ro-RO"/>
        </w:rPr>
        <w:t xml:space="preserve">cala </w:t>
      </w:r>
      <w:r w:rsidR="00377994">
        <w:rPr>
          <w:szCs w:val="22"/>
          <w:lang w:val="ro-RO"/>
        </w:rPr>
        <w:t xml:space="preserve">extinsă de evaluare </w:t>
      </w:r>
      <w:r w:rsidR="00224A62">
        <w:rPr>
          <w:szCs w:val="22"/>
          <w:lang w:val="ro-RO"/>
        </w:rPr>
        <w:t>a</w:t>
      </w:r>
      <w:r w:rsidR="001C31FE" w:rsidRPr="00212CD5">
        <w:rPr>
          <w:szCs w:val="22"/>
          <w:lang w:val="ro-RO"/>
        </w:rPr>
        <w:t xml:space="preserve"> </w:t>
      </w:r>
      <w:r w:rsidR="00377994">
        <w:rPr>
          <w:szCs w:val="22"/>
          <w:lang w:val="ro-RO"/>
        </w:rPr>
        <w:t>gradului de dizabilitate</w:t>
      </w:r>
      <w:r w:rsidR="00377994" w:rsidRPr="00212CD5">
        <w:rPr>
          <w:szCs w:val="22"/>
          <w:lang w:val="ro-RO"/>
        </w:rPr>
        <w:t xml:space="preserve"> </w:t>
      </w:r>
      <w:r w:rsidR="001C31FE" w:rsidRPr="00212CD5">
        <w:rPr>
          <w:szCs w:val="22"/>
          <w:lang w:val="ro-RO"/>
        </w:rPr>
        <w:t>(</w:t>
      </w:r>
      <w:r w:rsidR="001C31FE" w:rsidRPr="001C31FE">
        <w:rPr>
          <w:i/>
          <w:szCs w:val="22"/>
          <w:lang w:val="ro-RO"/>
        </w:rPr>
        <w:t>Expanded Disability Status Scale</w:t>
      </w:r>
      <w:r w:rsidR="001C31FE">
        <w:rPr>
          <w:i/>
          <w:szCs w:val="22"/>
          <w:lang w:val="ro-RO"/>
        </w:rPr>
        <w:t xml:space="preserve"> - </w:t>
      </w:r>
      <w:r w:rsidR="00273A0C" w:rsidRPr="00212CD5">
        <w:rPr>
          <w:szCs w:val="22"/>
          <w:lang w:val="ro-RO"/>
        </w:rPr>
        <w:t>EDSS</w:t>
      </w:r>
      <w:r w:rsidR="001C31FE" w:rsidRPr="00212CD5">
        <w:rPr>
          <w:szCs w:val="22"/>
          <w:lang w:val="ro-RO"/>
        </w:rPr>
        <w:t>)</w:t>
      </w:r>
      <w:r w:rsidR="00273A0C" w:rsidRPr="00212CD5">
        <w:rPr>
          <w:szCs w:val="22"/>
          <w:lang w:val="ro-RO"/>
        </w:rPr>
        <w:t>.</w:t>
      </w:r>
    </w:p>
    <w:p w14:paraId="0F547CD7" w14:textId="77777777" w:rsidR="00B20D13" w:rsidRPr="00212CD5" w:rsidRDefault="00273A0C" w:rsidP="00B37814">
      <w:pPr>
        <w:spacing w:line="240" w:lineRule="auto"/>
        <w:rPr>
          <w:szCs w:val="22"/>
          <w:lang w:val="ro-RO"/>
        </w:rPr>
      </w:pPr>
      <w:r w:rsidRPr="00212CD5">
        <w:rPr>
          <w:szCs w:val="22"/>
          <w:lang w:val="ro-RO"/>
        </w:rPr>
        <w:t>Vârsta medie a populaţiei d</w:t>
      </w:r>
      <w:r w:rsidR="00FA2C4A">
        <w:rPr>
          <w:szCs w:val="22"/>
          <w:lang w:val="ro-RO"/>
        </w:rPr>
        <w:t>in</w:t>
      </w:r>
      <w:r w:rsidRPr="00212CD5">
        <w:rPr>
          <w:szCs w:val="22"/>
          <w:lang w:val="ro-RO"/>
        </w:rPr>
        <w:t xml:space="preserve"> studiu a fost de 37,9</w:t>
      </w:r>
      <w:r w:rsidR="00FA2C4A">
        <w:rPr>
          <w:szCs w:val="22"/>
          <w:lang w:val="ro-RO"/>
        </w:rPr>
        <w:t> </w:t>
      </w:r>
      <w:r w:rsidRPr="00212CD5">
        <w:rPr>
          <w:szCs w:val="22"/>
          <w:lang w:val="ro-RO"/>
        </w:rPr>
        <w:t xml:space="preserve">ani. </w:t>
      </w:r>
      <w:r w:rsidR="00794D16">
        <w:rPr>
          <w:szCs w:val="22"/>
          <w:lang w:val="ro-RO"/>
        </w:rPr>
        <w:t>Majoritatea pacienţilor au avut scleroză multiplă recurent</w:t>
      </w:r>
      <w:r w:rsidR="00501F62">
        <w:rPr>
          <w:szCs w:val="22"/>
          <w:lang w:val="ro-RO"/>
        </w:rPr>
        <w:noBreakHyphen/>
      </w:r>
      <w:r w:rsidR="00794D16">
        <w:rPr>
          <w:szCs w:val="22"/>
          <w:lang w:val="ro-RO"/>
        </w:rPr>
        <w:t xml:space="preserve">remisivă (91,5%), dar un subgrup de pacienţi au avut scleroză multiplă </w:t>
      </w:r>
      <w:r w:rsidR="00794D16" w:rsidRPr="00794D16">
        <w:rPr>
          <w:szCs w:val="22"/>
          <w:lang w:val="ro-RO"/>
        </w:rPr>
        <w:t>secundar progresivă</w:t>
      </w:r>
      <w:r w:rsidR="00794D16">
        <w:rPr>
          <w:szCs w:val="22"/>
          <w:lang w:val="ro-RO"/>
        </w:rPr>
        <w:t xml:space="preserve"> (4,7%) sau scleroză multiplă </w:t>
      </w:r>
      <w:r w:rsidR="00794D16" w:rsidRPr="004A14E2">
        <w:rPr>
          <w:szCs w:val="22"/>
          <w:lang w:val="ro-RO"/>
        </w:rPr>
        <w:t xml:space="preserve">progresivă în pusee </w:t>
      </w:r>
      <w:r w:rsidR="00794D16">
        <w:rPr>
          <w:szCs w:val="22"/>
          <w:lang w:val="ro-RO"/>
        </w:rPr>
        <w:t xml:space="preserve">(3,9%). </w:t>
      </w:r>
      <w:r w:rsidR="002A1E70">
        <w:rPr>
          <w:szCs w:val="22"/>
          <w:lang w:val="ro-RO"/>
        </w:rPr>
        <w:t>Numărul mediu de recăderi din timpul anului dinaintea includerii în studiu a fost de 1,4</w:t>
      </w:r>
      <w:r w:rsidR="00E13FE6">
        <w:rPr>
          <w:szCs w:val="22"/>
          <w:lang w:val="ro-RO"/>
        </w:rPr>
        <w:t>,</w:t>
      </w:r>
      <w:r w:rsidR="002A1E70">
        <w:rPr>
          <w:szCs w:val="22"/>
          <w:lang w:val="ro-RO"/>
        </w:rPr>
        <w:t xml:space="preserve"> </w:t>
      </w:r>
      <w:r w:rsidR="00E13FE6">
        <w:rPr>
          <w:szCs w:val="22"/>
          <w:lang w:val="ro-RO"/>
        </w:rPr>
        <w:t xml:space="preserve">iar </w:t>
      </w:r>
      <w:r w:rsidR="002A1E70">
        <w:rPr>
          <w:szCs w:val="22"/>
          <w:lang w:val="ro-RO"/>
        </w:rPr>
        <w:t xml:space="preserve">36,2% din pacienţi </w:t>
      </w:r>
      <w:r w:rsidR="001B2AB1">
        <w:rPr>
          <w:szCs w:val="22"/>
          <w:lang w:val="ro-RO"/>
        </w:rPr>
        <w:t>au avut</w:t>
      </w:r>
      <w:r w:rsidR="002A1E70">
        <w:rPr>
          <w:szCs w:val="22"/>
          <w:lang w:val="ro-RO"/>
        </w:rPr>
        <w:t xml:space="preserve"> leziuni evidenţiate cu </w:t>
      </w:r>
      <w:r w:rsidR="00377994">
        <w:rPr>
          <w:szCs w:val="22"/>
          <w:lang w:val="ro-RO"/>
        </w:rPr>
        <w:t>gadolinium</w:t>
      </w:r>
      <w:r w:rsidR="002A1E70">
        <w:rPr>
          <w:szCs w:val="22"/>
          <w:lang w:val="ro-RO"/>
        </w:rPr>
        <w:t xml:space="preserve"> la momentul iniţial. </w:t>
      </w:r>
      <w:r w:rsidR="00FA2C4A">
        <w:rPr>
          <w:szCs w:val="22"/>
          <w:lang w:val="ro-RO"/>
        </w:rPr>
        <w:t xml:space="preserve">Scorul </w:t>
      </w:r>
      <w:r w:rsidR="00FA2C4A" w:rsidRPr="00212CD5">
        <w:rPr>
          <w:szCs w:val="22"/>
          <w:lang w:val="ro-RO"/>
        </w:rPr>
        <w:t xml:space="preserve">EDSS </w:t>
      </w:r>
      <w:r w:rsidR="00FA2C4A">
        <w:rPr>
          <w:szCs w:val="22"/>
          <w:lang w:val="ro-RO"/>
        </w:rPr>
        <w:t>median</w:t>
      </w:r>
      <w:r w:rsidR="00FA2C4A" w:rsidRPr="00212CD5">
        <w:rPr>
          <w:szCs w:val="22"/>
          <w:lang w:val="ro-RO"/>
        </w:rPr>
        <w:t xml:space="preserve"> </w:t>
      </w:r>
      <w:r w:rsidR="00FA2C4A">
        <w:rPr>
          <w:szCs w:val="22"/>
          <w:lang w:val="ro-RO"/>
        </w:rPr>
        <w:t>la momentul iniţial</w:t>
      </w:r>
      <w:r w:rsidRPr="00212CD5">
        <w:rPr>
          <w:szCs w:val="22"/>
          <w:lang w:val="ro-RO"/>
        </w:rPr>
        <w:t xml:space="preserve"> a fost 2,50</w:t>
      </w:r>
      <w:r w:rsidR="00F70E1E" w:rsidRPr="00F70E1E">
        <w:rPr>
          <w:szCs w:val="22"/>
          <w:lang w:val="ro-RO"/>
        </w:rPr>
        <w:t>;</w:t>
      </w:r>
      <w:r w:rsidRPr="00212CD5">
        <w:rPr>
          <w:szCs w:val="22"/>
          <w:lang w:val="ro-RO"/>
        </w:rPr>
        <w:t xml:space="preserve"> </w:t>
      </w:r>
      <w:r w:rsidR="00F70E1E">
        <w:rPr>
          <w:szCs w:val="22"/>
          <w:lang w:val="ro-RO"/>
        </w:rPr>
        <w:t>2</w:t>
      </w:r>
      <w:r w:rsidR="007136DA">
        <w:rPr>
          <w:szCs w:val="22"/>
          <w:lang w:val="ro-RO"/>
        </w:rPr>
        <w:t>4</w:t>
      </w:r>
      <w:r w:rsidR="00F70E1E">
        <w:rPr>
          <w:szCs w:val="22"/>
          <w:lang w:val="ro-RO"/>
        </w:rPr>
        <w:t>9</w:t>
      </w:r>
      <w:r w:rsidR="0082287F">
        <w:rPr>
          <w:szCs w:val="22"/>
          <w:lang w:val="ro-RO"/>
        </w:rPr>
        <w:t> </w:t>
      </w:r>
      <w:r w:rsidR="00F70E1E">
        <w:rPr>
          <w:szCs w:val="22"/>
          <w:lang w:val="ro-RO"/>
        </w:rPr>
        <w:t xml:space="preserve">de pacienţi (22,9%) au avut un scor EDSS peste 3,5 la momentul iniţial. </w:t>
      </w:r>
      <w:r w:rsidR="002A1E70">
        <w:rPr>
          <w:szCs w:val="22"/>
          <w:lang w:val="ro-RO"/>
        </w:rPr>
        <w:t xml:space="preserve">Durata medie a bolii, de la apariţia primelor simptome, a fost de 8,7 ani. Majorităţii pacienţilor (73%) nu </w:t>
      </w:r>
      <w:r w:rsidR="001062D4">
        <w:rPr>
          <w:szCs w:val="22"/>
          <w:lang w:val="ro-RO"/>
        </w:rPr>
        <w:t>l</w:t>
      </w:r>
      <w:r w:rsidR="002A1E70">
        <w:rPr>
          <w:szCs w:val="22"/>
          <w:lang w:val="ro-RO"/>
        </w:rPr>
        <w:t xml:space="preserve">i s-a administrat terapie </w:t>
      </w:r>
      <w:r w:rsidR="001062D4" w:rsidRPr="004A4942">
        <w:rPr>
          <w:szCs w:val="22"/>
          <w:lang w:val="ro-RO"/>
        </w:rPr>
        <w:t>modulatoare</w:t>
      </w:r>
      <w:r w:rsidR="002A1E70" w:rsidRPr="004A4942">
        <w:rPr>
          <w:szCs w:val="22"/>
          <w:lang w:val="ro-RO"/>
        </w:rPr>
        <w:t xml:space="preserve"> î</w:t>
      </w:r>
      <w:r w:rsidR="002A1E70">
        <w:rPr>
          <w:szCs w:val="22"/>
          <w:lang w:val="ro-RO"/>
        </w:rPr>
        <w:t xml:space="preserve">n timpul celor 2 ani </w:t>
      </w:r>
      <w:r w:rsidR="007118EF">
        <w:rPr>
          <w:szCs w:val="22"/>
          <w:lang w:val="ro-RO"/>
        </w:rPr>
        <w:t xml:space="preserve">anteriori </w:t>
      </w:r>
      <w:r w:rsidR="002A1E70">
        <w:rPr>
          <w:szCs w:val="22"/>
          <w:lang w:val="ro-RO"/>
        </w:rPr>
        <w:t xml:space="preserve">includerii în studiu. </w:t>
      </w:r>
      <w:r w:rsidRPr="00212CD5">
        <w:rPr>
          <w:szCs w:val="22"/>
          <w:lang w:val="ro-RO"/>
        </w:rPr>
        <w:t xml:space="preserve">Rezultatele studiului sunt prezentate în </w:t>
      </w:r>
      <w:r w:rsidR="00FA2C4A">
        <w:rPr>
          <w:szCs w:val="22"/>
          <w:lang w:val="ro-RO"/>
        </w:rPr>
        <w:t>T</w:t>
      </w:r>
      <w:r w:rsidRPr="00212CD5">
        <w:rPr>
          <w:szCs w:val="22"/>
          <w:lang w:val="ro-RO"/>
        </w:rPr>
        <w:t>abelul</w:t>
      </w:r>
      <w:r w:rsidR="00FA2C4A">
        <w:rPr>
          <w:szCs w:val="22"/>
          <w:lang w:val="ro-RO"/>
        </w:rPr>
        <w:t> </w:t>
      </w:r>
      <w:r w:rsidRPr="00212CD5">
        <w:rPr>
          <w:szCs w:val="22"/>
          <w:lang w:val="ro-RO"/>
        </w:rPr>
        <w:t>1.</w:t>
      </w:r>
    </w:p>
    <w:p w14:paraId="37460FC9" w14:textId="77777777" w:rsidR="0097172A" w:rsidRPr="00212CD5" w:rsidRDefault="0097172A" w:rsidP="00B37814">
      <w:pPr>
        <w:spacing w:line="240" w:lineRule="auto"/>
        <w:rPr>
          <w:szCs w:val="22"/>
          <w:lang w:val="ro-RO"/>
        </w:rPr>
      </w:pPr>
    </w:p>
    <w:p w14:paraId="15D85708" w14:textId="77777777" w:rsidR="00F70E1E" w:rsidRDefault="00FA2C4A" w:rsidP="00B37814">
      <w:pPr>
        <w:spacing w:line="240" w:lineRule="auto"/>
        <w:rPr>
          <w:szCs w:val="22"/>
          <w:lang w:val="ro-RO"/>
        </w:rPr>
      </w:pPr>
      <w:r w:rsidRPr="00186E5E">
        <w:rPr>
          <w:szCs w:val="22"/>
          <w:lang w:val="ro-RO"/>
        </w:rPr>
        <w:t xml:space="preserve">Un </w:t>
      </w:r>
      <w:r w:rsidR="00141BAA" w:rsidRPr="00186E5E">
        <w:rPr>
          <w:szCs w:val="22"/>
          <w:lang w:val="ro-RO"/>
        </w:rPr>
        <w:t>total</w:t>
      </w:r>
      <w:r w:rsidRPr="00186E5E">
        <w:rPr>
          <w:szCs w:val="22"/>
          <w:lang w:val="ro-RO"/>
        </w:rPr>
        <w:t xml:space="preserve"> de</w:t>
      </w:r>
      <w:r w:rsidR="00141BAA" w:rsidRPr="00186E5E">
        <w:rPr>
          <w:szCs w:val="22"/>
          <w:lang w:val="ro-RO"/>
        </w:rPr>
        <w:t xml:space="preserve"> 1169 de pacienţi cu SMR au fost randomizaţi în studiul TOWER</w:t>
      </w:r>
      <w:r w:rsidR="001B2AB1" w:rsidRPr="00186E5E">
        <w:rPr>
          <w:szCs w:val="22"/>
          <w:lang w:val="ro-RO"/>
        </w:rPr>
        <w:t>,</w:t>
      </w:r>
      <w:r w:rsidR="00141BAA" w:rsidRPr="00186E5E">
        <w:rPr>
          <w:szCs w:val="22"/>
          <w:lang w:val="ro-RO"/>
        </w:rPr>
        <w:t xml:space="preserve"> pentru a </w:t>
      </w:r>
      <w:r w:rsidRPr="00186E5E">
        <w:rPr>
          <w:szCs w:val="22"/>
          <w:lang w:val="ro-RO"/>
        </w:rPr>
        <w:t>li se administra</w:t>
      </w:r>
      <w:r w:rsidRPr="00212CD5">
        <w:rPr>
          <w:szCs w:val="22"/>
          <w:lang w:val="ro-RO"/>
        </w:rPr>
        <w:t xml:space="preserve"> teriflunomid</w:t>
      </w:r>
      <w:r>
        <w:rPr>
          <w:szCs w:val="22"/>
          <w:lang w:val="ro-RO"/>
        </w:rPr>
        <w:t>ă în doză de</w:t>
      </w:r>
      <w:r w:rsidRPr="00212CD5">
        <w:rPr>
          <w:szCs w:val="22"/>
          <w:lang w:val="ro-RO"/>
        </w:rPr>
        <w:t xml:space="preserve"> </w:t>
      </w:r>
      <w:r w:rsidR="00141BAA" w:rsidRPr="002A1E70">
        <w:rPr>
          <w:szCs w:val="22"/>
          <w:lang w:val="ro-RO"/>
        </w:rPr>
        <w:t>7 mg (n=408) sau</w:t>
      </w:r>
      <w:r w:rsidR="00326DCC" w:rsidRPr="002A1E70">
        <w:rPr>
          <w:szCs w:val="22"/>
          <w:lang w:val="ro-RO"/>
        </w:rPr>
        <w:t xml:space="preserve"> </w:t>
      </w:r>
      <w:r w:rsidR="00186E5E">
        <w:rPr>
          <w:szCs w:val="22"/>
          <w:lang w:val="ro-RO"/>
        </w:rPr>
        <w:t xml:space="preserve">de </w:t>
      </w:r>
      <w:r w:rsidR="00141BAA" w:rsidRPr="00212CD5">
        <w:rPr>
          <w:szCs w:val="22"/>
          <w:lang w:val="ro-RO"/>
        </w:rPr>
        <w:t>14 mg (n=372) sau placebo (n=389)</w:t>
      </w:r>
      <w:r w:rsidR="00224A62">
        <w:rPr>
          <w:szCs w:val="22"/>
          <w:lang w:val="ro-RO"/>
        </w:rPr>
        <w:t>,</w:t>
      </w:r>
      <w:r w:rsidR="00141BAA" w:rsidRPr="00212CD5">
        <w:rPr>
          <w:szCs w:val="22"/>
          <w:lang w:val="ro-RO"/>
        </w:rPr>
        <w:t xml:space="preserve"> pe o </w:t>
      </w:r>
      <w:r>
        <w:rPr>
          <w:szCs w:val="22"/>
          <w:lang w:val="ro-RO"/>
        </w:rPr>
        <w:t>perioadă</w:t>
      </w:r>
      <w:r w:rsidRPr="00212CD5">
        <w:rPr>
          <w:szCs w:val="22"/>
          <w:lang w:val="ro-RO"/>
        </w:rPr>
        <w:t xml:space="preserve"> </w:t>
      </w:r>
      <w:r w:rsidR="00141BAA" w:rsidRPr="00212CD5">
        <w:rPr>
          <w:szCs w:val="22"/>
          <w:lang w:val="ro-RO"/>
        </w:rPr>
        <w:t xml:space="preserve">variabilă </w:t>
      </w:r>
      <w:r w:rsidR="00412E85">
        <w:rPr>
          <w:szCs w:val="22"/>
          <w:lang w:val="ro-RO"/>
        </w:rPr>
        <w:t>de</w:t>
      </w:r>
      <w:r w:rsidR="00412E85" w:rsidRPr="00212CD5">
        <w:rPr>
          <w:szCs w:val="22"/>
          <w:lang w:val="ro-RO"/>
        </w:rPr>
        <w:t xml:space="preserve"> </w:t>
      </w:r>
      <w:r w:rsidR="00141BAA" w:rsidRPr="00212CD5">
        <w:rPr>
          <w:szCs w:val="22"/>
          <w:lang w:val="ro-RO"/>
        </w:rPr>
        <w:t>tratament, care s</w:t>
      </w:r>
      <w:r w:rsidR="00224A62">
        <w:rPr>
          <w:szCs w:val="22"/>
          <w:lang w:val="ro-RO"/>
        </w:rPr>
        <w:t>e</w:t>
      </w:r>
      <w:r w:rsidR="00141BAA" w:rsidRPr="00212CD5">
        <w:rPr>
          <w:szCs w:val="22"/>
          <w:lang w:val="ro-RO"/>
        </w:rPr>
        <w:t xml:space="preserve"> </w:t>
      </w:r>
      <w:r w:rsidR="00740E9C">
        <w:rPr>
          <w:szCs w:val="22"/>
          <w:lang w:val="ro-RO"/>
        </w:rPr>
        <w:t>încheia</w:t>
      </w:r>
      <w:r w:rsidR="00740E9C" w:rsidRPr="00212CD5">
        <w:rPr>
          <w:szCs w:val="22"/>
          <w:lang w:val="ro-RO"/>
        </w:rPr>
        <w:t xml:space="preserve"> </w:t>
      </w:r>
      <w:r w:rsidR="00141BAA" w:rsidRPr="00212CD5">
        <w:rPr>
          <w:szCs w:val="22"/>
          <w:lang w:val="ro-RO"/>
        </w:rPr>
        <w:t>la 48</w:t>
      </w:r>
      <w:r w:rsidR="00224A62">
        <w:rPr>
          <w:szCs w:val="22"/>
          <w:lang w:val="ro-RO"/>
        </w:rPr>
        <w:t> </w:t>
      </w:r>
      <w:r w:rsidR="00141BAA" w:rsidRPr="00212CD5">
        <w:rPr>
          <w:szCs w:val="22"/>
          <w:lang w:val="ro-RO"/>
        </w:rPr>
        <w:t xml:space="preserve">de săptămâni după randomizarea ultimului pacient. Toţi pacienţii au avut un diagnostic </w:t>
      </w:r>
      <w:r w:rsidR="00224A62">
        <w:rPr>
          <w:szCs w:val="22"/>
          <w:lang w:val="ro-RO"/>
        </w:rPr>
        <w:t>cert</w:t>
      </w:r>
      <w:r w:rsidR="00224A62" w:rsidRPr="00212CD5">
        <w:rPr>
          <w:szCs w:val="22"/>
          <w:lang w:val="ro-RO"/>
        </w:rPr>
        <w:t xml:space="preserve"> </w:t>
      </w:r>
      <w:r w:rsidR="00141BAA" w:rsidRPr="00212CD5">
        <w:rPr>
          <w:szCs w:val="22"/>
          <w:lang w:val="ro-RO"/>
        </w:rPr>
        <w:t>de SM</w:t>
      </w:r>
      <w:r w:rsidR="002A1E70">
        <w:rPr>
          <w:szCs w:val="22"/>
          <w:lang w:val="ro-RO"/>
        </w:rPr>
        <w:t xml:space="preserve"> (bazat pe criteriile McDonald (</w:t>
      </w:r>
      <w:r w:rsidR="002A1E70" w:rsidRPr="00501F62">
        <w:rPr>
          <w:szCs w:val="22"/>
          <w:lang w:val="ro-RO"/>
        </w:rPr>
        <w:t>2005</w:t>
      </w:r>
      <w:r w:rsidR="002A1E70">
        <w:rPr>
          <w:szCs w:val="22"/>
          <w:lang w:val="ro-RO"/>
        </w:rPr>
        <w:t>))</w:t>
      </w:r>
      <w:r w:rsidR="00141BAA" w:rsidRPr="00212CD5">
        <w:rPr>
          <w:szCs w:val="22"/>
          <w:lang w:val="ro-RO"/>
        </w:rPr>
        <w:t xml:space="preserve">, au prezentat o evoluţie clinică </w:t>
      </w:r>
      <w:r w:rsidR="009647C1">
        <w:rPr>
          <w:szCs w:val="22"/>
          <w:lang w:val="ro-RO"/>
        </w:rPr>
        <w:t>însoțită de</w:t>
      </w:r>
      <w:r w:rsidR="009647C1" w:rsidRPr="00212CD5">
        <w:rPr>
          <w:szCs w:val="22"/>
          <w:lang w:val="ro-RO"/>
        </w:rPr>
        <w:t xml:space="preserve"> </w:t>
      </w:r>
      <w:r w:rsidR="00141BAA" w:rsidRPr="00212CD5">
        <w:rPr>
          <w:szCs w:val="22"/>
          <w:lang w:val="ro-RO"/>
        </w:rPr>
        <w:t xml:space="preserve">recăderi, cu sau fără progresie, şi au manifestat cel puţin </w:t>
      </w:r>
      <w:r w:rsidR="00224A62">
        <w:rPr>
          <w:szCs w:val="22"/>
          <w:lang w:val="ro-RO"/>
        </w:rPr>
        <w:t>o</w:t>
      </w:r>
      <w:r w:rsidR="00224A62" w:rsidRPr="00212CD5">
        <w:rPr>
          <w:szCs w:val="22"/>
          <w:lang w:val="ro-RO"/>
        </w:rPr>
        <w:t xml:space="preserve"> </w:t>
      </w:r>
      <w:r w:rsidR="00224A62">
        <w:rPr>
          <w:szCs w:val="22"/>
          <w:lang w:val="ro-RO"/>
        </w:rPr>
        <w:t>recădere</w:t>
      </w:r>
      <w:r w:rsidR="00224A62" w:rsidRPr="00212CD5">
        <w:rPr>
          <w:szCs w:val="22"/>
          <w:lang w:val="ro-RO"/>
        </w:rPr>
        <w:t xml:space="preserve"> </w:t>
      </w:r>
      <w:r w:rsidR="00141BAA" w:rsidRPr="00212CD5">
        <w:rPr>
          <w:szCs w:val="22"/>
          <w:lang w:val="ro-RO"/>
        </w:rPr>
        <w:t>în an</w:t>
      </w:r>
      <w:r w:rsidR="00224A62">
        <w:rPr>
          <w:szCs w:val="22"/>
          <w:lang w:val="ro-RO"/>
        </w:rPr>
        <w:t>ul</w:t>
      </w:r>
      <w:r w:rsidR="00141BAA" w:rsidRPr="00212CD5">
        <w:rPr>
          <w:szCs w:val="22"/>
          <w:lang w:val="ro-RO"/>
        </w:rPr>
        <w:t xml:space="preserve"> </w:t>
      </w:r>
      <w:r w:rsidR="007118EF">
        <w:rPr>
          <w:szCs w:val="22"/>
          <w:lang w:val="ro-RO"/>
        </w:rPr>
        <w:t>precedent</w:t>
      </w:r>
      <w:r w:rsidR="007118EF" w:rsidRPr="00212CD5">
        <w:rPr>
          <w:szCs w:val="22"/>
          <w:lang w:val="ro-RO"/>
        </w:rPr>
        <w:t xml:space="preserve"> </w:t>
      </w:r>
      <w:r w:rsidR="00141BAA" w:rsidRPr="00212CD5">
        <w:rPr>
          <w:szCs w:val="22"/>
          <w:lang w:val="ro-RO"/>
        </w:rPr>
        <w:t xml:space="preserve">studiului sau cel puţin </w:t>
      </w:r>
      <w:r w:rsidR="00224A62">
        <w:rPr>
          <w:szCs w:val="22"/>
          <w:lang w:val="ro-RO"/>
        </w:rPr>
        <w:t>două</w:t>
      </w:r>
      <w:r w:rsidR="00224A62" w:rsidRPr="00212CD5">
        <w:rPr>
          <w:szCs w:val="22"/>
          <w:lang w:val="ro-RO"/>
        </w:rPr>
        <w:t xml:space="preserve"> </w:t>
      </w:r>
      <w:r w:rsidR="00224A62">
        <w:rPr>
          <w:szCs w:val="22"/>
          <w:lang w:val="ro-RO"/>
        </w:rPr>
        <w:t>recăderi</w:t>
      </w:r>
      <w:r w:rsidR="00224A62" w:rsidRPr="00212CD5">
        <w:rPr>
          <w:szCs w:val="22"/>
          <w:lang w:val="ro-RO"/>
        </w:rPr>
        <w:t xml:space="preserve"> </w:t>
      </w:r>
      <w:r w:rsidR="00141BAA" w:rsidRPr="00212CD5">
        <w:rPr>
          <w:szCs w:val="22"/>
          <w:lang w:val="ro-RO"/>
        </w:rPr>
        <w:t xml:space="preserve">în </w:t>
      </w:r>
      <w:r w:rsidR="00224A62">
        <w:rPr>
          <w:szCs w:val="22"/>
          <w:lang w:val="ro-RO"/>
        </w:rPr>
        <w:t>timpul celor</w:t>
      </w:r>
      <w:r w:rsidR="00141BAA" w:rsidRPr="00212CD5">
        <w:rPr>
          <w:szCs w:val="22"/>
          <w:lang w:val="ro-RO"/>
        </w:rPr>
        <w:t xml:space="preserve"> 2</w:t>
      </w:r>
      <w:r w:rsidR="00224A62">
        <w:rPr>
          <w:szCs w:val="22"/>
          <w:lang w:val="ro-RO"/>
        </w:rPr>
        <w:t> </w:t>
      </w:r>
      <w:r w:rsidR="00141BAA" w:rsidRPr="00212CD5">
        <w:rPr>
          <w:szCs w:val="22"/>
          <w:lang w:val="ro-RO"/>
        </w:rPr>
        <w:t xml:space="preserve">ani </w:t>
      </w:r>
      <w:r w:rsidR="007118EF">
        <w:rPr>
          <w:szCs w:val="22"/>
          <w:lang w:val="ro-RO"/>
        </w:rPr>
        <w:t>anteriori</w:t>
      </w:r>
      <w:r w:rsidR="007118EF" w:rsidRPr="00212CD5">
        <w:rPr>
          <w:szCs w:val="22"/>
          <w:lang w:val="ro-RO"/>
        </w:rPr>
        <w:t xml:space="preserve"> </w:t>
      </w:r>
      <w:r w:rsidR="00141BAA" w:rsidRPr="00212CD5">
        <w:rPr>
          <w:szCs w:val="22"/>
          <w:lang w:val="ro-RO"/>
        </w:rPr>
        <w:t xml:space="preserve">studiului. La </w:t>
      </w:r>
      <w:r w:rsidR="00224A62">
        <w:rPr>
          <w:szCs w:val="22"/>
          <w:lang w:val="ro-RO"/>
        </w:rPr>
        <w:t>includerea</w:t>
      </w:r>
      <w:r w:rsidR="00224A62" w:rsidRPr="00212CD5">
        <w:rPr>
          <w:szCs w:val="22"/>
          <w:lang w:val="ro-RO"/>
        </w:rPr>
        <w:t xml:space="preserve"> </w:t>
      </w:r>
      <w:r w:rsidR="00141BAA" w:rsidRPr="00212CD5">
        <w:rPr>
          <w:szCs w:val="22"/>
          <w:lang w:val="ro-RO"/>
        </w:rPr>
        <w:t xml:space="preserve">în studiu, pacienţii </w:t>
      </w:r>
      <w:r w:rsidR="001B4B87">
        <w:rPr>
          <w:szCs w:val="22"/>
          <w:lang w:val="ro-RO"/>
        </w:rPr>
        <w:t>a</w:t>
      </w:r>
      <w:r w:rsidR="00141BAA" w:rsidRPr="00212CD5">
        <w:rPr>
          <w:szCs w:val="22"/>
          <w:lang w:val="ro-RO"/>
        </w:rPr>
        <w:t xml:space="preserve">u avut un scor </w:t>
      </w:r>
      <w:r w:rsidR="00224A62" w:rsidRPr="00212CD5">
        <w:rPr>
          <w:szCs w:val="22"/>
          <w:lang w:val="ro-RO"/>
        </w:rPr>
        <w:t>≤5,5</w:t>
      </w:r>
      <w:r w:rsidR="00224A62">
        <w:rPr>
          <w:szCs w:val="22"/>
          <w:lang w:val="ro-RO"/>
        </w:rPr>
        <w:t xml:space="preserve"> pe s</w:t>
      </w:r>
      <w:r w:rsidR="00224A62" w:rsidRPr="00212CD5">
        <w:rPr>
          <w:szCs w:val="22"/>
          <w:lang w:val="ro-RO"/>
        </w:rPr>
        <w:t xml:space="preserve">cala </w:t>
      </w:r>
      <w:r w:rsidR="00377994">
        <w:rPr>
          <w:szCs w:val="22"/>
          <w:lang w:val="ro-RO"/>
        </w:rPr>
        <w:t xml:space="preserve">extinsă de evaluare </w:t>
      </w:r>
      <w:r w:rsidR="00224A62">
        <w:rPr>
          <w:szCs w:val="22"/>
          <w:lang w:val="ro-RO"/>
        </w:rPr>
        <w:t>a</w:t>
      </w:r>
      <w:r w:rsidR="00224A62" w:rsidRPr="00212CD5">
        <w:rPr>
          <w:szCs w:val="22"/>
          <w:lang w:val="ro-RO"/>
        </w:rPr>
        <w:t xml:space="preserve"> </w:t>
      </w:r>
      <w:r w:rsidR="00377994">
        <w:rPr>
          <w:szCs w:val="22"/>
          <w:lang w:val="ro-RO"/>
        </w:rPr>
        <w:t xml:space="preserve">gradului de </w:t>
      </w:r>
      <w:r w:rsidR="00377994" w:rsidRPr="00212CD5">
        <w:rPr>
          <w:szCs w:val="22"/>
          <w:lang w:val="ro-RO"/>
        </w:rPr>
        <w:t>dizabilit</w:t>
      </w:r>
      <w:r w:rsidR="00377994">
        <w:rPr>
          <w:szCs w:val="22"/>
          <w:lang w:val="ro-RO"/>
        </w:rPr>
        <w:t>ate</w:t>
      </w:r>
      <w:r w:rsidR="00377994" w:rsidRPr="00212CD5">
        <w:rPr>
          <w:szCs w:val="22"/>
          <w:lang w:val="ro-RO"/>
        </w:rPr>
        <w:t xml:space="preserve"> </w:t>
      </w:r>
      <w:r w:rsidR="00224A62" w:rsidRPr="00212CD5">
        <w:rPr>
          <w:szCs w:val="22"/>
          <w:lang w:val="ro-RO"/>
        </w:rPr>
        <w:t>(</w:t>
      </w:r>
      <w:r w:rsidR="00224A62">
        <w:rPr>
          <w:szCs w:val="22"/>
          <w:lang w:val="ro-RO"/>
        </w:rPr>
        <w:t>EDSS)</w:t>
      </w:r>
      <w:r w:rsidR="00141BAA" w:rsidRPr="00212CD5">
        <w:rPr>
          <w:szCs w:val="22"/>
          <w:lang w:val="ro-RO"/>
        </w:rPr>
        <w:t>.</w:t>
      </w:r>
    </w:p>
    <w:p w14:paraId="278F8C8C" w14:textId="77777777" w:rsidR="00141BAA" w:rsidRDefault="00141BAA" w:rsidP="00B37814">
      <w:pPr>
        <w:spacing w:line="240" w:lineRule="auto"/>
        <w:rPr>
          <w:szCs w:val="22"/>
          <w:lang w:val="ro-RO"/>
        </w:rPr>
      </w:pPr>
      <w:r w:rsidRPr="00212CD5">
        <w:rPr>
          <w:szCs w:val="22"/>
          <w:lang w:val="ro-RO"/>
        </w:rPr>
        <w:t>Vârsta medie a populaţiei d</w:t>
      </w:r>
      <w:r w:rsidR="00224A62">
        <w:rPr>
          <w:szCs w:val="22"/>
          <w:lang w:val="ro-RO"/>
        </w:rPr>
        <w:t>in</w:t>
      </w:r>
      <w:r w:rsidRPr="00212CD5">
        <w:rPr>
          <w:szCs w:val="22"/>
          <w:lang w:val="ro-RO"/>
        </w:rPr>
        <w:t xml:space="preserve"> studiu a fost de 37,9</w:t>
      </w:r>
      <w:r w:rsidR="00224A62">
        <w:rPr>
          <w:szCs w:val="22"/>
          <w:lang w:val="ro-RO"/>
        </w:rPr>
        <w:t> </w:t>
      </w:r>
      <w:r w:rsidRPr="00212CD5">
        <w:rPr>
          <w:szCs w:val="22"/>
          <w:lang w:val="ro-RO"/>
        </w:rPr>
        <w:t xml:space="preserve">ani. </w:t>
      </w:r>
      <w:r w:rsidR="00AF7996">
        <w:rPr>
          <w:szCs w:val="22"/>
          <w:lang w:val="ro-RO"/>
        </w:rPr>
        <w:t xml:space="preserve">Majoritatea pacienţilor au avut scleroză multiplă recurent-remisivă (97,5%), dar un subgrup de pacienţi au avut scleroză multiplă </w:t>
      </w:r>
      <w:r w:rsidR="00AF7996" w:rsidRPr="00794D16">
        <w:rPr>
          <w:szCs w:val="22"/>
          <w:lang w:val="ro-RO"/>
        </w:rPr>
        <w:t>secundar progresivă</w:t>
      </w:r>
      <w:r w:rsidR="00AF7996">
        <w:rPr>
          <w:szCs w:val="22"/>
          <w:lang w:val="ro-RO"/>
        </w:rPr>
        <w:t xml:space="preserve"> (0,8%) sau scleroză multiplă </w:t>
      </w:r>
      <w:r w:rsidR="00AF7996" w:rsidRPr="00501F62">
        <w:rPr>
          <w:szCs w:val="22"/>
          <w:lang w:val="ro-RO"/>
        </w:rPr>
        <w:t xml:space="preserve">progresivă în pusee </w:t>
      </w:r>
      <w:r w:rsidR="00AF7996">
        <w:rPr>
          <w:szCs w:val="22"/>
          <w:lang w:val="ro-RO"/>
        </w:rPr>
        <w:t xml:space="preserve">(1,7%). Numărul mediu de recăderi </w:t>
      </w:r>
      <w:r w:rsidR="009777D4">
        <w:rPr>
          <w:szCs w:val="22"/>
          <w:lang w:val="ro-RO"/>
        </w:rPr>
        <w:t>apărute pe parcursul</w:t>
      </w:r>
      <w:r w:rsidR="00AF7996">
        <w:rPr>
          <w:szCs w:val="22"/>
          <w:lang w:val="ro-RO"/>
        </w:rPr>
        <w:t xml:space="preserve"> anului </w:t>
      </w:r>
      <w:r w:rsidR="009777D4">
        <w:rPr>
          <w:szCs w:val="22"/>
          <w:lang w:val="ro-RO"/>
        </w:rPr>
        <w:t xml:space="preserve">anterior </w:t>
      </w:r>
      <w:r w:rsidR="00AF7996">
        <w:rPr>
          <w:szCs w:val="22"/>
          <w:lang w:val="ro-RO"/>
        </w:rPr>
        <w:t xml:space="preserve">includerii în studiu a fost de 1,4. </w:t>
      </w:r>
      <w:r w:rsidR="00F70E1E">
        <w:rPr>
          <w:szCs w:val="22"/>
          <w:lang w:val="ro-RO"/>
        </w:rPr>
        <w:t xml:space="preserve">Leziuni evidenţiate cu </w:t>
      </w:r>
      <w:r w:rsidR="00377994">
        <w:rPr>
          <w:szCs w:val="22"/>
          <w:lang w:val="ro-RO"/>
        </w:rPr>
        <w:t>gadolinium</w:t>
      </w:r>
      <w:r w:rsidR="00F70E1E">
        <w:rPr>
          <w:szCs w:val="22"/>
          <w:lang w:val="ro-RO"/>
        </w:rPr>
        <w:t xml:space="preserve"> la momentul iniţial</w:t>
      </w:r>
      <w:r w:rsidR="00F70E1E" w:rsidRPr="00F70E1E">
        <w:rPr>
          <w:szCs w:val="22"/>
          <w:lang w:val="ro-RO"/>
        </w:rPr>
        <w:t xml:space="preserve">: </w:t>
      </w:r>
      <w:r w:rsidR="00F70E1E">
        <w:rPr>
          <w:szCs w:val="22"/>
          <w:lang w:val="ro-RO"/>
        </w:rPr>
        <w:t xml:space="preserve">nu există date. </w:t>
      </w:r>
      <w:r w:rsidR="00224A62">
        <w:rPr>
          <w:szCs w:val="22"/>
          <w:lang w:val="ro-RO"/>
        </w:rPr>
        <w:t xml:space="preserve">Scorul </w:t>
      </w:r>
      <w:r w:rsidR="00224A62" w:rsidRPr="00212CD5">
        <w:rPr>
          <w:szCs w:val="22"/>
          <w:lang w:val="ro-RO"/>
        </w:rPr>
        <w:t xml:space="preserve">EDSS </w:t>
      </w:r>
      <w:r w:rsidR="00224A62">
        <w:rPr>
          <w:szCs w:val="22"/>
          <w:lang w:val="ro-RO"/>
        </w:rPr>
        <w:t>median</w:t>
      </w:r>
      <w:r w:rsidR="00224A62" w:rsidRPr="00212CD5">
        <w:rPr>
          <w:szCs w:val="22"/>
          <w:lang w:val="ro-RO"/>
        </w:rPr>
        <w:t xml:space="preserve"> </w:t>
      </w:r>
      <w:r w:rsidR="00224A62">
        <w:rPr>
          <w:szCs w:val="22"/>
          <w:lang w:val="ro-RO"/>
        </w:rPr>
        <w:t>la momentul iniţial</w:t>
      </w:r>
      <w:r w:rsidR="00224A62" w:rsidRPr="00212CD5">
        <w:rPr>
          <w:szCs w:val="22"/>
          <w:lang w:val="ro-RO"/>
        </w:rPr>
        <w:t xml:space="preserve"> </w:t>
      </w:r>
      <w:r w:rsidRPr="00212CD5">
        <w:rPr>
          <w:szCs w:val="22"/>
          <w:lang w:val="ro-RO"/>
        </w:rPr>
        <w:t>a fost 2,50</w:t>
      </w:r>
      <w:r w:rsidR="00F70E1E" w:rsidRPr="00F70E1E">
        <w:rPr>
          <w:szCs w:val="22"/>
          <w:lang w:val="ro-RO"/>
        </w:rPr>
        <w:t>;</w:t>
      </w:r>
      <w:r w:rsidR="00F70E1E">
        <w:rPr>
          <w:szCs w:val="22"/>
          <w:lang w:val="ro-RO"/>
        </w:rPr>
        <w:t xml:space="preserve"> 298 de pacienţi (25,5%)</w:t>
      </w:r>
      <w:r w:rsidRPr="00212CD5">
        <w:rPr>
          <w:szCs w:val="22"/>
          <w:lang w:val="ro-RO"/>
        </w:rPr>
        <w:t xml:space="preserve"> </w:t>
      </w:r>
      <w:r w:rsidR="00165672">
        <w:rPr>
          <w:szCs w:val="22"/>
          <w:lang w:val="ro-RO"/>
        </w:rPr>
        <w:t xml:space="preserve">au avut un scor EDSS peste 3,5 la momentul iniţial. </w:t>
      </w:r>
      <w:r w:rsidR="00FE236D">
        <w:rPr>
          <w:szCs w:val="22"/>
          <w:lang w:val="ro-RO"/>
        </w:rPr>
        <w:t xml:space="preserve">Durata medie a bolii, de la apariţia primelor simptome, a fost de 8,0 ani. </w:t>
      </w:r>
      <w:r w:rsidR="00AE0A42">
        <w:rPr>
          <w:szCs w:val="22"/>
          <w:lang w:val="ro-RO"/>
        </w:rPr>
        <w:t xml:space="preserve">La majoritatea </w:t>
      </w:r>
      <w:r w:rsidR="00FE236D">
        <w:rPr>
          <w:szCs w:val="22"/>
          <w:lang w:val="ro-RO"/>
        </w:rPr>
        <w:t xml:space="preserve">pacienţilor (67,2%) nu s-a administrat terapie </w:t>
      </w:r>
      <w:r w:rsidR="00E40077">
        <w:rPr>
          <w:szCs w:val="22"/>
          <w:lang w:val="ro-RO"/>
        </w:rPr>
        <w:t>modificatoare a evoluției bolii</w:t>
      </w:r>
      <w:r w:rsidR="00E40077" w:rsidRPr="004A4942">
        <w:rPr>
          <w:szCs w:val="22"/>
          <w:lang w:val="ro-RO"/>
        </w:rPr>
        <w:t xml:space="preserve"> </w:t>
      </w:r>
      <w:r w:rsidR="00FE236D" w:rsidRPr="004A4942">
        <w:rPr>
          <w:szCs w:val="22"/>
          <w:lang w:val="ro-RO"/>
        </w:rPr>
        <w:t>în</w:t>
      </w:r>
      <w:r w:rsidR="00FE236D">
        <w:rPr>
          <w:szCs w:val="22"/>
          <w:lang w:val="ro-RO"/>
        </w:rPr>
        <w:t xml:space="preserve"> timpul celor 2 ani </w:t>
      </w:r>
      <w:r w:rsidR="00E40077">
        <w:rPr>
          <w:szCs w:val="22"/>
          <w:lang w:val="ro-RO"/>
        </w:rPr>
        <w:t xml:space="preserve">anteriori </w:t>
      </w:r>
      <w:r w:rsidR="00FE236D">
        <w:rPr>
          <w:szCs w:val="22"/>
          <w:lang w:val="ro-RO"/>
        </w:rPr>
        <w:t xml:space="preserve">includerii în studiu. </w:t>
      </w:r>
      <w:r w:rsidRPr="00212CD5">
        <w:rPr>
          <w:szCs w:val="22"/>
          <w:lang w:val="ro-RO"/>
        </w:rPr>
        <w:t xml:space="preserve">Rezultatele studiului sunt prezentate în </w:t>
      </w:r>
      <w:r w:rsidR="00224A62">
        <w:rPr>
          <w:szCs w:val="22"/>
          <w:lang w:val="ro-RO"/>
        </w:rPr>
        <w:t>T</w:t>
      </w:r>
      <w:r w:rsidRPr="00212CD5">
        <w:rPr>
          <w:szCs w:val="22"/>
          <w:lang w:val="ro-RO"/>
        </w:rPr>
        <w:t>abelul</w:t>
      </w:r>
      <w:r w:rsidR="00224A62">
        <w:rPr>
          <w:szCs w:val="22"/>
          <w:lang w:val="ro-RO"/>
        </w:rPr>
        <w:t> </w:t>
      </w:r>
      <w:r w:rsidR="00165672">
        <w:rPr>
          <w:szCs w:val="22"/>
          <w:lang w:val="ro-RO"/>
        </w:rPr>
        <w:t>1</w:t>
      </w:r>
      <w:r w:rsidRPr="00212CD5">
        <w:rPr>
          <w:szCs w:val="22"/>
          <w:lang w:val="ro-RO"/>
        </w:rPr>
        <w:t>.</w:t>
      </w:r>
    </w:p>
    <w:p w14:paraId="490FAB01" w14:textId="77777777" w:rsidR="00844F31" w:rsidRPr="00212CD5" w:rsidRDefault="00844F31" w:rsidP="00B37814">
      <w:pPr>
        <w:spacing w:line="240" w:lineRule="auto"/>
        <w:rPr>
          <w:szCs w:val="22"/>
          <w:lang w:val="ro-RO"/>
        </w:rPr>
      </w:pPr>
    </w:p>
    <w:p w14:paraId="79201E86" w14:textId="77777777" w:rsidR="00165672" w:rsidRPr="00212CD5" w:rsidRDefault="00165672" w:rsidP="00694502">
      <w:pPr>
        <w:keepNext/>
        <w:keepLines/>
        <w:tabs>
          <w:tab w:val="clear" w:pos="567"/>
        </w:tabs>
        <w:spacing w:line="240" w:lineRule="auto"/>
        <w:rPr>
          <w:b/>
          <w:noProof/>
          <w:szCs w:val="22"/>
          <w:lang w:val="ro-RO"/>
        </w:rPr>
      </w:pPr>
      <w:r w:rsidRPr="00212CD5">
        <w:rPr>
          <w:b/>
          <w:szCs w:val="22"/>
          <w:lang w:val="ro-RO"/>
        </w:rPr>
        <w:t>Tabelul </w:t>
      </w:r>
      <w:r>
        <w:rPr>
          <w:b/>
          <w:szCs w:val="22"/>
          <w:lang w:val="ro-RO"/>
        </w:rPr>
        <w:t>1</w:t>
      </w:r>
      <w:r w:rsidRPr="00212CD5">
        <w:rPr>
          <w:b/>
          <w:szCs w:val="22"/>
          <w:lang w:val="ro-RO"/>
        </w:rPr>
        <w:t xml:space="preserve"> </w:t>
      </w:r>
      <w:r>
        <w:rPr>
          <w:b/>
          <w:szCs w:val="22"/>
          <w:lang w:val="ro-RO"/>
        </w:rPr>
        <w:t>-</w:t>
      </w:r>
      <w:r w:rsidRPr="00212CD5">
        <w:rPr>
          <w:b/>
          <w:szCs w:val="22"/>
          <w:lang w:val="ro-RO"/>
        </w:rPr>
        <w:t xml:space="preserve"> </w:t>
      </w:r>
      <w:r w:rsidR="00FB0212">
        <w:rPr>
          <w:b/>
          <w:szCs w:val="22"/>
          <w:lang w:val="ro-RO"/>
        </w:rPr>
        <w:t>R</w:t>
      </w:r>
      <w:r w:rsidRPr="00212CD5">
        <w:rPr>
          <w:b/>
          <w:szCs w:val="22"/>
          <w:lang w:val="ro-RO"/>
        </w:rPr>
        <w:t xml:space="preserve">ezultate </w:t>
      </w:r>
      <w:r w:rsidR="00FB0212">
        <w:rPr>
          <w:b/>
          <w:szCs w:val="22"/>
          <w:lang w:val="ro-RO"/>
        </w:rPr>
        <w:t>p</w:t>
      </w:r>
      <w:r w:rsidR="00FB0212" w:rsidRPr="00212CD5">
        <w:rPr>
          <w:b/>
          <w:szCs w:val="22"/>
          <w:lang w:val="ro-RO"/>
        </w:rPr>
        <w:t xml:space="preserve">rincipale </w:t>
      </w:r>
      <w:r w:rsidRPr="00212CD5">
        <w:rPr>
          <w:b/>
          <w:szCs w:val="22"/>
          <w:lang w:val="ro-RO"/>
        </w:rPr>
        <w:t>(</w:t>
      </w:r>
      <w:r>
        <w:rPr>
          <w:b/>
          <w:szCs w:val="22"/>
          <w:lang w:val="ro-RO"/>
        </w:rPr>
        <w:t xml:space="preserve">pentru doza </w:t>
      </w:r>
      <w:r w:rsidRPr="004A14E2">
        <w:rPr>
          <w:b/>
          <w:szCs w:val="22"/>
          <w:lang w:val="ro-RO"/>
        </w:rPr>
        <w:t>aprobată</w:t>
      </w:r>
      <w:r>
        <w:rPr>
          <w:b/>
          <w:szCs w:val="22"/>
          <w:lang w:val="ro-RO"/>
        </w:rPr>
        <w:t xml:space="preserve">, </w:t>
      </w:r>
      <w:r w:rsidRPr="00212CD5">
        <w:rPr>
          <w:b/>
          <w:szCs w:val="22"/>
          <w:lang w:val="ro-RO"/>
        </w:rPr>
        <w:t>populaţi</w:t>
      </w:r>
      <w:r>
        <w:rPr>
          <w:b/>
          <w:szCs w:val="22"/>
          <w:lang w:val="ro-RO"/>
        </w:rPr>
        <w:t>e</w:t>
      </w:r>
      <w:r w:rsidRPr="00212CD5">
        <w:rPr>
          <w:b/>
          <w:szCs w:val="22"/>
          <w:lang w:val="ro-RO"/>
        </w:rPr>
        <w:t xml:space="preserve"> </w:t>
      </w:r>
      <w:r>
        <w:rPr>
          <w:b/>
          <w:szCs w:val="22"/>
          <w:lang w:val="ro-RO"/>
        </w:rPr>
        <w:t>în intenţie de tratament</w:t>
      </w:r>
      <w:r w:rsidRPr="00212CD5">
        <w:rPr>
          <w:b/>
          <w:szCs w:val="22"/>
          <w:lang w:val="ro-RO"/>
        </w:rPr>
        <w:t>)</w:t>
      </w:r>
    </w:p>
    <w:p w14:paraId="604000BA" w14:textId="77777777" w:rsidR="00165672" w:rsidRDefault="00165672" w:rsidP="00694502">
      <w:pPr>
        <w:keepNext/>
        <w:keepLines/>
        <w:spacing w:line="240" w:lineRule="auto"/>
        <w:rPr>
          <w:szCs w:val="22"/>
          <w:lang w:val="ro-RO"/>
        </w:rPr>
      </w:pPr>
    </w:p>
    <w:tbl>
      <w:tblPr>
        <w:tblW w:w="5000" w:type="pct"/>
        <w:jc w:val="center"/>
        <w:tblLook w:val="01E0" w:firstRow="1" w:lastRow="1" w:firstColumn="1" w:lastColumn="1" w:noHBand="0" w:noVBand="0"/>
      </w:tblPr>
      <w:tblGrid>
        <w:gridCol w:w="2861"/>
        <w:gridCol w:w="1648"/>
        <w:gridCol w:w="1492"/>
        <w:gridCol w:w="1585"/>
        <w:gridCol w:w="1475"/>
      </w:tblGrid>
      <w:tr w:rsidR="00165672" w:rsidRPr="00165672" w14:paraId="780EFE30" w14:textId="77777777" w:rsidTr="00CF2943">
        <w:trPr>
          <w:tblHeader/>
          <w:jc w:val="center"/>
        </w:trPr>
        <w:tc>
          <w:tcPr>
            <w:tcW w:w="1584" w:type="pct"/>
            <w:tcBorders>
              <w:top w:val="single" w:sz="4" w:space="0" w:color="auto"/>
              <w:left w:val="single" w:sz="4" w:space="0" w:color="auto"/>
              <w:bottom w:val="single" w:sz="4" w:space="0" w:color="auto"/>
              <w:right w:val="single" w:sz="4" w:space="0" w:color="auto"/>
            </w:tcBorders>
            <w:vAlign w:val="center"/>
          </w:tcPr>
          <w:p w14:paraId="1268B7C4" w14:textId="77777777" w:rsidR="00165672" w:rsidRPr="00165672" w:rsidRDefault="00165672" w:rsidP="00694502">
            <w:pPr>
              <w:keepNext/>
              <w:keepLines/>
              <w:widowControl w:val="0"/>
              <w:overflowPunct w:val="0"/>
              <w:autoSpaceDE w:val="0"/>
              <w:autoSpaceDN w:val="0"/>
              <w:adjustRightInd w:val="0"/>
              <w:spacing w:line="240" w:lineRule="auto"/>
              <w:textAlignment w:val="baseline"/>
              <w:rPr>
                <w:szCs w:val="22"/>
                <w:lang w:val="ro-RO"/>
              </w:rPr>
            </w:pPr>
          </w:p>
        </w:tc>
        <w:tc>
          <w:tcPr>
            <w:tcW w:w="1743" w:type="pct"/>
            <w:gridSpan w:val="2"/>
            <w:tcBorders>
              <w:top w:val="single" w:sz="4" w:space="0" w:color="auto"/>
              <w:left w:val="single" w:sz="4" w:space="0" w:color="auto"/>
              <w:bottom w:val="single" w:sz="4" w:space="0" w:color="auto"/>
              <w:right w:val="single" w:sz="4" w:space="0" w:color="auto"/>
            </w:tcBorders>
            <w:vAlign w:val="center"/>
          </w:tcPr>
          <w:p w14:paraId="565E85A9"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b/>
                <w:szCs w:val="22"/>
                <w:lang w:val="ro-RO"/>
              </w:rPr>
            </w:pPr>
            <w:r>
              <w:rPr>
                <w:b/>
                <w:szCs w:val="22"/>
                <w:lang w:val="ro-RO"/>
              </w:rPr>
              <w:t xml:space="preserve">Studiul </w:t>
            </w:r>
            <w:r w:rsidRPr="00165672">
              <w:rPr>
                <w:b/>
                <w:szCs w:val="22"/>
                <w:lang w:val="ro-RO"/>
              </w:rPr>
              <w:t>TEMSO</w:t>
            </w:r>
          </w:p>
        </w:tc>
        <w:tc>
          <w:tcPr>
            <w:tcW w:w="1672" w:type="pct"/>
            <w:gridSpan w:val="2"/>
            <w:tcBorders>
              <w:top w:val="single" w:sz="4" w:space="0" w:color="auto"/>
              <w:left w:val="single" w:sz="4" w:space="0" w:color="auto"/>
              <w:bottom w:val="single" w:sz="4" w:space="0" w:color="auto"/>
              <w:right w:val="single" w:sz="4" w:space="0" w:color="auto"/>
            </w:tcBorders>
            <w:vAlign w:val="center"/>
          </w:tcPr>
          <w:p w14:paraId="033A8BBA"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b/>
                <w:szCs w:val="22"/>
                <w:lang w:val="ro-RO"/>
              </w:rPr>
            </w:pPr>
            <w:r>
              <w:rPr>
                <w:b/>
                <w:szCs w:val="22"/>
                <w:lang w:val="ro-RO"/>
              </w:rPr>
              <w:t xml:space="preserve">Studiul </w:t>
            </w:r>
            <w:r w:rsidRPr="00165672">
              <w:rPr>
                <w:b/>
                <w:szCs w:val="22"/>
                <w:lang w:val="ro-RO"/>
              </w:rPr>
              <w:t>TOWER</w:t>
            </w:r>
          </w:p>
        </w:tc>
      </w:tr>
      <w:tr w:rsidR="00FB0212" w:rsidRPr="00165672" w14:paraId="7FE91A2A" w14:textId="77777777" w:rsidTr="00CF2943">
        <w:trPr>
          <w:tblHeader/>
          <w:jc w:val="center"/>
        </w:trPr>
        <w:tc>
          <w:tcPr>
            <w:tcW w:w="1584" w:type="pct"/>
            <w:tcBorders>
              <w:top w:val="single" w:sz="4" w:space="0" w:color="auto"/>
              <w:left w:val="single" w:sz="4" w:space="0" w:color="auto"/>
              <w:bottom w:val="single" w:sz="4" w:space="0" w:color="auto"/>
              <w:right w:val="single" w:sz="4" w:space="0" w:color="auto"/>
            </w:tcBorders>
            <w:vAlign w:val="center"/>
          </w:tcPr>
          <w:p w14:paraId="723A6A4D" w14:textId="77777777" w:rsidR="00165672" w:rsidRPr="00165672" w:rsidRDefault="00165672" w:rsidP="00694502">
            <w:pPr>
              <w:keepNext/>
              <w:keepLines/>
              <w:widowControl w:val="0"/>
              <w:overflowPunct w:val="0"/>
              <w:autoSpaceDE w:val="0"/>
              <w:autoSpaceDN w:val="0"/>
              <w:adjustRightInd w:val="0"/>
              <w:spacing w:line="240" w:lineRule="auto"/>
              <w:textAlignment w:val="baseline"/>
              <w:rPr>
                <w:szCs w:val="22"/>
                <w:lang w:val="ro-RO"/>
              </w:rPr>
            </w:pPr>
          </w:p>
        </w:tc>
        <w:tc>
          <w:tcPr>
            <w:tcW w:w="915" w:type="pct"/>
            <w:tcBorders>
              <w:top w:val="single" w:sz="4" w:space="0" w:color="auto"/>
              <w:left w:val="single" w:sz="4" w:space="0" w:color="auto"/>
              <w:bottom w:val="single" w:sz="4" w:space="0" w:color="auto"/>
              <w:right w:val="single" w:sz="4" w:space="0" w:color="auto"/>
            </w:tcBorders>
            <w:vAlign w:val="center"/>
          </w:tcPr>
          <w:p w14:paraId="460D0E46"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b/>
                <w:szCs w:val="22"/>
                <w:lang w:val="ro-RO"/>
              </w:rPr>
            </w:pPr>
            <w:r w:rsidRPr="00165672">
              <w:rPr>
                <w:b/>
                <w:szCs w:val="22"/>
                <w:lang w:val="ro-RO"/>
              </w:rPr>
              <w:t>Teriflunomid</w:t>
            </w:r>
            <w:r>
              <w:rPr>
                <w:b/>
                <w:szCs w:val="22"/>
                <w:lang w:val="ro-RO"/>
              </w:rPr>
              <w:t>ă</w:t>
            </w:r>
            <w:r w:rsidRPr="00165672">
              <w:rPr>
                <w:b/>
                <w:szCs w:val="22"/>
                <w:lang w:val="ro-RO"/>
              </w:rPr>
              <w:t xml:space="preserve"> </w:t>
            </w:r>
          </w:p>
          <w:p w14:paraId="7DE96878"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b/>
                <w:szCs w:val="22"/>
                <w:lang w:val="ro-RO"/>
              </w:rPr>
            </w:pPr>
            <w:r w:rsidRPr="00165672">
              <w:rPr>
                <w:b/>
                <w:szCs w:val="22"/>
                <w:lang w:val="ro-RO"/>
              </w:rPr>
              <w:t>14 mg</w:t>
            </w:r>
          </w:p>
        </w:tc>
        <w:tc>
          <w:tcPr>
            <w:tcW w:w="828" w:type="pct"/>
            <w:tcBorders>
              <w:top w:val="single" w:sz="4" w:space="0" w:color="auto"/>
              <w:left w:val="single" w:sz="4" w:space="0" w:color="auto"/>
              <w:bottom w:val="single" w:sz="4" w:space="0" w:color="auto"/>
              <w:right w:val="single" w:sz="4" w:space="0" w:color="auto"/>
            </w:tcBorders>
            <w:vAlign w:val="center"/>
          </w:tcPr>
          <w:p w14:paraId="7E59CA03"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b/>
                <w:szCs w:val="22"/>
                <w:lang w:val="ro-RO"/>
              </w:rPr>
            </w:pPr>
            <w:r w:rsidRPr="00165672">
              <w:rPr>
                <w:b/>
                <w:szCs w:val="22"/>
                <w:lang w:val="ro-RO"/>
              </w:rPr>
              <w:t>Placebo</w:t>
            </w:r>
          </w:p>
        </w:tc>
        <w:tc>
          <w:tcPr>
            <w:tcW w:w="853" w:type="pct"/>
            <w:tcBorders>
              <w:top w:val="single" w:sz="4" w:space="0" w:color="auto"/>
              <w:left w:val="single" w:sz="4" w:space="0" w:color="auto"/>
              <w:bottom w:val="single" w:sz="4" w:space="0" w:color="auto"/>
              <w:right w:val="single" w:sz="4" w:space="0" w:color="auto"/>
            </w:tcBorders>
            <w:vAlign w:val="center"/>
          </w:tcPr>
          <w:p w14:paraId="55A7D032"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b/>
                <w:szCs w:val="22"/>
                <w:lang w:val="ro-RO"/>
              </w:rPr>
            </w:pPr>
            <w:r w:rsidRPr="00165672">
              <w:rPr>
                <w:b/>
                <w:szCs w:val="22"/>
                <w:lang w:val="ro-RO"/>
              </w:rPr>
              <w:t>Teriflunomid</w:t>
            </w:r>
            <w:r>
              <w:rPr>
                <w:b/>
                <w:szCs w:val="22"/>
                <w:lang w:val="ro-RO"/>
              </w:rPr>
              <w:t>ă</w:t>
            </w:r>
            <w:r w:rsidRPr="00165672">
              <w:rPr>
                <w:b/>
                <w:szCs w:val="22"/>
                <w:lang w:val="ro-RO"/>
              </w:rPr>
              <w:t xml:space="preserve"> </w:t>
            </w:r>
          </w:p>
          <w:p w14:paraId="21EAF8CA"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b/>
                <w:szCs w:val="22"/>
                <w:lang w:val="ro-RO"/>
              </w:rPr>
            </w:pPr>
            <w:r w:rsidRPr="00165672">
              <w:rPr>
                <w:b/>
                <w:szCs w:val="22"/>
                <w:lang w:val="ro-RO"/>
              </w:rPr>
              <w:t>14 mg</w:t>
            </w:r>
          </w:p>
        </w:tc>
        <w:tc>
          <w:tcPr>
            <w:tcW w:w="819" w:type="pct"/>
            <w:tcBorders>
              <w:top w:val="single" w:sz="4" w:space="0" w:color="auto"/>
              <w:left w:val="single" w:sz="4" w:space="0" w:color="auto"/>
              <w:bottom w:val="single" w:sz="4" w:space="0" w:color="auto"/>
              <w:right w:val="single" w:sz="4" w:space="0" w:color="auto"/>
            </w:tcBorders>
            <w:vAlign w:val="center"/>
          </w:tcPr>
          <w:p w14:paraId="4E572311"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b/>
                <w:szCs w:val="22"/>
                <w:lang w:val="ro-RO"/>
              </w:rPr>
            </w:pPr>
            <w:r w:rsidRPr="00165672">
              <w:rPr>
                <w:b/>
                <w:szCs w:val="22"/>
                <w:lang w:val="ro-RO"/>
              </w:rPr>
              <w:t>Placebo</w:t>
            </w:r>
          </w:p>
        </w:tc>
      </w:tr>
      <w:tr w:rsidR="00FB0212" w:rsidRPr="00165672" w14:paraId="0F2997C5" w14:textId="77777777" w:rsidTr="00CF2943">
        <w:trPr>
          <w:tblHeader/>
          <w:jc w:val="center"/>
        </w:trPr>
        <w:tc>
          <w:tcPr>
            <w:tcW w:w="1584" w:type="pct"/>
            <w:tcBorders>
              <w:top w:val="single" w:sz="4" w:space="0" w:color="auto"/>
              <w:left w:val="single" w:sz="4" w:space="0" w:color="auto"/>
              <w:bottom w:val="single" w:sz="4" w:space="0" w:color="auto"/>
              <w:right w:val="single" w:sz="4" w:space="0" w:color="auto"/>
            </w:tcBorders>
            <w:vAlign w:val="center"/>
          </w:tcPr>
          <w:p w14:paraId="2C9DB90A" w14:textId="77777777" w:rsidR="00165672" w:rsidRPr="00165672" w:rsidRDefault="00165672" w:rsidP="00694502">
            <w:pPr>
              <w:keepNext/>
              <w:keepLines/>
              <w:widowControl w:val="0"/>
              <w:overflowPunct w:val="0"/>
              <w:autoSpaceDE w:val="0"/>
              <w:autoSpaceDN w:val="0"/>
              <w:adjustRightInd w:val="0"/>
              <w:spacing w:line="240" w:lineRule="auto"/>
              <w:textAlignment w:val="baseline"/>
              <w:rPr>
                <w:szCs w:val="22"/>
                <w:lang w:val="ro-RO"/>
              </w:rPr>
            </w:pPr>
            <w:r w:rsidRPr="00165672">
              <w:rPr>
                <w:szCs w:val="22"/>
                <w:lang w:val="ro-RO"/>
              </w:rPr>
              <w:t>N</w:t>
            </w:r>
          </w:p>
        </w:tc>
        <w:tc>
          <w:tcPr>
            <w:tcW w:w="915" w:type="pct"/>
            <w:tcBorders>
              <w:top w:val="single" w:sz="4" w:space="0" w:color="auto"/>
              <w:left w:val="single" w:sz="4" w:space="0" w:color="auto"/>
              <w:bottom w:val="single" w:sz="4" w:space="0" w:color="auto"/>
              <w:right w:val="single" w:sz="4" w:space="0" w:color="auto"/>
            </w:tcBorders>
            <w:vAlign w:val="center"/>
          </w:tcPr>
          <w:p w14:paraId="39D0912C"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b/>
                <w:szCs w:val="22"/>
                <w:lang w:val="ro-RO"/>
              </w:rPr>
            </w:pPr>
            <w:r w:rsidRPr="00165672">
              <w:rPr>
                <w:b/>
                <w:szCs w:val="22"/>
                <w:lang w:val="ro-RO"/>
              </w:rPr>
              <w:t>358</w:t>
            </w:r>
          </w:p>
        </w:tc>
        <w:tc>
          <w:tcPr>
            <w:tcW w:w="828" w:type="pct"/>
            <w:tcBorders>
              <w:top w:val="single" w:sz="4" w:space="0" w:color="auto"/>
              <w:left w:val="single" w:sz="4" w:space="0" w:color="auto"/>
              <w:bottom w:val="single" w:sz="4" w:space="0" w:color="auto"/>
              <w:right w:val="single" w:sz="4" w:space="0" w:color="auto"/>
            </w:tcBorders>
            <w:vAlign w:val="center"/>
          </w:tcPr>
          <w:p w14:paraId="115E04FA"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b/>
                <w:szCs w:val="22"/>
                <w:lang w:val="ro-RO"/>
              </w:rPr>
            </w:pPr>
            <w:r w:rsidRPr="00165672">
              <w:rPr>
                <w:b/>
                <w:szCs w:val="22"/>
                <w:lang w:val="ro-RO"/>
              </w:rPr>
              <w:t>363</w:t>
            </w:r>
          </w:p>
        </w:tc>
        <w:tc>
          <w:tcPr>
            <w:tcW w:w="853" w:type="pct"/>
            <w:tcBorders>
              <w:top w:val="single" w:sz="4" w:space="0" w:color="auto"/>
              <w:left w:val="single" w:sz="4" w:space="0" w:color="auto"/>
              <w:bottom w:val="single" w:sz="4" w:space="0" w:color="auto"/>
              <w:right w:val="single" w:sz="4" w:space="0" w:color="auto"/>
            </w:tcBorders>
            <w:vAlign w:val="center"/>
          </w:tcPr>
          <w:p w14:paraId="5EF1A2F1"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b/>
                <w:szCs w:val="22"/>
                <w:lang w:val="ro-RO"/>
              </w:rPr>
            </w:pPr>
            <w:r w:rsidRPr="00165672">
              <w:rPr>
                <w:b/>
                <w:szCs w:val="22"/>
                <w:lang w:val="ro-RO"/>
              </w:rPr>
              <w:t>370</w:t>
            </w:r>
          </w:p>
        </w:tc>
        <w:tc>
          <w:tcPr>
            <w:tcW w:w="819" w:type="pct"/>
            <w:tcBorders>
              <w:top w:val="single" w:sz="4" w:space="0" w:color="auto"/>
              <w:left w:val="single" w:sz="4" w:space="0" w:color="auto"/>
              <w:bottom w:val="single" w:sz="4" w:space="0" w:color="auto"/>
              <w:right w:val="single" w:sz="4" w:space="0" w:color="auto"/>
            </w:tcBorders>
            <w:vAlign w:val="center"/>
          </w:tcPr>
          <w:p w14:paraId="7704D343"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b/>
                <w:szCs w:val="22"/>
                <w:lang w:val="ro-RO"/>
              </w:rPr>
            </w:pPr>
            <w:r w:rsidRPr="00165672">
              <w:rPr>
                <w:b/>
                <w:szCs w:val="22"/>
                <w:lang w:val="ro-RO"/>
              </w:rPr>
              <w:t>388</w:t>
            </w:r>
          </w:p>
        </w:tc>
      </w:tr>
      <w:tr w:rsidR="00FB0212" w:rsidRPr="00165672" w14:paraId="6CE15C97" w14:textId="77777777" w:rsidTr="00CF2943">
        <w:trPr>
          <w:jc w:val="center"/>
        </w:trPr>
        <w:tc>
          <w:tcPr>
            <w:tcW w:w="1584" w:type="pct"/>
            <w:tcBorders>
              <w:top w:val="single" w:sz="4" w:space="0" w:color="auto"/>
              <w:left w:val="single" w:sz="4" w:space="0" w:color="auto"/>
              <w:bottom w:val="single" w:sz="4" w:space="0" w:color="auto"/>
              <w:right w:val="single" w:sz="4" w:space="0" w:color="auto"/>
            </w:tcBorders>
            <w:vAlign w:val="center"/>
          </w:tcPr>
          <w:p w14:paraId="49B01FBB" w14:textId="77777777" w:rsidR="00165672" w:rsidRPr="00165672" w:rsidRDefault="00165672" w:rsidP="00694502">
            <w:pPr>
              <w:keepNext/>
              <w:keepLines/>
              <w:widowControl w:val="0"/>
              <w:overflowPunct w:val="0"/>
              <w:autoSpaceDE w:val="0"/>
              <w:autoSpaceDN w:val="0"/>
              <w:adjustRightInd w:val="0"/>
              <w:spacing w:line="240" w:lineRule="auto"/>
              <w:textAlignment w:val="baseline"/>
              <w:rPr>
                <w:b/>
                <w:szCs w:val="22"/>
                <w:lang w:val="ro-RO"/>
              </w:rPr>
            </w:pPr>
            <w:r>
              <w:rPr>
                <w:b/>
                <w:szCs w:val="22"/>
                <w:lang w:val="ro-RO"/>
              </w:rPr>
              <w:t>Rezultate clinice</w:t>
            </w:r>
          </w:p>
        </w:tc>
        <w:tc>
          <w:tcPr>
            <w:tcW w:w="915" w:type="pct"/>
            <w:tcBorders>
              <w:top w:val="single" w:sz="4" w:space="0" w:color="auto"/>
              <w:left w:val="single" w:sz="4" w:space="0" w:color="auto"/>
              <w:bottom w:val="single" w:sz="4" w:space="0" w:color="auto"/>
              <w:right w:val="single" w:sz="4" w:space="0" w:color="auto"/>
            </w:tcBorders>
            <w:vAlign w:val="center"/>
          </w:tcPr>
          <w:p w14:paraId="04BE277F" w14:textId="77777777" w:rsidR="00165672" w:rsidRPr="00165672" w:rsidRDefault="00165672" w:rsidP="00694502">
            <w:pPr>
              <w:keepNext/>
              <w:keepLines/>
              <w:widowControl w:val="0"/>
              <w:overflowPunct w:val="0"/>
              <w:autoSpaceDE w:val="0"/>
              <w:autoSpaceDN w:val="0"/>
              <w:adjustRightInd w:val="0"/>
              <w:spacing w:line="240" w:lineRule="auto"/>
              <w:textAlignment w:val="baseline"/>
              <w:rPr>
                <w:szCs w:val="22"/>
                <w:lang w:val="ro-RO"/>
              </w:rPr>
            </w:pPr>
          </w:p>
        </w:tc>
        <w:tc>
          <w:tcPr>
            <w:tcW w:w="828" w:type="pct"/>
            <w:tcBorders>
              <w:top w:val="single" w:sz="4" w:space="0" w:color="auto"/>
              <w:left w:val="single" w:sz="4" w:space="0" w:color="auto"/>
              <w:bottom w:val="single" w:sz="4" w:space="0" w:color="auto"/>
              <w:right w:val="single" w:sz="4" w:space="0" w:color="auto"/>
            </w:tcBorders>
            <w:vAlign w:val="center"/>
          </w:tcPr>
          <w:p w14:paraId="0DFDEF75" w14:textId="77777777" w:rsidR="00165672" w:rsidRPr="00165672" w:rsidRDefault="00165672" w:rsidP="00694502">
            <w:pPr>
              <w:keepNext/>
              <w:keepLines/>
              <w:widowControl w:val="0"/>
              <w:overflowPunct w:val="0"/>
              <w:autoSpaceDE w:val="0"/>
              <w:autoSpaceDN w:val="0"/>
              <w:adjustRightInd w:val="0"/>
              <w:spacing w:line="240" w:lineRule="auto"/>
              <w:textAlignment w:val="baseline"/>
              <w:rPr>
                <w:szCs w:val="22"/>
                <w:lang w:val="ro-RO"/>
              </w:rPr>
            </w:pPr>
          </w:p>
        </w:tc>
        <w:tc>
          <w:tcPr>
            <w:tcW w:w="853" w:type="pct"/>
            <w:tcBorders>
              <w:top w:val="single" w:sz="4" w:space="0" w:color="auto"/>
              <w:left w:val="single" w:sz="4" w:space="0" w:color="auto"/>
              <w:bottom w:val="single" w:sz="4" w:space="0" w:color="auto"/>
              <w:right w:val="single" w:sz="4" w:space="0" w:color="auto"/>
            </w:tcBorders>
            <w:vAlign w:val="center"/>
          </w:tcPr>
          <w:p w14:paraId="61D81772" w14:textId="77777777" w:rsidR="00165672" w:rsidRPr="00165672" w:rsidRDefault="00165672" w:rsidP="00694502">
            <w:pPr>
              <w:keepNext/>
              <w:keepLines/>
              <w:widowControl w:val="0"/>
              <w:overflowPunct w:val="0"/>
              <w:autoSpaceDE w:val="0"/>
              <w:autoSpaceDN w:val="0"/>
              <w:adjustRightInd w:val="0"/>
              <w:spacing w:line="240" w:lineRule="auto"/>
              <w:textAlignment w:val="baseline"/>
              <w:rPr>
                <w:szCs w:val="22"/>
                <w:lang w:val="ro-RO"/>
              </w:rPr>
            </w:pPr>
          </w:p>
        </w:tc>
        <w:tc>
          <w:tcPr>
            <w:tcW w:w="819" w:type="pct"/>
            <w:tcBorders>
              <w:top w:val="single" w:sz="4" w:space="0" w:color="auto"/>
              <w:left w:val="single" w:sz="4" w:space="0" w:color="auto"/>
              <w:bottom w:val="single" w:sz="4" w:space="0" w:color="auto"/>
              <w:right w:val="single" w:sz="4" w:space="0" w:color="auto"/>
            </w:tcBorders>
            <w:vAlign w:val="center"/>
          </w:tcPr>
          <w:p w14:paraId="3A08563E" w14:textId="77777777" w:rsidR="00165672" w:rsidRPr="00165672" w:rsidRDefault="00165672" w:rsidP="00694502">
            <w:pPr>
              <w:keepNext/>
              <w:keepLines/>
              <w:widowControl w:val="0"/>
              <w:overflowPunct w:val="0"/>
              <w:autoSpaceDE w:val="0"/>
              <w:autoSpaceDN w:val="0"/>
              <w:adjustRightInd w:val="0"/>
              <w:spacing w:line="240" w:lineRule="auto"/>
              <w:textAlignment w:val="baseline"/>
              <w:rPr>
                <w:szCs w:val="22"/>
                <w:lang w:val="ro-RO"/>
              </w:rPr>
            </w:pPr>
          </w:p>
        </w:tc>
      </w:tr>
      <w:tr w:rsidR="00FB0212" w:rsidRPr="00165672" w14:paraId="25781EAD" w14:textId="77777777" w:rsidTr="00CF2943">
        <w:trPr>
          <w:jc w:val="center"/>
        </w:trPr>
        <w:tc>
          <w:tcPr>
            <w:tcW w:w="1584" w:type="pct"/>
            <w:tcBorders>
              <w:top w:val="single" w:sz="4" w:space="0" w:color="auto"/>
              <w:left w:val="single" w:sz="4" w:space="0" w:color="auto"/>
              <w:bottom w:val="single" w:sz="4" w:space="0" w:color="auto"/>
              <w:right w:val="single" w:sz="4" w:space="0" w:color="auto"/>
            </w:tcBorders>
            <w:vAlign w:val="center"/>
          </w:tcPr>
          <w:p w14:paraId="1CAA056B" w14:textId="77777777" w:rsidR="00165672" w:rsidRPr="00165672" w:rsidRDefault="00165672" w:rsidP="00694502">
            <w:pPr>
              <w:keepNext/>
              <w:keepLines/>
              <w:widowControl w:val="0"/>
              <w:overflowPunct w:val="0"/>
              <w:autoSpaceDE w:val="0"/>
              <w:autoSpaceDN w:val="0"/>
              <w:adjustRightInd w:val="0"/>
              <w:spacing w:line="240" w:lineRule="auto"/>
              <w:textAlignment w:val="baseline"/>
              <w:rPr>
                <w:szCs w:val="22"/>
                <w:lang w:val="ro-RO"/>
              </w:rPr>
            </w:pPr>
            <w:r>
              <w:rPr>
                <w:szCs w:val="22"/>
                <w:lang w:val="ro-RO"/>
              </w:rPr>
              <w:t>Frecvenţa</w:t>
            </w:r>
            <w:r w:rsidRPr="006A550B">
              <w:rPr>
                <w:szCs w:val="22"/>
                <w:lang w:val="ro-RO"/>
              </w:rPr>
              <w:t xml:space="preserve"> recăderilor </w:t>
            </w:r>
            <w:r w:rsidRPr="00750DC8">
              <w:rPr>
                <w:szCs w:val="22"/>
                <w:lang w:val="ro-RO"/>
              </w:rPr>
              <w:t>ajustată în funcţie de ani</w:t>
            </w:r>
          </w:p>
        </w:tc>
        <w:tc>
          <w:tcPr>
            <w:tcW w:w="915" w:type="pct"/>
            <w:tcBorders>
              <w:top w:val="single" w:sz="4" w:space="0" w:color="auto"/>
              <w:left w:val="single" w:sz="4" w:space="0" w:color="auto"/>
              <w:bottom w:val="single" w:sz="4" w:space="0" w:color="auto"/>
              <w:right w:val="single" w:sz="4" w:space="0" w:color="auto"/>
            </w:tcBorders>
            <w:vAlign w:val="center"/>
          </w:tcPr>
          <w:p w14:paraId="419E9763"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szCs w:val="22"/>
                <w:lang w:val="ro-RO"/>
              </w:rPr>
            </w:pPr>
            <w:r w:rsidRPr="00165672">
              <w:rPr>
                <w:szCs w:val="22"/>
                <w:lang w:val="ro-RO"/>
              </w:rPr>
              <w:t>0</w:t>
            </w:r>
            <w:r>
              <w:rPr>
                <w:szCs w:val="22"/>
                <w:lang w:val="ro-RO"/>
              </w:rPr>
              <w:t>,</w:t>
            </w:r>
            <w:r w:rsidRPr="00165672">
              <w:rPr>
                <w:szCs w:val="22"/>
                <w:lang w:val="ro-RO"/>
              </w:rPr>
              <w:t>37</w:t>
            </w:r>
          </w:p>
        </w:tc>
        <w:tc>
          <w:tcPr>
            <w:tcW w:w="828" w:type="pct"/>
            <w:tcBorders>
              <w:top w:val="single" w:sz="4" w:space="0" w:color="auto"/>
              <w:left w:val="single" w:sz="4" w:space="0" w:color="auto"/>
              <w:bottom w:val="single" w:sz="4" w:space="0" w:color="auto"/>
              <w:right w:val="single" w:sz="4" w:space="0" w:color="auto"/>
            </w:tcBorders>
            <w:vAlign w:val="center"/>
          </w:tcPr>
          <w:p w14:paraId="7C228FAC"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szCs w:val="22"/>
                <w:lang w:val="ro-RO"/>
              </w:rPr>
            </w:pPr>
            <w:r w:rsidRPr="00165672">
              <w:rPr>
                <w:szCs w:val="22"/>
                <w:lang w:val="ro-RO"/>
              </w:rPr>
              <w:t>0</w:t>
            </w:r>
            <w:r>
              <w:rPr>
                <w:szCs w:val="22"/>
                <w:lang w:val="ro-RO"/>
              </w:rPr>
              <w:t>,</w:t>
            </w:r>
            <w:r w:rsidRPr="00165672">
              <w:rPr>
                <w:szCs w:val="22"/>
                <w:lang w:val="ro-RO"/>
              </w:rPr>
              <w:t>54</w:t>
            </w:r>
          </w:p>
        </w:tc>
        <w:tc>
          <w:tcPr>
            <w:tcW w:w="853" w:type="pct"/>
            <w:tcBorders>
              <w:top w:val="single" w:sz="4" w:space="0" w:color="auto"/>
              <w:left w:val="single" w:sz="4" w:space="0" w:color="auto"/>
              <w:bottom w:val="single" w:sz="4" w:space="0" w:color="auto"/>
              <w:right w:val="single" w:sz="4" w:space="0" w:color="auto"/>
            </w:tcBorders>
            <w:vAlign w:val="center"/>
          </w:tcPr>
          <w:p w14:paraId="54EEAA1A"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szCs w:val="22"/>
                <w:lang w:val="ro-RO"/>
              </w:rPr>
            </w:pPr>
            <w:r w:rsidRPr="00165672">
              <w:rPr>
                <w:szCs w:val="22"/>
                <w:lang w:val="ro-RO"/>
              </w:rPr>
              <w:t>0</w:t>
            </w:r>
            <w:r>
              <w:rPr>
                <w:szCs w:val="22"/>
                <w:lang w:val="ro-RO"/>
              </w:rPr>
              <w:t>,</w:t>
            </w:r>
            <w:r w:rsidRPr="00165672">
              <w:rPr>
                <w:szCs w:val="22"/>
                <w:lang w:val="ro-RO"/>
              </w:rPr>
              <w:t>32</w:t>
            </w:r>
          </w:p>
        </w:tc>
        <w:tc>
          <w:tcPr>
            <w:tcW w:w="819" w:type="pct"/>
            <w:tcBorders>
              <w:top w:val="single" w:sz="4" w:space="0" w:color="auto"/>
              <w:left w:val="single" w:sz="4" w:space="0" w:color="auto"/>
              <w:bottom w:val="single" w:sz="4" w:space="0" w:color="auto"/>
              <w:right w:val="single" w:sz="4" w:space="0" w:color="auto"/>
            </w:tcBorders>
            <w:vAlign w:val="center"/>
          </w:tcPr>
          <w:p w14:paraId="63008195"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szCs w:val="22"/>
                <w:lang w:val="ro-RO"/>
              </w:rPr>
            </w:pPr>
            <w:r w:rsidRPr="00165672">
              <w:rPr>
                <w:szCs w:val="22"/>
                <w:lang w:val="ro-RO"/>
              </w:rPr>
              <w:t>0</w:t>
            </w:r>
            <w:r>
              <w:rPr>
                <w:szCs w:val="22"/>
                <w:lang w:val="ro-RO"/>
              </w:rPr>
              <w:t>,</w:t>
            </w:r>
            <w:r w:rsidRPr="00165672">
              <w:rPr>
                <w:szCs w:val="22"/>
                <w:lang w:val="ro-RO"/>
              </w:rPr>
              <w:t>50</w:t>
            </w:r>
          </w:p>
        </w:tc>
      </w:tr>
      <w:tr w:rsidR="00165672" w:rsidRPr="00165672" w14:paraId="6DFC4D36" w14:textId="77777777" w:rsidTr="00CF2943">
        <w:trPr>
          <w:jc w:val="center"/>
        </w:trPr>
        <w:tc>
          <w:tcPr>
            <w:tcW w:w="1584" w:type="pct"/>
            <w:tcBorders>
              <w:top w:val="single" w:sz="4" w:space="0" w:color="auto"/>
              <w:left w:val="single" w:sz="4" w:space="0" w:color="auto"/>
              <w:bottom w:val="single" w:sz="4" w:space="0" w:color="auto"/>
              <w:right w:val="single" w:sz="4" w:space="0" w:color="auto"/>
            </w:tcBorders>
            <w:vAlign w:val="center"/>
          </w:tcPr>
          <w:p w14:paraId="0C3D9BC2" w14:textId="77777777" w:rsidR="00165672" w:rsidRPr="00165672" w:rsidRDefault="00165672" w:rsidP="00694502">
            <w:pPr>
              <w:keepNext/>
              <w:keepLines/>
              <w:widowControl w:val="0"/>
              <w:overflowPunct w:val="0"/>
              <w:autoSpaceDE w:val="0"/>
              <w:autoSpaceDN w:val="0"/>
              <w:adjustRightInd w:val="0"/>
              <w:spacing w:line="240" w:lineRule="auto"/>
              <w:jc w:val="right"/>
              <w:textAlignment w:val="baseline"/>
              <w:rPr>
                <w:i/>
                <w:szCs w:val="22"/>
                <w:lang w:val="ro-RO"/>
              </w:rPr>
            </w:pPr>
            <w:r w:rsidRPr="004A14E2">
              <w:rPr>
                <w:i/>
                <w:szCs w:val="22"/>
                <w:lang w:val="ro-RO"/>
              </w:rPr>
              <w:t>Diferenţa</w:t>
            </w:r>
            <w:r>
              <w:rPr>
                <w:i/>
                <w:szCs w:val="22"/>
                <w:lang w:val="ro-RO"/>
              </w:rPr>
              <w:t xml:space="preserve"> riscului</w:t>
            </w:r>
            <w:r w:rsidRPr="00165672">
              <w:rPr>
                <w:i/>
                <w:szCs w:val="22"/>
                <w:lang w:val="ro-RO"/>
              </w:rPr>
              <w:t xml:space="preserve"> (IÎ</w:t>
            </w:r>
            <w:r>
              <w:rPr>
                <w:i/>
                <w:szCs w:val="22"/>
                <w:lang w:val="ro-RO"/>
              </w:rPr>
              <w:t> </w:t>
            </w:r>
            <w:r w:rsidRPr="00165672">
              <w:rPr>
                <w:i/>
                <w:szCs w:val="22"/>
                <w:lang w:val="ro-RO"/>
              </w:rPr>
              <w:t>95%)</w:t>
            </w:r>
          </w:p>
        </w:tc>
        <w:tc>
          <w:tcPr>
            <w:tcW w:w="1743" w:type="pct"/>
            <w:gridSpan w:val="2"/>
            <w:tcBorders>
              <w:top w:val="single" w:sz="4" w:space="0" w:color="auto"/>
              <w:left w:val="single" w:sz="4" w:space="0" w:color="auto"/>
              <w:bottom w:val="single" w:sz="4" w:space="0" w:color="auto"/>
              <w:right w:val="single" w:sz="4" w:space="0" w:color="auto"/>
            </w:tcBorders>
            <w:vAlign w:val="center"/>
          </w:tcPr>
          <w:p w14:paraId="328D0AD7"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szCs w:val="22"/>
                <w:lang w:val="ro-RO"/>
              </w:rPr>
            </w:pPr>
            <w:r w:rsidRPr="00165672">
              <w:rPr>
                <w:szCs w:val="22"/>
                <w:lang w:val="ro-RO"/>
              </w:rPr>
              <w:t>-0</w:t>
            </w:r>
            <w:r>
              <w:rPr>
                <w:szCs w:val="22"/>
                <w:lang w:val="ro-RO"/>
              </w:rPr>
              <w:t>,</w:t>
            </w:r>
            <w:r w:rsidRPr="00165672">
              <w:rPr>
                <w:szCs w:val="22"/>
                <w:lang w:val="ro-RO"/>
              </w:rPr>
              <w:t>17 (-0</w:t>
            </w:r>
            <w:r>
              <w:rPr>
                <w:szCs w:val="22"/>
                <w:lang w:val="ro-RO"/>
              </w:rPr>
              <w:t>,</w:t>
            </w:r>
            <w:r w:rsidRPr="00165672">
              <w:rPr>
                <w:szCs w:val="22"/>
                <w:lang w:val="ro-RO"/>
              </w:rPr>
              <w:t>26, -0</w:t>
            </w:r>
            <w:r>
              <w:rPr>
                <w:szCs w:val="22"/>
                <w:lang w:val="ro-RO"/>
              </w:rPr>
              <w:t>,</w:t>
            </w:r>
            <w:r w:rsidRPr="00165672">
              <w:rPr>
                <w:szCs w:val="22"/>
                <w:lang w:val="ro-RO"/>
              </w:rPr>
              <w:t>08)</w:t>
            </w:r>
            <w:r w:rsidRPr="00165672">
              <w:rPr>
                <w:szCs w:val="22"/>
                <w:vertAlign w:val="superscript"/>
                <w:lang w:val="ro-RO"/>
              </w:rPr>
              <w:sym w:font="Symbol" w:char="F02A"/>
            </w:r>
            <w:r w:rsidRPr="00165672">
              <w:rPr>
                <w:szCs w:val="22"/>
                <w:vertAlign w:val="superscript"/>
                <w:lang w:val="ro-RO"/>
              </w:rPr>
              <w:sym w:font="Symbol" w:char="F02A"/>
            </w:r>
            <w:r w:rsidRPr="00165672">
              <w:rPr>
                <w:szCs w:val="22"/>
                <w:vertAlign w:val="superscript"/>
                <w:lang w:val="ro-RO"/>
              </w:rPr>
              <w:sym w:font="Symbol" w:char="F02A"/>
            </w:r>
          </w:p>
        </w:tc>
        <w:tc>
          <w:tcPr>
            <w:tcW w:w="1672" w:type="pct"/>
            <w:gridSpan w:val="2"/>
            <w:tcBorders>
              <w:top w:val="single" w:sz="4" w:space="0" w:color="auto"/>
              <w:left w:val="single" w:sz="4" w:space="0" w:color="auto"/>
              <w:bottom w:val="single" w:sz="4" w:space="0" w:color="auto"/>
              <w:right w:val="single" w:sz="4" w:space="0" w:color="auto"/>
            </w:tcBorders>
            <w:vAlign w:val="center"/>
          </w:tcPr>
          <w:p w14:paraId="67E597C5"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szCs w:val="22"/>
                <w:lang w:val="ro-RO"/>
              </w:rPr>
            </w:pPr>
            <w:r w:rsidRPr="00165672">
              <w:rPr>
                <w:szCs w:val="22"/>
                <w:lang w:val="ro-RO"/>
              </w:rPr>
              <w:t>-0</w:t>
            </w:r>
            <w:r>
              <w:rPr>
                <w:szCs w:val="22"/>
                <w:lang w:val="ro-RO"/>
              </w:rPr>
              <w:t>,</w:t>
            </w:r>
            <w:r w:rsidRPr="00165672">
              <w:rPr>
                <w:szCs w:val="22"/>
                <w:lang w:val="ro-RO"/>
              </w:rPr>
              <w:t>18 (-0</w:t>
            </w:r>
            <w:r>
              <w:rPr>
                <w:szCs w:val="22"/>
                <w:lang w:val="ro-RO"/>
              </w:rPr>
              <w:t>,</w:t>
            </w:r>
            <w:r w:rsidRPr="00165672">
              <w:rPr>
                <w:szCs w:val="22"/>
                <w:lang w:val="ro-RO"/>
              </w:rPr>
              <w:t>27, -0</w:t>
            </w:r>
            <w:r>
              <w:rPr>
                <w:szCs w:val="22"/>
                <w:lang w:val="ro-RO"/>
              </w:rPr>
              <w:t>,</w:t>
            </w:r>
            <w:r w:rsidRPr="00165672">
              <w:rPr>
                <w:szCs w:val="22"/>
                <w:lang w:val="ro-RO"/>
              </w:rPr>
              <w:t>09)</w:t>
            </w:r>
            <w:r w:rsidRPr="00165672">
              <w:rPr>
                <w:szCs w:val="22"/>
                <w:vertAlign w:val="superscript"/>
                <w:lang w:val="ro-RO"/>
              </w:rPr>
              <w:sym w:font="Symbol" w:char="F02A"/>
            </w:r>
            <w:r w:rsidRPr="00165672">
              <w:rPr>
                <w:szCs w:val="22"/>
                <w:vertAlign w:val="superscript"/>
                <w:lang w:val="ro-RO"/>
              </w:rPr>
              <w:sym w:font="Symbol" w:char="F02A"/>
            </w:r>
            <w:r w:rsidRPr="00165672">
              <w:rPr>
                <w:szCs w:val="22"/>
                <w:vertAlign w:val="superscript"/>
                <w:lang w:val="ro-RO"/>
              </w:rPr>
              <w:sym w:font="Symbol" w:char="F02A"/>
            </w:r>
            <w:r w:rsidRPr="00165672">
              <w:rPr>
                <w:szCs w:val="22"/>
                <w:vertAlign w:val="superscript"/>
                <w:lang w:val="ro-RO"/>
              </w:rPr>
              <w:sym w:font="Symbol" w:char="F02A"/>
            </w:r>
          </w:p>
        </w:tc>
      </w:tr>
      <w:tr w:rsidR="00FB0212" w:rsidRPr="00165672" w14:paraId="035B76FA" w14:textId="77777777" w:rsidTr="00CF2943">
        <w:trPr>
          <w:jc w:val="center"/>
        </w:trPr>
        <w:tc>
          <w:tcPr>
            <w:tcW w:w="1584" w:type="pct"/>
            <w:tcBorders>
              <w:top w:val="single" w:sz="4" w:space="0" w:color="auto"/>
              <w:left w:val="single" w:sz="4" w:space="0" w:color="auto"/>
              <w:bottom w:val="single" w:sz="4" w:space="0" w:color="auto"/>
              <w:right w:val="single" w:sz="4" w:space="0" w:color="auto"/>
            </w:tcBorders>
            <w:vAlign w:val="center"/>
          </w:tcPr>
          <w:p w14:paraId="032AF8FF" w14:textId="77777777" w:rsidR="00165672" w:rsidRPr="00165672" w:rsidRDefault="00165672" w:rsidP="00694502">
            <w:pPr>
              <w:keepNext/>
              <w:keepLines/>
              <w:widowControl w:val="0"/>
              <w:overflowPunct w:val="0"/>
              <w:autoSpaceDE w:val="0"/>
              <w:autoSpaceDN w:val="0"/>
              <w:adjustRightInd w:val="0"/>
              <w:spacing w:line="240" w:lineRule="auto"/>
              <w:textAlignment w:val="baseline"/>
              <w:rPr>
                <w:szCs w:val="22"/>
                <w:lang w:val="ro-RO"/>
              </w:rPr>
            </w:pPr>
            <w:r>
              <w:rPr>
                <w:szCs w:val="22"/>
                <w:lang w:val="ro-RO"/>
              </w:rPr>
              <w:t>Fără recăderi</w:t>
            </w:r>
            <w:r w:rsidRPr="00165672">
              <w:rPr>
                <w:szCs w:val="22"/>
                <w:lang w:val="ro-RO"/>
              </w:rPr>
              <w:t xml:space="preserve"> </w:t>
            </w:r>
            <w:r>
              <w:rPr>
                <w:szCs w:val="22"/>
                <w:vertAlign w:val="subscript"/>
                <w:lang w:val="ro-RO"/>
              </w:rPr>
              <w:t>săptămâna</w:t>
            </w:r>
            <w:r w:rsidRPr="00165672">
              <w:rPr>
                <w:szCs w:val="22"/>
                <w:vertAlign w:val="subscript"/>
                <w:lang w:val="ro-RO"/>
              </w:rPr>
              <w:t xml:space="preserve"> 108</w:t>
            </w:r>
          </w:p>
        </w:tc>
        <w:tc>
          <w:tcPr>
            <w:tcW w:w="915" w:type="pct"/>
            <w:tcBorders>
              <w:top w:val="single" w:sz="4" w:space="0" w:color="auto"/>
              <w:left w:val="single" w:sz="4" w:space="0" w:color="auto"/>
              <w:bottom w:val="single" w:sz="4" w:space="0" w:color="auto"/>
              <w:right w:val="single" w:sz="4" w:space="0" w:color="auto"/>
            </w:tcBorders>
            <w:vAlign w:val="center"/>
          </w:tcPr>
          <w:p w14:paraId="229F032A"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szCs w:val="22"/>
                <w:lang w:val="ro-RO"/>
              </w:rPr>
            </w:pPr>
            <w:r w:rsidRPr="00165672">
              <w:rPr>
                <w:szCs w:val="22"/>
                <w:lang w:val="ro-RO"/>
              </w:rPr>
              <w:t>56</w:t>
            </w:r>
            <w:r>
              <w:rPr>
                <w:szCs w:val="22"/>
                <w:lang w:val="ro-RO"/>
              </w:rPr>
              <w:t>,</w:t>
            </w:r>
            <w:r w:rsidRPr="00165672">
              <w:rPr>
                <w:szCs w:val="22"/>
                <w:lang w:val="ro-RO"/>
              </w:rPr>
              <w:t>5%</w:t>
            </w:r>
          </w:p>
        </w:tc>
        <w:tc>
          <w:tcPr>
            <w:tcW w:w="828" w:type="pct"/>
            <w:tcBorders>
              <w:top w:val="single" w:sz="4" w:space="0" w:color="auto"/>
              <w:left w:val="single" w:sz="4" w:space="0" w:color="auto"/>
              <w:bottom w:val="single" w:sz="4" w:space="0" w:color="auto"/>
              <w:right w:val="single" w:sz="4" w:space="0" w:color="auto"/>
            </w:tcBorders>
            <w:vAlign w:val="center"/>
          </w:tcPr>
          <w:p w14:paraId="49492266"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szCs w:val="22"/>
                <w:lang w:val="ro-RO"/>
              </w:rPr>
            </w:pPr>
            <w:r w:rsidRPr="00165672">
              <w:rPr>
                <w:szCs w:val="22"/>
                <w:lang w:val="ro-RO"/>
              </w:rPr>
              <w:t>45</w:t>
            </w:r>
            <w:r>
              <w:rPr>
                <w:szCs w:val="22"/>
                <w:lang w:val="ro-RO"/>
              </w:rPr>
              <w:t>,</w:t>
            </w:r>
            <w:r w:rsidRPr="00165672">
              <w:rPr>
                <w:szCs w:val="22"/>
                <w:lang w:val="ro-RO"/>
              </w:rPr>
              <w:t>6%</w:t>
            </w:r>
          </w:p>
        </w:tc>
        <w:tc>
          <w:tcPr>
            <w:tcW w:w="853" w:type="pct"/>
            <w:tcBorders>
              <w:top w:val="single" w:sz="4" w:space="0" w:color="auto"/>
              <w:left w:val="single" w:sz="4" w:space="0" w:color="auto"/>
              <w:bottom w:val="single" w:sz="4" w:space="0" w:color="auto"/>
              <w:right w:val="single" w:sz="4" w:space="0" w:color="auto"/>
            </w:tcBorders>
            <w:vAlign w:val="center"/>
          </w:tcPr>
          <w:p w14:paraId="15B9801E"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szCs w:val="22"/>
                <w:lang w:val="ro-RO"/>
              </w:rPr>
            </w:pPr>
            <w:r w:rsidRPr="00165672">
              <w:rPr>
                <w:szCs w:val="22"/>
                <w:lang w:val="ro-RO"/>
              </w:rPr>
              <w:t>57</w:t>
            </w:r>
            <w:r>
              <w:rPr>
                <w:szCs w:val="22"/>
                <w:lang w:val="ro-RO"/>
              </w:rPr>
              <w:t>,</w:t>
            </w:r>
            <w:r w:rsidRPr="00165672">
              <w:rPr>
                <w:szCs w:val="22"/>
                <w:lang w:val="ro-RO"/>
              </w:rPr>
              <w:t>1%</w:t>
            </w:r>
          </w:p>
        </w:tc>
        <w:tc>
          <w:tcPr>
            <w:tcW w:w="819" w:type="pct"/>
            <w:tcBorders>
              <w:top w:val="single" w:sz="4" w:space="0" w:color="auto"/>
              <w:left w:val="single" w:sz="4" w:space="0" w:color="auto"/>
              <w:bottom w:val="single" w:sz="4" w:space="0" w:color="auto"/>
              <w:right w:val="single" w:sz="4" w:space="0" w:color="auto"/>
            </w:tcBorders>
            <w:vAlign w:val="center"/>
          </w:tcPr>
          <w:p w14:paraId="0874C94E"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szCs w:val="22"/>
                <w:lang w:val="ro-RO"/>
              </w:rPr>
            </w:pPr>
            <w:r w:rsidRPr="00165672">
              <w:rPr>
                <w:szCs w:val="22"/>
                <w:lang w:val="ro-RO"/>
              </w:rPr>
              <w:t>46</w:t>
            </w:r>
            <w:r>
              <w:rPr>
                <w:szCs w:val="22"/>
                <w:lang w:val="ro-RO"/>
              </w:rPr>
              <w:t>,</w:t>
            </w:r>
            <w:r w:rsidRPr="00165672">
              <w:rPr>
                <w:szCs w:val="22"/>
                <w:lang w:val="ro-RO"/>
              </w:rPr>
              <w:t>8%</w:t>
            </w:r>
          </w:p>
        </w:tc>
      </w:tr>
      <w:tr w:rsidR="00165672" w:rsidRPr="00165672" w14:paraId="0BDF9141" w14:textId="77777777" w:rsidTr="00CF2943">
        <w:trPr>
          <w:jc w:val="center"/>
        </w:trPr>
        <w:tc>
          <w:tcPr>
            <w:tcW w:w="1584" w:type="pct"/>
            <w:tcBorders>
              <w:top w:val="single" w:sz="4" w:space="0" w:color="auto"/>
              <w:left w:val="single" w:sz="4" w:space="0" w:color="auto"/>
              <w:bottom w:val="single" w:sz="4" w:space="0" w:color="auto"/>
              <w:right w:val="single" w:sz="4" w:space="0" w:color="auto"/>
            </w:tcBorders>
            <w:vAlign w:val="center"/>
          </w:tcPr>
          <w:p w14:paraId="66F00CCA" w14:textId="77777777" w:rsidR="00165672" w:rsidRPr="0008160A" w:rsidRDefault="00165672" w:rsidP="00694502">
            <w:pPr>
              <w:keepNext/>
              <w:keepLines/>
              <w:widowControl w:val="0"/>
              <w:overflowPunct w:val="0"/>
              <w:autoSpaceDE w:val="0"/>
              <w:autoSpaceDN w:val="0"/>
              <w:adjustRightInd w:val="0"/>
              <w:spacing w:line="240" w:lineRule="auto"/>
              <w:jc w:val="right"/>
              <w:textAlignment w:val="baseline"/>
              <w:rPr>
                <w:szCs w:val="22"/>
                <w:lang w:val="ro-RO"/>
              </w:rPr>
            </w:pPr>
            <w:r w:rsidRPr="0008160A">
              <w:rPr>
                <w:szCs w:val="22"/>
                <w:lang w:val="ro-RO"/>
              </w:rPr>
              <w:t>Risc relativ (IÎ 95%)</w:t>
            </w:r>
          </w:p>
        </w:tc>
        <w:tc>
          <w:tcPr>
            <w:tcW w:w="1743" w:type="pct"/>
            <w:gridSpan w:val="2"/>
            <w:tcBorders>
              <w:top w:val="single" w:sz="4" w:space="0" w:color="auto"/>
              <w:left w:val="single" w:sz="4" w:space="0" w:color="auto"/>
              <w:bottom w:val="single" w:sz="4" w:space="0" w:color="auto"/>
              <w:right w:val="single" w:sz="4" w:space="0" w:color="auto"/>
            </w:tcBorders>
            <w:vAlign w:val="center"/>
          </w:tcPr>
          <w:p w14:paraId="22279586"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szCs w:val="22"/>
                <w:lang w:val="ro-RO"/>
              </w:rPr>
            </w:pPr>
            <w:r w:rsidRPr="00165672">
              <w:rPr>
                <w:szCs w:val="22"/>
                <w:lang w:val="ro-RO"/>
              </w:rPr>
              <w:t>0</w:t>
            </w:r>
            <w:r>
              <w:rPr>
                <w:szCs w:val="22"/>
                <w:lang w:val="ro-RO"/>
              </w:rPr>
              <w:t>,</w:t>
            </w:r>
            <w:r w:rsidRPr="00165672">
              <w:rPr>
                <w:szCs w:val="22"/>
                <w:lang w:val="ro-RO"/>
              </w:rPr>
              <w:t>72, (0</w:t>
            </w:r>
            <w:r>
              <w:rPr>
                <w:szCs w:val="22"/>
                <w:lang w:val="ro-RO"/>
              </w:rPr>
              <w:t>,</w:t>
            </w:r>
            <w:r w:rsidRPr="00165672">
              <w:rPr>
                <w:szCs w:val="22"/>
                <w:lang w:val="ro-RO"/>
              </w:rPr>
              <w:t>58, 0</w:t>
            </w:r>
            <w:r>
              <w:rPr>
                <w:szCs w:val="22"/>
                <w:lang w:val="ro-RO"/>
              </w:rPr>
              <w:t>,</w:t>
            </w:r>
            <w:r w:rsidRPr="00165672">
              <w:rPr>
                <w:szCs w:val="22"/>
                <w:lang w:val="ro-RO"/>
              </w:rPr>
              <w:t>89)</w:t>
            </w:r>
            <w:r w:rsidRPr="00165672">
              <w:rPr>
                <w:szCs w:val="22"/>
                <w:vertAlign w:val="superscript"/>
                <w:lang w:val="ro-RO"/>
              </w:rPr>
              <w:sym w:font="Symbol" w:char="F02A"/>
            </w:r>
            <w:r w:rsidRPr="00165672">
              <w:rPr>
                <w:szCs w:val="22"/>
                <w:vertAlign w:val="superscript"/>
                <w:lang w:val="ro-RO"/>
              </w:rPr>
              <w:sym w:font="Symbol" w:char="F02A"/>
            </w:r>
          </w:p>
        </w:tc>
        <w:tc>
          <w:tcPr>
            <w:tcW w:w="1672" w:type="pct"/>
            <w:gridSpan w:val="2"/>
            <w:tcBorders>
              <w:top w:val="single" w:sz="4" w:space="0" w:color="auto"/>
              <w:left w:val="single" w:sz="4" w:space="0" w:color="auto"/>
              <w:bottom w:val="single" w:sz="4" w:space="0" w:color="auto"/>
              <w:right w:val="single" w:sz="4" w:space="0" w:color="auto"/>
            </w:tcBorders>
            <w:vAlign w:val="center"/>
          </w:tcPr>
          <w:p w14:paraId="639FFDFC"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szCs w:val="22"/>
                <w:lang w:val="ro-RO"/>
              </w:rPr>
            </w:pPr>
            <w:r w:rsidRPr="00165672">
              <w:rPr>
                <w:szCs w:val="22"/>
                <w:lang w:val="ro-RO"/>
              </w:rPr>
              <w:t>0</w:t>
            </w:r>
            <w:r>
              <w:rPr>
                <w:szCs w:val="22"/>
                <w:lang w:val="ro-RO"/>
              </w:rPr>
              <w:t>,</w:t>
            </w:r>
            <w:r w:rsidRPr="00165672">
              <w:rPr>
                <w:szCs w:val="22"/>
                <w:lang w:val="ro-RO"/>
              </w:rPr>
              <w:t>63, (0</w:t>
            </w:r>
            <w:r>
              <w:rPr>
                <w:szCs w:val="22"/>
                <w:lang w:val="ro-RO"/>
              </w:rPr>
              <w:t>,</w:t>
            </w:r>
            <w:r w:rsidRPr="00165672">
              <w:rPr>
                <w:szCs w:val="22"/>
                <w:lang w:val="ro-RO"/>
              </w:rPr>
              <w:t>50, 0</w:t>
            </w:r>
            <w:r>
              <w:rPr>
                <w:szCs w:val="22"/>
                <w:lang w:val="ro-RO"/>
              </w:rPr>
              <w:t>,</w:t>
            </w:r>
            <w:r w:rsidRPr="00165672">
              <w:rPr>
                <w:szCs w:val="22"/>
                <w:lang w:val="ro-RO"/>
              </w:rPr>
              <w:t>79)</w:t>
            </w:r>
            <w:r w:rsidRPr="00165672">
              <w:rPr>
                <w:szCs w:val="22"/>
                <w:vertAlign w:val="superscript"/>
                <w:lang w:val="ro-RO"/>
              </w:rPr>
              <w:sym w:font="Symbol" w:char="F02A"/>
            </w:r>
            <w:r w:rsidRPr="00165672">
              <w:rPr>
                <w:szCs w:val="22"/>
                <w:vertAlign w:val="superscript"/>
                <w:lang w:val="ro-RO"/>
              </w:rPr>
              <w:sym w:font="Symbol" w:char="F02A"/>
            </w:r>
            <w:r w:rsidRPr="00165672">
              <w:rPr>
                <w:szCs w:val="22"/>
                <w:vertAlign w:val="superscript"/>
                <w:lang w:val="ro-RO"/>
              </w:rPr>
              <w:sym w:font="Symbol" w:char="F02A"/>
            </w:r>
            <w:r w:rsidRPr="00165672">
              <w:rPr>
                <w:szCs w:val="22"/>
                <w:vertAlign w:val="superscript"/>
                <w:lang w:val="ro-RO"/>
              </w:rPr>
              <w:sym w:font="Symbol" w:char="F02A"/>
            </w:r>
          </w:p>
        </w:tc>
      </w:tr>
      <w:tr w:rsidR="00FB0212" w:rsidRPr="00165672" w14:paraId="5E076E4F" w14:textId="77777777" w:rsidTr="00CF2943">
        <w:trPr>
          <w:jc w:val="center"/>
        </w:trPr>
        <w:tc>
          <w:tcPr>
            <w:tcW w:w="1584" w:type="pct"/>
            <w:tcBorders>
              <w:top w:val="single" w:sz="4" w:space="0" w:color="auto"/>
              <w:left w:val="single" w:sz="4" w:space="0" w:color="auto"/>
              <w:bottom w:val="single" w:sz="4" w:space="0" w:color="auto"/>
              <w:right w:val="single" w:sz="4" w:space="0" w:color="auto"/>
            </w:tcBorders>
            <w:vAlign w:val="center"/>
          </w:tcPr>
          <w:p w14:paraId="1AD422E3" w14:textId="77777777" w:rsidR="00165672" w:rsidRPr="00165672" w:rsidRDefault="00165672" w:rsidP="00072D3B">
            <w:pPr>
              <w:keepNext/>
              <w:keepLines/>
              <w:widowControl w:val="0"/>
              <w:overflowPunct w:val="0"/>
              <w:autoSpaceDE w:val="0"/>
              <w:autoSpaceDN w:val="0"/>
              <w:adjustRightInd w:val="0"/>
              <w:spacing w:line="240" w:lineRule="auto"/>
              <w:textAlignment w:val="baseline"/>
              <w:rPr>
                <w:szCs w:val="22"/>
                <w:lang w:val="ro-RO"/>
              </w:rPr>
            </w:pPr>
            <w:r>
              <w:rPr>
                <w:szCs w:val="22"/>
                <w:lang w:val="ro-RO"/>
              </w:rPr>
              <w:t xml:space="preserve">Progresie susţinută a dizabilităţii </w:t>
            </w:r>
            <w:r w:rsidR="008A491A">
              <w:rPr>
                <w:szCs w:val="22"/>
                <w:lang w:val="ro-RO"/>
              </w:rPr>
              <w:t>la</w:t>
            </w:r>
            <w:r w:rsidR="00C6631A">
              <w:rPr>
                <w:szCs w:val="22"/>
                <w:lang w:val="ro-RO"/>
              </w:rPr>
              <w:t xml:space="preserve"> </w:t>
            </w:r>
            <w:r>
              <w:rPr>
                <w:szCs w:val="22"/>
                <w:lang w:val="ro-RO"/>
              </w:rPr>
              <w:t>3 luni</w:t>
            </w:r>
            <w:r w:rsidRPr="00165672">
              <w:rPr>
                <w:szCs w:val="22"/>
                <w:lang w:val="ro-RO"/>
              </w:rPr>
              <w:t xml:space="preserve"> </w:t>
            </w:r>
            <w:r>
              <w:rPr>
                <w:szCs w:val="22"/>
                <w:vertAlign w:val="subscript"/>
                <w:lang w:val="ro-RO"/>
              </w:rPr>
              <w:t>săptămâna</w:t>
            </w:r>
            <w:r w:rsidRPr="00165672">
              <w:rPr>
                <w:szCs w:val="22"/>
                <w:vertAlign w:val="subscript"/>
                <w:lang w:val="ro-RO"/>
              </w:rPr>
              <w:t xml:space="preserve"> 108</w:t>
            </w:r>
          </w:p>
        </w:tc>
        <w:tc>
          <w:tcPr>
            <w:tcW w:w="915" w:type="pct"/>
            <w:tcBorders>
              <w:top w:val="single" w:sz="4" w:space="0" w:color="auto"/>
              <w:left w:val="single" w:sz="4" w:space="0" w:color="auto"/>
              <w:bottom w:val="single" w:sz="4" w:space="0" w:color="auto"/>
              <w:right w:val="single" w:sz="4" w:space="0" w:color="auto"/>
            </w:tcBorders>
            <w:vAlign w:val="center"/>
          </w:tcPr>
          <w:p w14:paraId="574B21C0"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szCs w:val="22"/>
                <w:lang w:val="ro-RO"/>
              </w:rPr>
            </w:pPr>
            <w:r w:rsidRPr="00165672">
              <w:rPr>
                <w:szCs w:val="22"/>
                <w:lang w:val="ro-RO"/>
              </w:rPr>
              <w:t>20</w:t>
            </w:r>
            <w:r>
              <w:rPr>
                <w:szCs w:val="22"/>
                <w:lang w:val="ro-RO"/>
              </w:rPr>
              <w:t>,</w:t>
            </w:r>
            <w:r w:rsidRPr="00165672">
              <w:rPr>
                <w:szCs w:val="22"/>
                <w:lang w:val="ro-RO"/>
              </w:rPr>
              <w:t>2%</w:t>
            </w:r>
          </w:p>
        </w:tc>
        <w:tc>
          <w:tcPr>
            <w:tcW w:w="828" w:type="pct"/>
            <w:tcBorders>
              <w:top w:val="single" w:sz="4" w:space="0" w:color="auto"/>
              <w:left w:val="single" w:sz="4" w:space="0" w:color="auto"/>
              <w:bottom w:val="single" w:sz="4" w:space="0" w:color="auto"/>
              <w:right w:val="single" w:sz="4" w:space="0" w:color="auto"/>
            </w:tcBorders>
            <w:vAlign w:val="center"/>
          </w:tcPr>
          <w:p w14:paraId="785AA0EF"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szCs w:val="22"/>
                <w:lang w:val="ro-RO"/>
              </w:rPr>
            </w:pPr>
            <w:r w:rsidRPr="00165672">
              <w:rPr>
                <w:szCs w:val="22"/>
                <w:lang w:val="ro-RO"/>
              </w:rPr>
              <w:t>27</w:t>
            </w:r>
            <w:r>
              <w:rPr>
                <w:szCs w:val="22"/>
                <w:lang w:val="ro-RO"/>
              </w:rPr>
              <w:t>,</w:t>
            </w:r>
            <w:r w:rsidRPr="00165672">
              <w:rPr>
                <w:szCs w:val="22"/>
                <w:lang w:val="ro-RO"/>
              </w:rPr>
              <w:t>3%</w:t>
            </w:r>
          </w:p>
        </w:tc>
        <w:tc>
          <w:tcPr>
            <w:tcW w:w="853" w:type="pct"/>
            <w:tcBorders>
              <w:top w:val="single" w:sz="4" w:space="0" w:color="auto"/>
              <w:left w:val="single" w:sz="4" w:space="0" w:color="auto"/>
              <w:bottom w:val="single" w:sz="4" w:space="0" w:color="auto"/>
              <w:right w:val="single" w:sz="4" w:space="0" w:color="auto"/>
            </w:tcBorders>
            <w:vAlign w:val="center"/>
          </w:tcPr>
          <w:p w14:paraId="47DCD707"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szCs w:val="22"/>
                <w:lang w:val="ro-RO"/>
              </w:rPr>
            </w:pPr>
            <w:r w:rsidRPr="00165672">
              <w:rPr>
                <w:szCs w:val="22"/>
                <w:lang w:val="ro-RO"/>
              </w:rPr>
              <w:t>15</w:t>
            </w:r>
            <w:r>
              <w:rPr>
                <w:szCs w:val="22"/>
                <w:lang w:val="ro-RO"/>
              </w:rPr>
              <w:t>,</w:t>
            </w:r>
            <w:r w:rsidRPr="00165672">
              <w:rPr>
                <w:szCs w:val="22"/>
                <w:lang w:val="ro-RO"/>
              </w:rPr>
              <w:t>8%</w:t>
            </w:r>
          </w:p>
        </w:tc>
        <w:tc>
          <w:tcPr>
            <w:tcW w:w="819" w:type="pct"/>
            <w:tcBorders>
              <w:top w:val="single" w:sz="4" w:space="0" w:color="auto"/>
              <w:left w:val="single" w:sz="4" w:space="0" w:color="auto"/>
              <w:bottom w:val="single" w:sz="4" w:space="0" w:color="auto"/>
              <w:right w:val="single" w:sz="4" w:space="0" w:color="auto"/>
            </w:tcBorders>
            <w:vAlign w:val="center"/>
          </w:tcPr>
          <w:p w14:paraId="7E31F816"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szCs w:val="22"/>
                <w:lang w:val="ro-RO"/>
              </w:rPr>
            </w:pPr>
            <w:r w:rsidRPr="00165672">
              <w:rPr>
                <w:szCs w:val="22"/>
                <w:lang w:val="ro-RO"/>
              </w:rPr>
              <w:t>19</w:t>
            </w:r>
            <w:r>
              <w:rPr>
                <w:szCs w:val="22"/>
                <w:lang w:val="ro-RO"/>
              </w:rPr>
              <w:t>,</w:t>
            </w:r>
            <w:r w:rsidRPr="00165672">
              <w:rPr>
                <w:szCs w:val="22"/>
                <w:lang w:val="ro-RO"/>
              </w:rPr>
              <w:t>7%</w:t>
            </w:r>
          </w:p>
        </w:tc>
      </w:tr>
      <w:tr w:rsidR="00165672" w:rsidRPr="00165672" w14:paraId="32576CBE" w14:textId="77777777" w:rsidTr="00CF2943">
        <w:trPr>
          <w:jc w:val="center"/>
        </w:trPr>
        <w:tc>
          <w:tcPr>
            <w:tcW w:w="1584" w:type="pct"/>
            <w:tcBorders>
              <w:top w:val="single" w:sz="4" w:space="0" w:color="auto"/>
              <w:left w:val="single" w:sz="4" w:space="0" w:color="auto"/>
              <w:bottom w:val="single" w:sz="4" w:space="0" w:color="auto"/>
              <w:right w:val="single" w:sz="4" w:space="0" w:color="auto"/>
            </w:tcBorders>
            <w:vAlign w:val="center"/>
          </w:tcPr>
          <w:p w14:paraId="5E1FB286" w14:textId="77777777" w:rsidR="00165672" w:rsidRPr="00165672" w:rsidRDefault="00165672" w:rsidP="00694502">
            <w:pPr>
              <w:keepNext/>
              <w:keepLines/>
              <w:widowControl w:val="0"/>
              <w:overflowPunct w:val="0"/>
              <w:autoSpaceDE w:val="0"/>
              <w:autoSpaceDN w:val="0"/>
              <w:adjustRightInd w:val="0"/>
              <w:spacing w:line="240" w:lineRule="auto"/>
              <w:jc w:val="right"/>
              <w:textAlignment w:val="baseline"/>
              <w:rPr>
                <w:szCs w:val="22"/>
                <w:lang w:val="ro-RO"/>
              </w:rPr>
            </w:pPr>
            <w:r w:rsidRPr="00165672">
              <w:rPr>
                <w:i/>
                <w:szCs w:val="22"/>
                <w:lang w:val="ro-RO"/>
              </w:rPr>
              <w:t>Risc relativ (IÎ 95%)</w:t>
            </w:r>
          </w:p>
        </w:tc>
        <w:tc>
          <w:tcPr>
            <w:tcW w:w="1743" w:type="pct"/>
            <w:gridSpan w:val="2"/>
            <w:tcBorders>
              <w:top w:val="single" w:sz="4" w:space="0" w:color="auto"/>
              <w:left w:val="single" w:sz="4" w:space="0" w:color="auto"/>
              <w:bottom w:val="single" w:sz="4" w:space="0" w:color="auto"/>
              <w:right w:val="single" w:sz="4" w:space="0" w:color="auto"/>
            </w:tcBorders>
            <w:vAlign w:val="center"/>
          </w:tcPr>
          <w:p w14:paraId="0110B91E"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szCs w:val="22"/>
                <w:lang w:val="ro-RO"/>
              </w:rPr>
            </w:pPr>
            <w:r w:rsidRPr="00165672">
              <w:rPr>
                <w:szCs w:val="22"/>
                <w:lang w:val="ro-RO"/>
              </w:rPr>
              <w:t>0</w:t>
            </w:r>
            <w:r>
              <w:rPr>
                <w:szCs w:val="22"/>
                <w:lang w:val="ro-RO"/>
              </w:rPr>
              <w:t>,</w:t>
            </w:r>
            <w:r w:rsidRPr="00165672">
              <w:rPr>
                <w:szCs w:val="22"/>
                <w:lang w:val="ro-RO"/>
              </w:rPr>
              <w:t>70 (0</w:t>
            </w:r>
            <w:r>
              <w:rPr>
                <w:szCs w:val="22"/>
                <w:lang w:val="ro-RO"/>
              </w:rPr>
              <w:t>,</w:t>
            </w:r>
            <w:r w:rsidRPr="00165672">
              <w:rPr>
                <w:szCs w:val="22"/>
                <w:lang w:val="ro-RO"/>
              </w:rPr>
              <w:t>51, 0</w:t>
            </w:r>
            <w:r>
              <w:rPr>
                <w:szCs w:val="22"/>
                <w:lang w:val="ro-RO"/>
              </w:rPr>
              <w:t>,</w:t>
            </w:r>
            <w:r w:rsidRPr="00165672">
              <w:rPr>
                <w:szCs w:val="22"/>
                <w:lang w:val="ro-RO"/>
              </w:rPr>
              <w:t>97)</w:t>
            </w:r>
            <w:r w:rsidRPr="00165672">
              <w:rPr>
                <w:szCs w:val="22"/>
                <w:vertAlign w:val="superscript"/>
                <w:lang w:val="ro-RO"/>
              </w:rPr>
              <w:sym w:font="Symbol" w:char="F02A"/>
            </w:r>
          </w:p>
        </w:tc>
        <w:tc>
          <w:tcPr>
            <w:tcW w:w="1672" w:type="pct"/>
            <w:gridSpan w:val="2"/>
            <w:tcBorders>
              <w:top w:val="single" w:sz="4" w:space="0" w:color="auto"/>
              <w:left w:val="single" w:sz="4" w:space="0" w:color="auto"/>
              <w:bottom w:val="single" w:sz="4" w:space="0" w:color="auto"/>
              <w:right w:val="single" w:sz="4" w:space="0" w:color="auto"/>
            </w:tcBorders>
            <w:vAlign w:val="center"/>
          </w:tcPr>
          <w:p w14:paraId="799A5FBA"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szCs w:val="22"/>
                <w:lang w:val="ro-RO"/>
              </w:rPr>
            </w:pPr>
            <w:r w:rsidRPr="00165672">
              <w:rPr>
                <w:szCs w:val="22"/>
                <w:lang w:val="ro-RO"/>
              </w:rPr>
              <w:t>0</w:t>
            </w:r>
            <w:r>
              <w:rPr>
                <w:szCs w:val="22"/>
                <w:lang w:val="ro-RO"/>
              </w:rPr>
              <w:t>,</w:t>
            </w:r>
            <w:r w:rsidRPr="00165672">
              <w:rPr>
                <w:szCs w:val="22"/>
                <w:lang w:val="ro-RO"/>
              </w:rPr>
              <w:t>68 (0</w:t>
            </w:r>
            <w:r>
              <w:rPr>
                <w:szCs w:val="22"/>
                <w:lang w:val="ro-RO"/>
              </w:rPr>
              <w:t>,</w:t>
            </w:r>
            <w:r w:rsidRPr="00165672">
              <w:rPr>
                <w:szCs w:val="22"/>
                <w:lang w:val="ro-RO"/>
              </w:rPr>
              <w:t>47, 1</w:t>
            </w:r>
            <w:r>
              <w:rPr>
                <w:szCs w:val="22"/>
                <w:lang w:val="ro-RO"/>
              </w:rPr>
              <w:t>,</w:t>
            </w:r>
            <w:r w:rsidRPr="00165672">
              <w:rPr>
                <w:szCs w:val="22"/>
                <w:lang w:val="ro-RO"/>
              </w:rPr>
              <w:t>00)</w:t>
            </w:r>
            <w:r w:rsidRPr="00165672">
              <w:rPr>
                <w:szCs w:val="22"/>
                <w:vertAlign w:val="superscript"/>
                <w:lang w:val="ro-RO"/>
              </w:rPr>
              <w:sym w:font="Symbol" w:char="F02A"/>
            </w:r>
          </w:p>
        </w:tc>
      </w:tr>
      <w:tr w:rsidR="00FB0212" w:rsidRPr="00165672" w14:paraId="2EC6A1B8" w14:textId="77777777" w:rsidTr="00CF2943">
        <w:trPr>
          <w:jc w:val="center"/>
        </w:trPr>
        <w:tc>
          <w:tcPr>
            <w:tcW w:w="1584" w:type="pct"/>
            <w:tcBorders>
              <w:top w:val="single" w:sz="4" w:space="0" w:color="auto"/>
              <w:left w:val="single" w:sz="4" w:space="0" w:color="auto"/>
              <w:bottom w:val="single" w:sz="4" w:space="0" w:color="auto"/>
              <w:right w:val="single" w:sz="4" w:space="0" w:color="auto"/>
            </w:tcBorders>
            <w:vAlign w:val="center"/>
          </w:tcPr>
          <w:p w14:paraId="5EF371F0" w14:textId="77777777" w:rsidR="00165672" w:rsidRPr="00165672" w:rsidRDefault="00287E4A" w:rsidP="00072D3B">
            <w:pPr>
              <w:keepNext/>
              <w:keepLines/>
              <w:widowControl w:val="0"/>
              <w:overflowPunct w:val="0"/>
              <w:autoSpaceDE w:val="0"/>
              <w:autoSpaceDN w:val="0"/>
              <w:adjustRightInd w:val="0"/>
              <w:spacing w:line="240" w:lineRule="auto"/>
              <w:textAlignment w:val="baseline"/>
              <w:rPr>
                <w:szCs w:val="22"/>
                <w:lang w:val="ro-RO"/>
              </w:rPr>
            </w:pPr>
            <w:r>
              <w:rPr>
                <w:szCs w:val="22"/>
                <w:lang w:val="ro-RO"/>
              </w:rPr>
              <w:t xml:space="preserve">Progresie susţinută a dizabilităţii </w:t>
            </w:r>
            <w:r w:rsidR="008A491A">
              <w:rPr>
                <w:szCs w:val="22"/>
                <w:lang w:val="ro-RO"/>
              </w:rPr>
              <w:t>la</w:t>
            </w:r>
            <w:r w:rsidR="00C6631A">
              <w:rPr>
                <w:szCs w:val="22"/>
                <w:lang w:val="ro-RO"/>
              </w:rPr>
              <w:t xml:space="preserve"> </w:t>
            </w:r>
            <w:r>
              <w:rPr>
                <w:szCs w:val="22"/>
                <w:lang w:val="ro-RO"/>
              </w:rPr>
              <w:t>6 luni</w:t>
            </w:r>
            <w:r w:rsidRPr="00165672">
              <w:rPr>
                <w:szCs w:val="22"/>
                <w:lang w:val="ro-RO"/>
              </w:rPr>
              <w:t xml:space="preserve"> </w:t>
            </w:r>
            <w:r>
              <w:rPr>
                <w:szCs w:val="22"/>
                <w:vertAlign w:val="subscript"/>
                <w:lang w:val="ro-RO"/>
              </w:rPr>
              <w:t>săptămâna</w:t>
            </w:r>
            <w:r w:rsidRPr="00165672">
              <w:rPr>
                <w:szCs w:val="22"/>
                <w:vertAlign w:val="subscript"/>
                <w:lang w:val="ro-RO"/>
              </w:rPr>
              <w:t xml:space="preserve"> 108</w:t>
            </w:r>
          </w:p>
        </w:tc>
        <w:tc>
          <w:tcPr>
            <w:tcW w:w="915" w:type="pct"/>
            <w:tcBorders>
              <w:top w:val="single" w:sz="4" w:space="0" w:color="auto"/>
              <w:left w:val="single" w:sz="4" w:space="0" w:color="auto"/>
              <w:bottom w:val="single" w:sz="4" w:space="0" w:color="auto"/>
              <w:right w:val="single" w:sz="4" w:space="0" w:color="auto"/>
            </w:tcBorders>
            <w:vAlign w:val="center"/>
          </w:tcPr>
          <w:p w14:paraId="3C66F7E1"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szCs w:val="22"/>
                <w:lang w:val="ro-RO"/>
              </w:rPr>
            </w:pPr>
            <w:r w:rsidRPr="00165672">
              <w:rPr>
                <w:szCs w:val="22"/>
                <w:lang w:val="ro-RO"/>
              </w:rPr>
              <w:t>13</w:t>
            </w:r>
            <w:r>
              <w:rPr>
                <w:szCs w:val="22"/>
                <w:lang w:val="ro-RO"/>
              </w:rPr>
              <w:t>,</w:t>
            </w:r>
            <w:r w:rsidRPr="00165672">
              <w:rPr>
                <w:szCs w:val="22"/>
                <w:lang w:val="ro-RO"/>
              </w:rPr>
              <w:t>8%</w:t>
            </w:r>
          </w:p>
        </w:tc>
        <w:tc>
          <w:tcPr>
            <w:tcW w:w="828" w:type="pct"/>
            <w:tcBorders>
              <w:top w:val="single" w:sz="4" w:space="0" w:color="auto"/>
              <w:left w:val="single" w:sz="4" w:space="0" w:color="auto"/>
              <w:bottom w:val="single" w:sz="4" w:space="0" w:color="auto"/>
              <w:right w:val="single" w:sz="4" w:space="0" w:color="auto"/>
            </w:tcBorders>
            <w:vAlign w:val="center"/>
          </w:tcPr>
          <w:p w14:paraId="55403799"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szCs w:val="22"/>
                <w:lang w:val="ro-RO"/>
              </w:rPr>
            </w:pPr>
            <w:r w:rsidRPr="00165672">
              <w:rPr>
                <w:szCs w:val="22"/>
                <w:lang w:val="ro-RO"/>
              </w:rPr>
              <w:t>18</w:t>
            </w:r>
            <w:r>
              <w:rPr>
                <w:szCs w:val="22"/>
                <w:lang w:val="ro-RO"/>
              </w:rPr>
              <w:t>,</w:t>
            </w:r>
            <w:r w:rsidRPr="00165672">
              <w:rPr>
                <w:szCs w:val="22"/>
                <w:lang w:val="ro-RO"/>
              </w:rPr>
              <w:t>7%</w:t>
            </w:r>
          </w:p>
        </w:tc>
        <w:tc>
          <w:tcPr>
            <w:tcW w:w="853" w:type="pct"/>
            <w:tcBorders>
              <w:top w:val="single" w:sz="4" w:space="0" w:color="auto"/>
              <w:left w:val="single" w:sz="4" w:space="0" w:color="auto"/>
              <w:bottom w:val="single" w:sz="4" w:space="0" w:color="auto"/>
              <w:right w:val="single" w:sz="4" w:space="0" w:color="auto"/>
            </w:tcBorders>
            <w:vAlign w:val="center"/>
          </w:tcPr>
          <w:p w14:paraId="1BA1BFA7"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szCs w:val="22"/>
                <w:lang w:val="ro-RO"/>
              </w:rPr>
            </w:pPr>
            <w:r w:rsidRPr="00165672">
              <w:rPr>
                <w:szCs w:val="22"/>
                <w:lang w:val="ro-RO"/>
              </w:rPr>
              <w:t>11</w:t>
            </w:r>
            <w:r>
              <w:rPr>
                <w:szCs w:val="22"/>
                <w:lang w:val="ro-RO"/>
              </w:rPr>
              <w:t>,</w:t>
            </w:r>
            <w:r w:rsidRPr="00165672">
              <w:rPr>
                <w:szCs w:val="22"/>
                <w:lang w:val="ro-RO"/>
              </w:rPr>
              <w:t>7%</w:t>
            </w:r>
          </w:p>
        </w:tc>
        <w:tc>
          <w:tcPr>
            <w:tcW w:w="819" w:type="pct"/>
            <w:tcBorders>
              <w:top w:val="single" w:sz="4" w:space="0" w:color="auto"/>
              <w:left w:val="single" w:sz="4" w:space="0" w:color="auto"/>
              <w:bottom w:val="single" w:sz="4" w:space="0" w:color="auto"/>
              <w:right w:val="single" w:sz="4" w:space="0" w:color="auto"/>
            </w:tcBorders>
            <w:vAlign w:val="center"/>
          </w:tcPr>
          <w:p w14:paraId="27421FB1"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szCs w:val="22"/>
                <w:lang w:val="ro-RO"/>
              </w:rPr>
            </w:pPr>
            <w:r w:rsidRPr="00165672">
              <w:rPr>
                <w:szCs w:val="22"/>
                <w:lang w:val="ro-RO"/>
              </w:rPr>
              <w:t>11</w:t>
            </w:r>
            <w:r>
              <w:rPr>
                <w:szCs w:val="22"/>
                <w:lang w:val="ro-RO"/>
              </w:rPr>
              <w:t>,</w:t>
            </w:r>
            <w:r w:rsidRPr="00165672">
              <w:rPr>
                <w:szCs w:val="22"/>
                <w:lang w:val="ro-RO"/>
              </w:rPr>
              <w:t>9%</w:t>
            </w:r>
          </w:p>
        </w:tc>
      </w:tr>
      <w:tr w:rsidR="00165672" w:rsidRPr="00165672" w14:paraId="14B2FF28" w14:textId="77777777" w:rsidTr="00CF2943">
        <w:trPr>
          <w:jc w:val="center"/>
        </w:trPr>
        <w:tc>
          <w:tcPr>
            <w:tcW w:w="1584" w:type="pct"/>
            <w:tcBorders>
              <w:top w:val="single" w:sz="4" w:space="0" w:color="auto"/>
              <w:left w:val="single" w:sz="4" w:space="0" w:color="auto"/>
              <w:bottom w:val="single" w:sz="4" w:space="0" w:color="auto"/>
              <w:right w:val="single" w:sz="4" w:space="0" w:color="auto"/>
            </w:tcBorders>
            <w:vAlign w:val="center"/>
          </w:tcPr>
          <w:p w14:paraId="1536D036" w14:textId="77777777" w:rsidR="00165672" w:rsidRPr="00165672" w:rsidRDefault="00165672" w:rsidP="00694502">
            <w:pPr>
              <w:keepNext/>
              <w:keepLines/>
              <w:widowControl w:val="0"/>
              <w:overflowPunct w:val="0"/>
              <w:autoSpaceDE w:val="0"/>
              <w:autoSpaceDN w:val="0"/>
              <w:adjustRightInd w:val="0"/>
              <w:spacing w:line="240" w:lineRule="auto"/>
              <w:jc w:val="right"/>
              <w:textAlignment w:val="baseline"/>
              <w:rPr>
                <w:szCs w:val="22"/>
                <w:lang w:val="ro-RO"/>
              </w:rPr>
            </w:pPr>
            <w:r w:rsidRPr="00165672">
              <w:rPr>
                <w:i/>
                <w:szCs w:val="22"/>
                <w:lang w:val="ro-RO"/>
              </w:rPr>
              <w:t>Risc relativ (IÎ 95%)</w:t>
            </w:r>
          </w:p>
        </w:tc>
        <w:tc>
          <w:tcPr>
            <w:tcW w:w="1743" w:type="pct"/>
            <w:gridSpan w:val="2"/>
            <w:tcBorders>
              <w:top w:val="single" w:sz="4" w:space="0" w:color="auto"/>
              <w:left w:val="single" w:sz="4" w:space="0" w:color="auto"/>
              <w:bottom w:val="single" w:sz="4" w:space="0" w:color="auto"/>
              <w:right w:val="single" w:sz="4" w:space="0" w:color="auto"/>
            </w:tcBorders>
            <w:vAlign w:val="center"/>
          </w:tcPr>
          <w:p w14:paraId="72DE5C37"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szCs w:val="22"/>
                <w:lang w:val="ro-RO"/>
              </w:rPr>
            </w:pPr>
            <w:r w:rsidRPr="00165672">
              <w:rPr>
                <w:szCs w:val="22"/>
                <w:lang w:val="ro-RO"/>
              </w:rPr>
              <w:t>0</w:t>
            </w:r>
            <w:r>
              <w:rPr>
                <w:szCs w:val="22"/>
                <w:lang w:val="ro-RO"/>
              </w:rPr>
              <w:t>,</w:t>
            </w:r>
            <w:r w:rsidRPr="00165672">
              <w:rPr>
                <w:szCs w:val="22"/>
                <w:lang w:val="ro-RO"/>
              </w:rPr>
              <w:t>75 (0</w:t>
            </w:r>
            <w:r>
              <w:rPr>
                <w:szCs w:val="22"/>
                <w:lang w:val="ro-RO"/>
              </w:rPr>
              <w:t>,</w:t>
            </w:r>
            <w:r w:rsidRPr="00165672">
              <w:rPr>
                <w:szCs w:val="22"/>
                <w:lang w:val="ro-RO"/>
              </w:rPr>
              <w:t>50, 1</w:t>
            </w:r>
            <w:r>
              <w:rPr>
                <w:szCs w:val="22"/>
                <w:lang w:val="ro-RO"/>
              </w:rPr>
              <w:t>,</w:t>
            </w:r>
            <w:r w:rsidRPr="00165672">
              <w:rPr>
                <w:szCs w:val="22"/>
                <w:lang w:val="ro-RO"/>
              </w:rPr>
              <w:t>11)</w:t>
            </w:r>
          </w:p>
        </w:tc>
        <w:tc>
          <w:tcPr>
            <w:tcW w:w="1672" w:type="pct"/>
            <w:gridSpan w:val="2"/>
            <w:tcBorders>
              <w:top w:val="single" w:sz="4" w:space="0" w:color="auto"/>
              <w:left w:val="single" w:sz="4" w:space="0" w:color="auto"/>
              <w:bottom w:val="single" w:sz="4" w:space="0" w:color="auto"/>
              <w:right w:val="single" w:sz="4" w:space="0" w:color="auto"/>
            </w:tcBorders>
            <w:vAlign w:val="center"/>
          </w:tcPr>
          <w:p w14:paraId="57849773"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szCs w:val="22"/>
                <w:lang w:val="ro-RO"/>
              </w:rPr>
            </w:pPr>
            <w:r w:rsidRPr="00165672">
              <w:rPr>
                <w:szCs w:val="22"/>
                <w:lang w:val="ro-RO"/>
              </w:rPr>
              <w:t>0</w:t>
            </w:r>
            <w:r>
              <w:rPr>
                <w:szCs w:val="22"/>
                <w:lang w:val="ro-RO"/>
              </w:rPr>
              <w:t>,</w:t>
            </w:r>
            <w:r w:rsidRPr="00165672">
              <w:rPr>
                <w:szCs w:val="22"/>
                <w:lang w:val="ro-RO"/>
              </w:rPr>
              <w:t>84 (0</w:t>
            </w:r>
            <w:r>
              <w:rPr>
                <w:szCs w:val="22"/>
                <w:lang w:val="ro-RO"/>
              </w:rPr>
              <w:t>,</w:t>
            </w:r>
            <w:r w:rsidRPr="00165672">
              <w:rPr>
                <w:szCs w:val="22"/>
                <w:lang w:val="ro-RO"/>
              </w:rPr>
              <w:t>53, 1</w:t>
            </w:r>
            <w:r>
              <w:rPr>
                <w:szCs w:val="22"/>
                <w:lang w:val="ro-RO"/>
              </w:rPr>
              <w:t>,</w:t>
            </w:r>
            <w:r w:rsidRPr="00165672">
              <w:rPr>
                <w:szCs w:val="22"/>
                <w:lang w:val="ro-RO"/>
              </w:rPr>
              <w:t>33)</w:t>
            </w:r>
          </w:p>
        </w:tc>
      </w:tr>
      <w:tr w:rsidR="00165672" w:rsidRPr="00165672" w14:paraId="769B7320" w14:textId="77777777" w:rsidTr="00CF2943">
        <w:trPr>
          <w:jc w:val="center"/>
        </w:trPr>
        <w:tc>
          <w:tcPr>
            <w:tcW w:w="1584" w:type="pct"/>
            <w:tcBorders>
              <w:top w:val="single" w:sz="4" w:space="0" w:color="auto"/>
              <w:left w:val="single" w:sz="4" w:space="0" w:color="auto"/>
              <w:bottom w:val="single" w:sz="4" w:space="0" w:color="auto"/>
              <w:right w:val="single" w:sz="4" w:space="0" w:color="auto"/>
            </w:tcBorders>
            <w:vAlign w:val="center"/>
          </w:tcPr>
          <w:p w14:paraId="31F355FB" w14:textId="77777777" w:rsidR="00165672" w:rsidRPr="00165672" w:rsidRDefault="00165672" w:rsidP="00694502">
            <w:pPr>
              <w:keepNext/>
              <w:keepLines/>
              <w:widowControl w:val="0"/>
              <w:overflowPunct w:val="0"/>
              <w:autoSpaceDE w:val="0"/>
              <w:autoSpaceDN w:val="0"/>
              <w:adjustRightInd w:val="0"/>
              <w:spacing w:line="240" w:lineRule="auto"/>
              <w:textAlignment w:val="baseline"/>
              <w:rPr>
                <w:b/>
                <w:szCs w:val="22"/>
                <w:lang w:val="ro-RO"/>
              </w:rPr>
            </w:pPr>
            <w:r>
              <w:rPr>
                <w:b/>
                <w:szCs w:val="22"/>
                <w:lang w:val="ro-RO"/>
              </w:rPr>
              <w:t>Criterii finale de evaluare IRM</w:t>
            </w:r>
          </w:p>
        </w:tc>
        <w:tc>
          <w:tcPr>
            <w:tcW w:w="915" w:type="pct"/>
            <w:tcBorders>
              <w:top w:val="single" w:sz="4" w:space="0" w:color="auto"/>
              <w:left w:val="single" w:sz="4" w:space="0" w:color="auto"/>
              <w:bottom w:val="single" w:sz="4" w:space="0" w:color="auto"/>
              <w:right w:val="single" w:sz="4" w:space="0" w:color="auto"/>
            </w:tcBorders>
            <w:vAlign w:val="center"/>
          </w:tcPr>
          <w:p w14:paraId="5F365DB7" w14:textId="77777777" w:rsidR="00165672" w:rsidRPr="00165672" w:rsidRDefault="00165672" w:rsidP="00694502">
            <w:pPr>
              <w:keepNext/>
              <w:keepLines/>
              <w:widowControl w:val="0"/>
              <w:overflowPunct w:val="0"/>
              <w:autoSpaceDE w:val="0"/>
              <w:autoSpaceDN w:val="0"/>
              <w:adjustRightInd w:val="0"/>
              <w:spacing w:line="240" w:lineRule="auto"/>
              <w:textAlignment w:val="baseline"/>
              <w:rPr>
                <w:szCs w:val="22"/>
                <w:lang w:val="ro-RO"/>
              </w:rPr>
            </w:pPr>
          </w:p>
        </w:tc>
        <w:tc>
          <w:tcPr>
            <w:tcW w:w="828" w:type="pct"/>
            <w:tcBorders>
              <w:top w:val="single" w:sz="4" w:space="0" w:color="auto"/>
              <w:left w:val="single" w:sz="4" w:space="0" w:color="auto"/>
              <w:bottom w:val="single" w:sz="4" w:space="0" w:color="auto"/>
              <w:right w:val="single" w:sz="4" w:space="0" w:color="auto"/>
            </w:tcBorders>
            <w:vAlign w:val="center"/>
          </w:tcPr>
          <w:p w14:paraId="43B62606" w14:textId="77777777" w:rsidR="00165672" w:rsidRPr="00165672" w:rsidRDefault="00165672" w:rsidP="00694502">
            <w:pPr>
              <w:keepNext/>
              <w:keepLines/>
              <w:widowControl w:val="0"/>
              <w:overflowPunct w:val="0"/>
              <w:autoSpaceDE w:val="0"/>
              <w:autoSpaceDN w:val="0"/>
              <w:adjustRightInd w:val="0"/>
              <w:spacing w:line="240" w:lineRule="auto"/>
              <w:textAlignment w:val="baseline"/>
              <w:rPr>
                <w:szCs w:val="22"/>
                <w:lang w:val="ro-RO"/>
              </w:rPr>
            </w:pPr>
          </w:p>
        </w:tc>
        <w:tc>
          <w:tcPr>
            <w:tcW w:w="1672" w:type="pct"/>
            <w:gridSpan w:val="2"/>
            <w:vMerge w:val="restart"/>
            <w:tcBorders>
              <w:top w:val="single" w:sz="4" w:space="0" w:color="auto"/>
              <w:left w:val="single" w:sz="4" w:space="0" w:color="auto"/>
              <w:bottom w:val="single" w:sz="4" w:space="0" w:color="auto"/>
              <w:right w:val="single" w:sz="4" w:space="0" w:color="auto"/>
            </w:tcBorders>
            <w:vAlign w:val="center"/>
          </w:tcPr>
          <w:p w14:paraId="3DDD8747" w14:textId="77777777" w:rsidR="00165672" w:rsidRPr="00165672" w:rsidRDefault="00CE2BD5" w:rsidP="00694502">
            <w:pPr>
              <w:keepNext/>
              <w:keepLines/>
              <w:widowControl w:val="0"/>
              <w:overflowPunct w:val="0"/>
              <w:autoSpaceDE w:val="0"/>
              <w:autoSpaceDN w:val="0"/>
              <w:adjustRightInd w:val="0"/>
              <w:spacing w:line="240" w:lineRule="auto"/>
              <w:jc w:val="center"/>
              <w:textAlignment w:val="baseline"/>
              <w:rPr>
                <w:szCs w:val="22"/>
                <w:lang w:val="ro-RO"/>
              </w:rPr>
            </w:pPr>
            <w:r>
              <w:rPr>
                <w:szCs w:val="22"/>
                <w:lang w:val="ro-RO"/>
              </w:rPr>
              <w:t>Nu a fost determinată</w:t>
            </w:r>
          </w:p>
        </w:tc>
      </w:tr>
      <w:tr w:rsidR="00165672" w:rsidRPr="00165672" w14:paraId="3C73B909" w14:textId="77777777" w:rsidTr="00CF2943">
        <w:trPr>
          <w:jc w:val="center"/>
        </w:trPr>
        <w:tc>
          <w:tcPr>
            <w:tcW w:w="1584" w:type="pct"/>
            <w:tcBorders>
              <w:top w:val="single" w:sz="4" w:space="0" w:color="auto"/>
              <w:left w:val="single" w:sz="4" w:space="0" w:color="auto"/>
              <w:bottom w:val="single" w:sz="4" w:space="0" w:color="auto"/>
              <w:right w:val="single" w:sz="4" w:space="0" w:color="auto"/>
            </w:tcBorders>
            <w:vAlign w:val="center"/>
          </w:tcPr>
          <w:p w14:paraId="449C85A4" w14:textId="77777777" w:rsidR="00165672" w:rsidRPr="00165672" w:rsidRDefault="00CE2BD5" w:rsidP="006379E7">
            <w:pPr>
              <w:keepNext/>
              <w:keepLines/>
              <w:widowControl w:val="0"/>
              <w:overflowPunct w:val="0"/>
              <w:autoSpaceDE w:val="0"/>
              <w:autoSpaceDN w:val="0"/>
              <w:adjustRightInd w:val="0"/>
              <w:spacing w:line="240" w:lineRule="auto"/>
              <w:textAlignment w:val="baseline"/>
              <w:rPr>
                <w:szCs w:val="22"/>
                <w:lang w:val="ro-RO"/>
              </w:rPr>
            </w:pPr>
            <w:r>
              <w:rPr>
                <w:szCs w:val="22"/>
                <w:lang w:val="ro-RO"/>
              </w:rPr>
              <w:t xml:space="preserve">Modificare a </w:t>
            </w:r>
            <w:r w:rsidR="00C4050D">
              <w:rPr>
                <w:szCs w:val="22"/>
                <w:lang w:val="ro-RO"/>
              </w:rPr>
              <w:t>ÎL</w:t>
            </w:r>
            <w:r w:rsidR="00C4050D" w:rsidRPr="00165672">
              <w:rPr>
                <w:szCs w:val="22"/>
                <w:lang w:val="ro-RO"/>
              </w:rPr>
              <w:t xml:space="preserve"> </w:t>
            </w:r>
            <w:r>
              <w:rPr>
                <w:szCs w:val="22"/>
                <w:vertAlign w:val="subscript"/>
                <w:lang w:val="ro-RO"/>
              </w:rPr>
              <w:t>săptămâna </w:t>
            </w:r>
            <w:r w:rsidR="00165672" w:rsidRPr="00165672">
              <w:rPr>
                <w:szCs w:val="22"/>
                <w:vertAlign w:val="subscript"/>
                <w:lang w:val="ro-RO"/>
              </w:rPr>
              <w:t>108</w:t>
            </w:r>
            <w:r w:rsidR="00165672" w:rsidRPr="00165672">
              <w:rPr>
                <w:szCs w:val="22"/>
                <w:vertAlign w:val="superscript"/>
                <w:lang w:val="ro-RO"/>
              </w:rPr>
              <w:t>(1)</w:t>
            </w:r>
          </w:p>
        </w:tc>
        <w:tc>
          <w:tcPr>
            <w:tcW w:w="915" w:type="pct"/>
            <w:tcBorders>
              <w:top w:val="single" w:sz="4" w:space="0" w:color="auto"/>
              <w:left w:val="single" w:sz="4" w:space="0" w:color="auto"/>
              <w:bottom w:val="single" w:sz="4" w:space="0" w:color="auto"/>
              <w:right w:val="single" w:sz="4" w:space="0" w:color="auto"/>
            </w:tcBorders>
            <w:vAlign w:val="center"/>
          </w:tcPr>
          <w:p w14:paraId="43BFB786"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szCs w:val="22"/>
                <w:lang w:val="ro-RO"/>
              </w:rPr>
            </w:pPr>
            <w:r w:rsidRPr="00165672">
              <w:rPr>
                <w:szCs w:val="22"/>
                <w:lang w:val="ro-RO"/>
              </w:rPr>
              <w:t>0</w:t>
            </w:r>
            <w:r w:rsidR="00CE2BD5">
              <w:rPr>
                <w:szCs w:val="22"/>
                <w:lang w:val="ro-RO"/>
              </w:rPr>
              <w:t>,</w:t>
            </w:r>
            <w:r w:rsidRPr="00165672">
              <w:rPr>
                <w:szCs w:val="22"/>
                <w:lang w:val="ro-RO"/>
              </w:rPr>
              <w:t xml:space="preserve">72 </w:t>
            </w:r>
          </w:p>
        </w:tc>
        <w:tc>
          <w:tcPr>
            <w:tcW w:w="828" w:type="pct"/>
            <w:tcBorders>
              <w:top w:val="single" w:sz="4" w:space="0" w:color="auto"/>
              <w:left w:val="single" w:sz="4" w:space="0" w:color="auto"/>
              <w:bottom w:val="single" w:sz="4" w:space="0" w:color="auto"/>
              <w:right w:val="single" w:sz="4" w:space="0" w:color="auto"/>
            </w:tcBorders>
            <w:vAlign w:val="center"/>
          </w:tcPr>
          <w:p w14:paraId="2CF06C71"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szCs w:val="22"/>
                <w:lang w:val="ro-RO"/>
              </w:rPr>
            </w:pPr>
            <w:r w:rsidRPr="00165672">
              <w:rPr>
                <w:szCs w:val="22"/>
                <w:lang w:val="ro-RO"/>
              </w:rPr>
              <w:t>2</w:t>
            </w:r>
            <w:r w:rsidR="00CE2BD5">
              <w:rPr>
                <w:szCs w:val="22"/>
                <w:lang w:val="ro-RO"/>
              </w:rPr>
              <w:t>,</w:t>
            </w:r>
            <w:r w:rsidRPr="00165672">
              <w:rPr>
                <w:szCs w:val="22"/>
                <w:lang w:val="ro-RO"/>
              </w:rPr>
              <w:t>21</w:t>
            </w:r>
          </w:p>
        </w:tc>
        <w:tc>
          <w:tcPr>
            <w:tcW w:w="1672" w:type="pct"/>
            <w:gridSpan w:val="2"/>
            <w:vMerge/>
            <w:tcBorders>
              <w:top w:val="single" w:sz="4" w:space="0" w:color="auto"/>
              <w:left w:val="single" w:sz="4" w:space="0" w:color="auto"/>
              <w:right w:val="single" w:sz="4" w:space="0" w:color="auto"/>
            </w:tcBorders>
            <w:vAlign w:val="center"/>
          </w:tcPr>
          <w:p w14:paraId="1E7CFFF2"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szCs w:val="22"/>
                <w:lang w:val="ro-RO"/>
              </w:rPr>
            </w:pPr>
          </w:p>
        </w:tc>
      </w:tr>
      <w:tr w:rsidR="00165672" w:rsidRPr="00165672" w14:paraId="734BAC54" w14:textId="77777777" w:rsidTr="00CF2943">
        <w:trPr>
          <w:jc w:val="center"/>
        </w:trPr>
        <w:tc>
          <w:tcPr>
            <w:tcW w:w="1584" w:type="pct"/>
            <w:tcBorders>
              <w:top w:val="single" w:sz="4" w:space="0" w:color="auto"/>
              <w:left w:val="single" w:sz="4" w:space="0" w:color="auto"/>
              <w:bottom w:val="single" w:sz="4" w:space="0" w:color="auto"/>
              <w:right w:val="single" w:sz="4" w:space="0" w:color="auto"/>
            </w:tcBorders>
            <w:vAlign w:val="center"/>
          </w:tcPr>
          <w:p w14:paraId="3E8E6B1B" w14:textId="77777777" w:rsidR="00165672" w:rsidRPr="00165672" w:rsidRDefault="00CE2BD5" w:rsidP="00694502">
            <w:pPr>
              <w:keepNext/>
              <w:keepLines/>
              <w:widowControl w:val="0"/>
              <w:overflowPunct w:val="0"/>
              <w:autoSpaceDE w:val="0"/>
              <w:autoSpaceDN w:val="0"/>
              <w:adjustRightInd w:val="0"/>
              <w:spacing w:line="240" w:lineRule="auto"/>
              <w:jc w:val="right"/>
              <w:textAlignment w:val="baseline"/>
              <w:rPr>
                <w:i/>
                <w:szCs w:val="22"/>
                <w:lang w:val="ro-RO"/>
              </w:rPr>
            </w:pPr>
            <w:r>
              <w:rPr>
                <w:i/>
                <w:szCs w:val="22"/>
                <w:lang w:val="ro-RO"/>
              </w:rPr>
              <w:t>Modificare faţă de placebo</w:t>
            </w:r>
            <w:r w:rsidR="00165672" w:rsidRPr="00165672">
              <w:rPr>
                <w:i/>
                <w:szCs w:val="22"/>
                <w:lang w:val="ro-RO"/>
              </w:rPr>
              <w:t xml:space="preserve"> </w:t>
            </w:r>
          </w:p>
        </w:tc>
        <w:tc>
          <w:tcPr>
            <w:tcW w:w="1743" w:type="pct"/>
            <w:gridSpan w:val="2"/>
            <w:tcBorders>
              <w:top w:val="single" w:sz="4" w:space="0" w:color="auto"/>
              <w:left w:val="single" w:sz="4" w:space="0" w:color="auto"/>
              <w:bottom w:val="single" w:sz="4" w:space="0" w:color="auto"/>
              <w:right w:val="single" w:sz="4" w:space="0" w:color="auto"/>
            </w:tcBorders>
            <w:vAlign w:val="center"/>
          </w:tcPr>
          <w:p w14:paraId="78AFC6AB"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szCs w:val="22"/>
                <w:lang w:val="ro-RO"/>
              </w:rPr>
            </w:pPr>
            <w:r w:rsidRPr="00165672">
              <w:rPr>
                <w:szCs w:val="22"/>
                <w:lang w:val="ro-RO"/>
              </w:rPr>
              <w:t>67%</w:t>
            </w:r>
            <w:r w:rsidRPr="00165672">
              <w:rPr>
                <w:szCs w:val="22"/>
                <w:vertAlign w:val="superscript"/>
                <w:lang w:val="ro-RO"/>
              </w:rPr>
              <w:sym w:font="Symbol" w:char="F02A"/>
            </w:r>
            <w:r w:rsidRPr="00165672">
              <w:rPr>
                <w:szCs w:val="22"/>
                <w:vertAlign w:val="superscript"/>
                <w:lang w:val="ro-RO"/>
              </w:rPr>
              <w:sym w:font="Symbol" w:char="F02A"/>
            </w:r>
            <w:r w:rsidRPr="00165672">
              <w:rPr>
                <w:szCs w:val="22"/>
                <w:vertAlign w:val="superscript"/>
                <w:lang w:val="ro-RO"/>
              </w:rPr>
              <w:sym w:font="Symbol" w:char="F02A"/>
            </w:r>
          </w:p>
        </w:tc>
        <w:tc>
          <w:tcPr>
            <w:tcW w:w="1672" w:type="pct"/>
            <w:gridSpan w:val="2"/>
            <w:vMerge/>
            <w:tcBorders>
              <w:left w:val="single" w:sz="4" w:space="0" w:color="auto"/>
              <w:right w:val="single" w:sz="4" w:space="0" w:color="auto"/>
            </w:tcBorders>
            <w:vAlign w:val="center"/>
          </w:tcPr>
          <w:p w14:paraId="0A65827D"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szCs w:val="22"/>
                <w:lang w:val="ro-RO"/>
              </w:rPr>
            </w:pPr>
          </w:p>
        </w:tc>
      </w:tr>
      <w:tr w:rsidR="00165672" w:rsidRPr="00165672" w14:paraId="1A1DC899" w14:textId="77777777" w:rsidTr="00CF2943">
        <w:trPr>
          <w:jc w:val="center"/>
        </w:trPr>
        <w:tc>
          <w:tcPr>
            <w:tcW w:w="1584" w:type="pct"/>
            <w:tcBorders>
              <w:top w:val="single" w:sz="4" w:space="0" w:color="auto"/>
              <w:left w:val="single" w:sz="4" w:space="0" w:color="auto"/>
              <w:bottom w:val="single" w:sz="4" w:space="0" w:color="auto"/>
              <w:right w:val="single" w:sz="4" w:space="0" w:color="auto"/>
            </w:tcBorders>
            <w:vAlign w:val="center"/>
          </w:tcPr>
          <w:p w14:paraId="391F1830" w14:textId="77777777" w:rsidR="00165672" w:rsidRPr="00165672" w:rsidRDefault="00CE2BD5" w:rsidP="00694502">
            <w:pPr>
              <w:keepNext/>
              <w:keepLines/>
              <w:widowControl w:val="0"/>
              <w:overflowPunct w:val="0"/>
              <w:autoSpaceDE w:val="0"/>
              <w:autoSpaceDN w:val="0"/>
              <w:adjustRightInd w:val="0"/>
              <w:spacing w:line="240" w:lineRule="auto"/>
              <w:textAlignment w:val="baseline"/>
              <w:rPr>
                <w:szCs w:val="22"/>
                <w:lang w:val="ro-RO"/>
              </w:rPr>
            </w:pPr>
            <w:r>
              <w:rPr>
                <w:szCs w:val="22"/>
                <w:lang w:val="ro-RO"/>
              </w:rPr>
              <w:t xml:space="preserve">Număr mediu de leziuni evidenţiate cu </w:t>
            </w:r>
            <w:r w:rsidR="00377994">
              <w:rPr>
                <w:szCs w:val="22"/>
                <w:lang w:val="ro-RO"/>
              </w:rPr>
              <w:t>gadolinium</w:t>
            </w:r>
            <w:r>
              <w:rPr>
                <w:szCs w:val="22"/>
                <w:lang w:val="ro-RO"/>
              </w:rPr>
              <w:t xml:space="preserve"> la săptămâna </w:t>
            </w:r>
            <w:r w:rsidR="00165672" w:rsidRPr="00165672">
              <w:rPr>
                <w:szCs w:val="22"/>
                <w:lang w:val="ro-RO"/>
              </w:rPr>
              <w:t>108</w:t>
            </w:r>
          </w:p>
        </w:tc>
        <w:tc>
          <w:tcPr>
            <w:tcW w:w="915" w:type="pct"/>
            <w:tcBorders>
              <w:top w:val="single" w:sz="4" w:space="0" w:color="auto"/>
              <w:left w:val="single" w:sz="4" w:space="0" w:color="auto"/>
              <w:bottom w:val="single" w:sz="4" w:space="0" w:color="auto"/>
              <w:right w:val="single" w:sz="4" w:space="0" w:color="auto"/>
            </w:tcBorders>
            <w:vAlign w:val="center"/>
          </w:tcPr>
          <w:p w14:paraId="78EFC512" w14:textId="77777777" w:rsidR="00165672" w:rsidRPr="00CE2BD5" w:rsidRDefault="00165672" w:rsidP="00694502">
            <w:pPr>
              <w:keepNext/>
              <w:keepLines/>
              <w:widowControl w:val="0"/>
              <w:overflowPunct w:val="0"/>
              <w:autoSpaceDE w:val="0"/>
              <w:autoSpaceDN w:val="0"/>
              <w:adjustRightInd w:val="0"/>
              <w:spacing w:line="240" w:lineRule="auto"/>
              <w:jc w:val="center"/>
              <w:textAlignment w:val="baseline"/>
              <w:rPr>
                <w:szCs w:val="22"/>
                <w:lang w:val="ro-RO"/>
              </w:rPr>
            </w:pPr>
            <w:r w:rsidRPr="00CE2BD5">
              <w:rPr>
                <w:szCs w:val="22"/>
                <w:lang w:val="ro-RO"/>
              </w:rPr>
              <w:t>0</w:t>
            </w:r>
            <w:r w:rsidR="00CE2BD5" w:rsidRPr="00CE2BD5">
              <w:rPr>
                <w:szCs w:val="22"/>
                <w:lang w:val="ro-RO"/>
              </w:rPr>
              <w:t>,</w:t>
            </w:r>
            <w:r w:rsidRPr="00CE2BD5">
              <w:rPr>
                <w:szCs w:val="22"/>
                <w:lang w:val="ro-RO"/>
              </w:rPr>
              <w:t>38</w:t>
            </w:r>
          </w:p>
        </w:tc>
        <w:tc>
          <w:tcPr>
            <w:tcW w:w="828" w:type="pct"/>
            <w:tcBorders>
              <w:top w:val="single" w:sz="4" w:space="0" w:color="auto"/>
              <w:left w:val="single" w:sz="4" w:space="0" w:color="auto"/>
              <w:bottom w:val="single" w:sz="4" w:space="0" w:color="auto"/>
              <w:right w:val="single" w:sz="4" w:space="0" w:color="auto"/>
            </w:tcBorders>
            <w:vAlign w:val="center"/>
          </w:tcPr>
          <w:p w14:paraId="2168495D" w14:textId="77777777" w:rsidR="00165672" w:rsidRPr="00CE2BD5" w:rsidDel="00841640" w:rsidRDefault="00165672" w:rsidP="00694502">
            <w:pPr>
              <w:keepNext/>
              <w:keepLines/>
              <w:widowControl w:val="0"/>
              <w:overflowPunct w:val="0"/>
              <w:autoSpaceDE w:val="0"/>
              <w:autoSpaceDN w:val="0"/>
              <w:adjustRightInd w:val="0"/>
              <w:spacing w:line="240" w:lineRule="auto"/>
              <w:jc w:val="center"/>
              <w:textAlignment w:val="baseline"/>
              <w:rPr>
                <w:szCs w:val="22"/>
                <w:lang w:val="ro-RO"/>
              </w:rPr>
            </w:pPr>
            <w:r w:rsidRPr="00CE2BD5">
              <w:rPr>
                <w:szCs w:val="22"/>
                <w:lang w:val="ro-RO"/>
              </w:rPr>
              <w:t>1</w:t>
            </w:r>
            <w:r w:rsidR="00CE2BD5" w:rsidRPr="00CE2BD5">
              <w:rPr>
                <w:szCs w:val="22"/>
                <w:lang w:val="ro-RO"/>
              </w:rPr>
              <w:t>,</w:t>
            </w:r>
            <w:r w:rsidRPr="00CE2BD5">
              <w:rPr>
                <w:szCs w:val="22"/>
                <w:lang w:val="ro-RO"/>
              </w:rPr>
              <w:t>18</w:t>
            </w:r>
          </w:p>
        </w:tc>
        <w:tc>
          <w:tcPr>
            <w:tcW w:w="1672" w:type="pct"/>
            <w:gridSpan w:val="2"/>
            <w:vMerge/>
            <w:tcBorders>
              <w:left w:val="single" w:sz="4" w:space="0" w:color="auto"/>
              <w:right w:val="single" w:sz="4" w:space="0" w:color="auto"/>
            </w:tcBorders>
            <w:vAlign w:val="center"/>
          </w:tcPr>
          <w:p w14:paraId="38D33825"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szCs w:val="22"/>
                <w:lang w:val="ro-RO"/>
              </w:rPr>
            </w:pPr>
          </w:p>
        </w:tc>
      </w:tr>
      <w:tr w:rsidR="00165672" w:rsidRPr="00165672" w14:paraId="5FA2D745" w14:textId="77777777" w:rsidTr="00CF2943">
        <w:trPr>
          <w:jc w:val="center"/>
        </w:trPr>
        <w:tc>
          <w:tcPr>
            <w:tcW w:w="1584" w:type="pct"/>
            <w:tcBorders>
              <w:top w:val="single" w:sz="4" w:space="0" w:color="auto"/>
              <w:left w:val="single" w:sz="4" w:space="0" w:color="auto"/>
              <w:bottom w:val="single" w:sz="4" w:space="0" w:color="auto"/>
              <w:right w:val="single" w:sz="4" w:space="0" w:color="auto"/>
            </w:tcBorders>
            <w:vAlign w:val="center"/>
          </w:tcPr>
          <w:p w14:paraId="03A5514E" w14:textId="77777777" w:rsidR="00165672" w:rsidRPr="00165672" w:rsidRDefault="00CE2BD5" w:rsidP="00694502">
            <w:pPr>
              <w:keepNext/>
              <w:keepLines/>
              <w:widowControl w:val="0"/>
              <w:overflowPunct w:val="0"/>
              <w:autoSpaceDE w:val="0"/>
              <w:autoSpaceDN w:val="0"/>
              <w:adjustRightInd w:val="0"/>
              <w:spacing w:line="240" w:lineRule="auto"/>
              <w:jc w:val="right"/>
              <w:textAlignment w:val="baseline"/>
              <w:rPr>
                <w:szCs w:val="22"/>
                <w:lang w:val="ro-RO"/>
              </w:rPr>
            </w:pPr>
            <w:r>
              <w:rPr>
                <w:i/>
                <w:szCs w:val="22"/>
                <w:lang w:val="ro-RO"/>
              </w:rPr>
              <w:t>Modificare faţă de placebo</w:t>
            </w:r>
            <w:r w:rsidR="00165672" w:rsidRPr="00165672">
              <w:rPr>
                <w:i/>
                <w:szCs w:val="22"/>
                <w:lang w:val="ro-RO"/>
              </w:rPr>
              <w:t xml:space="preserve"> </w:t>
            </w:r>
            <w:r w:rsidRPr="00165672">
              <w:rPr>
                <w:i/>
                <w:szCs w:val="22"/>
                <w:lang w:val="ro-RO"/>
              </w:rPr>
              <w:t>(IÎ</w:t>
            </w:r>
            <w:r w:rsidR="00D200B8">
              <w:rPr>
                <w:i/>
                <w:szCs w:val="22"/>
                <w:lang w:val="ro-RO"/>
              </w:rPr>
              <w:t> </w:t>
            </w:r>
            <w:r w:rsidRPr="00165672">
              <w:rPr>
                <w:i/>
                <w:szCs w:val="22"/>
                <w:lang w:val="ro-RO"/>
              </w:rPr>
              <w:t>95%)</w:t>
            </w:r>
          </w:p>
        </w:tc>
        <w:tc>
          <w:tcPr>
            <w:tcW w:w="1743" w:type="pct"/>
            <w:gridSpan w:val="2"/>
            <w:tcBorders>
              <w:top w:val="single" w:sz="4" w:space="0" w:color="auto"/>
              <w:left w:val="single" w:sz="4" w:space="0" w:color="auto"/>
              <w:bottom w:val="single" w:sz="4" w:space="0" w:color="auto"/>
              <w:right w:val="single" w:sz="4" w:space="0" w:color="auto"/>
            </w:tcBorders>
            <w:vAlign w:val="center"/>
          </w:tcPr>
          <w:p w14:paraId="782CC7E4"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szCs w:val="22"/>
                <w:lang w:val="ro-RO"/>
              </w:rPr>
            </w:pPr>
            <w:r w:rsidRPr="00287E4A">
              <w:rPr>
                <w:szCs w:val="22"/>
                <w:lang w:val="ro-RO"/>
              </w:rPr>
              <w:t>-0</w:t>
            </w:r>
            <w:r w:rsidR="00CE2BD5" w:rsidRPr="00287E4A">
              <w:rPr>
                <w:szCs w:val="22"/>
                <w:lang w:val="ro-RO"/>
              </w:rPr>
              <w:t>,</w:t>
            </w:r>
            <w:r w:rsidRPr="00287E4A">
              <w:rPr>
                <w:szCs w:val="22"/>
                <w:lang w:val="ro-RO"/>
              </w:rPr>
              <w:t>80 (-1</w:t>
            </w:r>
            <w:r w:rsidR="00CE2BD5" w:rsidRPr="00287E4A">
              <w:rPr>
                <w:szCs w:val="22"/>
                <w:lang w:val="ro-RO"/>
              </w:rPr>
              <w:t>,</w:t>
            </w:r>
            <w:r w:rsidRPr="00287E4A">
              <w:rPr>
                <w:szCs w:val="22"/>
                <w:lang w:val="ro-RO"/>
              </w:rPr>
              <w:t>20, -0</w:t>
            </w:r>
            <w:r w:rsidR="00CE2BD5" w:rsidRPr="00287E4A">
              <w:rPr>
                <w:szCs w:val="22"/>
                <w:lang w:val="ro-RO"/>
              </w:rPr>
              <w:t>,</w:t>
            </w:r>
            <w:r w:rsidRPr="00287E4A">
              <w:rPr>
                <w:szCs w:val="22"/>
                <w:lang w:val="ro-RO"/>
              </w:rPr>
              <w:t>39)</w:t>
            </w:r>
            <w:r w:rsidRPr="00287E4A">
              <w:rPr>
                <w:szCs w:val="22"/>
                <w:vertAlign w:val="superscript"/>
                <w:lang w:val="ro-RO"/>
              </w:rPr>
              <w:sym w:font="Symbol" w:char="F02A"/>
            </w:r>
            <w:r w:rsidRPr="00287E4A">
              <w:rPr>
                <w:szCs w:val="22"/>
                <w:vertAlign w:val="superscript"/>
                <w:lang w:val="ro-RO"/>
              </w:rPr>
              <w:sym w:font="Symbol" w:char="F02A"/>
            </w:r>
            <w:r w:rsidRPr="00287E4A">
              <w:rPr>
                <w:szCs w:val="22"/>
                <w:vertAlign w:val="superscript"/>
                <w:lang w:val="ro-RO"/>
              </w:rPr>
              <w:sym w:font="Symbol" w:char="F02A"/>
            </w:r>
            <w:r w:rsidRPr="00287E4A">
              <w:rPr>
                <w:szCs w:val="22"/>
                <w:vertAlign w:val="superscript"/>
                <w:lang w:val="ro-RO"/>
              </w:rPr>
              <w:sym w:font="Symbol" w:char="F02A"/>
            </w:r>
          </w:p>
        </w:tc>
        <w:tc>
          <w:tcPr>
            <w:tcW w:w="1672" w:type="pct"/>
            <w:gridSpan w:val="2"/>
            <w:vMerge/>
            <w:tcBorders>
              <w:left w:val="single" w:sz="4" w:space="0" w:color="auto"/>
              <w:right w:val="single" w:sz="4" w:space="0" w:color="auto"/>
            </w:tcBorders>
            <w:vAlign w:val="center"/>
          </w:tcPr>
          <w:p w14:paraId="68FD7C9F"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szCs w:val="22"/>
                <w:lang w:val="ro-RO"/>
              </w:rPr>
            </w:pPr>
          </w:p>
        </w:tc>
      </w:tr>
      <w:tr w:rsidR="00165672" w:rsidRPr="00165672" w14:paraId="262A5F87" w14:textId="77777777" w:rsidTr="00CF2943">
        <w:trPr>
          <w:jc w:val="center"/>
        </w:trPr>
        <w:tc>
          <w:tcPr>
            <w:tcW w:w="1584" w:type="pct"/>
            <w:tcBorders>
              <w:top w:val="single" w:sz="4" w:space="0" w:color="auto"/>
              <w:left w:val="single" w:sz="4" w:space="0" w:color="auto"/>
              <w:bottom w:val="single" w:sz="4" w:space="0" w:color="auto"/>
              <w:right w:val="single" w:sz="4" w:space="0" w:color="auto"/>
            </w:tcBorders>
            <w:vAlign w:val="center"/>
          </w:tcPr>
          <w:p w14:paraId="05296768" w14:textId="77777777" w:rsidR="00165672" w:rsidRPr="00165672" w:rsidRDefault="00CE2BD5" w:rsidP="00694502">
            <w:pPr>
              <w:keepNext/>
              <w:keepLines/>
              <w:widowControl w:val="0"/>
              <w:overflowPunct w:val="0"/>
              <w:autoSpaceDE w:val="0"/>
              <w:autoSpaceDN w:val="0"/>
              <w:adjustRightInd w:val="0"/>
              <w:spacing w:line="240" w:lineRule="auto"/>
              <w:textAlignment w:val="baseline"/>
              <w:rPr>
                <w:szCs w:val="22"/>
                <w:lang w:val="ro-RO"/>
              </w:rPr>
            </w:pPr>
            <w:r>
              <w:rPr>
                <w:szCs w:val="22"/>
                <w:lang w:val="ro-RO"/>
              </w:rPr>
              <w:t>Număr de leziuni unice active</w:t>
            </w:r>
            <w:r w:rsidR="00165672" w:rsidRPr="00165672">
              <w:rPr>
                <w:szCs w:val="22"/>
                <w:lang w:val="ro-RO"/>
              </w:rPr>
              <w:t>/</w:t>
            </w:r>
            <w:r>
              <w:rPr>
                <w:szCs w:val="22"/>
                <w:lang w:val="ro-RO"/>
              </w:rPr>
              <w:t>investigaţie</w:t>
            </w:r>
            <w:r w:rsidR="00165672" w:rsidRPr="00165672">
              <w:rPr>
                <w:szCs w:val="22"/>
                <w:lang w:val="ro-RO"/>
              </w:rPr>
              <w:t xml:space="preserve"> </w:t>
            </w:r>
          </w:p>
        </w:tc>
        <w:tc>
          <w:tcPr>
            <w:tcW w:w="915" w:type="pct"/>
            <w:tcBorders>
              <w:top w:val="single" w:sz="4" w:space="0" w:color="auto"/>
              <w:left w:val="single" w:sz="4" w:space="0" w:color="auto"/>
              <w:bottom w:val="single" w:sz="4" w:space="0" w:color="auto"/>
              <w:right w:val="single" w:sz="4" w:space="0" w:color="auto"/>
            </w:tcBorders>
            <w:vAlign w:val="center"/>
          </w:tcPr>
          <w:p w14:paraId="2070C57E"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szCs w:val="22"/>
                <w:lang w:val="ro-RO"/>
              </w:rPr>
            </w:pPr>
            <w:r w:rsidRPr="00165672">
              <w:rPr>
                <w:szCs w:val="22"/>
                <w:lang w:val="ro-RO"/>
              </w:rPr>
              <w:t>0</w:t>
            </w:r>
            <w:r w:rsidR="00D200B8">
              <w:rPr>
                <w:szCs w:val="22"/>
                <w:lang w:val="ro-RO"/>
              </w:rPr>
              <w:t>,</w:t>
            </w:r>
            <w:r w:rsidRPr="00165672">
              <w:rPr>
                <w:szCs w:val="22"/>
                <w:lang w:val="ro-RO"/>
              </w:rPr>
              <w:t>75</w:t>
            </w:r>
          </w:p>
        </w:tc>
        <w:tc>
          <w:tcPr>
            <w:tcW w:w="828" w:type="pct"/>
            <w:tcBorders>
              <w:top w:val="single" w:sz="4" w:space="0" w:color="auto"/>
              <w:left w:val="single" w:sz="4" w:space="0" w:color="auto"/>
              <w:bottom w:val="single" w:sz="4" w:space="0" w:color="auto"/>
              <w:right w:val="single" w:sz="4" w:space="0" w:color="auto"/>
            </w:tcBorders>
            <w:vAlign w:val="center"/>
          </w:tcPr>
          <w:p w14:paraId="21553BE8"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szCs w:val="22"/>
                <w:lang w:val="ro-RO"/>
              </w:rPr>
            </w:pPr>
            <w:r w:rsidRPr="00165672">
              <w:rPr>
                <w:szCs w:val="22"/>
                <w:lang w:val="ro-RO"/>
              </w:rPr>
              <w:t>2</w:t>
            </w:r>
            <w:r w:rsidR="00D200B8">
              <w:rPr>
                <w:szCs w:val="22"/>
                <w:lang w:val="ro-RO"/>
              </w:rPr>
              <w:t>,</w:t>
            </w:r>
            <w:r w:rsidRPr="00165672">
              <w:rPr>
                <w:szCs w:val="22"/>
                <w:lang w:val="ro-RO"/>
              </w:rPr>
              <w:t>46</w:t>
            </w:r>
          </w:p>
        </w:tc>
        <w:tc>
          <w:tcPr>
            <w:tcW w:w="1672" w:type="pct"/>
            <w:gridSpan w:val="2"/>
            <w:vMerge/>
            <w:tcBorders>
              <w:left w:val="single" w:sz="4" w:space="0" w:color="auto"/>
              <w:right w:val="single" w:sz="4" w:space="0" w:color="auto"/>
            </w:tcBorders>
            <w:vAlign w:val="center"/>
          </w:tcPr>
          <w:p w14:paraId="5DE7F18C" w14:textId="77777777" w:rsidR="00165672" w:rsidRPr="00165672" w:rsidRDefault="00165672" w:rsidP="00694502">
            <w:pPr>
              <w:keepNext/>
              <w:keepLines/>
              <w:widowControl w:val="0"/>
              <w:overflowPunct w:val="0"/>
              <w:autoSpaceDE w:val="0"/>
              <w:autoSpaceDN w:val="0"/>
              <w:adjustRightInd w:val="0"/>
              <w:spacing w:line="240" w:lineRule="auto"/>
              <w:jc w:val="center"/>
              <w:textAlignment w:val="baseline"/>
              <w:rPr>
                <w:szCs w:val="22"/>
                <w:lang w:val="ro-RO"/>
              </w:rPr>
            </w:pPr>
          </w:p>
        </w:tc>
      </w:tr>
      <w:tr w:rsidR="00165672" w:rsidRPr="00165672" w14:paraId="6DE4B135" w14:textId="77777777" w:rsidTr="00CF2943">
        <w:trPr>
          <w:jc w:val="center"/>
        </w:trPr>
        <w:tc>
          <w:tcPr>
            <w:tcW w:w="1584" w:type="pct"/>
            <w:tcBorders>
              <w:top w:val="single" w:sz="4" w:space="0" w:color="auto"/>
              <w:left w:val="single" w:sz="4" w:space="0" w:color="auto"/>
              <w:bottom w:val="single" w:sz="4" w:space="0" w:color="auto"/>
              <w:right w:val="single" w:sz="4" w:space="0" w:color="auto"/>
            </w:tcBorders>
            <w:vAlign w:val="center"/>
          </w:tcPr>
          <w:p w14:paraId="429F8573" w14:textId="77777777" w:rsidR="00165672" w:rsidRPr="00165672" w:rsidRDefault="00CE2BD5" w:rsidP="00165672">
            <w:pPr>
              <w:widowControl w:val="0"/>
              <w:overflowPunct w:val="0"/>
              <w:autoSpaceDE w:val="0"/>
              <w:autoSpaceDN w:val="0"/>
              <w:adjustRightInd w:val="0"/>
              <w:spacing w:line="240" w:lineRule="auto"/>
              <w:jc w:val="right"/>
              <w:textAlignment w:val="baseline"/>
              <w:rPr>
                <w:szCs w:val="22"/>
                <w:lang w:val="ro-RO"/>
              </w:rPr>
            </w:pPr>
            <w:r>
              <w:rPr>
                <w:i/>
                <w:szCs w:val="22"/>
                <w:lang w:val="ro-RO"/>
              </w:rPr>
              <w:t>Modificare faţă de placebo</w:t>
            </w:r>
            <w:r w:rsidRPr="00165672">
              <w:rPr>
                <w:i/>
                <w:szCs w:val="22"/>
                <w:lang w:val="ro-RO"/>
              </w:rPr>
              <w:t xml:space="preserve"> (IÎ</w:t>
            </w:r>
            <w:r w:rsidR="00D200B8">
              <w:rPr>
                <w:i/>
                <w:szCs w:val="22"/>
                <w:lang w:val="ro-RO"/>
              </w:rPr>
              <w:t> </w:t>
            </w:r>
            <w:r w:rsidRPr="00165672">
              <w:rPr>
                <w:i/>
                <w:szCs w:val="22"/>
                <w:lang w:val="ro-RO"/>
              </w:rPr>
              <w:t>95%)</w:t>
            </w:r>
          </w:p>
        </w:tc>
        <w:tc>
          <w:tcPr>
            <w:tcW w:w="1743" w:type="pct"/>
            <w:gridSpan w:val="2"/>
            <w:tcBorders>
              <w:top w:val="single" w:sz="4" w:space="0" w:color="auto"/>
              <w:left w:val="single" w:sz="4" w:space="0" w:color="auto"/>
              <w:bottom w:val="single" w:sz="4" w:space="0" w:color="auto"/>
              <w:right w:val="single" w:sz="4" w:space="0" w:color="auto"/>
            </w:tcBorders>
            <w:vAlign w:val="center"/>
          </w:tcPr>
          <w:p w14:paraId="7CCF6A96" w14:textId="77777777" w:rsidR="00165672" w:rsidRPr="00165672" w:rsidRDefault="00165672" w:rsidP="00165672">
            <w:pPr>
              <w:widowControl w:val="0"/>
              <w:overflowPunct w:val="0"/>
              <w:autoSpaceDE w:val="0"/>
              <w:autoSpaceDN w:val="0"/>
              <w:adjustRightInd w:val="0"/>
              <w:spacing w:line="240" w:lineRule="auto"/>
              <w:jc w:val="center"/>
              <w:textAlignment w:val="baseline"/>
              <w:rPr>
                <w:szCs w:val="22"/>
                <w:lang w:val="ro-RO"/>
              </w:rPr>
            </w:pPr>
            <w:r w:rsidRPr="00165672">
              <w:rPr>
                <w:szCs w:val="22"/>
                <w:lang w:val="ro-RO"/>
              </w:rPr>
              <w:t>69%, (59%; 77%)</w:t>
            </w:r>
            <w:r w:rsidRPr="00287E4A">
              <w:rPr>
                <w:szCs w:val="22"/>
                <w:vertAlign w:val="superscript"/>
                <w:lang w:val="ro-RO"/>
              </w:rPr>
              <w:sym w:font="Symbol" w:char="F02A"/>
            </w:r>
            <w:r w:rsidRPr="00287E4A">
              <w:rPr>
                <w:szCs w:val="22"/>
                <w:vertAlign w:val="superscript"/>
                <w:lang w:val="ro-RO"/>
              </w:rPr>
              <w:sym w:font="Symbol" w:char="F02A"/>
            </w:r>
            <w:r w:rsidRPr="00287E4A">
              <w:rPr>
                <w:szCs w:val="22"/>
                <w:vertAlign w:val="superscript"/>
                <w:lang w:val="ro-RO"/>
              </w:rPr>
              <w:sym w:font="Symbol" w:char="F02A"/>
            </w:r>
            <w:r w:rsidRPr="00287E4A">
              <w:rPr>
                <w:szCs w:val="22"/>
                <w:vertAlign w:val="superscript"/>
                <w:lang w:val="ro-RO"/>
              </w:rPr>
              <w:sym w:font="Symbol" w:char="F02A"/>
            </w:r>
          </w:p>
        </w:tc>
        <w:tc>
          <w:tcPr>
            <w:tcW w:w="1672" w:type="pct"/>
            <w:gridSpan w:val="2"/>
            <w:vMerge/>
            <w:tcBorders>
              <w:left w:val="single" w:sz="4" w:space="0" w:color="auto"/>
              <w:bottom w:val="single" w:sz="4" w:space="0" w:color="auto"/>
              <w:right w:val="single" w:sz="4" w:space="0" w:color="auto"/>
            </w:tcBorders>
            <w:vAlign w:val="center"/>
          </w:tcPr>
          <w:p w14:paraId="3C38E637" w14:textId="77777777" w:rsidR="00165672" w:rsidRPr="00165672" w:rsidRDefault="00165672" w:rsidP="00165672">
            <w:pPr>
              <w:widowControl w:val="0"/>
              <w:overflowPunct w:val="0"/>
              <w:autoSpaceDE w:val="0"/>
              <w:autoSpaceDN w:val="0"/>
              <w:adjustRightInd w:val="0"/>
              <w:spacing w:line="240" w:lineRule="auto"/>
              <w:jc w:val="center"/>
              <w:textAlignment w:val="baseline"/>
              <w:rPr>
                <w:szCs w:val="22"/>
                <w:lang w:val="ro-RO"/>
              </w:rPr>
            </w:pPr>
          </w:p>
        </w:tc>
      </w:tr>
    </w:tbl>
    <w:p w14:paraId="796F274D" w14:textId="77777777" w:rsidR="00165672" w:rsidRPr="00CE2BD5" w:rsidRDefault="00CE2BD5" w:rsidP="00F02BA2">
      <w:pPr>
        <w:spacing w:line="240" w:lineRule="auto"/>
        <w:rPr>
          <w:lang w:val="ro-RO"/>
        </w:rPr>
      </w:pPr>
      <w:r w:rsidRPr="00CE2BD5">
        <w:rPr>
          <w:vertAlign w:val="superscript"/>
        </w:rPr>
        <w:sym w:font="Symbol" w:char="F02A"/>
      </w:r>
      <w:r w:rsidRPr="00CE2BD5">
        <w:rPr>
          <w:vertAlign w:val="superscript"/>
        </w:rPr>
        <w:sym w:font="Symbol" w:char="F02A"/>
      </w:r>
      <w:r w:rsidRPr="00CE2BD5">
        <w:rPr>
          <w:vertAlign w:val="superscript"/>
        </w:rPr>
        <w:sym w:font="Symbol" w:char="F02A"/>
      </w:r>
      <w:r w:rsidRPr="00CE2BD5">
        <w:rPr>
          <w:vertAlign w:val="superscript"/>
        </w:rPr>
        <w:sym w:font="Symbol" w:char="F02A"/>
      </w:r>
      <w:r w:rsidRPr="00CE2BD5">
        <w:rPr>
          <w:lang w:val="ro-RO"/>
        </w:rPr>
        <w:t xml:space="preserve"> p&lt;0,0001</w:t>
      </w:r>
      <w:r w:rsidR="00287E4A">
        <w:rPr>
          <w:lang w:val="ro-RO"/>
        </w:rPr>
        <w:t xml:space="preserve"> </w:t>
      </w:r>
      <w:r w:rsidRPr="00CE2BD5">
        <w:rPr>
          <w:vertAlign w:val="superscript"/>
        </w:rPr>
        <w:sym w:font="Symbol" w:char="F02A"/>
      </w:r>
      <w:r w:rsidRPr="00CE2BD5">
        <w:rPr>
          <w:vertAlign w:val="superscript"/>
        </w:rPr>
        <w:sym w:font="Symbol" w:char="F02A"/>
      </w:r>
      <w:r w:rsidRPr="00CE2BD5">
        <w:rPr>
          <w:vertAlign w:val="superscript"/>
        </w:rPr>
        <w:sym w:font="Symbol" w:char="F02A"/>
      </w:r>
      <w:r w:rsidRPr="00CE2BD5">
        <w:rPr>
          <w:lang w:val="ro-RO"/>
        </w:rPr>
        <w:t xml:space="preserve">  p&lt;0,001</w:t>
      </w:r>
      <w:r w:rsidR="00CB62BA">
        <w:rPr>
          <w:lang w:val="ro-RO"/>
        </w:rPr>
        <w:t xml:space="preserve"> </w:t>
      </w:r>
      <w:r w:rsidRPr="00CE2BD5">
        <w:rPr>
          <w:vertAlign w:val="superscript"/>
        </w:rPr>
        <w:sym w:font="Symbol" w:char="F02A"/>
      </w:r>
      <w:r w:rsidRPr="00CE2BD5">
        <w:rPr>
          <w:vertAlign w:val="superscript"/>
        </w:rPr>
        <w:sym w:font="Symbol" w:char="F02A"/>
      </w:r>
      <w:r w:rsidRPr="00CE2BD5">
        <w:rPr>
          <w:lang w:val="ro-RO"/>
        </w:rPr>
        <w:t xml:space="preserve"> p&lt;0,01 </w:t>
      </w:r>
      <w:r w:rsidRPr="00CE2BD5">
        <w:rPr>
          <w:vertAlign w:val="superscript"/>
        </w:rPr>
        <w:sym w:font="Symbol" w:char="F02A"/>
      </w:r>
      <w:r w:rsidRPr="00CE2BD5">
        <w:rPr>
          <w:lang w:val="ro-RO"/>
        </w:rPr>
        <w:t xml:space="preserve"> p&lt;0,05 comparativ cu placebo</w:t>
      </w:r>
    </w:p>
    <w:p w14:paraId="3843A84A" w14:textId="77777777" w:rsidR="00CE2BD5" w:rsidRPr="00212CD5" w:rsidRDefault="00CE2BD5" w:rsidP="00CE2BD5">
      <w:pPr>
        <w:spacing w:line="240" w:lineRule="auto"/>
        <w:rPr>
          <w:szCs w:val="22"/>
          <w:lang w:val="ro-RO"/>
        </w:rPr>
      </w:pPr>
      <w:r w:rsidRPr="00212CD5">
        <w:rPr>
          <w:szCs w:val="22"/>
          <w:lang w:val="ro-RO"/>
        </w:rPr>
        <w:t xml:space="preserve">(1) </w:t>
      </w:r>
      <w:r w:rsidR="00C4050D">
        <w:rPr>
          <w:szCs w:val="22"/>
          <w:lang w:val="ro-RO"/>
        </w:rPr>
        <w:t>ÎL</w:t>
      </w:r>
      <w:r w:rsidRPr="00212CD5">
        <w:rPr>
          <w:szCs w:val="22"/>
          <w:lang w:val="ro-RO"/>
        </w:rPr>
        <w:t>:</w:t>
      </w:r>
      <w:r>
        <w:rPr>
          <w:szCs w:val="22"/>
          <w:lang w:val="ro-RO"/>
        </w:rPr>
        <w:t xml:space="preserve"> </w:t>
      </w:r>
      <w:r w:rsidRPr="005F48FA">
        <w:rPr>
          <w:szCs w:val="22"/>
          <w:lang w:val="ro-RO"/>
        </w:rPr>
        <w:t>„</w:t>
      </w:r>
      <w:r w:rsidR="00C4050D" w:rsidRPr="005F48FA">
        <w:rPr>
          <w:szCs w:val="22"/>
          <w:lang w:val="ro-RO"/>
        </w:rPr>
        <w:t>încărc</w:t>
      </w:r>
      <w:r w:rsidR="00C4050D">
        <w:rPr>
          <w:szCs w:val="22"/>
          <w:lang w:val="ro-RO"/>
        </w:rPr>
        <w:t>ătură</w:t>
      </w:r>
      <w:r w:rsidRPr="005F48FA">
        <w:rPr>
          <w:szCs w:val="22"/>
          <w:lang w:val="ro-RO"/>
        </w:rPr>
        <w:t xml:space="preserve">” </w:t>
      </w:r>
      <w:r w:rsidR="00C4050D">
        <w:rPr>
          <w:szCs w:val="22"/>
          <w:lang w:val="ro-RO"/>
        </w:rPr>
        <w:t>lezională</w:t>
      </w:r>
      <w:r w:rsidRPr="00212CD5">
        <w:rPr>
          <w:szCs w:val="22"/>
          <w:lang w:val="ro-RO"/>
        </w:rPr>
        <w:t xml:space="preserve">: volumul total al </w:t>
      </w:r>
      <w:r w:rsidR="00C4050D" w:rsidRPr="00212CD5">
        <w:rPr>
          <w:szCs w:val="22"/>
          <w:lang w:val="ro-RO"/>
        </w:rPr>
        <w:t>leziuni</w:t>
      </w:r>
      <w:r w:rsidR="00C4050D">
        <w:rPr>
          <w:szCs w:val="22"/>
          <w:lang w:val="ro-RO"/>
        </w:rPr>
        <w:t>lor</w:t>
      </w:r>
      <w:r w:rsidR="00C4050D" w:rsidRPr="00212CD5">
        <w:rPr>
          <w:szCs w:val="22"/>
          <w:lang w:val="ro-RO"/>
        </w:rPr>
        <w:t xml:space="preserve"> </w:t>
      </w:r>
      <w:r w:rsidRPr="00212CD5">
        <w:rPr>
          <w:szCs w:val="22"/>
          <w:lang w:val="ro-RO"/>
        </w:rPr>
        <w:t>(</w:t>
      </w:r>
      <w:r w:rsidR="001B66A7">
        <w:rPr>
          <w:szCs w:val="22"/>
          <w:lang w:val="ro-RO"/>
        </w:rPr>
        <w:t xml:space="preserve">hipointense în </w:t>
      </w:r>
      <w:r>
        <w:rPr>
          <w:szCs w:val="22"/>
          <w:lang w:val="ro-RO"/>
        </w:rPr>
        <w:t xml:space="preserve">secvenţele </w:t>
      </w:r>
      <w:r w:rsidRPr="00212CD5">
        <w:rPr>
          <w:szCs w:val="22"/>
          <w:lang w:val="ro-RO"/>
        </w:rPr>
        <w:t>T2 şi T1)</w:t>
      </w:r>
      <w:r>
        <w:rPr>
          <w:szCs w:val="22"/>
          <w:lang w:val="ro-RO"/>
        </w:rPr>
        <w:t>,</w:t>
      </w:r>
      <w:r w:rsidRPr="00212CD5">
        <w:rPr>
          <w:szCs w:val="22"/>
          <w:lang w:val="ro-RO"/>
        </w:rPr>
        <w:t xml:space="preserve"> </w:t>
      </w:r>
      <w:r>
        <w:rPr>
          <w:szCs w:val="22"/>
          <w:lang w:val="ro-RO"/>
        </w:rPr>
        <w:t xml:space="preserve">exprimat </w:t>
      </w:r>
      <w:r w:rsidRPr="00212CD5">
        <w:rPr>
          <w:szCs w:val="22"/>
          <w:lang w:val="ro-RO"/>
        </w:rPr>
        <w:t>în ml</w:t>
      </w:r>
    </w:p>
    <w:p w14:paraId="169BE757" w14:textId="77777777" w:rsidR="00CE2BD5" w:rsidRDefault="00CE2BD5" w:rsidP="006A550B">
      <w:pPr>
        <w:spacing w:line="240" w:lineRule="auto"/>
        <w:rPr>
          <w:szCs w:val="22"/>
          <w:lang w:val="ro-RO"/>
        </w:rPr>
      </w:pPr>
    </w:p>
    <w:p w14:paraId="7606C0E1" w14:textId="77777777" w:rsidR="00287E4A" w:rsidRDefault="00287E4A" w:rsidP="00D200B8">
      <w:pPr>
        <w:keepNext/>
        <w:spacing w:line="240" w:lineRule="auto"/>
        <w:rPr>
          <w:szCs w:val="22"/>
          <w:lang w:val="ro-RO"/>
        </w:rPr>
      </w:pPr>
      <w:r>
        <w:rPr>
          <w:szCs w:val="22"/>
          <w:lang w:val="ro-RO"/>
        </w:rPr>
        <w:t>Eficacitate la pacienţi cu activitate crescută a bolii</w:t>
      </w:r>
      <w:r w:rsidRPr="002C42EE">
        <w:rPr>
          <w:szCs w:val="22"/>
          <w:lang w:val="ro-RO"/>
        </w:rPr>
        <w:t>:</w:t>
      </w:r>
    </w:p>
    <w:p w14:paraId="7C22747E" w14:textId="77777777" w:rsidR="00287E4A" w:rsidRDefault="00806C1D" w:rsidP="006A550B">
      <w:pPr>
        <w:spacing w:line="240" w:lineRule="auto"/>
        <w:rPr>
          <w:szCs w:val="22"/>
          <w:lang w:val="ro-RO"/>
        </w:rPr>
      </w:pPr>
      <w:r>
        <w:rPr>
          <w:szCs w:val="22"/>
          <w:lang w:val="ro-RO"/>
        </w:rPr>
        <w:t>În studiul TEMSO, la un subg</w:t>
      </w:r>
      <w:r w:rsidR="007A42F8">
        <w:rPr>
          <w:szCs w:val="22"/>
          <w:lang w:val="ro-RO"/>
        </w:rPr>
        <w:t>r</w:t>
      </w:r>
      <w:r>
        <w:rPr>
          <w:szCs w:val="22"/>
          <w:lang w:val="ro-RO"/>
        </w:rPr>
        <w:t>up de pacienţi (n</w:t>
      </w:r>
      <w:r w:rsidRPr="00806C1D">
        <w:rPr>
          <w:szCs w:val="22"/>
          <w:lang w:val="ro-RO"/>
        </w:rPr>
        <w:t>=</w:t>
      </w:r>
      <w:r>
        <w:rPr>
          <w:szCs w:val="22"/>
          <w:lang w:val="ro-RO"/>
        </w:rPr>
        <w:t xml:space="preserve">127) a fost observat un efect </w:t>
      </w:r>
      <w:r w:rsidRPr="00F02BA2">
        <w:rPr>
          <w:szCs w:val="22"/>
          <w:lang w:val="ro-RO"/>
        </w:rPr>
        <w:t>terapeutic constant</w:t>
      </w:r>
      <w:r>
        <w:rPr>
          <w:szCs w:val="22"/>
          <w:lang w:val="ro-RO"/>
        </w:rPr>
        <w:t xml:space="preserve"> asupra recăderilor şi </w:t>
      </w:r>
      <w:r w:rsidR="00DB09A0">
        <w:rPr>
          <w:szCs w:val="22"/>
          <w:lang w:val="ro-RO"/>
        </w:rPr>
        <w:t xml:space="preserve">a </w:t>
      </w:r>
      <w:r>
        <w:rPr>
          <w:szCs w:val="22"/>
          <w:lang w:val="ro-RO"/>
        </w:rPr>
        <w:t>timpul</w:t>
      </w:r>
      <w:r w:rsidR="00DB09A0">
        <w:rPr>
          <w:szCs w:val="22"/>
          <w:lang w:val="ro-RO"/>
        </w:rPr>
        <w:t>ui</w:t>
      </w:r>
      <w:r>
        <w:rPr>
          <w:szCs w:val="22"/>
          <w:lang w:val="ro-RO"/>
        </w:rPr>
        <w:t xml:space="preserve"> până la progresia susţinută a </w:t>
      </w:r>
      <w:r w:rsidR="0024394A">
        <w:rPr>
          <w:szCs w:val="22"/>
          <w:lang w:val="ro-RO"/>
        </w:rPr>
        <w:t xml:space="preserve">dizabilității </w:t>
      </w:r>
      <w:r w:rsidR="00590143">
        <w:rPr>
          <w:szCs w:val="22"/>
          <w:lang w:val="ro-RO"/>
        </w:rPr>
        <w:t>la</w:t>
      </w:r>
      <w:r>
        <w:rPr>
          <w:szCs w:val="22"/>
          <w:lang w:val="ro-RO"/>
        </w:rPr>
        <w:t xml:space="preserve"> 3 luni. Datorită </w:t>
      </w:r>
      <w:r w:rsidR="007A42F8">
        <w:rPr>
          <w:szCs w:val="22"/>
          <w:lang w:val="ro-RO"/>
        </w:rPr>
        <w:t xml:space="preserve">protocolului </w:t>
      </w:r>
      <w:r>
        <w:rPr>
          <w:szCs w:val="22"/>
          <w:lang w:val="ro-RO"/>
        </w:rPr>
        <w:t xml:space="preserve">studiului, activitatea crescută a bolii a fost definită ca </w:t>
      </w:r>
      <w:r w:rsidR="00DB09A0">
        <w:rPr>
          <w:szCs w:val="22"/>
          <w:lang w:val="ro-RO"/>
        </w:rPr>
        <w:t>două</w:t>
      </w:r>
      <w:r>
        <w:rPr>
          <w:szCs w:val="22"/>
          <w:lang w:val="ro-RO"/>
        </w:rPr>
        <w:t xml:space="preserve"> sau mai multe recăderi într-un an </w:t>
      </w:r>
      <w:r w:rsidRPr="0008160A">
        <w:rPr>
          <w:szCs w:val="22"/>
          <w:lang w:val="ro-RO"/>
        </w:rPr>
        <w:t>şi</w:t>
      </w:r>
      <w:r>
        <w:rPr>
          <w:szCs w:val="22"/>
          <w:lang w:val="ro-RO"/>
        </w:rPr>
        <w:t xml:space="preserve"> </w:t>
      </w:r>
      <w:r w:rsidR="00DB09A0" w:rsidRPr="00DE0A8D">
        <w:rPr>
          <w:szCs w:val="22"/>
          <w:lang w:val="ro-RO"/>
        </w:rPr>
        <w:t>asociate</w:t>
      </w:r>
      <w:r w:rsidR="00DB09A0">
        <w:rPr>
          <w:szCs w:val="22"/>
          <w:lang w:val="ro-RO"/>
        </w:rPr>
        <w:t xml:space="preserve"> </w:t>
      </w:r>
      <w:r>
        <w:rPr>
          <w:szCs w:val="22"/>
          <w:lang w:val="ro-RO"/>
        </w:rPr>
        <w:t xml:space="preserve">cu una sau mai multe leziuni evidenţiate cu </w:t>
      </w:r>
      <w:r w:rsidR="00377994">
        <w:rPr>
          <w:szCs w:val="22"/>
          <w:lang w:val="ro-RO"/>
        </w:rPr>
        <w:t>gadolinium</w:t>
      </w:r>
      <w:r>
        <w:rPr>
          <w:szCs w:val="22"/>
          <w:lang w:val="ro-RO"/>
        </w:rPr>
        <w:t xml:space="preserve"> la IRM cerebral. În studiul TOWER, nu a fost efectuată o analiză similară pe subgrup</w:t>
      </w:r>
      <w:r w:rsidR="00DB09A0">
        <w:rPr>
          <w:szCs w:val="22"/>
          <w:lang w:val="ro-RO"/>
        </w:rPr>
        <w:t>e</w:t>
      </w:r>
      <w:r>
        <w:rPr>
          <w:szCs w:val="22"/>
          <w:lang w:val="ro-RO"/>
        </w:rPr>
        <w:t xml:space="preserve"> de pacienţi, deoarece </w:t>
      </w:r>
      <w:r w:rsidR="00FA39FC">
        <w:rPr>
          <w:szCs w:val="22"/>
          <w:lang w:val="ro-RO"/>
        </w:rPr>
        <w:t>nu au fost obţinute date IRM.</w:t>
      </w:r>
    </w:p>
    <w:p w14:paraId="50DBF03F" w14:textId="77777777" w:rsidR="00FA39FC" w:rsidRDefault="00FA39FC" w:rsidP="006A550B">
      <w:pPr>
        <w:spacing w:line="240" w:lineRule="auto"/>
        <w:rPr>
          <w:szCs w:val="22"/>
          <w:lang w:val="ro-RO"/>
        </w:rPr>
      </w:pPr>
      <w:r>
        <w:rPr>
          <w:szCs w:val="22"/>
          <w:lang w:val="ro-RO"/>
        </w:rPr>
        <w:t xml:space="preserve">Nu sunt disponibile date la pacienţii care nu au răspuns la un ciclu de tratament complet şi adecvat (în mod obişnuit, cel puţin un an de tratament) cu interferon beta, </w:t>
      </w:r>
      <w:r w:rsidRPr="00775055">
        <w:rPr>
          <w:szCs w:val="22"/>
          <w:lang w:val="ro-RO"/>
        </w:rPr>
        <w:t xml:space="preserve">care au avut cel puţin o recădere în anul anterior </w:t>
      </w:r>
      <w:r w:rsidR="00775055">
        <w:rPr>
          <w:szCs w:val="22"/>
          <w:lang w:val="ro-RO"/>
        </w:rPr>
        <w:t>în timp ce se aflau în tratament</w:t>
      </w:r>
      <w:r w:rsidRPr="00775055">
        <w:rPr>
          <w:szCs w:val="22"/>
          <w:lang w:val="ro-RO"/>
        </w:rPr>
        <w:t xml:space="preserve"> şi cel puţin 9 leziuni </w:t>
      </w:r>
      <w:r w:rsidR="0008160A" w:rsidRPr="00775055">
        <w:rPr>
          <w:szCs w:val="22"/>
          <w:lang w:val="ro-RO"/>
        </w:rPr>
        <w:t>hiperintens</w:t>
      </w:r>
      <w:r w:rsidR="0008160A">
        <w:rPr>
          <w:szCs w:val="22"/>
          <w:lang w:val="ro-RO"/>
        </w:rPr>
        <w:t>e</w:t>
      </w:r>
      <w:r w:rsidR="0008160A" w:rsidRPr="00775055">
        <w:rPr>
          <w:szCs w:val="22"/>
          <w:lang w:val="ro-RO"/>
        </w:rPr>
        <w:t xml:space="preserve"> </w:t>
      </w:r>
      <w:r w:rsidRPr="00775055">
        <w:rPr>
          <w:szCs w:val="22"/>
          <w:lang w:val="ro-RO"/>
        </w:rPr>
        <w:t xml:space="preserve">în secvenţa T2 la IRM cerebral sau cel puţin o leziune evidenţiată cu </w:t>
      </w:r>
      <w:r w:rsidR="00377994">
        <w:rPr>
          <w:szCs w:val="22"/>
          <w:lang w:val="ro-RO"/>
        </w:rPr>
        <w:t>gadolinium</w:t>
      </w:r>
      <w:r w:rsidR="00814E5B" w:rsidRPr="00775055">
        <w:rPr>
          <w:szCs w:val="22"/>
          <w:lang w:val="ro-RO"/>
        </w:rPr>
        <w:t>,</w:t>
      </w:r>
      <w:r w:rsidRPr="00775055">
        <w:rPr>
          <w:szCs w:val="22"/>
          <w:lang w:val="ro-RO"/>
        </w:rPr>
        <w:t xml:space="preserve"> sau la pacienţii cu o frecvenţă nemodificată </w:t>
      </w:r>
      <w:r w:rsidR="001B6EF3" w:rsidRPr="00775055">
        <w:rPr>
          <w:szCs w:val="22"/>
          <w:lang w:val="ro-RO"/>
        </w:rPr>
        <w:t xml:space="preserve">a recăderilor </w:t>
      </w:r>
      <w:r w:rsidRPr="00775055">
        <w:rPr>
          <w:szCs w:val="22"/>
          <w:lang w:val="ro-RO"/>
        </w:rPr>
        <w:t>sau crescută în anul</w:t>
      </w:r>
      <w:r w:rsidR="001B6EF3">
        <w:rPr>
          <w:szCs w:val="22"/>
          <w:lang w:val="ro-RO"/>
        </w:rPr>
        <w:t xml:space="preserve"> anterior</w:t>
      </w:r>
      <w:r w:rsidRPr="00775055">
        <w:rPr>
          <w:szCs w:val="22"/>
          <w:lang w:val="ro-RO"/>
        </w:rPr>
        <w:t xml:space="preserve">, comparativ cu </w:t>
      </w:r>
      <w:r w:rsidR="00B57907">
        <w:rPr>
          <w:szCs w:val="22"/>
          <w:lang w:val="ro-RO"/>
        </w:rPr>
        <w:t xml:space="preserve">cei </w:t>
      </w:r>
      <w:r w:rsidR="001A39C9" w:rsidRPr="00775055">
        <w:rPr>
          <w:szCs w:val="22"/>
          <w:lang w:val="ro-RO"/>
        </w:rPr>
        <w:t>2 ani anteriori</w:t>
      </w:r>
      <w:r w:rsidR="001A39C9">
        <w:rPr>
          <w:szCs w:val="22"/>
          <w:lang w:val="ro-RO"/>
        </w:rPr>
        <w:t>.</w:t>
      </w:r>
    </w:p>
    <w:p w14:paraId="209C7F13" w14:textId="77777777" w:rsidR="00CC44A3" w:rsidRDefault="00CC44A3" w:rsidP="00CC44A3">
      <w:pPr>
        <w:spacing w:line="240" w:lineRule="auto"/>
        <w:rPr>
          <w:szCs w:val="22"/>
          <w:lang w:val="ro-RO"/>
        </w:rPr>
      </w:pPr>
    </w:p>
    <w:p w14:paraId="2EC3BBBE" w14:textId="77777777" w:rsidR="00CC44A3" w:rsidRPr="00287E4A" w:rsidRDefault="00CC44A3" w:rsidP="006A550B">
      <w:pPr>
        <w:spacing w:line="240" w:lineRule="auto"/>
        <w:rPr>
          <w:szCs w:val="22"/>
          <w:lang w:val="ro-RO"/>
        </w:rPr>
      </w:pPr>
      <w:r>
        <w:rPr>
          <w:szCs w:val="22"/>
          <w:lang w:val="ro-RO"/>
        </w:rPr>
        <w:t>TOPIC a fost un studiu placebo-controlat, dublu-orb, care a evaluat doze</w:t>
      </w:r>
      <w:r w:rsidR="00771CFA">
        <w:rPr>
          <w:szCs w:val="22"/>
          <w:lang w:val="ro-RO"/>
        </w:rPr>
        <w:t>le</w:t>
      </w:r>
      <w:r>
        <w:rPr>
          <w:szCs w:val="22"/>
          <w:lang w:val="ro-RO"/>
        </w:rPr>
        <w:t xml:space="preserve"> de teriflunomidă de 7 mg şi 14 mg, administrate o dată pe zi, timp de până la 108</w:t>
      </w:r>
      <w:r w:rsidR="00300727">
        <w:rPr>
          <w:szCs w:val="22"/>
          <w:lang w:val="ro-RO"/>
        </w:rPr>
        <w:t> </w:t>
      </w:r>
      <w:r>
        <w:rPr>
          <w:szCs w:val="22"/>
          <w:lang w:val="ro-RO"/>
        </w:rPr>
        <w:t>săptămâni, la pacienţi cu un prim episod clinic de demielinizare</w:t>
      </w:r>
      <w:r w:rsidR="00300727">
        <w:rPr>
          <w:szCs w:val="22"/>
          <w:lang w:val="ro-RO"/>
        </w:rPr>
        <w:t xml:space="preserve"> (vârsta medie de 32,1 ani)</w:t>
      </w:r>
      <w:r>
        <w:rPr>
          <w:szCs w:val="22"/>
          <w:lang w:val="ro-RO"/>
        </w:rPr>
        <w:t xml:space="preserve">. </w:t>
      </w:r>
      <w:r w:rsidR="00BA4EE7">
        <w:rPr>
          <w:szCs w:val="22"/>
          <w:lang w:val="ro-RO"/>
        </w:rPr>
        <w:t xml:space="preserve">Criteriul </w:t>
      </w:r>
      <w:r w:rsidR="00C460EF">
        <w:rPr>
          <w:szCs w:val="22"/>
          <w:lang w:val="ro-RO"/>
        </w:rPr>
        <w:t xml:space="preserve">final principal de evaluare a fost </w:t>
      </w:r>
      <w:r w:rsidR="00AB0A4F">
        <w:rPr>
          <w:szCs w:val="22"/>
          <w:lang w:val="ro-RO"/>
        </w:rPr>
        <w:t xml:space="preserve">intervalul </w:t>
      </w:r>
      <w:r w:rsidR="00C460EF">
        <w:rPr>
          <w:szCs w:val="22"/>
          <w:lang w:val="ro-RO"/>
        </w:rPr>
        <w:t>de timp până la al doilea episod clinic (recădere). În total, 618 pacienţi au fost randomizaţi pentru a li se administra teriflunomidă în doză de 7 mg (n</w:t>
      </w:r>
      <w:r w:rsidR="00C460EF" w:rsidRPr="00A33A9D">
        <w:rPr>
          <w:szCs w:val="22"/>
          <w:lang w:val="ro-RO"/>
        </w:rPr>
        <w:t>=</w:t>
      </w:r>
      <w:r w:rsidR="00C460EF">
        <w:rPr>
          <w:szCs w:val="22"/>
          <w:lang w:val="ro-RO"/>
        </w:rPr>
        <w:t>205) sau 14 mg (n</w:t>
      </w:r>
      <w:r w:rsidR="00C460EF" w:rsidRPr="00A33A9D">
        <w:rPr>
          <w:szCs w:val="22"/>
          <w:lang w:val="ro-RO"/>
        </w:rPr>
        <w:t>=</w:t>
      </w:r>
      <w:r w:rsidR="00C460EF">
        <w:rPr>
          <w:szCs w:val="22"/>
          <w:lang w:val="ro-RO"/>
        </w:rPr>
        <w:t>216) sau placebo (n</w:t>
      </w:r>
      <w:r w:rsidR="00C460EF" w:rsidRPr="00A33A9D">
        <w:rPr>
          <w:szCs w:val="22"/>
          <w:lang w:val="ro-RO"/>
        </w:rPr>
        <w:t>=</w:t>
      </w:r>
      <w:r w:rsidR="00C460EF">
        <w:rPr>
          <w:szCs w:val="22"/>
          <w:lang w:val="ro-RO"/>
        </w:rPr>
        <w:t xml:space="preserve">197). </w:t>
      </w:r>
      <w:r w:rsidR="00D42273">
        <w:rPr>
          <w:szCs w:val="22"/>
          <w:lang w:val="ro-RO"/>
        </w:rPr>
        <w:t xml:space="preserve">Riscul unui al doilea </w:t>
      </w:r>
      <w:r w:rsidR="00E022BB" w:rsidRPr="00E022BB">
        <w:rPr>
          <w:szCs w:val="22"/>
          <w:lang w:val="ro-RO"/>
        </w:rPr>
        <w:t>episod</w:t>
      </w:r>
      <w:r w:rsidR="00E022BB">
        <w:rPr>
          <w:szCs w:val="22"/>
          <w:lang w:val="ro-RO"/>
        </w:rPr>
        <w:t xml:space="preserve"> </w:t>
      </w:r>
      <w:r w:rsidR="00D42273">
        <w:rPr>
          <w:szCs w:val="22"/>
          <w:lang w:val="ro-RO"/>
        </w:rPr>
        <w:t xml:space="preserve">clinic pe parcursul a </w:t>
      </w:r>
      <w:r w:rsidR="00300727">
        <w:rPr>
          <w:szCs w:val="22"/>
          <w:lang w:val="ro-RO"/>
        </w:rPr>
        <w:t>2 </w:t>
      </w:r>
      <w:r w:rsidR="00D42273">
        <w:rPr>
          <w:szCs w:val="22"/>
          <w:lang w:val="ro-RO"/>
        </w:rPr>
        <w:t xml:space="preserve">ani a fost de 35,9% în grupul cu </w:t>
      </w:r>
      <w:r w:rsidR="0097568C">
        <w:rPr>
          <w:szCs w:val="22"/>
          <w:lang w:val="ro-RO"/>
        </w:rPr>
        <w:t xml:space="preserve">administrare de </w:t>
      </w:r>
      <w:r w:rsidR="00D42273">
        <w:rPr>
          <w:szCs w:val="22"/>
          <w:lang w:val="ro-RO"/>
        </w:rPr>
        <w:t>placebo şi de 24,0% în grupul de tratament cu teriflunomidă în doză de 14 mg (risc relativ</w:t>
      </w:r>
      <w:r w:rsidR="00D42273" w:rsidRPr="00A33A9D">
        <w:rPr>
          <w:szCs w:val="22"/>
          <w:lang w:val="ro-RO"/>
        </w:rPr>
        <w:t>:</w:t>
      </w:r>
      <w:r w:rsidR="00D42273">
        <w:rPr>
          <w:szCs w:val="22"/>
          <w:lang w:val="ro-RO"/>
        </w:rPr>
        <w:t xml:space="preserve"> 0,57, interval de încredere 95%</w:t>
      </w:r>
      <w:r w:rsidR="00D42273" w:rsidRPr="00A33A9D">
        <w:rPr>
          <w:szCs w:val="22"/>
          <w:lang w:val="ro-RO"/>
        </w:rPr>
        <w:t>:</w:t>
      </w:r>
      <w:r w:rsidR="00D42273">
        <w:rPr>
          <w:szCs w:val="22"/>
          <w:lang w:val="ro-RO"/>
        </w:rPr>
        <w:t xml:space="preserve"> între 0,38 şi 0,87, p</w:t>
      </w:r>
      <w:r w:rsidR="00D42273" w:rsidRPr="00A33A9D">
        <w:rPr>
          <w:szCs w:val="22"/>
          <w:lang w:val="ro-RO"/>
        </w:rPr>
        <w:t>=</w:t>
      </w:r>
      <w:r w:rsidR="00D42273">
        <w:rPr>
          <w:szCs w:val="22"/>
          <w:lang w:val="ro-RO"/>
        </w:rPr>
        <w:t xml:space="preserve">0,0087). </w:t>
      </w:r>
      <w:r w:rsidR="00FE4418">
        <w:rPr>
          <w:szCs w:val="22"/>
          <w:lang w:val="ro-RO"/>
        </w:rPr>
        <w:t>Rezultatele</w:t>
      </w:r>
      <w:r w:rsidR="00300727">
        <w:rPr>
          <w:szCs w:val="22"/>
          <w:lang w:val="ro-RO"/>
        </w:rPr>
        <w:t xml:space="preserve"> din studiul TOPIC au confirmat eficacitatea teriflunomidei în SMRR (inclusiv în SMRR incipientă, cu un prim eveniment clinic de demielinizare şi leziuni </w:t>
      </w:r>
      <w:r w:rsidR="00A6090A" w:rsidRPr="00694502">
        <w:rPr>
          <w:szCs w:val="22"/>
          <w:lang w:val="ro-RO"/>
        </w:rPr>
        <w:t>diseminate în timp şi spaţiu</w:t>
      </w:r>
      <w:r w:rsidR="00A6090A">
        <w:rPr>
          <w:szCs w:val="22"/>
          <w:lang w:val="ro-RO"/>
        </w:rPr>
        <w:t xml:space="preserve"> </w:t>
      </w:r>
      <w:r w:rsidR="00300727">
        <w:rPr>
          <w:szCs w:val="22"/>
          <w:lang w:val="ro-RO"/>
        </w:rPr>
        <w:t>la IRM</w:t>
      </w:r>
      <w:r w:rsidR="003F4714">
        <w:rPr>
          <w:szCs w:val="22"/>
          <w:lang w:val="ro-RO"/>
        </w:rPr>
        <w:t>)</w:t>
      </w:r>
      <w:r w:rsidR="00BF00D0">
        <w:rPr>
          <w:szCs w:val="22"/>
          <w:lang w:val="ro-RO"/>
        </w:rPr>
        <w:t>.</w:t>
      </w:r>
    </w:p>
    <w:p w14:paraId="26063893" w14:textId="77777777" w:rsidR="00287E4A" w:rsidRPr="006A550B" w:rsidRDefault="00287E4A" w:rsidP="006A550B">
      <w:pPr>
        <w:spacing w:line="240" w:lineRule="auto"/>
        <w:rPr>
          <w:szCs w:val="22"/>
          <w:lang w:val="ro-RO"/>
        </w:rPr>
      </w:pPr>
    </w:p>
    <w:p w14:paraId="57B51CFE" w14:textId="77777777" w:rsidR="005261F9" w:rsidRPr="00212CD5" w:rsidRDefault="005261F9" w:rsidP="00B82184">
      <w:pPr>
        <w:spacing w:line="240" w:lineRule="auto"/>
        <w:rPr>
          <w:szCs w:val="22"/>
          <w:lang w:val="ro-RO"/>
        </w:rPr>
      </w:pPr>
      <w:r w:rsidRPr="00212CD5">
        <w:rPr>
          <w:szCs w:val="22"/>
          <w:lang w:val="ro-RO"/>
        </w:rPr>
        <w:t>Eficacitatea teriflunomidei a fost comparată cu cea a interferonului beta-1a administrat subcutanat (</w:t>
      </w:r>
      <w:r w:rsidR="00B26DC3">
        <w:rPr>
          <w:szCs w:val="22"/>
          <w:lang w:val="ro-RO"/>
        </w:rPr>
        <w:t>în</w:t>
      </w:r>
      <w:r w:rsidR="00B26DC3" w:rsidRPr="00212CD5">
        <w:rPr>
          <w:szCs w:val="22"/>
          <w:lang w:val="ro-RO"/>
        </w:rPr>
        <w:t xml:space="preserve"> </w:t>
      </w:r>
      <w:r w:rsidRPr="00212CD5">
        <w:rPr>
          <w:szCs w:val="22"/>
          <w:lang w:val="ro-RO"/>
        </w:rPr>
        <w:t xml:space="preserve">doza recomandată de 44 µg de trei ori pe săptămână) </w:t>
      </w:r>
      <w:r w:rsidR="002A617F">
        <w:rPr>
          <w:szCs w:val="22"/>
          <w:lang w:val="ro-RO"/>
        </w:rPr>
        <w:t>la</w:t>
      </w:r>
      <w:r w:rsidR="002A617F" w:rsidRPr="00212CD5">
        <w:rPr>
          <w:szCs w:val="22"/>
          <w:lang w:val="ro-RO"/>
        </w:rPr>
        <w:t xml:space="preserve"> 324</w:t>
      </w:r>
      <w:r w:rsidR="002A617F">
        <w:rPr>
          <w:szCs w:val="22"/>
          <w:lang w:val="ro-RO"/>
        </w:rPr>
        <w:t> </w:t>
      </w:r>
      <w:r w:rsidR="002A617F" w:rsidRPr="00212CD5">
        <w:rPr>
          <w:szCs w:val="22"/>
          <w:lang w:val="ro-RO"/>
        </w:rPr>
        <w:t>de pacienţi randomiza</w:t>
      </w:r>
      <w:r w:rsidR="002A617F">
        <w:rPr>
          <w:szCs w:val="22"/>
          <w:lang w:val="ro-RO"/>
        </w:rPr>
        <w:t>ţi</w:t>
      </w:r>
      <w:r w:rsidR="002A617F" w:rsidRPr="00212CD5">
        <w:rPr>
          <w:szCs w:val="22"/>
          <w:lang w:val="ro-RO"/>
        </w:rPr>
        <w:t xml:space="preserve"> </w:t>
      </w:r>
      <w:r w:rsidRPr="00212CD5">
        <w:rPr>
          <w:szCs w:val="22"/>
          <w:lang w:val="ro-RO"/>
        </w:rPr>
        <w:t>într-un studiu (TENERE)</w:t>
      </w:r>
      <w:r w:rsidR="00C21B0A">
        <w:rPr>
          <w:szCs w:val="22"/>
          <w:lang w:val="ro-RO"/>
        </w:rPr>
        <w:t>,</w:t>
      </w:r>
      <w:r w:rsidRPr="00212CD5">
        <w:rPr>
          <w:szCs w:val="22"/>
          <w:lang w:val="ro-RO"/>
        </w:rPr>
        <w:t xml:space="preserve"> cu o durată minimă a tratamentului de 48</w:t>
      </w:r>
      <w:r w:rsidR="00B82184">
        <w:rPr>
          <w:szCs w:val="22"/>
          <w:lang w:val="ro-RO"/>
        </w:rPr>
        <w:t> </w:t>
      </w:r>
      <w:r w:rsidRPr="00212CD5">
        <w:rPr>
          <w:szCs w:val="22"/>
          <w:lang w:val="ro-RO"/>
        </w:rPr>
        <w:t>de săptămâni (maximum 114</w:t>
      </w:r>
      <w:r w:rsidR="00F636CB">
        <w:rPr>
          <w:szCs w:val="22"/>
          <w:lang w:val="ro-RO"/>
        </w:rPr>
        <w:t> </w:t>
      </w:r>
      <w:r w:rsidRPr="00212CD5">
        <w:rPr>
          <w:szCs w:val="22"/>
          <w:lang w:val="ro-RO"/>
        </w:rPr>
        <w:t xml:space="preserve">săptămâni). </w:t>
      </w:r>
      <w:r w:rsidR="00B82184">
        <w:rPr>
          <w:szCs w:val="22"/>
          <w:lang w:val="ro-RO"/>
        </w:rPr>
        <w:t xml:space="preserve">Criteriul final </w:t>
      </w:r>
      <w:r w:rsidRPr="00212CD5">
        <w:rPr>
          <w:szCs w:val="22"/>
          <w:lang w:val="ro-RO"/>
        </w:rPr>
        <w:t xml:space="preserve">principal </w:t>
      </w:r>
      <w:r w:rsidR="002A617F">
        <w:rPr>
          <w:szCs w:val="22"/>
          <w:lang w:val="ro-RO"/>
        </w:rPr>
        <w:t xml:space="preserve">de evaluare </w:t>
      </w:r>
      <w:r w:rsidRPr="00212CD5">
        <w:rPr>
          <w:szCs w:val="22"/>
          <w:lang w:val="ro-RO"/>
        </w:rPr>
        <w:t xml:space="preserve">a fost riscul de </w:t>
      </w:r>
      <w:r w:rsidRPr="002A617F">
        <w:rPr>
          <w:szCs w:val="22"/>
          <w:lang w:val="ro-RO"/>
        </w:rPr>
        <w:t>eşec</w:t>
      </w:r>
      <w:r w:rsidR="00B82184" w:rsidRPr="002A617F">
        <w:rPr>
          <w:szCs w:val="22"/>
          <w:lang w:val="ro-RO"/>
        </w:rPr>
        <w:t xml:space="preserve"> al tratamentului</w:t>
      </w:r>
      <w:r w:rsidRPr="00212CD5">
        <w:rPr>
          <w:szCs w:val="22"/>
          <w:lang w:val="ro-RO"/>
        </w:rPr>
        <w:t xml:space="preserve"> (recădere confirmată sau întreruperea definitivă a tratamentului, </w:t>
      </w:r>
      <w:r w:rsidR="0097568C">
        <w:rPr>
          <w:szCs w:val="22"/>
          <w:lang w:val="ro-RO"/>
        </w:rPr>
        <w:t>ori</w:t>
      </w:r>
      <w:r w:rsidRPr="00212CD5">
        <w:rPr>
          <w:szCs w:val="22"/>
          <w:lang w:val="ro-RO"/>
        </w:rPr>
        <w:t xml:space="preserve">care </w:t>
      </w:r>
      <w:r w:rsidR="00B82184">
        <w:rPr>
          <w:szCs w:val="22"/>
          <w:lang w:val="ro-RO"/>
        </w:rPr>
        <w:t>dintre acestea a survenit</w:t>
      </w:r>
      <w:r w:rsidR="00B82184" w:rsidRPr="00212CD5">
        <w:rPr>
          <w:szCs w:val="22"/>
          <w:lang w:val="ro-RO"/>
        </w:rPr>
        <w:t xml:space="preserve"> </w:t>
      </w:r>
      <w:r w:rsidRPr="00212CD5">
        <w:rPr>
          <w:szCs w:val="22"/>
          <w:lang w:val="ro-RO"/>
        </w:rPr>
        <w:t>prim</w:t>
      </w:r>
      <w:r w:rsidR="00D6086C">
        <w:rPr>
          <w:szCs w:val="22"/>
          <w:lang w:val="ro-RO"/>
        </w:rPr>
        <w:t>a</w:t>
      </w:r>
      <w:r w:rsidRPr="00212CD5">
        <w:rPr>
          <w:szCs w:val="22"/>
          <w:lang w:val="ro-RO"/>
        </w:rPr>
        <w:t xml:space="preserve">). </w:t>
      </w:r>
      <w:r w:rsidR="00DE0973">
        <w:rPr>
          <w:szCs w:val="22"/>
          <w:lang w:val="ro-RO"/>
        </w:rPr>
        <w:t xml:space="preserve">Numărul de pacienţi din grupul </w:t>
      </w:r>
      <w:r w:rsidR="0097568C">
        <w:rPr>
          <w:szCs w:val="22"/>
          <w:lang w:val="ro-RO"/>
        </w:rPr>
        <w:t xml:space="preserve">tratat </w:t>
      </w:r>
      <w:r w:rsidR="00DE0973">
        <w:rPr>
          <w:szCs w:val="22"/>
          <w:lang w:val="ro-RO"/>
        </w:rPr>
        <w:t xml:space="preserve">cu teriflunomidă în doză de 14 mg la care s-a </w:t>
      </w:r>
      <w:r w:rsidR="00645B72">
        <w:rPr>
          <w:szCs w:val="22"/>
          <w:lang w:val="ro-RO"/>
        </w:rPr>
        <w:t>oprit</w:t>
      </w:r>
      <w:r w:rsidR="00DE0973">
        <w:rPr>
          <w:szCs w:val="22"/>
          <w:lang w:val="ro-RO"/>
        </w:rPr>
        <w:t xml:space="preserve"> tratamentul a fost de 22 din 111 (19,8%), motivele fiind reacţiile adverse (10,8%), absenţa eficacităţii (3,6%), alt motiv (4,5%) şi pierderea din urmărire (0,9%). Numărul de pacienţi din grupul</w:t>
      </w:r>
      <w:r w:rsidR="00AF780D">
        <w:rPr>
          <w:szCs w:val="22"/>
          <w:lang w:val="ro-RO"/>
        </w:rPr>
        <w:t xml:space="preserve"> </w:t>
      </w:r>
      <w:r w:rsidR="0097568C">
        <w:rPr>
          <w:szCs w:val="22"/>
          <w:lang w:val="ro-RO"/>
        </w:rPr>
        <w:t xml:space="preserve">tratat </w:t>
      </w:r>
      <w:r w:rsidR="00AF780D">
        <w:rPr>
          <w:szCs w:val="22"/>
          <w:lang w:val="ro-RO"/>
        </w:rPr>
        <w:t xml:space="preserve">cu interferon beta-1a administrat subcutanat la care s-a întrerupt definitiv tratamentul a fost de 30 din 104 (28,8%), motivele fiind reacţiile adverse (21,2%), absenţa eficacităţii (1,9%), alt motiv (4,8%) şi complianţa scăzută la protocol (1%). </w:t>
      </w:r>
      <w:r w:rsidR="00D6086C">
        <w:rPr>
          <w:szCs w:val="22"/>
          <w:lang w:val="ro-RO"/>
        </w:rPr>
        <w:t>T</w:t>
      </w:r>
      <w:r w:rsidR="00B82184" w:rsidRPr="00212CD5">
        <w:rPr>
          <w:szCs w:val="22"/>
          <w:lang w:val="ro-RO"/>
        </w:rPr>
        <w:t>eriflunomid</w:t>
      </w:r>
      <w:r w:rsidR="00D6086C">
        <w:rPr>
          <w:szCs w:val="22"/>
          <w:lang w:val="ro-RO"/>
        </w:rPr>
        <w:t>a</w:t>
      </w:r>
      <w:r w:rsidR="00B82184">
        <w:rPr>
          <w:szCs w:val="22"/>
          <w:lang w:val="ro-RO"/>
        </w:rPr>
        <w:t xml:space="preserve"> în doză de </w:t>
      </w:r>
      <w:r w:rsidRPr="00212CD5">
        <w:rPr>
          <w:szCs w:val="22"/>
          <w:lang w:val="ro-RO"/>
        </w:rPr>
        <w:t>14 mg/zi nu a fost superio</w:t>
      </w:r>
      <w:r w:rsidR="00B82184">
        <w:rPr>
          <w:szCs w:val="22"/>
          <w:lang w:val="ro-RO"/>
        </w:rPr>
        <w:t>a</w:t>
      </w:r>
      <w:r w:rsidRPr="00212CD5">
        <w:rPr>
          <w:szCs w:val="22"/>
          <w:lang w:val="ro-RO"/>
        </w:rPr>
        <w:t>r</w:t>
      </w:r>
      <w:r w:rsidR="00D6086C">
        <w:rPr>
          <w:szCs w:val="22"/>
          <w:lang w:val="ro-RO"/>
        </w:rPr>
        <w:t>ă</w:t>
      </w:r>
      <w:r w:rsidRPr="00212CD5">
        <w:rPr>
          <w:szCs w:val="22"/>
          <w:lang w:val="ro-RO"/>
        </w:rPr>
        <w:t xml:space="preserve"> faţă de interferon</w:t>
      </w:r>
      <w:r w:rsidR="00B82184">
        <w:rPr>
          <w:szCs w:val="22"/>
          <w:lang w:val="ro-RO"/>
        </w:rPr>
        <w:t>ul</w:t>
      </w:r>
      <w:r w:rsidRPr="00212CD5">
        <w:rPr>
          <w:szCs w:val="22"/>
          <w:lang w:val="ro-RO"/>
        </w:rPr>
        <w:t xml:space="preserve"> beta</w:t>
      </w:r>
      <w:r w:rsidR="00F636CB">
        <w:rPr>
          <w:szCs w:val="22"/>
          <w:lang w:val="ro-RO"/>
        </w:rPr>
        <w:noBreakHyphen/>
      </w:r>
      <w:r w:rsidRPr="00212CD5">
        <w:rPr>
          <w:szCs w:val="22"/>
          <w:lang w:val="ro-RO"/>
        </w:rPr>
        <w:t xml:space="preserve">1a </w:t>
      </w:r>
      <w:r w:rsidR="00B82184">
        <w:rPr>
          <w:szCs w:val="22"/>
          <w:lang w:val="ro-RO"/>
        </w:rPr>
        <w:t>în ceea ce priveşte</w:t>
      </w:r>
      <w:r w:rsidRPr="00212CD5">
        <w:rPr>
          <w:szCs w:val="22"/>
          <w:lang w:val="ro-RO"/>
        </w:rPr>
        <w:t xml:space="preserve"> </w:t>
      </w:r>
      <w:r w:rsidR="00B82184">
        <w:rPr>
          <w:szCs w:val="22"/>
          <w:lang w:val="ro-RO"/>
        </w:rPr>
        <w:t>criteriul final</w:t>
      </w:r>
      <w:r w:rsidRPr="00212CD5">
        <w:rPr>
          <w:szCs w:val="22"/>
          <w:lang w:val="ro-RO"/>
        </w:rPr>
        <w:t xml:space="preserve"> principal</w:t>
      </w:r>
      <w:r w:rsidR="002A617F">
        <w:rPr>
          <w:szCs w:val="22"/>
          <w:lang w:val="ro-RO"/>
        </w:rPr>
        <w:t xml:space="preserve"> de evaluare</w:t>
      </w:r>
      <w:r w:rsidRPr="00212CD5">
        <w:rPr>
          <w:szCs w:val="22"/>
          <w:lang w:val="ro-RO"/>
        </w:rPr>
        <w:t>: procentul estimat de pacienţi cu eşec al tratamentului la 96 de săptămâni, utilizând metoda Kaplan-Meier, a fost de 41,1%</w:t>
      </w:r>
      <w:r w:rsidR="00B82184">
        <w:rPr>
          <w:szCs w:val="22"/>
          <w:lang w:val="ro-RO"/>
        </w:rPr>
        <w:t>,</w:t>
      </w:r>
      <w:r w:rsidRPr="00212CD5">
        <w:rPr>
          <w:szCs w:val="22"/>
          <w:lang w:val="ro-RO"/>
        </w:rPr>
        <w:t xml:space="preserve"> </w:t>
      </w:r>
      <w:r w:rsidR="00B82184">
        <w:rPr>
          <w:szCs w:val="22"/>
          <w:lang w:val="ro-RO"/>
        </w:rPr>
        <w:t>comparativ cu</w:t>
      </w:r>
      <w:r w:rsidR="00B82184" w:rsidRPr="00212CD5">
        <w:rPr>
          <w:szCs w:val="22"/>
          <w:lang w:val="ro-RO"/>
        </w:rPr>
        <w:t xml:space="preserve"> </w:t>
      </w:r>
      <w:r w:rsidRPr="00212CD5">
        <w:rPr>
          <w:szCs w:val="22"/>
          <w:lang w:val="ro-RO"/>
        </w:rPr>
        <w:t>44,4% (grup</w:t>
      </w:r>
      <w:r w:rsidR="00B82184">
        <w:rPr>
          <w:szCs w:val="22"/>
          <w:lang w:val="ro-RO"/>
        </w:rPr>
        <w:t xml:space="preserve">ul </w:t>
      </w:r>
      <w:r w:rsidR="0097568C">
        <w:rPr>
          <w:szCs w:val="22"/>
          <w:lang w:val="ro-RO"/>
        </w:rPr>
        <w:t xml:space="preserve">de tratament </w:t>
      </w:r>
      <w:r w:rsidR="00B82184">
        <w:rPr>
          <w:szCs w:val="22"/>
          <w:lang w:val="ro-RO"/>
        </w:rPr>
        <w:t>cu</w:t>
      </w:r>
      <w:r w:rsidRPr="00212CD5">
        <w:rPr>
          <w:szCs w:val="22"/>
          <w:lang w:val="ro-RO"/>
        </w:rPr>
        <w:t xml:space="preserve"> </w:t>
      </w:r>
      <w:r w:rsidR="00B82184" w:rsidRPr="00212CD5">
        <w:rPr>
          <w:szCs w:val="22"/>
          <w:lang w:val="ro-RO"/>
        </w:rPr>
        <w:t>teriflunomid</w:t>
      </w:r>
      <w:r w:rsidR="00B82184">
        <w:rPr>
          <w:szCs w:val="22"/>
          <w:lang w:val="ro-RO"/>
        </w:rPr>
        <w:t>ă în doză de</w:t>
      </w:r>
      <w:r w:rsidR="00B82184" w:rsidRPr="00212CD5">
        <w:rPr>
          <w:szCs w:val="22"/>
          <w:lang w:val="ro-RO"/>
        </w:rPr>
        <w:t xml:space="preserve"> </w:t>
      </w:r>
      <w:r w:rsidRPr="00212CD5">
        <w:rPr>
          <w:szCs w:val="22"/>
          <w:lang w:val="ro-RO"/>
        </w:rPr>
        <w:t>14 mg</w:t>
      </w:r>
      <w:r w:rsidR="00D6086C">
        <w:rPr>
          <w:szCs w:val="22"/>
          <w:lang w:val="ro-RO"/>
        </w:rPr>
        <w:t>,</w:t>
      </w:r>
      <w:r w:rsidRPr="00212CD5">
        <w:rPr>
          <w:szCs w:val="22"/>
          <w:lang w:val="ro-RO"/>
        </w:rPr>
        <w:t xml:space="preserve"> </w:t>
      </w:r>
      <w:r w:rsidR="00B82184">
        <w:rPr>
          <w:szCs w:val="22"/>
          <w:lang w:val="ro-RO"/>
        </w:rPr>
        <w:t>comparativ cu</w:t>
      </w:r>
      <w:r w:rsidR="002A617F">
        <w:rPr>
          <w:szCs w:val="22"/>
          <w:lang w:val="ro-RO"/>
        </w:rPr>
        <w:t xml:space="preserve"> grupul </w:t>
      </w:r>
      <w:r w:rsidR="0097568C">
        <w:rPr>
          <w:szCs w:val="22"/>
          <w:lang w:val="ro-RO"/>
        </w:rPr>
        <w:t xml:space="preserve">de tratament </w:t>
      </w:r>
      <w:r w:rsidR="002A617F">
        <w:rPr>
          <w:szCs w:val="22"/>
          <w:lang w:val="ro-RO"/>
        </w:rPr>
        <w:t>cu</w:t>
      </w:r>
      <w:r w:rsidR="00B82184" w:rsidRPr="00212CD5">
        <w:rPr>
          <w:szCs w:val="22"/>
          <w:lang w:val="ro-RO"/>
        </w:rPr>
        <w:t xml:space="preserve"> </w:t>
      </w:r>
      <w:r w:rsidRPr="00212CD5">
        <w:rPr>
          <w:szCs w:val="22"/>
          <w:lang w:val="ro-RO"/>
        </w:rPr>
        <w:t>interferon beta</w:t>
      </w:r>
      <w:r w:rsidR="00B82184">
        <w:rPr>
          <w:szCs w:val="22"/>
          <w:lang w:val="ro-RO"/>
        </w:rPr>
        <w:noBreakHyphen/>
      </w:r>
      <w:r w:rsidRPr="00212CD5">
        <w:rPr>
          <w:szCs w:val="22"/>
          <w:lang w:val="ro-RO"/>
        </w:rPr>
        <w:t>1a, p=0,595).</w:t>
      </w:r>
    </w:p>
    <w:p w14:paraId="5A2621F3" w14:textId="77777777" w:rsidR="000369FD" w:rsidRDefault="000369FD" w:rsidP="00B82184">
      <w:pPr>
        <w:autoSpaceDE w:val="0"/>
        <w:autoSpaceDN w:val="0"/>
        <w:adjustRightInd w:val="0"/>
        <w:spacing w:line="240" w:lineRule="auto"/>
        <w:rPr>
          <w:szCs w:val="22"/>
          <w:lang w:val="ro-RO"/>
        </w:rPr>
      </w:pPr>
    </w:p>
    <w:p w14:paraId="03F153C7" w14:textId="77777777" w:rsidR="00276BFD" w:rsidRDefault="00276BFD" w:rsidP="00B82184">
      <w:pPr>
        <w:autoSpaceDE w:val="0"/>
        <w:autoSpaceDN w:val="0"/>
        <w:adjustRightInd w:val="0"/>
        <w:spacing w:line="240" w:lineRule="auto"/>
        <w:rPr>
          <w:szCs w:val="22"/>
          <w:lang w:val="ro-RO"/>
        </w:rPr>
      </w:pPr>
      <w:r w:rsidRPr="00212CD5">
        <w:rPr>
          <w:bCs/>
          <w:iCs/>
          <w:szCs w:val="22"/>
          <w:u w:val="single"/>
          <w:lang w:val="ro-RO"/>
        </w:rPr>
        <w:t>Copii şi adolescenţi</w:t>
      </w:r>
    </w:p>
    <w:p w14:paraId="5C27AD5E" w14:textId="77777777" w:rsidR="00276BFD" w:rsidRPr="00212CD5" w:rsidRDefault="00276BFD" w:rsidP="00B82184">
      <w:pPr>
        <w:autoSpaceDE w:val="0"/>
        <w:autoSpaceDN w:val="0"/>
        <w:adjustRightInd w:val="0"/>
        <w:spacing w:line="240" w:lineRule="auto"/>
        <w:rPr>
          <w:szCs w:val="22"/>
          <w:lang w:val="ro-RO"/>
        </w:rPr>
      </w:pPr>
    </w:p>
    <w:p w14:paraId="7932D233" w14:textId="77777777" w:rsidR="00812D16" w:rsidRPr="006633F1" w:rsidRDefault="00812D16" w:rsidP="00B82184">
      <w:pPr>
        <w:spacing w:line="240" w:lineRule="auto"/>
        <w:rPr>
          <w:bCs/>
          <w:i/>
          <w:szCs w:val="22"/>
          <w:lang w:val="ro-RO"/>
        </w:rPr>
      </w:pPr>
      <w:r w:rsidRPr="006633F1">
        <w:rPr>
          <w:bCs/>
          <w:i/>
          <w:szCs w:val="22"/>
          <w:lang w:val="ro-RO"/>
        </w:rPr>
        <w:t>Copii şi adolescenţi</w:t>
      </w:r>
      <w:r w:rsidR="00276BFD" w:rsidRPr="006633F1">
        <w:rPr>
          <w:bCs/>
          <w:i/>
          <w:szCs w:val="22"/>
          <w:lang w:val="ro-RO"/>
        </w:rPr>
        <w:t xml:space="preserve"> (cu vârsta cuprinsă între 10 ani și 17 ani)</w:t>
      </w:r>
    </w:p>
    <w:p w14:paraId="2DB6F3AD" w14:textId="7DB38E49" w:rsidR="00276BFD" w:rsidRPr="00276BFD" w:rsidRDefault="00276BFD" w:rsidP="00276BFD">
      <w:pPr>
        <w:spacing w:line="240" w:lineRule="auto"/>
        <w:outlineLvl w:val="0"/>
        <w:rPr>
          <w:szCs w:val="22"/>
          <w:lang w:val="ro-RO"/>
        </w:rPr>
      </w:pPr>
      <w:r w:rsidRPr="00276BFD">
        <w:rPr>
          <w:szCs w:val="22"/>
          <w:lang w:val="ro-RO"/>
        </w:rPr>
        <w:t>Studiul EFC11759/TERIKIDS a fost un studiu internațional</w:t>
      </w:r>
      <w:r>
        <w:rPr>
          <w:szCs w:val="22"/>
          <w:lang w:val="ro-RO"/>
        </w:rPr>
        <w:t>,</w:t>
      </w:r>
      <w:r w:rsidRPr="00276BFD">
        <w:rPr>
          <w:szCs w:val="22"/>
          <w:lang w:val="ro-RO"/>
        </w:rPr>
        <w:t xml:space="preserve"> dublu-orb, controlat cu placebo, efectuat la copii și adolescenți cu vârste cuprinse între 10 </w:t>
      </w:r>
      <w:r>
        <w:rPr>
          <w:szCs w:val="22"/>
          <w:lang w:val="ro-RO"/>
        </w:rPr>
        <w:t xml:space="preserve">ani </w:t>
      </w:r>
      <w:r w:rsidRPr="00276BFD">
        <w:rPr>
          <w:szCs w:val="22"/>
          <w:lang w:val="ro-RO"/>
        </w:rPr>
        <w:t>și 17 ani</w:t>
      </w:r>
      <w:r>
        <w:rPr>
          <w:szCs w:val="22"/>
          <w:lang w:val="ro-RO"/>
        </w:rPr>
        <w:t>,</w:t>
      </w:r>
      <w:r w:rsidRPr="00276BFD">
        <w:rPr>
          <w:szCs w:val="22"/>
          <w:lang w:val="ro-RO"/>
        </w:rPr>
        <w:t xml:space="preserve"> cu SM recurent-remisivă, care a evaluat dozele de teriflunomidă </w:t>
      </w:r>
      <w:r w:rsidR="00066EDE">
        <w:rPr>
          <w:szCs w:val="22"/>
          <w:lang w:val="ro-RO"/>
        </w:rPr>
        <w:t xml:space="preserve">administrate o dată pe zi </w:t>
      </w:r>
      <w:r w:rsidRPr="00276BFD">
        <w:rPr>
          <w:szCs w:val="22"/>
          <w:lang w:val="ro-RO"/>
        </w:rPr>
        <w:t>(ajustate pentru a ajunge la o expunere echivalentă cu doza de 14 mg la adulți)</w:t>
      </w:r>
      <w:r w:rsidR="00066EDE">
        <w:rPr>
          <w:szCs w:val="22"/>
          <w:lang w:val="ro-RO"/>
        </w:rPr>
        <w:t>,</w:t>
      </w:r>
      <w:r w:rsidRPr="00276BFD">
        <w:rPr>
          <w:szCs w:val="22"/>
          <w:lang w:val="ro-RO"/>
        </w:rPr>
        <w:t xml:space="preserve"> timp de până la 96 săptămâni, urmat de o extensie deschisă. Toți pacienții au prezentat cel puțin 1 </w:t>
      </w:r>
      <w:r>
        <w:rPr>
          <w:szCs w:val="22"/>
          <w:lang w:val="ro-RO"/>
        </w:rPr>
        <w:t>recădere</w:t>
      </w:r>
      <w:r w:rsidRPr="00276BFD">
        <w:rPr>
          <w:szCs w:val="22"/>
          <w:lang w:val="ro-RO"/>
        </w:rPr>
        <w:t xml:space="preserve"> </w:t>
      </w:r>
      <w:r>
        <w:rPr>
          <w:szCs w:val="22"/>
          <w:lang w:val="ro-RO"/>
        </w:rPr>
        <w:t>pe parcursul a</w:t>
      </w:r>
      <w:r w:rsidRPr="00276BFD">
        <w:rPr>
          <w:szCs w:val="22"/>
          <w:lang w:val="ro-RO"/>
        </w:rPr>
        <w:t xml:space="preserve"> 1 an sau cel puțin 2 recăderi pe parcursul a 2 ani </w:t>
      </w:r>
      <w:r w:rsidR="009B20B8" w:rsidRPr="006633F1">
        <w:rPr>
          <w:szCs w:val="22"/>
          <w:lang w:val="ro-RO"/>
        </w:rPr>
        <w:t>anterior</w:t>
      </w:r>
      <w:r w:rsidRPr="006633F1">
        <w:rPr>
          <w:szCs w:val="22"/>
          <w:lang w:val="ro-RO"/>
        </w:rPr>
        <w:t xml:space="preserve"> studiu</w:t>
      </w:r>
      <w:r w:rsidR="009B20B8" w:rsidRPr="006633F1">
        <w:rPr>
          <w:szCs w:val="22"/>
          <w:lang w:val="ro-RO"/>
        </w:rPr>
        <w:t>lui</w:t>
      </w:r>
      <w:r w:rsidRPr="006633F1">
        <w:rPr>
          <w:szCs w:val="22"/>
          <w:lang w:val="ro-RO"/>
        </w:rPr>
        <w:t>.</w:t>
      </w:r>
      <w:r w:rsidRPr="00276BFD">
        <w:rPr>
          <w:szCs w:val="22"/>
          <w:lang w:val="ro-RO"/>
        </w:rPr>
        <w:t xml:space="preserve"> </w:t>
      </w:r>
      <w:r w:rsidR="00F57CA1">
        <w:rPr>
          <w:szCs w:val="22"/>
          <w:lang w:val="ro-RO"/>
        </w:rPr>
        <w:t>A</w:t>
      </w:r>
      <w:r w:rsidR="00F57CA1" w:rsidRPr="00276BFD">
        <w:rPr>
          <w:szCs w:val="22"/>
          <w:lang w:val="ro-RO"/>
        </w:rPr>
        <w:t xml:space="preserve">u fost efectuate </w:t>
      </w:r>
      <w:r w:rsidR="00F57CA1">
        <w:rPr>
          <w:szCs w:val="22"/>
          <w:lang w:val="ro-RO"/>
        </w:rPr>
        <w:t>e</w:t>
      </w:r>
      <w:r w:rsidRPr="00276BFD">
        <w:rPr>
          <w:szCs w:val="22"/>
          <w:lang w:val="ro-RO"/>
        </w:rPr>
        <w:t>valuări neurologice la screening și la fiecare 24 săptămâni</w:t>
      </w:r>
      <w:r w:rsidR="00F57CA1">
        <w:rPr>
          <w:szCs w:val="22"/>
          <w:lang w:val="ro-RO"/>
        </w:rPr>
        <w:t>,</w:t>
      </w:r>
      <w:r w:rsidRPr="00276BFD">
        <w:rPr>
          <w:szCs w:val="22"/>
          <w:lang w:val="ro-RO"/>
        </w:rPr>
        <w:t xml:space="preserve"> până la finalizare, și la vizite neprogramate </w:t>
      </w:r>
      <w:r w:rsidR="00F57CA1">
        <w:rPr>
          <w:szCs w:val="22"/>
          <w:lang w:val="ro-RO"/>
        </w:rPr>
        <w:t>în cazul suspectării unei</w:t>
      </w:r>
      <w:r w:rsidRPr="00276BFD">
        <w:rPr>
          <w:szCs w:val="22"/>
          <w:lang w:val="ro-RO"/>
        </w:rPr>
        <w:t xml:space="preserve"> </w:t>
      </w:r>
      <w:r w:rsidR="00F57CA1">
        <w:rPr>
          <w:szCs w:val="22"/>
          <w:lang w:val="ro-RO"/>
        </w:rPr>
        <w:t>recăderi</w:t>
      </w:r>
      <w:r w:rsidRPr="00276BFD">
        <w:rPr>
          <w:szCs w:val="22"/>
          <w:lang w:val="ro-RO"/>
        </w:rPr>
        <w:t xml:space="preserve">. Pacienții cu </w:t>
      </w:r>
      <w:r w:rsidR="00F57CA1">
        <w:rPr>
          <w:szCs w:val="22"/>
          <w:lang w:val="ro-RO"/>
        </w:rPr>
        <w:t>recădere</w:t>
      </w:r>
      <w:r w:rsidRPr="00276BFD">
        <w:rPr>
          <w:szCs w:val="22"/>
          <w:lang w:val="ro-RO"/>
        </w:rPr>
        <w:t xml:space="preserve"> clinică sau </w:t>
      </w:r>
      <w:r w:rsidR="00F57CA1">
        <w:rPr>
          <w:szCs w:val="22"/>
          <w:lang w:val="ro-RO"/>
        </w:rPr>
        <w:t xml:space="preserve">cu </w:t>
      </w:r>
      <w:r w:rsidRPr="00276BFD">
        <w:rPr>
          <w:szCs w:val="22"/>
          <w:lang w:val="ro-RO"/>
        </w:rPr>
        <w:t xml:space="preserve">activitate </w:t>
      </w:r>
      <w:r w:rsidR="00F57CA1">
        <w:rPr>
          <w:szCs w:val="22"/>
          <w:lang w:val="ro-RO"/>
        </w:rPr>
        <w:t>IRM</w:t>
      </w:r>
      <w:r w:rsidRPr="00276BFD">
        <w:rPr>
          <w:szCs w:val="22"/>
          <w:lang w:val="ro-RO"/>
        </w:rPr>
        <w:t xml:space="preserve"> </w:t>
      </w:r>
      <w:r w:rsidR="00F57CA1">
        <w:rPr>
          <w:szCs w:val="22"/>
          <w:lang w:val="ro-RO"/>
        </w:rPr>
        <w:t>crescută,</w:t>
      </w:r>
      <w:r w:rsidRPr="00276BFD">
        <w:rPr>
          <w:szCs w:val="22"/>
          <w:lang w:val="ro-RO"/>
        </w:rPr>
        <w:t xml:space="preserve"> de cel puțin 5 leziuni </w:t>
      </w:r>
      <w:r w:rsidR="00B8092D">
        <w:rPr>
          <w:szCs w:val="22"/>
          <w:lang w:val="ro-RO"/>
        </w:rPr>
        <w:t xml:space="preserve">T2 </w:t>
      </w:r>
      <w:r w:rsidRPr="00276BFD">
        <w:rPr>
          <w:szCs w:val="22"/>
          <w:lang w:val="ro-RO"/>
        </w:rPr>
        <w:t xml:space="preserve">noi sau </w:t>
      </w:r>
      <w:r w:rsidR="00F57CA1">
        <w:rPr>
          <w:szCs w:val="22"/>
          <w:lang w:val="ro-RO"/>
        </w:rPr>
        <w:t>măr</w:t>
      </w:r>
      <w:r w:rsidR="00B8092D">
        <w:rPr>
          <w:szCs w:val="22"/>
          <w:lang w:val="ro-RO"/>
        </w:rPr>
        <w:t>ite</w:t>
      </w:r>
      <w:r w:rsidR="00F57CA1">
        <w:rPr>
          <w:szCs w:val="22"/>
          <w:lang w:val="ro-RO"/>
        </w:rPr>
        <w:t xml:space="preserve"> la două examene consecutive,</w:t>
      </w:r>
      <w:r w:rsidRPr="00276BFD">
        <w:rPr>
          <w:szCs w:val="22"/>
          <w:lang w:val="ro-RO"/>
        </w:rPr>
        <w:t xml:space="preserve"> au fost trecuți înainte de 96 săptămâni la extensia deschisă</w:t>
      </w:r>
      <w:r w:rsidR="00F57CA1">
        <w:rPr>
          <w:szCs w:val="22"/>
          <w:lang w:val="ro-RO"/>
        </w:rPr>
        <w:t>,</w:t>
      </w:r>
      <w:r w:rsidRPr="00276BFD">
        <w:rPr>
          <w:szCs w:val="22"/>
          <w:lang w:val="ro-RO"/>
        </w:rPr>
        <w:t xml:space="preserve"> pentru a </w:t>
      </w:r>
      <w:r w:rsidR="00F57CA1">
        <w:rPr>
          <w:szCs w:val="22"/>
          <w:lang w:val="ro-RO"/>
        </w:rPr>
        <w:t xml:space="preserve">se </w:t>
      </w:r>
      <w:r w:rsidRPr="00276BFD">
        <w:rPr>
          <w:szCs w:val="22"/>
          <w:lang w:val="ro-RO"/>
        </w:rPr>
        <w:t xml:space="preserve">asigura tratament activ. Criteriul final principal de evaluare a fost timpul până la prima </w:t>
      </w:r>
      <w:r w:rsidR="005A1024">
        <w:rPr>
          <w:szCs w:val="22"/>
          <w:lang w:val="ro-RO"/>
        </w:rPr>
        <w:t>recădere</w:t>
      </w:r>
      <w:r w:rsidRPr="00276BFD">
        <w:rPr>
          <w:szCs w:val="22"/>
          <w:lang w:val="ro-RO"/>
        </w:rPr>
        <w:t xml:space="preserve"> clinică după randomizare. Timpul până la prima </w:t>
      </w:r>
      <w:r w:rsidR="005C68C0">
        <w:rPr>
          <w:szCs w:val="22"/>
          <w:lang w:val="ro-RO"/>
        </w:rPr>
        <w:t>recădere</w:t>
      </w:r>
      <w:r w:rsidRPr="00276BFD">
        <w:rPr>
          <w:szCs w:val="22"/>
          <w:lang w:val="ro-RO"/>
        </w:rPr>
        <w:t xml:space="preserve"> clinică confirmată sau activitatea </w:t>
      </w:r>
      <w:r w:rsidR="00F57CA1">
        <w:rPr>
          <w:szCs w:val="22"/>
          <w:lang w:val="ro-RO"/>
        </w:rPr>
        <w:t>IRM</w:t>
      </w:r>
      <w:r w:rsidRPr="00276BFD">
        <w:rPr>
          <w:szCs w:val="22"/>
          <w:lang w:val="ro-RO"/>
        </w:rPr>
        <w:t xml:space="preserve"> </w:t>
      </w:r>
      <w:r w:rsidR="005A1024">
        <w:rPr>
          <w:szCs w:val="22"/>
          <w:lang w:val="ro-RO"/>
        </w:rPr>
        <w:t>crescută</w:t>
      </w:r>
      <w:r w:rsidRPr="00276BFD">
        <w:rPr>
          <w:szCs w:val="22"/>
          <w:lang w:val="ro-RO"/>
        </w:rPr>
        <w:t xml:space="preserve">, oricare dintre acestea a </w:t>
      </w:r>
      <w:r w:rsidR="005C68C0">
        <w:rPr>
          <w:szCs w:val="22"/>
          <w:lang w:val="ro-RO"/>
        </w:rPr>
        <w:t>survenit</w:t>
      </w:r>
      <w:r w:rsidRPr="00276BFD">
        <w:rPr>
          <w:szCs w:val="22"/>
          <w:lang w:val="ro-RO"/>
        </w:rPr>
        <w:t xml:space="preserve"> prima, a fost predefinit ca analiză de sensibilitate, deoarece include atât </w:t>
      </w:r>
      <w:r w:rsidR="005C68C0">
        <w:rPr>
          <w:szCs w:val="22"/>
          <w:lang w:val="ro-RO"/>
        </w:rPr>
        <w:t>condiția</w:t>
      </w:r>
      <w:r w:rsidRPr="00276BFD">
        <w:rPr>
          <w:szCs w:val="22"/>
          <w:lang w:val="ro-RO"/>
        </w:rPr>
        <w:t xml:space="preserve"> clinic</w:t>
      </w:r>
      <w:r w:rsidR="005C68C0">
        <w:rPr>
          <w:szCs w:val="22"/>
          <w:lang w:val="ro-RO"/>
        </w:rPr>
        <w:t>ă</w:t>
      </w:r>
      <w:r w:rsidRPr="00276BFD">
        <w:rPr>
          <w:szCs w:val="22"/>
          <w:lang w:val="ro-RO"/>
        </w:rPr>
        <w:t xml:space="preserve">, cât și </w:t>
      </w:r>
      <w:r w:rsidR="005C68C0">
        <w:rPr>
          <w:szCs w:val="22"/>
          <w:lang w:val="ro-RO"/>
        </w:rPr>
        <w:t xml:space="preserve">cea </w:t>
      </w:r>
      <w:r w:rsidR="00F57CA1">
        <w:rPr>
          <w:szCs w:val="22"/>
          <w:lang w:val="ro-RO"/>
        </w:rPr>
        <w:t>IRM</w:t>
      </w:r>
      <w:r w:rsidRPr="00276BFD">
        <w:rPr>
          <w:szCs w:val="22"/>
          <w:lang w:val="ro-RO"/>
        </w:rPr>
        <w:t xml:space="preserve"> care </w:t>
      </w:r>
      <w:r w:rsidR="005C68C0">
        <w:rPr>
          <w:szCs w:val="22"/>
          <w:lang w:val="ro-RO"/>
        </w:rPr>
        <w:t>c</w:t>
      </w:r>
      <w:r w:rsidRPr="00276BFD">
        <w:rPr>
          <w:szCs w:val="22"/>
          <w:lang w:val="ro-RO"/>
        </w:rPr>
        <w:t xml:space="preserve">alifică </w:t>
      </w:r>
      <w:r w:rsidR="005C68C0">
        <w:rPr>
          <w:szCs w:val="22"/>
          <w:lang w:val="ro-RO"/>
        </w:rPr>
        <w:t xml:space="preserve">pentru </w:t>
      </w:r>
      <w:r w:rsidRPr="00276BFD">
        <w:rPr>
          <w:szCs w:val="22"/>
          <w:lang w:val="ro-RO"/>
        </w:rPr>
        <w:t>trecerea la perioada deschisă.</w:t>
      </w:r>
      <w:r w:rsidR="000927A2">
        <w:rPr>
          <w:szCs w:val="22"/>
          <w:lang w:val="ro-RO"/>
        </w:rPr>
        <w:fldChar w:fldCharType="begin"/>
      </w:r>
      <w:r w:rsidR="000927A2">
        <w:rPr>
          <w:szCs w:val="22"/>
          <w:lang w:val="ro-RO"/>
        </w:rPr>
        <w:instrText xml:space="preserve"> DOCVARIABLE vault_nd_6550bc8c-389b-45bb-8896-9f0e655d96dc \* MERGEFORMAT </w:instrText>
      </w:r>
      <w:r w:rsidR="000927A2">
        <w:rPr>
          <w:szCs w:val="22"/>
          <w:lang w:val="ro-RO"/>
        </w:rPr>
        <w:fldChar w:fldCharType="separate"/>
      </w:r>
      <w:r w:rsidR="000927A2">
        <w:rPr>
          <w:szCs w:val="22"/>
          <w:lang w:val="ro-RO"/>
        </w:rPr>
        <w:t xml:space="preserve"> </w:t>
      </w:r>
      <w:r w:rsidR="000927A2">
        <w:rPr>
          <w:szCs w:val="22"/>
          <w:lang w:val="ro-RO"/>
        </w:rPr>
        <w:fldChar w:fldCharType="end"/>
      </w:r>
    </w:p>
    <w:p w14:paraId="5EAF0525" w14:textId="77777777" w:rsidR="00276BFD" w:rsidRPr="00276BFD" w:rsidRDefault="00276BFD" w:rsidP="00276BFD">
      <w:pPr>
        <w:spacing w:line="240" w:lineRule="auto"/>
        <w:outlineLvl w:val="0"/>
        <w:rPr>
          <w:szCs w:val="22"/>
          <w:lang w:val="ro-RO"/>
        </w:rPr>
      </w:pPr>
    </w:p>
    <w:p w14:paraId="7B653959" w14:textId="6712419B" w:rsidR="00276BFD" w:rsidRPr="00276BFD" w:rsidRDefault="00276BFD" w:rsidP="00276BFD">
      <w:pPr>
        <w:spacing w:line="240" w:lineRule="auto"/>
        <w:outlineLvl w:val="0"/>
        <w:rPr>
          <w:szCs w:val="22"/>
          <w:lang w:val="ro-RO"/>
        </w:rPr>
      </w:pPr>
      <w:r w:rsidRPr="00F32F6F">
        <w:rPr>
          <w:szCs w:val="22"/>
          <w:lang w:val="ro-RO"/>
        </w:rPr>
        <w:t xml:space="preserve">Un total de 166 pacienți au fost randomizați </w:t>
      </w:r>
      <w:r w:rsidR="005C68C0" w:rsidRPr="00F32F6F">
        <w:rPr>
          <w:szCs w:val="22"/>
          <w:lang w:val="ro-RO"/>
        </w:rPr>
        <w:t>în</w:t>
      </w:r>
      <w:r w:rsidRPr="00F32F6F">
        <w:rPr>
          <w:szCs w:val="22"/>
          <w:lang w:val="ro-RO"/>
        </w:rPr>
        <w:t xml:space="preserve"> raport de 2:1 pentru a li se administra teriflunomidă</w:t>
      </w:r>
      <w:r w:rsidRPr="00276BFD">
        <w:rPr>
          <w:szCs w:val="22"/>
          <w:lang w:val="ro-RO"/>
        </w:rPr>
        <w:t xml:space="preserve"> (n=109) sau placebo (n=57). La </w:t>
      </w:r>
      <w:r w:rsidR="004C5BDB">
        <w:rPr>
          <w:szCs w:val="22"/>
          <w:lang w:val="ro-RO"/>
        </w:rPr>
        <w:t>înrolare</w:t>
      </w:r>
      <w:r w:rsidRPr="00276BFD">
        <w:rPr>
          <w:szCs w:val="22"/>
          <w:lang w:val="ro-RO"/>
        </w:rPr>
        <w:t xml:space="preserve">, pacienții din studiu au avut un scor EDSS ≤5,5; vârsta medie a fost de 14,6 ani; greutatea medie a fost de 58,1 kg; durata medie a bolii de la diagnosticare a fost de 1,4 ani; și leziunile medii </w:t>
      </w:r>
      <w:r w:rsidR="00FF6D4E">
        <w:rPr>
          <w:szCs w:val="22"/>
          <w:lang w:val="ro-RO"/>
        </w:rPr>
        <w:t>evidențiate cu</w:t>
      </w:r>
      <w:r w:rsidRPr="00276BFD">
        <w:rPr>
          <w:szCs w:val="22"/>
          <w:lang w:val="ro-RO"/>
        </w:rPr>
        <w:t xml:space="preserve"> </w:t>
      </w:r>
      <w:r w:rsidR="00FF6D4E">
        <w:rPr>
          <w:szCs w:val="22"/>
          <w:lang w:val="ro-RO"/>
        </w:rPr>
        <w:t>gadolinium</w:t>
      </w:r>
      <w:r w:rsidRPr="00276BFD">
        <w:rPr>
          <w:szCs w:val="22"/>
          <w:lang w:val="ro-RO"/>
        </w:rPr>
        <w:t xml:space="preserve"> per </w:t>
      </w:r>
      <w:r w:rsidR="00FF6D4E">
        <w:rPr>
          <w:szCs w:val="22"/>
          <w:lang w:val="ro-RO"/>
        </w:rPr>
        <w:t>examen</w:t>
      </w:r>
      <w:r w:rsidRPr="00276BFD">
        <w:rPr>
          <w:szCs w:val="22"/>
          <w:lang w:val="ro-RO"/>
        </w:rPr>
        <w:t xml:space="preserve"> </w:t>
      </w:r>
      <w:r w:rsidR="00FF6D4E">
        <w:rPr>
          <w:szCs w:val="22"/>
          <w:lang w:val="ro-RO"/>
        </w:rPr>
        <w:t>IRM</w:t>
      </w:r>
      <w:r w:rsidRPr="00276BFD">
        <w:rPr>
          <w:szCs w:val="22"/>
          <w:lang w:val="ro-RO"/>
        </w:rPr>
        <w:t xml:space="preserve"> </w:t>
      </w:r>
      <w:r w:rsidR="00FF6D4E">
        <w:rPr>
          <w:szCs w:val="22"/>
          <w:lang w:val="ro-RO"/>
        </w:rPr>
        <w:t xml:space="preserve">în secvența </w:t>
      </w:r>
      <w:r w:rsidR="00FF6D4E" w:rsidRPr="00276BFD">
        <w:rPr>
          <w:szCs w:val="22"/>
          <w:lang w:val="ro-RO"/>
        </w:rPr>
        <w:t xml:space="preserve">T1 </w:t>
      </w:r>
      <w:r w:rsidRPr="00276BFD">
        <w:rPr>
          <w:szCs w:val="22"/>
          <w:lang w:val="ro-RO"/>
        </w:rPr>
        <w:t>au fost de 3,9</w:t>
      </w:r>
      <w:r w:rsidR="00FF6D4E">
        <w:rPr>
          <w:szCs w:val="22"/>
          <w:lang w:val="ro-RO"/>
        </w:rPr>
        <w:t> </w:t>
      </w:r>
      <w:r w:rsidRPr="00276BFD">
        <w:rPr>
          <w:szCs w:val="22"/>
          <w:lang w:val="ro-RO"/>
        </w:rPr>
        <w:t>leziuni la momentul inițial. Toți pacienții au avut SM recurent</w:t>
      </w:r>
      <w:r w:rsidR="00FF6D4E">
        <w:rPr>
          <w:szCs w:val="22"/>
          <w:lang w:val="ro-RO"/>
        </w:rPr>
        <w:t>-remisivă,</w:t>
      </w:r>
      <w:r w:rsidRPr="00276BFD">
        <w:rPr>
          <w:szCs w:val="22"/>
          <w:lang w:val="ro-RO"/>
        </w:rPr>
        <w:t xml:space="preserve"> cu</w:t>
      </w:r>
      <w:r w:rsidR="00FF6D4E">
        <w:rPr>
          <w:szCs w:val="22"/>
          <w:lang w:val="ro-RO"/>
        </w:rPr>
        <w:t xml:space="preserve"> un</w:t>
      </w:r>
      <w:r w:rsidRPr="00276BFD">
        <w:rPr>
          <w:szCs w:val="22"/>
          <w:lang w:val="ro-RO"/>
        </w:rPr>
        <w:t xml:space="preserve"> scor EDSS </w:t>
      </w:r>
      <w:r w:rsidR="00FF6D4E" w:rsidRPr="00276BFD">
        <w:rPr>
          <w:szCs w:val="22"/>
          <w:lang w:val="ro-RO"/>
        </w:rPr>
        <w:t xml:space="preserve">median </w:t>
      </w:r>
      <w:r w:rsidRPr="00276BFD">
        <w:rPr>
          <w:szCs w:val="22"/>
          <w:lang w:val="ro-RO"/>
        </w:rPr>
        <w:t xml:space="preserve">de 1,5 la momentul inițial. </w:t>
      </w:r>
      <w:r w:rsidR="00FF6D4E">
        <w:rPr>
          <w:szCs w:val="22"/>
          <w:lang w:val="ro-RO"/>
        </w:rPr>
        <w:t>Durata medie a</w:t>
      </w:r>
      <w:r w:rsidRPr="00276BFD">
        <w:rPr>
          <w:szCs w:val="22"/>
          <w:lang w:val="ro-RO"/>
        </w:rPr>
        <w:t xml:space="preserve"> tratament</w:t>
      </w:r>
      <w:r w:rsidR="00FF6D4E">
        <w:rPr>
          <w:szCs w:val="22"/>
          <w:lang w:val="ro-RO"/>
        </w:rPr>
        <w:t>ului</w:t>
      </w:r>
      <w:r w:rsidRPr="00276BFD">
        <w:rPr>
          <w:szCs w:val="22"/>
          <w:lang w:val="ro-RO"/>
        </w:rPr>
        <w:t xml:space="preserve"> a fost de 362 zile pentru placebo și 488 zile pentru teriflunomidă. Trecerea de la perioada dublu-orb la tratamentul deschis </w:t>
      </w:r>
      <w:r w:rsidR="00FF6D4E">
        <w:rPr>
          <w:szCs w:val="22"/>
          <w:lang w:val="ro-RO"/>
        </w:rPr>
        <w:t>din cauza</w:t>
      </w:r>
      <w:r w:rsidRPr="00276BFD">
        <w:rPr>
          <w:szCs w:val="22"/>
          <w:lang w:val="ro-RO"/>
        </w:rPr>
        <w:t xml:space="preserve"> activității </w:t>
      </w:r>
      <w:r w:rsidR="00FF6D4E">
        <w:rPr>
          <w:szCs w:val="22"/>
          <w:lang w:val="ro-RO"/>
        </w:rPr>
        <w:t>IRM</w:t>
      </w:r>
      <w:r w:rsidRPr="00276BFD">
        <w:rPr>
          <w:szCs w:val="22"/>
          <w:lang w:val="ro-RO"/>
        </w:rPr>
        <w:t xml:space="preserve"> </w:t>
      </w:r>
      <w:r w:rsidR="00FF6D4E">
        <w:rPr>
          <w:szCs w:val="22"/>
          <w:lang w:val="ro-RO"/>
        </w:rPr>
        <w:t>crescute</w:t>
      </w:r>
      <w:r w:rsidRPr="00276BFD">
        <w:rPr>
          <w:szCs w:val="22"/>
          <w:lang w:val="ro-RO"/>
        </w:rPr>
        <w:t xml:space="preserve"> a fost mai frecventă decât se anticipase și mai frecventă și </w:t>
      </w:r>
      <w:r w:rsidR="00FF6D4E">
        <w:rPr>
          <w:szCs w:val="22"/>
          <w:lang w:val="ro-RO"/>
        </w:rPr>
        <w:t xml:space="preserve">instalată </w:t>
      </w:r>
      <w:r w:rsidRPr="00276BFD">
        <w:rPr>
          <w:szCs w:val="22"/>
          <w:lang w:val="ro-RO"/>
        </w:rPr>
        <w:t xml:space="preserve">mai devreme în grupul </w:t>
      </w:r>
      <w:r w:rsidR="00FF6D4E">
        <w:rPr>
          <w:szCs w:val="22"/>
          <w:lang w:val="ro-RO"/>
        </w:rPr>
        <w:t xml:space="preserve">cu </w:t>
      </w:r>
      <w:r w:rsidRPr="00276BFD">
        <w:rPr>
          <w:szCs w:val="22"/>
          <w:lang w:val="ro-RO"/>
        </w:rPr>
        <w:t xml:space="preserve">placebo decât în grupul cu teriflunomidă (26% pentru placebo, 13% pentru </w:t>
      </w:r>
      <w:proofErr w:type="spellStart"/>
      <w:r w:rsidRPr="00276BFD">
        <w:rPr>
          <w:szCs w:val="22"/>
          <w:lang w:val="ro-RO"/>
        </w:rPr>
        <w:t>teriflunomidă</w:t>
      </w:r>
      <w:proofErr w:type="spellEnd"/>
      <w:r w:rsidRPr="00276BFD">
        <w:rPr>
          <w:szCs w:val="22"/>
          <w:lang w:val="ro-RO"/>
        </w:rPr>
        <w:t>).</w:t>
      </w:r>
      <w:r w:rsidR="000927A2">
        <w:rPr>
          <w:szCs w:val="22"/>
          <w:lang w:val="ro-RO"/>
        </w:rPr>
        <w:fldChar w:fldCharType="begin"/>
      </w:r>
      <w:r w:rsidR="000927A2">
        <w:rPr>
          <w:szCs w:val="22"/>
          <w:lang w:val="ro-RO"/>
        </w:rPr>
        <w:instrText xml:space="preserve"> DOCVARIABLE vault_nd_8c983253-e84e-4dff-bec7-663c2bbc69fc \* MERGEFORMAT </w:instrText>
      </w:r>
      <w:r w:rsidR="000927A2">
        <w:rPr>
          <w:szCs w:val="22"/>
          <w:lang w:val="ro-RO"/>
        </w:rPr>
        <w:fldChar w:fldCharType="separate"/>
      </w:r>
      <w:r w:rsidR="000927A2">
        <w:rPr>
          <w:szCs w:val="22"/>
          <w:lang w:val="ro-RO"/>
        </w:rPr>
        <w:t xml:space="preserve"> </w:t>
      </w:r>
      <w:r w:rsidR="000927A2">
        <w:rPr>
          <w:szCs w:val="22"/>
          <w:lang w:val="ro-RO"/>
        </w:rPr>
        <w:fldChar w:fldCharType="end"/>
      </w:r>
    </w:p>
    <w:p w14:paraId="75561486" w14:textId="77777777" w:rsidR="00276BFD" w:rsidRPr="00276BFD" w:rsidRDefault="00276BFD" w:rsidP="00276BFD">
      <w:pPr>
        <w:spacing w:line="240" w:lineRule="auto"/>
        <w:outlineLvl w:val="0"/>
        <w:rPr>
          <w:szCs w:val="22"/>
          <w:lang w:val="ro-RO"/>
        </w:rPr>
      </w:pPr>
    </w:p>
    <w:p w14:paraId="025E4900" w14:textId="3A45BC2B" w:rsidR="00276BFD" w:rsidRPr="00276BFD" w:rsidRDefault="00276BFD" w:rsidP="00276BFD">
      <w:pPr>
        <w:spacing w:line="240" w:lineRule="auto"/>
        <w:outlineLvl w:val="0"/>
        <w:rPr>
          <w:szCs w:val="22"/>
          <w:lang w:val="ro-RO"/>
        </w:rPr>
      </w:pPr>
      <w:r w:rsidRPr="00276BFD">
        <w:rPr>
          <w:szCs w:val="22"/>
          <w:lang w:val="ro-RO"/>
        </w:rPr>
        <w:t xml:space="preserve">Teriflunomida a </w:t>
      </w:r>
      <w:r w:rsidR="00176937">
        <w:rPr>
          <w:szCs w:val="22"/>
          <w:lang w:val="ro-RO"/>
        </w:rPr>
        <w:t>scăzut</w:t>
      </w:r>
      <w:r w:rsidRPr="00276BFD">
        <w:rPr>
          <w:szCs w:val="22"/>
          <w:lang w:val="ro-RO"/>
        </w:rPr>
        <w:t xml:space="preserve"> riscul de </w:t>
      </w:r>
      <w:r w:rsidR="00FF6D4E">
        <w:rPr>
          <w:szCs w:val="22"/>
          <w:lang w:val="ro-RO"/>
        </w:rPr>
        <w:t>recădere</w:t>
      </w:r>
      <w:r w:rsidRPr="00276BFD">
        <w:rPr>
          <w:szCs w:val="22"/>
          <w:lang w:val="ro-RO"/>
        </w:rPr>
        <w:t xml:space="preserve"> clinică cu 34% în raport cu placebo, fără a atinge semnificația statistică (p = 0,29) (Tabelul 2). În analiza de sensibilitate predefinită, teriflunomida a obținut o </w:t>
      </w:r>
      <w:r w:rsidR="00176937">
        <w:rPr>
          <w:szCs w:val="22"/>
          <w:lang w:val="ro-RO"/>
        </w:rPr>
        <w:t>scădere</w:t>
      </w:r>
      <w:r w:rsidRPr="00276BFD">
        <w:rPr>
          <w:szCs w:val="22"/>
          <w:lang w:val="ro-RO"/>
        </w:rPr>
        <w:t xml:space="preserve"> semnificativă statistic a riscului </w:t>
      </w:r>
      <w:r w:rsidR="00176937">
        <w:rPr>
          <w:szCs w:val="22"/>
          <w:lang w:val="ro-RO"/>
        </w:rPr>
        <w:t>compus</w:t>
      </w:r>
      <w:r w:rsidRPr="00276BFD">
        <w:rPr>
          <w:szCs w:val="22"/>
          <w:lang w:val="ro-RO"/>
        </w:rPr>
        <w:t xml:space="preserve"> </w:t>
      </w:r>
      <w:r w:rsidR="00176937">
        <w:rPr>
          <w:szCs w:val="22"/>
          <w:lang w:val="ro-RO"/>
        </w:rPr>
        <w:t>din</w:t>
      </w:r>
      <w:r w:rsidRPr="00276BFD">
        <w:rPr>
          <w:szCs w:val="22"/>
          <w:lang w:val="ro-RO"/>
        </w:rPr>
        <w:t xml:space="preserve"> recidiv</w:t>
      </w:r>
      <w:r w:rsidR="00176937">
        <w:rPr>
          <w:szCs w:val="22"/>
          <w:lang w:val="ro-RO"/>
        </w:rPr>
        <w:t>a</w:t>
      </w:r>
      <w:r w:rsidRPr="00276BFD">
        <w:rPr>
          <w:szCs w:val="22"/>
          <w:lang w:val="ro-RO"/>
        </w:rPr>
        <w:t xml:space="preserve"> clinică sau activitate </w:t>
      </w:r>
      <w:r w:rsidR="00176937">
        <w:rPr>
          <w:szCs w:val="22"/>
          <w:lang w:val="ro-RO"/>
        </w:rPr>
        <w:t>IRM</w:t>
      </w:r>
      <w:r w:rsidRPr="00276BFD">
        <w:rPr>
          <w:szCs w:val="22"/>
          <w:lang w:val="ro-RO"/>
        </w:rPr>
        <w:t xml:space="preserve"> </w:t>
      </w:r>
      <w:r w:rsidR="00176937">
        <w:rPr>
          <w:szCs w:val="22"/>
          <w:lang w:val="ro-RO"/>
        </w:rPr>
        <w:t>crescută</w:t>
      </w:r>
      <w:r w:rsidRPr="00276BFD">
        <w:rPr>
          <w:szCs w:val="22"/>
          <w:lang w:val="ro-RO"/>
        </w:rPr>
        <w:t xml:space="preserve"> cu 43% comparativ cu placebo (p = 0,04) (</w:t>
      </w:r>
      <w:r w:rsidR="00176937">
        <w:rPr>
          <w:szCs w:val="22"/>
          <w:lang w:val="ro-RO"/>
        </w:rPr>
        <w:t>t</w:t>
      </w:r>
      <w:r w:rsidRPr="00276BFD">
        <w:rPr>
          <w:szCs w:val="22"/>
          <w:lang w:val="ro-RO"/>
        </w:rPr>
        <w:t>abelul 2).</w:t>
      </w:r>
      <w:r w:rsidR="000927A2">
        <w:rPr>
          <w:szCs w:val="22"/>
          <w:lang w:val="ro-RO"/>
        </w:rPr>
        <w:fldChar w:fldCharType="begin"/>
      </w:r>
      <w:r w:rsidR="000927A2">
        <w:rPr>
          <w:szCs w:val="22"/>
          <w:lang w:val="ro-RO"/>
        </w:rPr>
        <w:instrText xml:space="preserve"> DOCVARIABLE vault_nd_e6f1d083-ea68-41a8-a79e-1930f1427944 \* MERGEFORMAT </w:instrText>
      </w:r>
      <w:r w:rsidR="000927A2">
        <w:rPr>
          <w:szCs w:val="22"/>
          <w:lang w:val="ro-RO"/>
        </w:rPr>
        <w:fldChar w:fldCharType="separate"/>
      </w:r>
      <w:r w:rsidR="000927A2">
        <w:rPr>
          <w:szCs w:val="22"/>
          <w:lang w:val="ro-RO"/>
        </w:rPr>
        <w:t xml:space="preserve"> </w:t>
      </w:r>
      <w:r w:rsidR="000927A2">
        <w:rPr>
          <w:szCs w:val="22"/>
          <w:lang w:val="ro-RO"/>
        </w:rPr>
        <w:fldChar w:fldCharType="end"/>
      </w:r>
    </w:p>
    <w:p w14:paraId="76234343" w14:textId="77777777" w:rsidR="00276BFD" w:rsidRPr="00276BFD" w:rsidRDefault="00276BFD" w:rsidP="00276BFD">
      <w:pPr>
        <w:spacing w:line="240" w:lineRule="auto"/>
        <w:outlineLvl w:val="0"/>
        <w:rPr>
          <w:szCs w:val="22"/>
          <w:lang w:val="ro-RO"/>
        </w:rPr>
      </w:pPr>
    </w:p>
    <w:p w14:paraId="41D85F5F" w14:textId="2464BEFA" w:rsidR="00276BFD" w:rsidRDefault="00276BFD" w:rsidP="00276BFD">
      <w:pPr>
        <w:spacing w:line="240" w:lineRule="auto"/>
        <w:outlineLvl w:val="0"/>
        <w:rPr>
          <w:szCs w:val="22"/>
          <w:lang w:val="ro-RO"/>
        </w:rPr>
      </w:pPr>
      <w:r w:rsidRPr="00276BFD">
        <w:rPr>
          <w:szCs w:val="22"/>
          <w:lang w:val="ro-RO"/>
        </w:rPr>
        <w:t xml:space="preserve">Teriflunomida a </w:t>
      </w:r>
      <w:r w:rsidR="00176937">
        <w:rPr>
          <w:szCs w:val="22"/>
          <w:lang w:val="ro-RO"/>
        </w:rPr>
        <w:t>scăzut</w:t>
      </w:r>
      <w:r w:rsidRPr="00276BFD">
        <w:rPr>
          <w:szCs w:val="22"/>
          <w:lang w:val="ro-RO"/>
        </w:rPr>
        <w:t xml:space="preserve"> semnificativ numărul de leziuni </w:t>
      </w:r>
      <w:r w:rsidR="00B8092D">
        <w:rPr>
          <w:szCs w:val="22"/>
          <w:lang w:val="ro-RO"/>
        </w:rPr>
        <w:t>în secvența</w:t>
      </w:r>
      <w:r w:rsidR="00B8092D" w:rsidRPr="00276BFD">
        <w:rPr>
          <w:szCs w:val="22"/>
          <w:lang w:val="ro-RO"/>
        </w:rPr>
        <w:t xml:space="preserve"> T2</w:t>
      </w:r>
      <w:r w:rsidR="00B8092D" w:rsidRPr="00B8092D">
        <w:rPr>
          <w:szCs w:val="22"/>
          <w:lang w:val="ro-RO"/>
        </w:rPr>
        <w:t xml:space="preserve"> </w:t>
      </w:r>
      <w:r w:rsidR="00176937" w:rsidRPr="00276BFD">
        <w:rPr>
          <w:szCs w:val="22"/>
          <w:lang w:val="ro-RO"/>
        </w:rPr>
        <w:t>noi</w:t>
      </w:r>
      <w:r w:rsidR="00176937">
        <w:rPr>
          <w:szCs w:val="22"/>
          <w:lang w:val="ro-RO"/>
        </w:rPr>
        <w:t xml:space="preserve"> </w:t>
      </w:r>
      <w:r w:rsidRPr="00276BFD">
        <w:rPr>
          <w:szCs w:val="22"/>
          <w:lang w:val="ro-RO"/>
        </w:rPr>
        <w:t xml:space="preserve">și </w:t>
      </w:r>
      <w:r w:rsidR="00B8092D">
        <w:rPr>
          <w:szCs w:val="22"/>
          <w:lang w:val="ro-RO"/>
        </w:rPr>
        <w:t>mărite</w:t>
      </w:r>
      <w:r w:rsidRPr="00276BFD">
        <w:rPr>
          <w:szCs w:val="22"/>
          <w:lang w:val="ro-RO"/>
        </w:rPr>
        <w:t xml:space="preserve"> </w:t>
      </w:r>
      <w:r w:rsidR="00B8092D" w:rsidRPr="00276BFD">
        <w:rPr>
          <w:szCs w:val="22"/>
          <w:lang w:val="ro-RO"/>
        </w:rPr>
        <w:t xml:space="preserve">per </w:t>
      </w:r>
      <w:r w:rsidR="00B8092D">
        <w:rPr>
          <w:szCs w:val="22"/>
          <w:lang w:val="ro-RO"/>
        </w:rPr>
        <w:t>examen,</w:t>
      </w:r>
      <w:r w:rsidRPr="00276BFD">
        <w:rPr>
          <w:szCs w:val="22"/>
          <w:lang w:val="ro-RO"/>
        </w:rPr>
        <w:t xml:space="preserve"> cu 55% (p=0,0006) (analiză post-hoc ajustată și pentru numărul inițial </w:t>
      </w:r>
      <w:r w:rsidR="00720ABD">
        <w:rPr>
          <w:szCs w:val="22"/>
          <w:lang w:val="ro-RO"/>
        </w:rPr>
        <w:t>în secvența</w:t>
      </w:r>
      <w:r w:rsidRPr="00276BFD">
        <w:rPr>
          <w:szCs w:val="22"/>
          <w:lang w:val="ro-RO"/>
        </w:rPr>
        <w:t xml:space="preserve"> T2: 34%, p=0,0446)</w:t>
      </w:r>
      <w:r w:rsidR="00720ABD">
        <w:rPr>
          <w:szCs w:val="22"/>
          <w:lang w:val="ro-RO"/>
        </w:rPr>
        <w:t>,</w:t>
      </w:r>
      <w:r w:rsidRPr="00276BFD">
        <w:rPr>
          <w:szCs w:val="22"/>
          <w:lang w:val="ro-RO"/>
        </w:rPr>
        <w:t xml:space="preserve"> și numărul </w:t>
      </w:r>
      <w:r w:rsidR="00B8092D">
        <w:rPr>
          <w:szCs w:val="22"/>
          <w:lang w:val="ro-RO"/>
        </w:rPr>
        <w:t>de</w:t>
      </w:r>
      <w:r w:rsidR="00720ABD">
        <w:rPr>
          <w:szCs w:val="22"/>
          <w:lang w:val="ro-RO"/>
        </w:rPr>
        <w:t xml:space="preserve"> </w:t>
      </w:r>
      <w:r w:rsidRPr="00276BFD">
        <w:rPr>
          <w:szCs w:val="22"/>
          <w:lang w:val="ro-RO"/>
        </w:rPr>
        <w:t xml:space="preserve">leziuni </w:t>
      </w:r>
      <w:r w:rsidR="00720ABD">
        <w:rPr>
          <w:szCs w:val="22"/>
          <w:lang w:val="ro-RO"/>
        </w:rPr>
        <w:t xml:space="preserve">evidențiate cu gadolinium în secvența </w:t>
      </w:r>
      <w:r w:rsidRPr="00276BFD">
        <w:rPr>
          <w:szCs w:val="22"/>
          <w:lang w:val="ro-RO"/>
        </w:rPr>
        <w:t>T1</w:t>
      </w:r>
      <w:r w:rsidR="00B8092D" w:rsidRPr="00B8092D">
        <w:rPr>
          <w:szCs w:val="22"/>
          <w:lang w:val="ro-RO"/>
        </w:rPr>
        <w:t xml:space="preserve"> </w:t>
      </w:r>
      <w:r w:rsidR="00B8092D" w:rsidRPr="00276BFD">
        <w:rPr>
          <w:szCs w:val="22"/>
          <w:lang w:val="ro-RO"/>
        </w:rPr>
        <w:t xml:space="preserve">per </w:t>
      </w:r>
      <w:r w:rsidR="00B8092D">
        <w:rPr>
          <w:szCs w:val="22"/>
          <w:lang w:val="ro-RO"/>
        </w:rPr>
        <w:t>examen</w:t>
      </w:r>
      <w:r w:rsidR="00720ABD">
        <w:rPr>
          <w:szCs w:val="22"/>
          <w:lang w:val="ro-RO"/>
        </w:rPr>
        <w:t>,</w:t>
      </w:r>
      <w:r w:rsidRPr="00276BFD">
        <w:rPr>
          <w:szCs w:val="22"/>
          <w:lang w:val="ro-RO"/>
        </w:rPr>
        <w:t xml:space="preserve"> cu 75% (p</w:t>
      </w:r>
      <w:r w:rsidR="00720ABD">
        <w:rPr>
          <w:szCs w:val="22"/>
          <w:lang w:val="ro-RO"/>
        </w:rPr>
        <w:t> </w:t>
      </w:r>
      <w:r w:rsidRPr="00276BFD">
        <w:rPr>
          <w:szCs w:val="22"/>
          <w:lang w:val="ro-RO"/>
        </w:rPr>
        <w:t>&lt;0,0001) (</w:t>
      </w:r>
      <w:r w:rsidR="00176937">
        <w:rPr>
          <w:szCs w:val="22"/>
          <w:lang w:val="ro-RO"/>
        </w:rPr>
        <w:t>t</w:t>
      </w:r>
      <w:r w:rsidRPr="00276BFD">
        <w:rPr>
          <w:szCs w:val="22"/>
          <w:lang w:val="ro-RO"/>
        </w:rPr>
        <w:t>abelul</w:t>
      </w:r>
      <w:r w:rsidR="00B8092D">
        <w:rPr>
          <w:szCs w:val="22"/>
          <w:lang w:val="ro-RO"/>
        </w:rPr>
        <w:t> </w:t>
      </w:r>
      <w:r w:rsidRPr="00276BFD">
        <w:rPr>
          <w:szCs w:val="22"/>
          <w:lang w:val="ro-RO"/>
        </w:rPr>
        <w:t>2).</w:t>
      </w:r>
      <w:r w:rsidR="000927A2">
        <w:rPr>
          <w:szCs w:val="22"/>
          <w:lang w:val="ro-RO"/>
        </w:rPr>
        <w:fldChar w:fldCharType="begin"/>
      </w:r>
      <w:r w:rsidR="000927A2">
        <w:rPr>
          <w:szCs w:val="22"/>
          <w:lang w:val="ro-RO"/>
        </w:rPr>
        <w:instrText xml:space="preserve"> DOCVARIABLE vault_nd_3e88b1d1-ea20-4d23-ab1c-5e4f3f193c0e \* MERGEFORMAT </w:instrText>
      </w:r>
      <w:r w:rsidR="000927A2">
        <w:rPr>
          <w:szCs w:val="22"/>
          <w:lang w:val="ro-RO"/>
        </w:rPr>
        <w:fldChar w:fldCharType="separate"/>
      </w:r>
      <w:r w:rsidR="000927A2">
        <w:rPr>
          <w:szCs w:val="22"/>
          <w:lang w:val="ro-RO"/>
        </w:rPr>
        <w:t xml:space="preserve"> </w:t>
      </w:r>
      <w:r w:rsidR="000927A2">
        <w:rPr>
          <w:szCs w:val="22"/>
          <w:lang w:val="ro-RO"/>
        </w:rPr>
        <w:fldChar w:fldCharType="end"/>
      </w:r>
    </w:p>
    <w:p w14:paraId="24CF9E00" w14:textId="77777777" w:rsidR="00276BFD" w:rsidRDefault="00276BFD" w:rsidP="00B82184">
      <w:pPr>
        <w:spacing w:line="240" w:lineRule="auto"/>
        <w:outlineLvl w:val="0"/>
        <w:rPr>
          <w:szCs w:val="22"/>
          <w:lang w:val="ro-RO"/>
        </w:rPr>
      </w:pPr>
    </w:p>
    <w:p w14:paraId="4BED1B59" w14:textId="7428997F" w:rsidR="00720ABD" w:rsidRPr="006633F1" w:rsidRDefault="00720ABD" w:rsidP="006633F1">
      <w:pPr>
        <w:keepNext/>
        <w:spacing w:line="240" w:lineRule="auto"/>
        <w:jc w:val="center"/>
        <w:outlineLvl w:val="0"/>
        <w:rPr>
          <w:b/>
          <w:bCs/>
          <w:szCs w:val="22"/>
          <w:lang w:val="ro-RO"/>
        </w:rPr>
      </w:pPr>
      <w:r w:rsidRPr="006633F1">
        <w:rPr>
          <w:b/>
          <w:bCs/>
          <w:szCs w:val="22"/>
          <w:lang w:val="ro-RO"/>
        </w:rPr>
        <w:t>Tabelul 2 – Rezultate clinice și IRM provenite din EFC11759/TERIKIDS</w:t>
      </w:r>
      <w:r w:rsidR="000927A2">
        <w:rPr>
          <w:b/>
          <w:bCs/>
          <w:szCs w:val="22"/>
          <w:lang w:val="ro-RO"/>
        </w:rPr>
        <w:fldChar w:fldCharType="begin"/>
      </w:r>
      <w:r w:rsidR="000927A2">
        <w:rPr>
          <w:b/>
          <w:bCs/>
          <w:szCs w:val="22"/>
          <w:lang w:val="ro-RO"/>
        </w:rPr>
        <w:instrText xml:space="preserve"> DOCVARIABLE vault_nd_ac874d74-8924-4edf-9559-500a16893ec8 \* MERGEFORMAT </w:instrText>
      </w:r>
      <w:r w:rsidR="000927A2">
        <w:rPr>
          <w:b/>
          <w:bCs/>
          <w:szCs w:val="22"/>
          <w:lang w:val="ro-RO"/>
        </w:rPr>
        <w:fldChar w:fldCharType="separate"/>
      </w:r>
      <w:r w:rsidR="000927A2">
        <w:rPr>
          <w:b/>
          <w:bCs/>
          <w:szCs w:val="22"/>
          <w:lang w:val="ro-RO"/>
        </w:rPr>
        <w:t xml:space="preserve"> </w:t>
      </w:r>
      <w:r w:rsidR="000927A2">
        <w:rPr>
          <w:b/>
          <w:bCs/>
          <w:szCs w:val="22"/>
          <w:lang w:val="ro-RO"/>
        </w:rPr>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5"/>
        <w:gridCol w:w="1679"/>
        <w:gridCol w:w="1937"/>
      </w:tblGrid>
      <w:tr w:rsidR="0041211F" w:rsidRPr="00F32F6F" w14:paraId="34166906" w14:textId="77777777" w:rsidTr="00720ABD">
        <w:trPr>
          <w:cantSplit/>
          <w:tblHeader/>
          <w:jc w:val="center"/>
        </w:trPr>
        <w:tc>
          <w:tcPr>
            <w:tcW w:w="5837" w:type="dxa"/>
            <w:tcBorders>
              <w:top w:val="single" w:sz="4" w:space="0" w:color="auto"/>
              <w:left w:val="single" w:sz="4" w:space="0" w:color="auto"/>
              <w:bottom w:val="single" w:sz="4" w:space="0" w:color="auto"/>
              <w:right w:val="single" w:sz="4" w:space="0" w:color="auto"/>
            </w:tcBorders>
            <w:hideMark/>
          </w:tcPr>
          <w:p w14:paraId="623F0BC2" w14:textId="77777777" w:rsidR="00720ABD" w:rsidRPr="006633F1" w:rsidRDefault="0041211F" w:rsidP="006633F1">
            <w:pPr>
              <w:pStyle w:val="TblHeadingCenter"/>
              <w:keepNext/>
              <w:keepLines/>
              <w:spacing w:before="0" w:after="0"/>
              <w:rPr>
                <w:rFonts w:cs="Times New Roman"/>
                <w:lang w:val="ro-RO" w:eastAsia="ja-JP"/>
              </w:rPr>
            </w:pPr>
            <w:r>
              <w:rPr>
                <w:rFonts w:cs="Times New Roman"/>
                <w:lang w:val="ro-RO" w:eastAsia="ja-JP"/>
              </w:rPr>
              <w:t xml:space="preserve">Populația ITT din </w:t>
            </w:r>
            <w:r w:rsidR="00720ABD" w:rsidRPr="006633F1">
              <w:rPr>
                <w:rFonts w:cs="Times New Roman"/>
                <w:lang w:val="ro-RO" w:eastAsia="ja-JP"/>
              </w:rPr>
              <w:t>EFC11759</w:t>
            </w:r>
          </w:p>
        </w:tc>
        <w:tc>
          <w:tcPr>
            <w:tcW w:w="1700" w:type="dxa"/>
            <w:tcBorders>
              <w:top w:val="single" w:sz="4" w:space="0" w:color="auto"/>
              <w:left w:val="single" w:sz="4" w:space="0" w:color="auto"/>
              <w:bottom w:val="single" w:sz="4" w:space="0" w:color="auto"/>
              <w:right w:val="single" w:sz="4" w:space="0" w:color="auto"/>
            </w:tcBorders>
            <w:hideMark/>
          </w:tcPr>
          <w:p w14:paraId="27B2F6EE" w14:textId="77777777" w:rsidR="00720ABD" w:rsidRPr="006633F1" w:rsidRDefault="00720ABD" w:rsidP="006633F1">
            <w:pPr>
              <w:pStyle w:val="TblHeadingCenter"/>
              <w:keepNext/>
              <w:keepLines/>
              <w:spacing w:before="0" w:after="0"/>
              <w:rPr>
                <w:rFonts w:cs="Times New Roman"/>
                <w:lang w:val="ro-RO" w:eastAsia="ja-JP"/>
              </w:rPr>
            </w:pPr>
            <w:r w:rsidRPr="006633F1">
              <w:rPr>
                <w:rFonts w:cs="Times New Roman"/>
                <w:lang w:val="ro-RO" w:eastAsia="ja-JP"/>
              </w:rPr>
              <w:t>Teriflunomid</w:t>
            </w:r>
            <w:r w:rsidR="0041211F">
              <w:rPr>
                <w:rFonts w:cs="Times New Roman"/>
                <w:lang w:val="ro-RO" w:eastAsia="ja-JP"/>
              </w:rPr>
              <w:t>ă</w:t>
            </w:r>
            <w:r w:rsidRPr="006633F1">
              <w:rPr>
                <w:rFonts w:cs="Times New Roman"/>
                <w:lang w:val="ro-RO" w:eastAsia="ja-JP"/>
              </w:rPr>
              <w:t xml:space="preserve"> </w:t>
            </w:r>
          </w:p>
          <w:p w14:paraId="17B7E00E" w14:textId="77777777" w:rsidR="00720ABD" w:rsidRPr="006633F1" w:rsidRDefault="00720ABD" w:rsidP="006633F1">
            <w:pPr>
              <w:pStyle w:val="TblHeadingCenter"/>
              <w:keepNext/>
              <w:keepLines/>
              <w:spacing w:before="0" w:after="0"/>
              <w:rPr>
                <w:rFonts w:cs="Times New Roman"/>
                <w:lang w:val="ro-RO" w:eastAsia="ja-JP"/>
              </w:rPr>
            </w:pPr>
            <w:r w:rsidRPr="006633F1">
              <w:rPr>
                <w:rFonts w:cs="Times New Roman"/>
                <w:lang w:val="ro-RO" w:eastAsia="ja-JP"/>
              </w:rPr>
              <w:t>(N=109)</w:t>
            </w:r>
          </w:p>
        </w:tc>
        <w:tc>
          <w:tcPr>
            <w:tcW w:w="2039" w:type="dxa"/>
            <w:tcBorders>
              <w:top w:val="single" w:sz="4" w:space="0" w:color="auto"/>
              <w:left w:val="single" w:sz="4" w:space="0" w:color="auto"/>
              <w:bottom w:val="single" w:sz="4" w:space="0" w:color="auto"/>
              <w:right w:val="single" w:sz="4" w:space="0" w:color="auto"/>
            </w:tcBorders>
            <w:hideMark/>
          </w:tcPr>
          <w:p w14:paraId="041B3987" w14:textId="77777777" w:rsidR="00720ABD" w:rsidRPr="006633F1" w:rsidRDefault="00720ABD" w:rsidP="006633F1">
            <w:pPr>
              <w:pStyle w:val="TblHeadingCenter"/>
              <w:keepNext/>
              <w:keepLines/>
              <w:spacing w:before="0" w:after="0"/>
              <w:rPr>
                <w:rFonts w:cs="Times New Roman"/>
                <w:lang w:val="ro-RO" w:eastAsia="ja-JP"/>
              </w:rPr>
            </w:pPr>
            <w:r w:rsidRPr="006633F1">
              <w:rPr>
                <w:rFonts w:cs="Times New Roman"/>
                <w:lang w:val="ro-RO" w:eastAsia="ja-JP"/>
              </w:rPr>
              <w:t>Placebo</w:t>
            </w:r>
          </w:p>
          <w:p w14:paraId="237AAB9D" w14:textId="77777777" w:rsidR="00720ABD" w:rsidRPr="006633F1" w:rsidRDefault="00720ABD" w:rsidP="006633F1">
            <w:pPr>
              <w:pStyle w:val="TblHeadingCenter"/>
              <w:keepNext/>
              <w:keepLines/>
              <w:spacing w:before="0" w:after="0"/>
              <w:rPr>
                <w:rFonts w:cs="Times New Roman"/>
                <w:lang w:val="ro-RO" w:eastAsia="ja-JP"/>
              </w:rPr>
            </w:pPr>
            <w:r w:rsidRPr="006633F1">
              <w:rPr>
                <w:rFonts w:cs="Times New Roman"/>
                <w:lang w:val="ro-RO" w:eastAsia="ja-JP"/>
              </w:rPr>
              <w:t>(N=57)</w:t>
            </w:r>
          </w:p>
        </w:tc>
      </w:tr>
      <w:tr w:rsidR="00720ABD" w:rsidRPr="00873A91" w14:paraId="3E232B19" w14:textId="77777777" w:rsidTr="00720ABD">
        <w:trPr>
          <w:cantSplit/>
          <w:trHeight w:val="417"/>
          <w:jc w:val="center"/>
        </w:trPr>
        <w:tc>
          <w:tcPr>
            <w:tcW w:w="9576" w:type="dxa"/>
            <w:gridSpan w:val="3"/>
            <w:tcBorders>
              <w:top w:val="single" w:sz="4" w:space="0" w:color="auto"/>
              <w:left w:val="single" w:sz="4" w:space="0" w:color="auto"/>
              <w:bottom w:val="single" w:sz="4" w:space="0" w:color="auto"/>
              <w:right w:val="single" w:sz="4" w:space="0" w:color="auto"/>
            </w:tcBorders>
            <w:hideMark/>
          </w:tcPr>
          <w:p w14:paraId="5AC7CD7D" w14:textId="77777777" w:rsidR="00720ABD" w:rsidRPr="006633F1" w:rsidRDefault="00720ABD" w:rsidP="006633F1">
            <w:pPr>
              <w:pStyle w:val="TblTextCenter"/>
              <w:keepNext/>
              <w:keepLines/>
              <w:spacing w:before="0" w:after="0"/>
              <w:jc w:val="left"/>
              <w:rPr>
                <w:b/>
                <w:bCs/>
                <w:lang w:val="ro-RO" w:eastAsia="ja-JP"/>
              </w:rPr>
            </w:pPr>
            <w:r w:rsidRPr="006633F1">
              <w:rPr>
                <w:b/>
                <w:bCs/>
                <w:lang w:val="ro-RO" w:eastAsia="ja-JP"/>
              </w:rPr>
              <w:t xml:space="preserve">                           </w:t>
            </w:r>
            <w:r w:rsidR="0041211F">
              <w:rPr>
                <w:b/>
                <w:bCs/>
                <w:lang w:val="ro-RO" w:eastAsia="ja-JP"/>
              </w:rPr>
              <w:t xml:space="preserve">Criterii clinice finale de evaluare </w:t>
            </w:r>
          </w:p>
        </w:tc>
      </w:tr>
      <w:tr w:rsidR="0041211F" w:rsidRPr="00F32F6F" w14:paraId="505C5EEE" w14:textId="77777777" w:rsidTr="00720ABD">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66392D21" w14:textId="77777777" w:rsidR="00720ABD" w:rsidRPr="006633F1" w:rsidRDefault="0041211F" w:rsidP="006633F1">
            <w:pPr>
              <w:pStyle w:val="TblTextCenter"/>
              <w:spacing w:before="0" w:after="0"/>
              <w:jc w:val="left"/>
              <w:rPr>
                <w:lang w:val="ro-RO" w:eastAsia="ja-JP"/>
              </w:rPr>
            </w:pPr>
            <w:r>
              <w:rPr>
                <w:lang w:val="ro-RO" w:eastAsia="ja-JP"/>
              </w:rPr>
              <w:t>Perioada de timp până la prima recădere clinică confirmată</w:t>
            </w:r>
            <w:r w:rsidR="00720ABD" w:rsidRPr="006633F1">
              <w:rPr>
                <w:lang w:val="ro-RO" w:eastAsia="ja-JP"/>
              </w:rPr>
              <w:t xml:space="preserve">, </w:t>
            </w:r>
          </w:p>
          <w:p w14:paraId="3A853D08" w14:textId="77777777" w:rsidR="00720ABD" w:rsidRPr="006633F1" w:rsidRDefault="0041211F" w:rsidP="006633F1">
            <w:pPr>
              <w:pStyle w:val="TblTextCenter"/>
              <w:spacing w:before="0" w:after="0"/>
              <w:jc w:val="left"/>
              <w:rPr>
                <w:lang w:val="ro-RO" w:eastAsia="ja-JP"/>
              </w:rPr>
            </w:pPr>
            <w:r>
              <w:rPr>
                <w:lang w:val="ro-RO" w:eastAsia="ja-JP"/>
              </w:rPr>
              <w:t>Probabilitatea</w:t>
            </w:r>
            <w:r w:rsidR="00720ABD" w:rsidRPr="006633F1">
              <w:rPr>
                <w:lang w:val="ro-RO" w:eastAsia="ja-JP"/>
              </w:rPr>
              <w:t xml:space="preserve"> (</w:t>
            </w:r>
            <w:r>
              <w:rPr>
                <w:lang w:val="ro-RO" w:eastAsia="ja-JP"/>
              </w:rPr>
              <w:t xml:space="preserve">IÎ </w:t>
            </w:r>
            <w:r w:rsidR="00720ABD" w:rsidRPr="006633F1">
              <w:rPr>
                <w:lang w:val="ro-RO" w:eastAsia="ja-JP"/>
              </w:rPr>
              <w:t xml:space="preserve">95%) </w:t>
            </w:r>
            <w:r>
              <w:rPr>
                <w:lang w:val="ro-RO" w:eastAsia="ja-JP"/>
              </w:rPr>
              <w:t>de recădere confirmată în</w:t>
            </w:r>
            <w:r w:rsidR="00720ABD" w:rsidRPr="006633F1">
              <w:rPr>
                <w:lang w:val="ro-RO" w:eastAsia="ja-JP"/>
              </w:rPr>
              <w:t xml:space="preserve"> </w:t>
            </w:r>
            <w:r>
              <w:rPr>
                <w:lang w:val="ro-RO" w:eastAsia="ja-JP"/>
              </w:rPr>
              <w:t>săptămâna</w:t>
            </w:r>
            <w:r w:rsidR="00720ABD" w:rsidRPr="006633F1">
              <w:rPr>
                <w:lang w:val="ro-RO" w:eastAsia="ja-JP"/>
              </w:rPr>
              <w:t xml:space="preserve"> 96</w:t>
            </w:r>
          </w:p>
          <w:p w14:paraId="248320EB" w14:textId="77777777" w:rsidR="00720ABD" w:rsidRPr="006633F1" w:rsidRDefault="0041211F" w:rsidP="006633F1">
            <w:pPr>
              <w:pStyle w:val="TblTextCenter"/>
              <w:spacing w:before="0" w:after="0"/>
              <w:jc w:val="left"/>
              <w:rPr>
                <w:lang w:val="ro-RO" w:eastAsia="ja-JP"/>
              </w:rPr>
            </w:pPr>
            <w:r>
              <w:rPr>
                <w:i/>
                <w:iCs/>
                <w:lang w:val="ro-RO" w:eastAsia="ja-JP"/>
              </w:rPr>
              <w:t>Probabilitatea</w:t>
            </w:r>
            <w:r w:rsidR="00720ABD" w:rsidRPr="006633F1">
              <w:rPr>
                <w:i/>
                <w:iCs/>
                <w:lang w:val="ro-RO" w:eastAsia="ja-JP"/>
              </w:rPr>
              <w:t xml:space="preserve"> (</w:t>
            </w:r>
            <w:r>
              <w:rPr>
                <w:i/>
                <w:iCs/>
                <w:lang w:val="ro-RO" w:eastAsia="ja-JP"/>
              </w:rPr>
              <w:t xml:space="preserve">IÎ </w:t>
            </w:r>
            <w:r w:rsidR="00720ABD" w:rsidRPr="006633F1">
              <w:rPr>
                <w:i/>
                <w:iCs/>
                <w:lang w:val="ro-RO" w:eastAsia="ja-JP"/>
              </w:rPr>
              <w:t xml:space="preserve">95%) </w:t>
            </w:r>
            <w:r w:rsidRPr="0041211F">
              <w:rPr>
                <w:i/>
                <w:iCs/>
                <w:lang w:val="ro-RO" w:eastAsia="ja-JP"/>
              </w:rPr>
              <w:t xml:space="preserve">de recădere confirmată în săptămâna </w:t>
            </w:r>
            <w:r w:rsidR="00720ABD" w:rsidRPr="006633F1">
              <w:rPr>
                <w:i/>
                <w:iCs/>
                <w:lang w:val="ro-RO" w:eastAsia="ja-JP"/>
              </w:rPr>
              <w:t>48</w:t>
            </w:r>
          </w:p>
        </w:tc>
        <w:tc>
          <w:tcPr>
            <w:tcW w:w="1700" w:type="dxa"/>
            <w:tcBorders>
              <w:top w:val="single" w:sz="4" w:space="0" w:color="auto"/>
              <w:left w:val="single" w:sz="4" w:space="0" w:color="auto"/>
              <w:bottom w:val="single" w:sz="4" w:space="0" w:color="auto"/>
              <w:right w:val="single" w:sz="4" w:space="0" w:color="auto"/>
            </w:tcBorders>
          </w:tcPr>
          <w:p w14:paraId="55929603" w14:textId="77777777" w:rsidR="00720ABD" w:rsidRPr="006633F1" w:rsidRDefault="00720ABD" w:rsidP="006633F1">
            <w:pPr>
              <w:pStyle w:val="TblTextCenter"/>
              <w:spacing w:before="0" w:after="0"/>
              <w:rPr>
                <w:lang w:val="ro-RO" w:eastAsia="ja-JP"/>
              </w:rPr>
            </w:pPr>
          </w:p>
          <w:p w14:paraId="7391C53B" w14:textId="77777777" w:rsidR="00720ABD" w:rsidRPr="006633F1" w:rsidRDefault="00720ABD" w:rsidP="006633F1">
            <w:pPr>
              <w:pStyle w:val="TblTextCenter"/>
              <w:spacing w:before="0" w:after="0"/>
              <w:rPr>
                <w:lang w:val="ro-RO" w:eastAsia="ja-JP"/>
              </w:rPr>
            </w:pPr>
            <w:r w:rsidRPr="006633F1">
              <w:rPr>
                <w:lang w:val="ro-RO" w:eastAsia="ja-JP"/>
              </w:rPr>
              <w:t>0</w:t>
            </w:r>
            <w:r w:rsidR="0041211F">
              <w:rPr>
                <w:lang w:val="ro-RO" w:eastAsia="ja-JP"/>
              </w:rPr>
              <w:t>,</w:t>
            </w:r>
            <w:r w:rsidRPr="006633F1">
              <w:rPr>
                <w:lang w:val="ro-RO" w:eastAsia="ja-JP"/>
              </w:rPr>
              <w:t>39 (0</w:t>
            </w:r>
            <w:r w:rsidR="0041211F">
              <w:rPr>
                <w:lang w:val="ro-RO" w:eastAsia="ja-JP"/>
              </w:rPr>
              <w:t>,</w:t>
            </w:r>
            <w:r w:rsidRPr="006633F1">
              <w:rPr>
                <w:lang w:val="ro-RO" w:eastAsia="ja-JP"/>
              </w:rPr>
              <w:t>29, 0</w:t>
            </w:r>
            <w:r w:rsidR="0041211F">
              <w:rPr>
                <w:lang w:val="ro-RO" w:eastAsia="ja-JP"/>
              </w:rPr>
              <w:t>,</w:t>
            </w:r>
            <w:r w:rsidRPr="006633F1">
              <w:rPr>
                <w:lang w:val="ro-RO" w:eastAsia="ja-JP"/>
              </w:rPr>
              <w:t>48)</w:t>
            </w:r>
          </w:p>
          <w:p w14:paraId="3A4867F6" w14:textId="77777777" w:rsidR="00720ABD" w:rsidRPr="006633F1" w:rsidRDefault="00720ABD" w:rsidP="006633F1">
            <w:pPr>
              <w:pStyle w:val="TblTextCenter"/>
              <w:spacing w:before="0" w:after="0"/>
              <w:jc w:val="left"/>
              <w:rPr>
                <w:lang w:val="ro-RO" w:eastAsia="ja-JP"/>
              </w:rPr>
            </w:pPr>
            <w:r w:rsidRPr="006633F1">
              <w:rPr>
                <w:i/>
                <w:iCs/>
                <w:lang w:val="ro-RO" w:eastAsia="ja-JP"/>
              </w:rPr>
              <w:t>0</w:t>
            </w:r>
            <w:r w:rsidR="0041211F">
              <w:rPr>
                <w:i/>
                <w:iCs/>
                <w:lang w:val="ro-RO" w:eastAsia="ja-JP"/>
              </w:rPr>
              <w:t>,</w:t>
            </w:r>
            <w:r w:rsidRPr="006633F1">
              <w:rPr>
                <w:i/>
                <w:iCs/>
                <w:lang w:val="ro-RO" w:eastAsia="ja-JP"/>
              </w:rPr>
              <w:t>30 (0</w:t>
            </w:r>
            <w:r w:rsidR="0041211F">
              <w:rPr>
                <w:i/>
                <w:iCs/>
                <w:lang w:val="ro-RO" w:eastAsia="ja-JP"/>
              </w:rPr>
              <w:t>,</w:t>
            </w:r>
            <w:r w:rsidRPr="006633F1">
              <w:rPr>
                <w:i/>
                <w:iCs/>
                <w:lang w:val="ro-RO" w:eastAsia="ja-JP"/>
              </w:rPr>
              <w:t>21, 0</w:t>
            </w:r>
            <w:r w:rsidR="0041211F">
              <w:rPr>
                <w:i/>
                <w:iCs/>
                <w:lang w:val="ro-RO" w:eastAsia="ja-JP"/>
              </w:rPr>
              <w:t>,</w:t>
            </w:r>
            <w:r w:rsidRPr="006633F1">
              <w:rPr>
                <w:i/>
                <w:iCs/>
                <w:lang w:val="ro-RO" w:eastAsia="ja-JP"/>
              </w:rPr>
              <w:t>39)</w:t>
            </w:r>
          </w:p>
        </w:tc>
        <w:tc>
          <w:tcPr>
            <w:tcW w:w="2039" w:type="dxa"/>
            <w:tcBorders>
              <w:top w:val="single" w:sz="4" w:space="0" w:color="auto"/>
              <w:left w:val="single" w:sz="4" w:space="0" w:color="auto"/>
              <w:bottom w:val="single" w:sz="4" w:space="0" w:color="auto"/>
              <w:right w:val="single" w:sz="4" w:space="0" w:color="auto"/>
            </w:tcBorders>
          </w:tcPr>
          <w:p w14:paraId="06C92834" w14:textId="77777777" w:rsidR="00720ABD" w:rsidRPr="006633F1" w:rsidRDefault="00720ABD" w:rsidP="006633F1">
            <w:pPr>
              <w:pStyle w:val="TblTextCenter"/>
              <w:spacing w:before="0" w:after="0"/>
              <w:rPr>
                <w:lang w:val="ro-RO" w:eastAsia="ja-JP"/>
              </w:rPr>
            </w:pPr>
          </w:p>
          <w:p w14:paraId="6E181294" w14:textId="77777777" w:rsidR="00720ABD" w:rsidRPr="006633F1" w:rsidRDefault="00720ABD" w:rsidP="006633F1">
            <w:pPr>
              <w:pStyle w:val="TblTextCenter"/>
              <w:spacing w:before="0" w:after="0"/>
              <w:rPr>
                <w:lang w:val="ro-RO" w:eastAsia="ja-JP"/>
              </w:rPr>
            </w:pPr>
            <w:r w:rsidRPr="006633F1">
              <w:rPr>
                <w:lang w:val="ro-RO" w:eastAsia="ja-JP"/>
              </w:rPr>
              <w:t>0</w:t>
            </w:r>
            <w:r w:rsidR="0041211F">
              <w:rPr>
                <w:lang w:val="ro-RO" w:eastAsia="ja-JP"/>
              </w:rPr>
              <w:t>,</w:t>
            </w:r>
            <w:r w:rsidRPr="006633F1">
              <w:rPr>
                <w:lang w:val="ro-RO" w:eastAsia="ja-JP"/>
              </w:rPr>
              <w:t>53 (0</w:t>
            </w:r>
            <w:r w:rsidR="0041211F">
              <w:rPr>
                <w:lang w:val="ro-RO" w:eastAsia="ja-JP"/>
              </w:rPr>
              <w:t>,</w:t>
            </w:r>
            <w:r w:rsidRPr="006633F1">
              <w:rPr>
                <w:lang w:val="ro-RO" w:eastAsia="ja-JP"/>
              </w:rPr>
              <w:t>36, 0</w:t>
            </w:r>
            <w:r w:rsidR="0041211F">
              <w:rPr>
                <w:lang w:val="ro-RO" w:eastAsia="ja-JP"/>
              </w:rPr>
              <w:t>,</w:t>
            </w:r>
            <w:r w:rsidRPr="006633F1">
              <w:rPr>
                <w:lang w:val="ro-RO" w:eastAsia="ja-JP"/>
              </w:rPr>
              <w:t>68)</w:t>
            </w:r>
          </w:p>
          <w:p w14:paraId="2C8DA0BE" w14:textId="77777777" w:rsidR="00720ABD" w:rsidRPr="006633F1" w:rsidRDefault="00720ABD" w:rsidP="006633F1">
            <w:pPr>
              <w:pStyle w:val="TblTextCenter"/>
              <w:spacing w:before="0" w:after="0"/>
              <w:jc w:val="left"/>
              <w:rPr>
                <w:lang w:val="ro-RO" w:eastAsia="ja-JP"/>
              </w:rPr>
            </w:pPr>
            <w:r w:rsidRPr="006633F1">
              <w:rPr>
                <w:i/>
                <w:iCs/>
                <w:lang w:val="ro-RO" w:eastAsia="ja-JP"/>
              </w:rPr>
              <w:t>0</w:t>
            </w:r>
            <w:r w:rsidR="0041211F">
              <w:rPr>
                <w:i/>
                <w:iCs/>
                <w:lang w:val="ro-RO" w:eastAsia="ja-JP"/>
              </w:rPr>
              <w:t>,</w:t>
            </w:r>
            <w:r w:rsidRPr="006633F1">
              <w:rPr>
                <w:i/>
                <w:iCs/>
                <w:lang w:val="ro-RO" w:eastAsia="ja-JP"/>
              </w:rPr>
              <w:t>39 (0</w:t>
            </w:r>
            <w:r w:rsidR="0041211F">
              <w:rPr>
                <w:i/>
                <w:iCs/>
                <w:lang w:val="ro-RO" w:eastAsia="ja-JP"/>
              </w:rPr>
              <w:t>,</w:t>
            </w:r>
            <w:r w:rsidRPr="006633F1">
              <w:rPr>
                <w:i/>
                <w:iCs/>
                <w:lang w:val="ro-RO" w:eastAsia="ja-JP"/>
              </w:rPr>
              <w:t>30, 0</w:t>
            </w:r>
            <w:r w:rsidR="0041211F">
              <w:rPr>
                <w:i/>
                <w:iCs/>
                <w:lang w:val="ro-RO" w:eastAsia="ja-JP"/>
              </w:rPr>
              <w:t>,</w:t>
            </w:r>
            <w:r w:rsidRPr="006633F1">
              <w:rPr>
                <w:i/>
                <w:iCs/>
                <w:lang w:val="ro-RO" w:eastAsia="ja-JP"/>
              </w:rPr>
              <w:t>52)</w:t>
            </w:r>
          </w:p>
        </w:tc>
      </w:tr>
      <w:tr w:rsidR="0041211F" w:rsidRPr="00F32F6F" w14:paraId="3C93CBFC" w14:textId="77777777" w:rsidTr="00720ABD">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02B2BC5D" w14:textId="77777777" w:rsidR="00720ABD" w:rsidRPr="006633F1" w:rsidRDefault="00BD4F91" w:rsidP="006633F1">
            <w:pPr>
              <w:pStyle w:val="TblTextCenter"/>
              <w:spacing w:before="0" w:after="0"/>
              <w:jc w:val="left"/>
              <w:rPr>
                <w:lang w:val="ro-RO" w:eastAsia="ja-JP"/>
              </w:rPr>
            </w:pPr>
            <w:r>
              <w:rPr>
                <w:lang w:val="ro-RO" w:eastAsia="ja-JP"/>
              </w:rPr>
              <w:t>Rata de risc</w:t>
            </w:r>
            <w:r w:rsidR="00720ABD" w:rsidRPr="006633F1">
              <w:rPr>
                <w:lang w:val="ro-RO" w:eastAsia="ja-JP"/>
              </w:rPr>
              <w:t xml:space="preserve"> (</w:t>
            </w:r>
            <w:r w:rsidR="0041211F">
              <w:rPr>
                <w:lang w:val="ro-RO" w:eastAsia="ja-JP"/>
              </w:rPr>
              <w:t xml:space="preserve">IÎ </w:t>
            </w:r>
            <w:r w:rsidR="00720ABD" w:rsidRPr="006633F1">
              <w:rPr>
                <w:lang w:val="ro-RO" w:eastAsia="ja-JP"/>
              </w:rPr>
              <w:t>95%)</w:t>
            </w:r>
          </w:p>
        </w:tc>
        <w:tc>
          <w:tcPr>
            <w:tcW w:w="3739" w:type="dxa"/>
            <w:gridSpan w:val="2"/>
            <w:tcBorders>
              <w:top w:val="single" w:sz="4" w:space="0" w:color="auto"/>
              <w:left w:val="single" w:sz="4" w:space="0" w:color="auto"/>
              <w:bottom w:val="single" w:sz="4" w:space="0" w:color="auto"/>
              <w:right w:val="single" w:sz="4" w:space="0" w:color="auto"/>
            </w:tcBorders>
            <w:hideMark/>
          </w:tcPr>
          <w:p w14:paraId="1DF0DE7B" w14:textId="77777777" w:rsidR="00720ABD" w:rsidRPr="006633F1" w:rsidRDefault="00720ABD" w:rsidP="006633F1">
            <w:pPr>
              <w:pStyle w:val="TblTextCenter"/>
              <w:spacing w:before="0" w:after="0"/>
              <w:rPr>
                <w:lang w:val="ro-RO" w:eastAsia="ja-JP"/>
              </w:rPr>
            </w:pPr>
            <w:r w:rsidRPr="006633F1">
              <w:rPr>
                <w:lang w:val="ro-RO" w:eastAsia="ja-JP"/>
              </w:rPr>
              <w:t>0</w:t>
            </w:r>
            <w:r w:rsidR="0041211F">
              <w:rPr>
                <w:lang w:val="ro-RO" w:eastAsia="ja-JP"/>
              </w:rPr>
              <w:t>,</w:t>
            </w:r>
            <w:r w:rsidRPr="006633F1">
              <w:rPr>
                <w:lang w:val="ro-RO" w:eastAsia="ja-JP"/>
              </w:rPr>
              <w:t>66 (0</w:t>
            </w:r>
            <w:r w:rsidR="0041211F">
              <w:rPr>
                <w:lang w:val="ro-RO" w:eastAsia="ja-JP"/>
              </w:rPr>
              <w:t>,</w:t>
            </w:r>
            <w:r w:rsidRPr="006633F1">
              <w:rPr>
                <w:lang w:val="ro-RO" w:eastAsia="ja-JP"/>
              </w:rPr>
              <w:t>39, 1</w:t>
            </w:r>
            <w:r w:rsidR="0041211F">
              <w:rPr>
                <w:lang w:val="ro-RO" w:eastAsia="ja-JP"/>
              </w:rPr>
              <w:t>,</w:t>
            </w:r>
            <w:r w:rsidRPr="006633F1">
              <w:rPr>
                <w:lang w:val="ro-RO" w:eastAsia="ja-JP"/>
              </w:rPr>
              <w:t>11)^</w:t>
            </w:r>
          </w:p>
        </w:tc>
      </w:tr>
      <w:tr w:rsidR="0041211F" w:rsidRPr="00F32F6F" w14:paraId="313FBB05" w14:textId="77777777" w:rsidTr="00720ABD">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0D054EFA" w14:textId="77777777" w:rsidR="00540518" w:rsidRDefault="0041211F" w:rsidP="00E04C8E">
            <w:pPr>
              <w:pStyle w:val="TblTextCenter"/>
              <w:spacing w:before="0" w:after="0"/>
              <w:jc w:val="left"/>
              <w:rPr>
                <w:lang w:val="ro-RO" w:eastAsia="ja-JP"/>
              </w:rPr>
            </w:pPr>
            <w:r w:rsidRPr="0041211F">
              <w:rPr>
                <w:lang w:val="ro-RO" w:eastAsia="ja-JP"/>
              </w:rPr>
              <w:t>Perioada de timp până la prima recădere clinică confirmată</w:t>
            </w:r>
            <w:r w:rsidRPr="00F32F6F">
              <w:rPr>
                <w:lang w:val="ro-RO" w:eastAsia="ja-JP"/>
              </w:rPr>
              <w:t xml:space="preserve"> </w:t>
            </w:r>
            <w:r>
              <w:rPr>
                <w:lang w:val="ro-RO" w:eastAsia="ja-JP"/>
              </w:rPr>
              <w:t>sau activitate IRM crescută</w:t>
            </w:r>
            <w:r w:rsidR="00720ABD" w:rsidRPr="006633F1">
              <w:rPr>
                <w:lang w:val="ro-RO" w:eastAsia="ja-JP"/>
              </w:rPr>
              <w:t xml:space="preserve">, </w:t>
            </w:r>
          </w:p>
          <w:p w14:paraId="1FB38ACA" w14:textId="77777777" w:rsidR="00720ABD" w:rsidRPr="006633F1" w:rsidRDefault="00540518" w:rsidP="006633F1">
            <w:pPr>
              <w:pStyle w:val="TblTextCenter"/>
              <w:spacing w:before="0" w:after="0"/>
              <w:jc w:val="left"/>
              <w:rPr>
                <w:lang w:val="ro-RO" w:eastAsia="ja-JP"/>
              </w:rPr>
            </w:pPr>
            <w:r>
              <w:rPr>
                <w:lang w:val="ro-RO" w:eastAsia="ja-JP"/>
              </w:rPr>
              <w:t>Probabilitatea</w:t>
            </w:r>
            <w:r w:rsidR="00720ABD" w:rsidRPr="006633F1">
              <w:rPr>
                <w:lang w:val="ro-RO" w:eastAsia="ja-JP"/>
              </w:rPr>
              <w:t xml:space="preserve"> (</w:t>
            </w:r>
            <w:r>
              <w:rPr>
                <w:lang w:val="ro-RO" w:eastAsia="ja-JP"/>
              </w:rPr>
              <w:t>IÎ 9</w:t>
            </w:r>
            <w:r w:rsidR="00720ABD" w:rsidRPr="006633F1">
              <w:rPr>
                <w:lang w:val="ro-RO" w:eastAsia="ja-JP"/>
              </w:rPr>
              <w:t xml:space="preserve">5%) </w:t>
            </w:r>
            <w:r w:rsidRPr="00540518">
              <w:rPr>
                <w:lang w:val="ro-RO" w:eastAsia="ja-JP"/>
              </w:rPr>
              <w:t xml:space="preserve">de recădere confirmată </w:t>
            </w:r>
            <w:r>
              <w:rPr>
                <w:lang w:val="ro-RO" w:eastAsia="ja-JP"/>
              </w:rPr>
              <w:t>sau activitate IRM crescută în</w:t>
            </w:r>
            <w:r w:rsidR="00720ABD" w:rsidRPr="006633F1">
              <w:rPr>
                <w:lang w:val="ro-RO" w:eastAsia="ja-JP"/>
              </w:rPr>
              <w:t xml:space="preserve"> </w:t>
            </w:r>
            <w:r>
              <w:rPr>
                <w:lang w:val="ro-RO" w:eastAsia="ja-JP"/>
              </w:rPr>
              <w:t>săptămâna</w:t>
            </w:r>
            <w:r w:rsidR="00720ABD" w:rsidRPr="006633F1">
              <w:rPr>
                <w:lang w:val="ro-RO" w:eastAsia="ja-JP"/>
              </w:rPr>
              <w:t xml:space="preserve"> 96</w:t>
            </w:r>
          </w:p>
          <w:p w14:paraId="45E0232D" w14:textId="77777777" w:rsidR="00720ABD" w:rsidRPr="006633F1" w:rsidRDefault="00540518" w:rsidP="006633F1">
            <w:pPr>
              <w:pStyle w:val="TblTextCenter"/>
              <w:spacing w:before="0" w:after="0"/>
              <w:jc w:val="left"/>
              <w:rPr>
                <w:lang w:val="ro-RO" w:eastAsia="ja-JP"/>
              </w:rPr>
            </w:pPr>
            <w:r w:rsidRPr="00540518">
              <w:rPr>
                <w:i/>
                <w:iCs/>
                <w:lang w:val="ro-RO" w:eastAsia="ja-JP"/>
              </w:rPr>
              <w:t>Probabilitatea (IÎ 95%) de recădere confirmată sau activitate IRM crescută în săptămâna</w:t>
            </w:r>
            <w:r w:rsidR="00720ABD" w:rsidRPr="006633F1">
              <w:rPr>
                <w:i/>
                <w:iCs/>
                <w:lang w:val="ro-RO" w:eastAsia="ja-JP"/>
              </w:rPr>
              <w:t xml:space="preserve"> 48</w:t>
            </w:r>
          </w:p>
        </w:tc>
        <w:tc>
          <w:tcPr>
            <w:tcW w:w="1700" w:type="dxa"/>
            <w:tcBorders>
              <w:top w:val="single" w:sz="4" w:space="0" w:color="auto"/>
              <w:left w:val="single" w:sz="4" w:space="0" w:color="auto"/>
              <w:bottom w:val="single" w:sz="4" w:space="0" w:color="auto"/>
              <w:right w:val="single" w:sz="4" w:space="0" w:color="auto"/>
            </w:tcBorders>
          </w:tcPr>
          <w:p w14:paraId="42B24D3D" w14:textId="77777777" w:rsidR="00720ABD" w:rsidRPr="006633F1" w:rsidRDefault="00720ABD" w:rsidP="006633F1">
            <w:pPr>
              <w:pStyle w:val="TblTextCenter"/>
              <w:spacing w:before="0" w:after="0"/>
              <w:rPr>
                <w:lang w:val="ro-RO" w:eastAsia="ja-JP"/>
              </w:rPr>
            </w:pPr>
          </w:p>
          <w:p w14:paraId="4D49F979" w14:textId="77777777" w:rsidR="00720ABD" w:rsidRPr="006633F1" w:rsidRDefault="00720ABD" w:rsidP="006633F1">
            <w:pPr>
              <w:pStyle w:val="TblTextCenter"/>
              <w:spacing w:before="0" w:after="0"/>
              <w:rPr>
                <w:lang w:val="ro-RO" w:eastAsia="ja-JP"/>
              </w:rPr>
            </w:pPr>
            <w:r w:rsidRPr="006633F1">
              <w:rPr>
                <w:lang w:val="ro-RO" w:eastAsia="ja-JP"/>
              </w:rPr>
              <w:t>0</w:t>
            </w:r>
            <w:r w:rsidR="00540518">
              <w:rPr>
                <w:lang w:val="ro-RO" w:eastAsia="ja-JP"/>
              </w:rPr>
              <w:t>,</w:t>
            </w:r>
            <w:r w:rsidRPr="006633F1">
              <w:rPr>
                <w:lang w:val="ro-RO" w:eastAsia="ja-JP"/>
              </w:rPr>
              <w:t>51 (0</w:t>
            </w:r>
            <w:r w:rsidR="00540518">
              <w:rPr>
                <w:lang w:val="ro-RO" w:eastAsia="ja-JP"/>
              </w:rPr>
              <w:t>,</w:t>
            </w:r>
            <w:r w:rsidRPr="006633F1">
              <w:rPr>
                <w:lang w:val="ro-RO" w:eastAsia="ja-JP"/>
              </w:rPr>
              <w:t>41, 0</w:t>
            </w:r>
            <w:r w:rsidR="00540518">
              <w:rPr>
                <w:lang w:val="ro-RO" w:eastAsia="ja-JP"/>
              </w:rPr>
              <w:t>,</w:t>
            </w:r>
            <w:r w:rsidRPr="006633F1">
              <w:rPr>
                <w:lang w:val="ro-RO" w:eastAsia="ja-JP"/>
              </w:rPr>
              <w:t>60)</w:t>
            </w:r>
          </w:p>
          <w:p w14:paraId="29F46868" w14:textId="77777777" w:rsidR="00720ABD" w:rsidRPr="006633F1" w:rsidRDefault="00720ABD" w:rsidP="006633F1">
            <w:pPr>
              <w:pStyle w:val="TblTextCenter"/>
              <w:spacing w:before="0" w:after="0"/>
              <w:rPr>
                <w:lang w:val="ro-RO" w:eastAsia="ja-JP"/>
              </w:rPr>
            </w:pPr>
          </w:p>
          <w:p w14:paraId="20562245" w14:textId="77777777" w:rsidR="00720ABD" w:rsidRPr="006633F1" w:rsidRDefault="00720ABD" w:rsidP="006633F1">
            <w:pPr>
              <w:pStyle w:val="TblTextCenter"/>
              <w:spacing w:before="0" w:after="0"/>
              <w:jc w:val="left"/>
              <w:rPr>
                <w:lang w:val="ro-RO" w:eastAsia="ja-JP"/>
              </w:rPr>
            </w:pPr>
            <w:r w:rsidRPr="006633F1">
              <w:rPr>
                <w:i/>
                <w:iCs/>
                <w:lang w:val="ro-RO" w:eastAsia="ja-JP"/>
              </w:rPr>
              <w:t>0</w:t>
            </w:r>
            <w:r w:rsidR="00540518">
              <w:rPr>
                <w:i/>
                <w:iCs/>
                <w:lang w:val="ro-RO" w:eastAsia="ja-JP"/>
              </w:rPr>
              <w:t>,</w:t>
            </w:r>
            <w:r w:rsidRPr="006633F1">
              <w:rPr>
                <w:i/>
                <w:iCs/>
                <w:lang w:val="ro-RO" w:eastAsia="ja-JP"/>
              </w:rPr>
              <w:t>38 (0</w:t>
            </w:r>
            <w:r w:rsidR="00540518">
              <w:rPr>
                <w:i/>
                <w:iCs/>
                <w:lang w:val="ro-RO" w:eastAsia="ja-JP"/>
              </w:rPr>
              <w:t>,</w:t>
            </w:r>
            <w:r w:rsidRPr="006633F1">
              <w:rPr>
                <w:i/>
                <w:iCs/>
                <w:lang w:val="ro-RO" w:eastAsia="ja-JP"/>
              </w:rPr>
              <w:t>29, 0</w:t>
            </w:r>
            <w:r w:rsidR="00540518">
              <w:rPr>
                <w:i/>
                <w:iCs/>
                <w:lang w:val="ro-RO" w:eastAsia="ja-JP"/>
              </w:rPr>
              <w:t>,</w:t>
            </w:r>
            <w:r w:rsidRPr="006633F1">
              <w:rPr>
                <w:i/>
                <w:iCs/>
                <w:lang w:val="ro-RO" w:eastAsia="ja-JP"/>
              </w:rPr>
              <w:t>47)</w:t>
            </w:r>
          </w:p>
        </w:tc>
        <w:tc>
          <w:tcPr>
            <w:tcW w:w="2039" w:type="dxa"/>
            <w:tcBorders>
              <w:top w:val="single" w:sz="4" w:space="0" w:color="auto"/>
              <w:left w:val="single" w:sz="4" w:space="0" w:color="auto"/>
              <w:bottom w:val="single" w:sz="4" w:space="0" w:color="auto"/>
              <w:right w:val="single" w:sz="4" w:space="0" w:color="auto"/>
            </w:tcBorders>
          </w:tcPr>
          <w:p w14:paraId="236D654B" w14:textId="77777777" w:rsidR="00720ABD" w:rsidRPr="006633F1" w:rsidRDefault="00720ABD" w:rsidP="006633F1">
            <w:pPr>
              <w:pStyle w:val="TblTextCenter"/>
              <w:spacing w:before="0" w:after="0"/>
              <w:rPr>
                <w:lang w:val="ro-RO" w:eastAsia="ja-JP"/>
              </w:rPr>
            </w:pPr>
          </w:p>
          <w:p w14:paraId="36D3B8E0" w14:textId="77777777" w:rsidR="00720ABD" w:rsidRPr="006633F1" w:rsidRDefault="00720ABD" w:rsidP="006633F1">
            <w:pPr>
              <w:pStyle w:val="TblTextCenter"/>
              <w:spacing w:before="0" w:after="0"/>
              <w:rPr>
                <w:lang w:val="ro-RO" w:eastAsia="ja-JP"/>
              </w:rPr>
            </w:pPr>
            <w:r w:rsidRPr="006633F1">
              <w:rPr>
                <w:lang w:val="ro-RO" w:eastAsia="ja-JP"/>
              </w:rPr>
              <w:t>0</w:t>
            </w:r>
            <w:r w:rsidR="00540518">
              <w:rPr>
                <w:lang w:val="ro-RO" w:eastAsia="ja-JP"/>
              </w:rPr>
              <w:t>,</w:t>
            </w:r>
            <w:r w:rsidRPr="006633F1">
              <w:rPr>
                <w:lang w:val="ro-RO" w:eastAsia="ja-JP"/>
              </w:rPr>
              <w:t>72 (0</w:t>
            </w:r>
            <w:r w:rsidR="00540518">
              <w:rPr>
                <w:lang w:val="ro-RO" w:eastAsia="ja-JP"/>
              </w:rPr>
              <w:t>,</w:t>
            </w:r>
            <w:r w:rsidRPr="006633F1">
              <w:rPr>
                <w:lang w:val="ro-RO" w:eastAsia="ja-JP"/>
              </w:rPr>
              <w:t>58, 0</w:t>
            </w:r>
            <w:r w:rsidR="00540518">
              <w:rPr>
                <w:lang w:val="ro-RO" w:eastAsia="ja-JP"/>
              </w:rPr>
              <w:t>,</w:t>
            </w:r>
            <w:r w:rsidRPr="006633F1">
              <w:rPr>
                <w:lang w:val="ro-RO" w:eastAsia="ja-JP"/>
              </w:rPr>
              <w:t>82)</w:t>
            </w:r>
          </w:p>
          <w:p w14:paraId="73683FEA" w14:textId="77777777" w:rsidR="00720ABD" w:rsidRPr="006633F1" w:rsidRDefault="00720ABD" w:rsidP="006633F1">
            <w:pPr>
              <w:pStyle w:val="TblTextCenter"/>
              <w:spacing w:before="0" w:after="0"/>
              <w:rPr>
                <w:lang w:val="ro-RO" w:eastAsia="ja-JP"/>
              </w:rPr>
            </w:pPr>
          </w:p>
          <w:p w14:paraId="0168EC59" w14:textId="77777777" w:rsidR="00720ABD" w:rsidRPr="006633F1" w:rsidRDefault="00720ABD" w:rsidP="006633F1">
            <w:pPr>
              <w:pStyle w:val="TblTextCenter"/>
              <w:spacing w:before="0" w:after="0"/>
              <w:jc w:val="left"/>
              <w:rPr>
                <w:lang w:val="ro-RO" w:eastAsia="ja-JP"/>
              </w:rPr>
            </w:pPr>
            <w:r w:rsidRPr="006633F1">
              <w:rPr>
                <w:i/>
                <w:iCs/>
                <w:lang w:val="ro-RO" w:eastAsia="ja-JP"/>
              </w:rPr>
              <w:t>0</w:t>
            </w:r>
            <w:r w:rsidR="00540518">
              <w:rPr>
                <w:i/>
                <w:iCs/>
                <w:lang w:val="ro-RO" w:eastAsia="ja-JP"/>
              </w:rPr>
              <w:t>,</w:t>
            </w:r>
            <w:r w:rsidRPr="006633F1">
              <w:rPr>
                <w:i/>
                <w:iCs/>
                <w:lang w:val="ro-RO" w:eastAsia="ja-JP"/>
              </w:rPr>
              <w:t>56 (0</w:t>
            </w:r>
            <w:r w:rsidR="00540518">
              <w:rPr>
                <w:i/>
                <w:iCs/>
                <w:lang w:val="ro-RO" w:eastAsia="ja-JP"/>
              </w:rPr>
              <w:t>,</w:t>
            </w:r>
            <w:r w:rsidRPr="006633F1">
              <w:rPr>
                <w:i/>
                <w:iCs/>
                <w:lang w:val="ro-RO" w:eastAsia="ja-JP"/>
              </w:rPr>
              <w:t>42, 0</w:t>
            </w:r>
            <w:r w:rsidR="00540518">
              <w:rPr>
                <w:i/>
                <w:iCs/>
                <w:lang w:val="ro-RO" w:eastAsia="ja-JP"/>
              </w:rPr>
              <w:t>,</w:t>
            </w:r>
            <w:r w:rsidRPr="006633F1">
              <w:rPr>
                <w:i/>
                <w:iCs/>
                <w:lang w:val="ro-RO" w:eastAsia="ja-JP"/>
              </w:rPr>
              <w:t>68)</w:t>
            </w:r>
          </w:p>
        </w:tc>
      </w:tr>
      <w:tr w:rsidR="0041211F" w:rsidRPr="00F32F6F" w14:paraId="035EEFB6" w14:textId="77777777" w:rsidTr="00720ABD">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74F67A7E" w14:textId="77777777" w:rsidR="00720ABD" w:rsidRPr="006633F1" w:rsidRDefault="00BD4F91" w:rsidP="006633F1">
            <w:pPr>
              <w:pStyle w:val="TblTextCenter"/>
              <w:spacing w:before="0" w:after="0"/>
              <w:jc w:val="left"/>
              <w:rPr>
                <w:lang w:val="ro-RO" w:eastAsia="ja-JP"/>
              </w:rPr>
            </w:pPr>
            <w:r w:rsidRPr="00BD4F91">
              <w:rPr>
                <w:lang w:val="ro-RO" w:eastAsia="ja-JP"/>
              </w:rPr>
              <w:t xml:space="preserve">Rata de risc </w:t>
            </w:r>
            <w:r w:rsidR="00720ABD" w:rsidRPr="006633F1">
              <w:rPr>
                <w:lang w:val="ro-RO" w:eastAsia="ja-JP"/>
              </w:rPr>
              <w:t>(</w:t>
            </w:r>
            <w:r w:rsidR="00540518">
              <w:rPr>
                <w:lang w:val="ro-RO" w:eastAsia="ja-JP"/>
              </w:rPr>
              <w:t xml:space="preserve">IÎ </w:t>
            </w:r>
            <w:r w:rsidR="00720ABD" w:rsidRPr="006633F1">
              <w:rPr>
                <w:lang w:val="ro-RO" w:eastAsia="ja-JP"/>
              </w:rPr>
              <w:t>95%)</w:t>
            </w:r>
          </w:p>
        </w:tc>
        <w:tc>
          <w:tcPr>
            <w:tcW w:w="3739" w:type="dxa"/>
            <w:gridSpan w:val="2"/>
            <w:tcBorders>
              <w:top w:val="single" w:sz="4" w:space="0" w:color="auto"/>
              <w:left w:val="single" w:sz="4" w:space="0" w:color="auto"/>
              <w:bottom w:val="single" w:sz="4" w:space="0" w:color="auto"/>
              <w:right w:val="single" w:sz="4" w:space="0" w:color="auto"/>
            </w:tcBorders>
            <w:hideMark/>
          </w:tcPr>
          <w:p w14:paraId="2EC62AA6" w14:textId="77777777" w:rsidR="00720ABD" w:rsidRPr="006633F1" w:rsidRDefault="00720ABD" w:rsidP="006633F1">
            <w:pPr>
              <w:pStyle w:val="TblTextCenter"/>
              <w:spacing w:before="0" w:after="0"/>
              <w:rPr>
                <w:lang w:val="ro-RO" w:eastAsia="ja-JP"/>
              </w:rPr>
            </w:pPr>
            <w:r w:rsidRPr="006633F1">
              <w:rPr>
                <w:lang w:val="ro-RO" w:eastAsia="ja-JP"/>
              </w:rPr>
              <w:t>0</w:t>
            </w:r>
            <w:r w:rsidR="00540518">
              <w:rPr>
                <w:lang w:val="ro-RO" w:eastAsia="ja-JP"/>
              </w:rPr>
              <w:t>,</w:t>
            </w:r>
            <w:r w:rsidRPr="006633F1">
              <w:rPr>
                <w:lang w:val="ro-RO" w:eastAsia="ja-JP"/>
              </w:rPr>
              <w:t>57 (0</w:t>
            </w:r>
            <w:r w:rsidR="00540518">
              <w:rPr>
                <w:lang w:val="ro-RO" w:eastAsia="ja-JP"/>
              </w:rPr>
              <w:t>,</w:t>
            </w:r>
            <w:r w:rsidRPr="006633F1">
              <w:rPr>
                <w:lang w:val="ro-RO" w:eastAsia="ja-JP"/>
              </w:rPr>
              <w:t>37, 0</w:t>
            </w:r>
            <w:r w:rsidR="00540518">
              <w:rPr>
                <w:lang w:val="ro-RO" w:eastAsia="ja-JP"/>
              </w:rPr>
              <w:t>,</w:t>
            </w:r>
            <w:r w:rsidRPr="006633F1">
              <w:rPr>
                <w:lang w:val="ro-RO" w:eastAsia="ja-JP"/>
              </w:rPr>
              <w:t>87)*</w:t>
            </w:r>
          </w:p>
        </w:tc>
      </w:tr>
      <w:tr w:rsidR="0041211F" w:rsidRPr="00763518" w14:paraId="5B2A4499" w14:textId="77777777" w:rsidTr="00720ABD">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6C1EBE94" w14:textId="77777777" w:rsidR="00720ABD" w:rsidRPr="006633F1" w:rsidRDefault="00720ABD" w:rsidP="006633F1">
            <w:pPr>
              <w:pStyle w:val="TblTextCenter"/>
              <w:spacing w:before="0" w:after="0"/>
              <w:jc w:val="left"/>
              <w:rPr>
                <w:b/>
                <w:bCs/>
                <w:lang w:val="ro-RO" w:eastAsia="ja-JP"/>
              </w:rPr>
            </w:pPr>
            <w:r w:rsidRPr="006633F1">
              <w:rPr>
                <w:b/>
                <w:bCs/>
                <w:lang w:val="ro-RO" w:eastAsia="ja-JP"/>
              </w:rPr>
              <w:t xml:space="preserve">                                 </w:t>
            </w:r>
            <w:r w:rsidR="00540518">
              <w:rPr>
                <w:b/>
                <w:bCs/>
                <w:lang w:val="ro-RO" w:eastAsia="ja-JP"/>
              </w:rPr>
              <w:t>Criterii finale de evaluare IRM cheie</w:t>
            </w:r>
          </w:p>
        </w:tc>
        <w:tc>
          <w:tcPr>
            <w:tcW w:w="1700" w:type="dxa"/>
            <w:tcBorders>
              <w:top w:val="single" w:sz="4" w:space="0" w:color="auto"/>
              <w:left w:val="single" w:sz="4" w:space="0" w:color="auto"/>
              <w:bottom w:val="single" w:sz="4" w:space="0" w:color="auto"/>
              <w:right w:val="single" w:sz="4" w:space="0" w:color="auto"/>
            </w:tcBorders>
          </w:tcPr>
          <w:p w14:paraId="72822D12" w14:textId="77777777" w:rsidR="00720ABD" w:rsidRPr="006633F1" w:rsidRDefault="00720ABD" w:rsidP="006633F1">
            <w:pPr>
              <w:pStyle w:val="TblTextCenter"/>
              <w:spacing w:before="0" w:after="0"/>
              <w:rPr>
                <w:lang w:val="ro-RO" w:eastAsia="ja-JP"/>
              </w:rPr>
            </w:pPr>
          </w:p>
        </w:tc>
        <w:tc>
          <w:tcPr>
            <w:tcW w:w="2039" w:type="dxa"/>
            <w:tcBorders>
              <w:top w:val="single" w:sz="4" w:space="0" w:color="auto"/>
              <w:left w:val="single" w:sz="4" w:space="0" w:color="auto"/>
              <w:bottom w:val="single" w:sz="4" w:space="0" w:color="auto"/>
              <w:right w:val="single" w:sz="4" w:space="0" w:color="auto"/>
            </w:tcBorders>
          </w:tcPr>
          <w:p w14:paraId="07080EBE" w14:textId="77777777" w:rsidR="00720ABD" w:rsidRPr="006633F1" w:rsidRDefault="00720ABD" w:rsidP="006633F1">
            <w:pPr>
              <w:pStyle w:val="TblTextCenter"/>
              <w:spacing w:before="0" w:after="0"/>
              <w:rPr>
                <w:lang w:val="ro-RO" w:eastAsia="ja-JP"/>
              </w:rPr>
            </w:pPr>
          </w:p>
        </w:tc>
      </w:tr>
      <w:tr w:rsidR="0041211F" w:rsidRPr="00F32F6F" w14:paraId="5D0BE452" w14:textId="77777777" w:rsidTr="00720ABD">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7F96768C" w14:textId="77777777" w:rsidR="00720ABD" w:rsidRPr="006633F1" w:rsidRDefault="00540518" w:rsidP="006633F1">
            <w:pPr>
              <w:pStyle w:val="TblTextCenter"/>
              <w:spacing w:before="0" w:after="0"/>
              <w:jc w:val="left"/>
              <w:rPr>
                <w:lang w:val="ro-RO" w:eastAsia="ja-JP"/>
              </w:rPr>
            </w:pPr>
            <w:r>
              <w:rPr>
                <w:lang w:val="ro-RO" w:eastAsia="ja-JP"/>
              </w:rPr>
              <w:t>Număr ajustat de leziuni noi sau mărite în secvența</w:t>
            </w:r>
            <w:r w:rsidR="00720ABD" w:rsidRPr="006633F1">
              <w:rPr>
                <w:lang w:val="ro-RO" w:eastAsia="ja-JP"/>
              </w:rPr>
              <w:t xml:space="preserve"> T2,</w:t>
            </w:r>
          </w:p>
          <w:p w14:paraId="4A4ED850" w14:textId="77777777" w:rsidR="00720ABD" w:rsidRPr="006633F1" w:rsidRDefault="00720ABD" w:rsidP="006633F1">
            <w:pPr>
              <w:pStyle w:val="TblTextCenter"/>
              <w:spacing w:before="0" w:after="0"/>
              <w:jc w:val="left"/>
              <w:rPr>
                <w:lang w:val="ro-RO" w:eastAsia="ja-JP"/>
              </w:rPr>
            </w:pPr>
            <w:r w:rsidRPr="006633F1">
              <w:rPr>
                <w:lang w:val="ro-RO" w:eastAsia="ja-JP"/>
              </w:rPr>
              <w:t>Estima</w:t>
            </w:r>
            <w:r w:rsidR="00540518">
              <w:rPr>
                <w:lang w:val="ro-RO" w:eastAsia="ja-JP"/>
              </w:rPr>
              <w:t>re</w:t>
            </w:r>
            <w:r w:rsidRPr="006633F1">
              <w:rPr>
                <w:lang w:val="ro-RO" w:eastAsia="ja-JP"/>
              </w:rPr>
              <w:t xml:space="preserve"> (</w:t>
            </w:r>
            <w:r w:rsidR="00540518">
              <w:rPr>
                <w:lang w:val="ro-RO" w:eastAsia="ja-JP"/>
              </w:rPr>
              <w:t xml:space="preserve">IÎ </w:t>
            </w:r>
            <w:r w:rsidRPr="006633F1">
              <w:rPr>
                <w:lang w:val="ro-RO" w:eastAsia="ja-JP"/>
              </w:rPr>
              <w:t>95%)</w:t>
            </w:r>
          </w:p>
          <w:p w14:paraId="4DCD4DDA" w14:textId="77777777" w:rsidR="00720ABD" w:rsidRPr="006633F1" w:rsidRDefault="00540518" w:rsidP="006633F1">
            <w:pPr>
              <w:pStyle w:val="TblTextCenter"/>
              <w:spacing w:before="0" w:after="0"/>
              <w:jc w:val="left"/>
              <w:rPr>
                <w:lang w:val="ro-RO" w:eastAsia="ja-JP"/>
              </w:rPr>
            </w:pPr>
            <w:r>
              <w:rPr>
                <w:i/>
                <w:iCs/>
                <w:lang w:val="ro-RO" w:eastAsia="ja-JP"/>
              </w:rPr>
              <w:t>Estimare</w:t>
            </w:r>
            <w:r w:rsidR="00720ABD" w:rsidRPr="006633F1">
              <w:rPr>
                <w:i/>
                <w:iCs/>
                <w:lang w:val="ro-RO" w:eastAsia="ja-JP"/>
              </w:rPr>
              <w:t xml:space="preserve"> (</w:t>
            </w:r>
            <w:r>
              <w:rPr>
                <w:i/>
                <w:iCs/>
                <w:lang w:val="ro-RO" w:eastAsia="ja-JP"/>
              </w:rPr>
              <w:t xml:space="preserve">IÎ </w:t>
            </w:r>
            <w:r w:rsidR="00720ABD" w:rsidRPr="006633F1">
              <w:rPr>
                <w:i/>
                <w:iCs/>
                <w:lang w:val="ro-RO" w:eastAsia="ja-JP"/>
              </w:rPr>
              <w:t>95%),</w:t>
            </w:r>
            <w:r w:rsidR="00720ABD" w:rsidRPr="006633F1">
              <w:rPr>
                <w:i/>
                <w:iCs/>
                <w:sz w:val="22"/>
                <w:lang w:val="ro-RO"/>
              </w:rPr>
              <w:t xml:space="preserve"> </w:t>
            </w:r>
            <w:r>
              <w:rPr>
                <w:i/>
                <w:iCs/>
                <w:sz w:val="22"/>
                <w:lang w:val="ro-RO"/>
              </w:rPr>
              <w:t xml:space="preserve">analiză </w:t>
            </w:r>
            <w:r w:rsidR="00720ABD" w:rsidRPr="006633F1">
              <w:rPr>
                <w:i/>
                <w:iCs/>
                <w:sz w:val="22"/>
                <w:lang w:val="ro-RO"/>
              </w:rPr>
              <w:t xml:space="preserve">post-hoc </w:t>
            </w:r>
            <w:r>
              <w:rPr>
                <w:i/>
                <w:iCs/>
                <w:sz w:val="22"/>
                <w:lang w:val="ro-RO"/>
              </w:rPr>
              <w:t>ajustată, de asemenea,</w:t>
            </w:r>
            <w:r w:rsidR="00720ABD" w:rsidRPr="006633F1">
              <w:rPr>
                <w:i/>
                <w:iCs/>
                <w:sz w:val="22"/>
                <w:lang w:val="ro-RO"/>
              </w:rPr>
              <w:t xml:space="preserve"> </w:t>
            </w:r>
            <w:r>
              <w:rPr>
                <w:i/>
                <w:iCs/>
                <w:sz w:val="22"/>
                <w:lang w:val="ro-RO"/>
              </w:rPr>
              <w:t xml:space="preserve">pentru numărul </w:t>
            </w:r>
            <w:r w:rsidR="00B03F17">
              <w:rPr>
                <w:i/>
                <w:iCs/>
                <w:sz w:val="22"/>
                <w:lang w:val="ro-RO"/>
              </w:rPr>
              <w:t xml:space="preserve">în secvența </w:t>
            </w:r>
            <w:r w:rsidR="00720ABD" w:rsidRPr="006633F1">
              <w:rPr>
                <w:i/>
                <w:iCs/>
                <w:sz w:val="22"/>
                <w:lang w:val="ro-RO"/>
              </w:rPr>
              <w:t xml:space="preserve">T2 </w:t>
            </w:r>
            <w:r w:rsidR="00B03F17">
              <w:rPr>
                <w:i/>
                <w:iCs/>
                <w:sz w:val="22"/>
                <w:lang w:val="ro-RO"/>
              </w:rPr>
              <w:t>de la momentul inițial</w:t>
            </w:r>
          </w:p>
        </w:tc>
        <w:tc>
          <w:tcPr>
            <w:tcW w:w="1700" w:type="dxa"/>
            <w:tcBorders>
              <w:top w:val="single" w:sz="4" w:space="0" w:color="auto"/>
              <w:left w:val="single" w:sz="4" w:space="0" w:color="auto"/>
              <w:bottom w:val="single" w:sz="4" w:space="0" w:color="auto"/>
              <w:right w:val="single" w:sz="4" w:space="0" w:color="auto"/>
            </w:tcBorders>
          </w:tcPr>
          <w:p w14:paraId="58308766" w14:textId="77777777" w:rsidR="00720ABD" w:rsidRPr="006633F1" w:rsidRDefault="00720ABD" w:rsidP="006633F1">
            <w:pPr>
              <w:pStyle w:val="TblTextCenter"/>
              <w:spacing w:before="0" w:after="0"/>
              <w:rPr>
                <w:lang w:val="ro-RO" w:eastAsia="ja-JP"/>
              </w:rPr>
            </w:pPr>
          </w:p>
          <w:p w14:paraId="58C740C6" w14:textId="77777777" w:rsidR="00720ABD" w:rsidRPr="006633F1" w:rsidRDefault="00720ABD" w:rsidP="006633F1">
            <w:pPr>
              <w:pStyle w:val="TblTextCenter"/>
              <w:spacing w:before="0" w:after="0"/>
              <w:rPr>
                <w:lang w:val="ro-RO" w:eastAsia="ja-JP"/>
              </w:rPr>
            </w:pPr>
            <w:r w:rsidRPr="006633F1">
              <w:rPr>
                <w:lang w:val="ro-RO" w:eastAsia="ja-JP"/>
              </w:rPr>
              <w:t>4</w:t>
            </w:r>
            <w:r w:rsidR="00540518">
              <w:rPr>
                <w:lang w:val="ro-RO" w:eastAsia="ja-JP"/>
              </w:rPr>
              <w:t>,</w:t>
            </w:r>
            <w:r w:rsidRPr="006633F1">
              <w:rPr>
                <w:lang w:val="ro-RO" w:eastAsia="ja-JP"/>
              </w:rPr>
              <w:t>74 (2</w:t>
            </w:r>
            <w:r w:rsidR="00540518">
              <w:rPr>
                <w:lang w:val="ro-RO" w:eastAsia="ja-JP"/>
              </w:rPr>
              <w:t>,</w:t>
            </w:r>
            <w:r w:rsidRPr="006633F1">
              <w:rPr>
                <w:lang w:val="ro-RO" w:eastAsia="ja-JP"/>
              </w:rPr>
              <w:t>12, 10</w:t>
            </w:r>
            <w:r w:rsidR="00540518">
              <w:rPr>
                <w:lang w:val="ro-RO" w:eastAsia="ja-JP"/>
              </w:rPr>
              <w:t>,</w:t>
            </w:r>
            <w:r w:rsidRPr="006633F1">
              <w:rPr>
                <w:lang w:val="ro-RO" w:eastAsia="ja-JP"/>
              </w:rPr>
              <w:t>57)</w:t>
            </w:r>
          </w:p>
          <w:p w14:paraId="6F0CDB45" w14:textId="77777777" w:rsidR="00720ABD" w:rsidRPr="006633F1" w:rsidRDefault="00720ABD" w:rsidP="006633F1">
            <w:pPr>
              <w:pStyle w:val="TblTextCenter"/>
              <w:spacing w:before="0" w:after="0"/>
              <w:jc w:val="left"/>
              <w:rPr>
                <w:lang w:val="ro-RO" w:eastAsia="ja-JP"/>
              </w:rPr>
            </w:pPr>
            <w:r w:rsidRPr="006633F1">
              <w:rPr>
                <w:i/>
                <w:iCs/>
                <w:lang w:val="ro-RO" w:eastAsia="ja-JP"/>
              </w:rPr>
              <w:t>3</w:t>
            </w:r>
            <w:r w:rsidR="00540518">
              <w:rPr>
                <w:i/>
                <w:iCs/>
                <w:lang w:val="ro-RO" w:eastAsia="ja-JP"/>
              </w:rPr>
              <w:t>,</w:t>
            </w:r>
            <w:r w:rsidRPr="006633F1">
              <w:rPr>
                <w:i/>
                <w:iCs/>
                <w:lang w:val="ro-RO" w:eastAsia="ja-JP"/>
              </w:rPr>
              <w:t>57 (1</w:t>
            </w:r>
            <w:r w:rsidR="00540518">
              <w:rPr>
                <w:i/>
                <w:iCs/>
                <w:lang w:val="ro-RO" w:eastAsia="ja-JP"/>
              </w:rPr>
              <w:t>,</w:t>
            </w:r>
            <w:r w:rsidRPr="006633F1">
              <w:rPr>
                <w:i/>
                <w:iCs/>
                <w:lang w:val="ro-RO" w:eastAsia="ja-JP"/>
              </w:rPr>
              <w:t>97, 6</w:t>
            </w:r>
            <w:r w:rsidR="00540518">
              <w:rPr>
                <w:i/>
                <w:iCs/>
                <w:lang w:val="ro-RO" w:eastAsia="ja-JP"/>
              </w:rPr>
              <w:t>,</w:t>
            </w:r>
            <w:r w:rsidRPr="006633F1">
              <w:rPr>
                <w:i/>
                <w:iCs/>
                <w:lang w:val="ro-RO" w:eastAsia="ja-JP"/>
              </w:rPr>
              <w:t>46)</w:t>
            </w:r>
          </w:p>
        </w:tc>
        <w:tc>
          <w:tcPr>
            <w:tcW w:w="2039" w:type="dxa"/>
            <w:tcBorders>
              <w:top w:val="single" w:sz="4" w:space="0" w:color="auto"/>
              <w:left w:val="single" w:sz="4" w:space="0" w:color="auto"/>
              <w:bottom w:val="single" w:sz="4" w:space="0" w:color="auto"/>
              <w:right w:val="single" w:sz="4" w:space="0" w:color="auto"/>
            </w:tcBorders>
          </w:tcPr>
          <w:p w14:paraId="5B44E31F" w14:textId="77777777" w:rsidR="00720ABD" w:rsidRPr="006633F1" w:rsidRDefault="00720ABD" w:rsidP="006633F1">
            <w:pPr>
              <w:pStyle w:val="TblTextCenter"/>
              <w:spacing w:before="0" w:after="0"/>
              <w:rPr>
                <w:lang w:val="ro-RO" w:eastAsia="ja-JP"/>
              </w:rPr>
            </w:pPr>
          </w:p>
          <w:p w14:paraId="7CC9FC3E" w14:textId="77777777" w:rsidR="00720ABD" w:rsidRPr="006633F1" w:rsidRDefault="00720ABD" w:rsidP="006633F1">
            <w:pPr>
              <w:pStyle w:val="TblTextCenter"/>
              <w:spacing w:before="0" w:after="0"/>
              <w:rPr>
                <w:lang w:val="ro-RO" w:eastAsia="ja-JP"/>
              </w:rPr>
            </w:pPr>
            <w:r w:rsidRPr="006633F1">
              <w:rPr>
                <w:lang w:val="ro-RO" w:eastAsia="ja-JP"/>
              </w:rPr>
              <w:t>10</w:t>
            </w:r>
            <w:r w:rsidR="00540518">
              <w:rPr>
                <w:lang w:val="ro-RO" w:eastAsia="ja-JP"/>
              </w:rPr>
              <w:t>,</w:t>
            </w:r>
            <w:r w:rsidRPr="006633F1">
              <w:rPr>
                <w:lang w:val="ro-RO" w:eastAsia="ja-JP"/>
              </w:rPr>
              <w:t>52 (4</w:t>
            </w:r>
            <w:r w:rsidR="00540518">
              <w:rPr>
                <w:lang w:val="ro-RO" w:eastAsia="ja-JP"/>
              </w:rPr>
              <w:t>,</w:t>
            </w:r>
            <w:r w:rsidRPr="006633F1">
              <w:rPr>
                <w:lang w:val="ro-RO" w:eastAsia="ja-JP"/>
              </w:rPr>
              <w:t>71, 23</w:t>
            </w:r>
            <w:r w:rsidR="00540518">
              <w:rPr>
                <w:lang w:val="ro-RO" w:eastAsia="ja-JP"/>
              </w:rPr>
              <w:t>,</w:t>
            </w:r>
            <w:r w:rsidRPr="006633F1">
              <w:rPr>
                <w:lang w:val="ro-RO" w:eastAsia="ja-JP"/>
              </w:rPr>
              <w:t>50)</w:t>
            </w:r>
          </w:p>
          <w:p w14:paraId="6BDECA83" w14:textId="77777777" w:rsidR="00720ABD" w:rsidRPr="006633F1" w:rsidRDefault="00720ABD" w:rsidP="006633F1">
            <w:pPr>
              <w:pStyle w:val="TblTextCenter"/>
              <w:spacing w:before="0" w:after="0"/>
              <w:jc w:val="left"/>
              <w:rPr>
                <w:lang w:val="ro-RO" w:eastAsia="ja-JP"/>
              </w:rPr>
            </w:pPr>
            <w:r w:rsidRPr="006633F1">
              <w:rPr>
                <w:i/>
                <w:iCs/>
                <w:lang w:val="ro-RO" w:eastAsia="ja-JP"/>
              </w:rPr>
              <w:t>5</w:t>
            </w:r>
            <w:r w:rsidR="00540518">
              <w:rPr>
                <w:i/>
                <w:iCs/>
                <w:lang w:val="ro-RO" w:eastAsia="ja-JP"/>
              </w:rPr>
              <w:t>,</w:t>
            </w:r>
            <w:r w:rsidRPr="006633F1">
              <w:rPr>
                <w:i/>
                <w:iCs/>
                <w:lang w:val="ro-RO" w:eastAsia="ja-JP"/>
              </w:rPr>
              <w:t>37 (2</w:t>
            </w:r>
            <w:r w:rsidR="00540518">
              <w:rPr>
                <w:i/>
                <w:iCs/>
                <w:lang w:val="ro-RO" w:eastAsia="ja-JP"/>
              </w:rPr>
              <w:t>,</w:t>
            </w:r>
            <w:r w:rsidRPr="006633F1">
              <w:rPr>
                <w:i/>
                <w:iCs/>
                <w:lang w:val="ro-RO" w:eastAsia="ja-JP"/>
              </w:rPr>
              <w:t>84, 10</w:t>
            </w:r>
            <w:r w:rsidR="00540518">
              <w:rPr>
                <w:i/>
                <w:iCs/>
                <w:lang w:val="ro-RO" w:eastAsia="ja-JP"/>
              </w:rPr>
              <w:t>,</w:t>
            </w:r>
            <w:r w:rsidRPr="006633F1">
              <w:rPr>
                <w:i/>
                <w:iCs/>
                <w:lang w:val="ro-RO" w:eastAsia="ja-JP"/>
              </w:rPr>
              <w:t>16)</w:t>
            </w:r>
          </w:p>
        </w:tc>
      </w:tr>
      <w:tr w:rsidR="0041211F" w:rsidRPr="00F32F6F" w14:paraId="32199E9A" w14:textId="77777777" w:rsidTr="00720ABD">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2C430AD0" w14:textId="77777777" w:rsidR="00720ABD" w:rsidRPr="006633F1" w:rsidRDefault="00B03F17" w:rsidP="006633F1">
            <w:pPr>
              <w:pStyle w:val="TblTextCenter"/>
              <w:spacing w:before="0" w:after="0"/>
              <w:jc w:val="left"/>
              <w:rPr>
                <w:lang w:val="ro-RO" w:eastAsia="ja-JP"/>
              </w:rPr>
            </w:pPr>
            <w:r>
              <w:rPr>
                <w:lang w:val="ro-RO" w:eastAsia="ja-JP"/>
              </w:rPr>
              <w:t>Risc relativ</w:t>
            </w:r>
            <w:r w:rsidR="00720ABD" w:rsidRPr="006633F1">
              <w:rPr>
                <w:lang w:val="ro-RO" w:eastAsia="ja-JP"/>
              </w:rPr>
              <w:t xml:space="preserve"> (</w:t>
            </w:r>
            <w:r>
              <w:rPr>
                <w:lang w:val="ro-RO" w:eastAsia="ja-JP"/>
              </w:rPr>
              <w:t xml:space="preserve">IÎ </w:t>
            </w:r>
            <w:r w:rsidR="00720ABD" w:rsidRPr="006633F1">
              <w:rPr>
                <w:lang w:val="ro-RO" w:eastAsia="ja-JP"/>
              </w:rPr>
              <w:t>95%)</w:t>
            </w:r>
          </w:p>
          <w:p w14:paraId="23028C0E" w14:textId="77777777" w:rsidR="00720ABD" w:rsidRPr="006633F1" w:rsidRDefault="00B03F17" w:rsidP="006633F1">
            <w:pPr>
              <w:pStyle w:val="TblTextCenter"/>
              <w:spacing w:before="0" w:after="0"/>
              <w:jc w:val="left"/>
              <w:rPr>
                <w:lang w:val="ro-RO" w:eastAsia="ja-JP"/>
              </w:rPr>
            </w:pPr>
            <w:r>
              <w:rPr>
                <w:lang w:val="ro-RO" w:eastAsia="ja-JP"/>
              </w:rPr>
              <w:t>Risc relativ</w:t>
            </w:r>
            <w:r w:rsidR="00720ABD" w:rsidRPr="006633F1">
              <w:rPr>
                <w:lang w:val="ro-RO" w:eastAsia="ja-JP"/>
              </w:rPr>
              <w:t xml:space="preserve"> (</w:t>
            </w:r>
            <w:r>
              <w:rPr>
                <w:lang w:val="ro-RO" w:eastAsia="ja-JP"/>
              </w:rPr>
              <w:t xml:space="preserve">IÎ </w:t>
            </w:r>
            <w:r w:rsidR="00720ABD" w:rsidRPr="006633F1">
              <w:rPr>
                <w:lang w:val="ro-RO" w:eastAsia="ja-JP"/>
              </w:rPr>
              <w:t>95%)</w:t>
            </w:r>
            <w:r w:rsidR="00720ABD" w:rsidRPr="006633F1">
              <w:rPr>
                <w:i/>
                <w:iCs/>
                <w:lang w:val="ro-RO" w:eastAsia="ja-JP"/>
              </w:rPr>
              <w:t>,</w:t>
            </w:r>
            <w:r w:rsidR="00720ABD" w:rsidRPr="006633F1">
              <w:rPr>
                <w:i/>
                <w:iCs/>
                <w:sz w:val="22"/>
                <w:lang w:val="ro-RO"/>
              </w:rPr>
              <w:t xml:space="preserve"> </w:t>
            </w:r>
            <w:r>
              <w:rPr>
                <w:i/>
                <w:iCs/>
                <w:sz w:val="22"/>
                <w:lang w:val="ro-RO"/>
              </w:rPr>
              <w:t xml:space="preserve">analiză </w:t>
            </w:r>
            <w:r w:rsidR="00720ABD" w:rsidRPr="006633F1">
              <w:rPr>
                <w:i/>
                <w:iCs/>
                <w:sz w:val="22"/>
                <w:lang w:val="ro-RO"/>
              </w:rPr>
              <w:t xml:space="preserve">post-hoc </w:t>
            </w:r>
            <w:r>
              <w:rPr>
                <w:i/>
                <w:iCs/>
                <w:sz w:val="22"/>
                <w:lang w:val="ro-RO"/>
              </w:rPr>
              <w:t>ajustată, de asemenea,</w:t>
            </w:r>
            <w:r w:rsidR="00720ABD" w:rsidRPr="006633F1">
              <w:rPr>
                <w:i/>
                <w:iCs/>
                <w:sz w:val="22"/>
                <w:lang w:val="ro-RO"/>
              </w:rPr>
              <w:t xml:space="preserve"> </w:t>
            </w:r>
            <w:r w:rsidRPr="00B03F17">
              <w:rPr>
                <w:i/>
                <w:iCs/>
                <w:sz w:val="22"/>
                <w:lang w:val="ro-RO"/>
              </w:rPr>
              <w:t>pentru numărul în secvența T2 de la momentul inițial</w:t>
            </w:r>
          </w:p>
        </w:tc>
        <w:tc>
          <w:tcPr>
            <w:tcW w:w="3739" w:type="dxa"/>
            <w:gridSpan w:val="2"/>
            <w:tcBorders>
              <w:top w:val="single" w:sz="4" w:space="0" w:color="auto"/>
              <w:left w:val="single" w:sz="4" w:space="0" w:color="auto"/>
              <w:bottom w:val="single" w:sz="4" w:space="0" w:color="auto"/>
              <w:right w:val="single" w:sz="4" w:space="0" w:color="auto"/>
            </w:tcBorders>
            <w:hideMark/>
          </w:tcPr>
          <w:p w14:paraId="33C3BB4B" w14:textId="77777777" w:rsidR="00720ABD" w:rsidRPr="006633F1" w:rsidRDefault="00720ABD" w:rsidP="006633F1">
            <w:pPr>
              <w:pStyle w:val="TblTextCenter"/>
              <w:spacing w:before="0" w:after="0"/>
              <w:rPr>
                <w:lang w:val="ro-RO" w:eastAsia="ja-JP"/>
              </w:rPr>
            </w:pPr>
            <w:r w:rsidRPr="006633F1">
              <w:rPr>
                <w:lang w:val="ro-RO" w:eastAsia="ja-JP"/>
              </w:rPr>
              <w:t>0</w:t>
            </w:r>
            <w:r w:rsidR="00540518">
              <w:rPr>
                <w:lang w:val="ro-RO" w:eastAsia="ja-JP"/>
              </w:rPr>
              <w:t>,</w:t>
            </w:r>
            <w:r w:rsidRPr="006633F1">
              <w:rPr>
                <w:lang w:val="ro-RO" w:eastAsia="ja-JP"/>
              </w:rPr>
              <w:t>45 (0</w:t>
            </w:r>
            <w:r w:rsidR="00540518">
              <w:rPr>
                <w:lang w:val="ro-RO" w:eastAsia="ja-JP"/>
              </w:rPr>
              <w:t>,</w:t>
            </w:r>
            <w:r w:rsidRPr="006633F1">
              <w:rPr>
                <w:lang w:val="ro-RO" w:eastAsia="ja-JP"/>
              </w:rPr>
              <w:t>29, 0</w:t>
            </w:r>
            <w:r w:rsidR="00540518">
              <w:rPr>
                <w:lang w:val="ro-RO" w:eastAsia="ja-JP"/>
              </w:rPr>
              <w:t>,</w:t>
            </w:r>
            <w:r w:rsidRPr="006633F1">
              <w:rPr>
                <w:lang w:val="ro-RO" w:eastAsia="ja-JP"/>
              </w:rPr>
              <w:t>71)</w:t>
            </w:r>
            <w:r w:rsidRPr="006633F1">
              <w:rPr>
                <w:lang w:val="ro-RO"/>
              </w:rPr>
              <w:t>**</w:t>
            </w:r>
            <w:r w:rsidRPr="006633F1">
              <w:rPr>
                <w:lang w:val="ro-RO" w:eastAsia="ja-JP"/>
              </w:rPr>
              <w:t xml:space="preserve"> </w:t>
            </w:r>
          </w:p>
          <w:p w14:paraId="76F50DA6" w14:textId="77777777" w:rsidR="00720ABD" w:rsidRPr="006633F1" w:rsidRDefault="00720ABD" w:rsidP="006633F1">
            <w:pPr>
              <w:pStyle w:val="TblTextCenter"/>
              <w:spacing w:before="0" w:after="0"/>
              <w:rPr>
                <w:i/>
                <w:iCs/>
                <w:lang w:val="ro-RO" w:eastAsia="ja-JP"/>
              </w:rPr>
            </w:pPr>
            <w:r w:rsidRPr="006633F1">
              <w:rPr>
                <w:i/>
                <w:iCs/>
                <w:lang w:val="ro-RO" w:eastAsia="ja-JP"/>
              </w:rPr>
              <w:t>0</w:t>
            </w:r>
            <w:r w:rsidR="00540518">
              <w:rPr>
                <w:i/>
                <w:iCs/>
                <w:lang w:val="ro-RO" w:eastAsia="ja-JP"/>
              </w:rPr>
              <w:t>,</w:t>
            </w:r>
            <w:r w:rsidRPr="006633F1">
              <w:rPr>
                <w:i/>
                <w:iCs/>
                <w:lang w:val="ro-RO" w:eastAsia="ja-JP"/>
              </w:rPr>
              <w:t>67 (0</w:t>
            </w:r>
            <w:r w:rsidR="00540518">
              <w:rPr>
                <w:i/>
                <w:iCs/>
                <w:lang w:val="ro-RO" w:eastAsia="ja-JP"/>
              </w:rPr>
              <w:t>,</w:t>
            </w:r>
            <w:r w:rsidRPr="006633F1">
              <w:rPr>
                <w:i/>
                <w:iCs/>
                <w:lang w:val="ro-RO" w:eastAsia="ja-JP"/>
              </w:rPr>
              <w:t>45, 0</w:t>
            </w:r>
            <w:r w:rsidR="00540518">
              <w:rPr>
                <w:i/>
                <w:iCs/>
                <w:lang w:val="ro-RO" w:eastAsia="ja-JP"/>
              </w:rPr>
              <w:t>,</w:t>
            </w:r>
            <w:r w:rsidRPr="006633F1">
              <w:rPr>
                <w:i/>
                <w:iCs/>
                <w:lang w:val="ro-RO" w:eastAsia="ja-JP"/>
              </w:rPr>
              <w:t>99)*</w:t>
            </w:r>
          </w:p>
        </w:tc>
      </w:tr>
      <w:tr w:rsidR="0041211F" w:rsidRPr="00F32F6F" w14:paraId="5DF3E232" w14:textId="77777777" w:rsidTr="00720ABD">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1BE6592F" w14:textId="77777777" w:rsidR="00720ABD" w:rsidRPr="006633F1" w:rsidRDefault="00B03F17" w:rsidP="006633F1">
            <w:pPr>
              <w:pStyle w:val="TblTextCenter"/>
              <w:spacing w:before="0" w:after="0"/>
              <w:jc w:val="left"/>
              <w:rPr>
                <w:lang w:val="ro-RO" w:eastAsia="ja-JP"/>
              </w:rPr>
            </w:pPr>
            <w:r>
              <w:rPr>
                <w:lang w:val="ro-RO" w:eastAsia="ja-JP"/>
              </w:rPr>
              <w:t>Număr ajustat de leziuni</w:t>
            </w:r>
            <w:r w:rsidR="00720ABD" w:rsidRPr="006633F1">
              <w:rPr>
                <w:lang w:val="ro-RO" w:eastAsia="ja-JP"/>
              </w:rPr>
              <w:t xml:space="preserve"> </w:t>
            </w:r>
            <w:r>
              <w:rPr>
                <w:lang w:val="ro-RO" w:eastAsia="ja-JP"/>
              </w:rPr>
              <w:t xml:space="preserve">evidențiate cu gadolinium în secvența </w:t>
            </w:r>
            <w:r w:rsidR="00720ABD" w:rsidRPr="006633F1">
              <w:rPr>
                <w:lang w:val="ro-RO" w:eastAsia="ja-JP"/>
              </w:rPr>
              <w:t>T1,</w:t>
            </w:r>
          </w:p>
          <w:p w14:paraId="6EF80E61" w14:textId="77777777" w:rsidR="00720ABD" w:rsidRPr="006633F1" w:rsidRDefault="00720ABD" w:rsidP="006633F1">
            <w:pPr>
              <w:pStyle w:val="TblTextCenter"/>
              <w:spacing w:before="0" w:after="0"/>
              <w:jc w:val="left"/>
              <w:rPr>
                <w:lang w:val="ro-RO" w:eastAsia="ja-JP"/>
              </w:rPr>
            </w:pPr>
            <w:r w:rsidRPr="006633F1">
              <w:rPr>
                <w:lang w:val="ro-RO" w:eastAsia="ja-JP"/>
              </w:rPr>
              <w:t>Estima</w:t>
            </w:r>
            <w:r w:rsidR="00B03F17">
              <w:rPr>
                <w:lang w:val="ro-RO" w:eastAsia="ja-JP"/>
              </w:rPr>
              <w:t>re</w:t>
            </w:r>
            <w:r w:rsidRPr="006633F1">
              <w:rPr>
                <w:lang w:val="ro-RO" w:eastAsia="ja-JP"/>
              </w:rPr>
              <w:t xml:space="preserve"> (</w:t>
            </w:r>
            <w:r w:rsidR="00B03F17">
              <w:rPr>
                <w:lang w:val="ro-RO" w:eastAsia="ja-JP"/>
              </w:rPr>
              <w:t xml:space="preserve">IÎ </w:t>
            </w:r>
            <w:r w:rsidRPr="006633F1">
              <w:rPr>
                <w:lang w:val="ro-RO" w:eastAsia="ja-JP"/>
              </w:rPr>
              <w:t>95%)</w:t>
            </w:r>
          </w:p>
        </w:tc>
        <w:tc>
          <w:tcPr>
            <w:tcW w:w="1700" w:type="dxa"/>
            <w:tcBorders>
              <w:top w:val="single" w:sz="4" w:space="0" w:color="auto"/>
              <w:left w:val="single" w:sz="4" w:space="0" w:color="auto"/>
              <w:bottom w:val="single" w:sz="4" w:space="0" w:color="auto"/>
              <w:right w:val="single" w:sz="4" w:space="0" w:color="auto"/>
            </w:tcBorders>
          </w:tcPr>
          <w:p w14:paraId="3D4C82D2" w14:textId="77777777" w:rsidR="00720ABD" w:rsidRPr="006633F1" w:rsidRDefault="00720ABD" w:rsidP="006633F1">
            <w:pPr>
              <w:pStyle w:val="TblTextCenter"/>
              <w:spacing w:before="0" w:after="0"/>
              <w:rPr>
                <w:lang w:val="ro-RO" w:eastAsia="ja-JP"/>
              </w:rPr>
            </w:pPr>
          </w:p>
          <w:p w14:paraId="3B437533" w14:textId="77777777" w:rsidR="00720ABD" w:rsidRPr="006633F1" w:rsidRDefault="00720ABD" w:rsidP="006633F1">
            <w:pPr>
              <w:pStyle w:val="TblTextCenter"/>
              <w:spacing w:before="0" w:after="0"/>
              <w:rPr>
                <w:lang w:val="ro-RO" w:eastAsia="ja-JP"/>
              </w:rPr>
            </w:pPr>
            <w:r w:rsidRPr="006633F1">
              <w:rPr>
                <w:lang w:val="ro-RO" w:eastAsia="ja-JP"/>
              </w:rPr>
              <w:t>1</w:t>
            </w:r>
            <w:r w:rsidR="00540518">
              <w:rPr>
                <w:lang w:val="ro-RO" w:eastAsia="ja-JP"/>
              </w:rPr>
              <w:t>,</w:t>
            </w:r>
            <w:r w:rsidRPr="006633F1">
              <w:rPr>
                <w:lang w:val="ro-RO" w:eastAsia="ja-JP"/>
              </w:rPr>
              <w:t>90 (0</w:t>
            </w:r>
            <w:r w:rsidR="00540518">
              <w:rPr>
                <w:lang w:val="ro-RO" w:eastAsia="ja-JP"/>
              </w:rPr>
              <w:t>,</w:t>
            </w:r>
            <w:r w:rsidRPr="006633F1">
              <w:rPr>
                <w:lang w:val="ro-RO" w:eastAsia="ja-JP"/>
              </w:rPr>
              <w:t>66, 5</w:t>
            </w:r>
            <w:r w:rsidR="00540518">
              <w:rPr>
                <w:lang w:val="ro-RO" w:eastAsia="ja-JP"/>
              </w:rPr>
              <w:t>,</w:t>
            </w:r>
            <w:r w:rsidRPr="006633F1">
              <w:rPr>
                <w:lang w:val="ro-RO" w:eastAsia="ja-JP"/>
              </w:rPr>
              <w:t>49)</w:t>
            </w:r>
          </w:p>
        </w:tc>
        <w:tc>
          <w:tcPr>
            <w:tcW w:w="2039" w:type="dxa"/>
            <w:tcBorders>
              <w:top w:val="single" w:sz="4" w:space="0" w:color="auto"/>
              <w:left w:val="single" w:sz="4" w:space="0" w:color="auto"/>
              <w:bottom w:val="single" w:sz="4" w:space="0" w:color="auto"/>
              <w:right w:val="single" w:sz="4" w:space="0" w:color="auto"/>
            </w:tcBorders>
          </w:tcPr>
          <w:p w14:paraId="25F4073C" w14:textId="77777777" w:rsidR="00720ABD" w:rsidRPr="006633F1" w:rsidRDefault="00720ABD" w:rsidP="006633F1">
            <w:pPr>
              <w:pStyle w:val="TblTextCenter"/>
              <w:spacing w:before="0" w:after="0"/>
              <w:rPr>
                <w:lang w:val="ro-RO" w:eastAsia="ja-JP"/>
              </w:rPr>
            </w:pPr>
          </w:p>
          <w:p w14:paraId="1DC65D3E" w14:textId="77777777" w:rsidR="00720ABD" w:rsidRPr="006633F1" w:rsidRDefault="00720ABD" w:rsidP="006633F1">
            <w:pPr>
              <w:pStyle w:val="TblTextCenter"/>
              <w:spacing w:before="0" w:after="0"/>
              <w:rPr>
                <w:lang w:val="ro-RO" w:eastAsia="ja-JP"/>
              </w:rPr>
            </w:pPr>
            <w:r w:rsidRPr="006633F1">
              <w:rPr>
                <w:lang w:val="ro-RO" w:eastAsia="ja-JP"/>
              </w:rPr>
              <w:t>7</w:t>
            </w:r>
            <w:r w:rsidR="00540518">
              <w:rPr>
                <w:lang w:val="ro-RO" w:eastAsia="ja-JP"/>
              </w:rPr>
              <w:t>,</w:t>
            </w:r>
            <w:r w:rsidRPr="006633F1">
              <w:rPr>
                <w:lang w:val="ro-RO" w:eastAsia="ja-JP"/>
              </w:rPr>
              <w:t>51 (2</w:t>
            </w:r>
            <w:r w:rsidR="00540518">
              <w:rPr>
                <w:lang w:val="ro-RO" w:eastAsia="ja-JP"/>
              </w:rPr>
              <w:t>,</w:t>
            </w:r>
            <w:r w:rsidRPr="006633F1">
              <w:rPr>
                <w:lang w:val="ro-RO" w:eastAsia="ja-JP"/>
              </w:rPr>
              <w:t>48, 22</w:t>
            </w:r>
            <w:r w:rsidR="00540518">
              <w:rPr>
                <w:lang w:val="ro-RO" w:eastAsia="ja-JP"/>
              </w:rPr>
              <w:t>,</w:t>
            </w:r>
            <w:r w:rsidRPr="006633F1">
              <w:rPr>
                <w:lang w:val="ro-RO" w:eastAsia="ja-JP"/>
              </w:rPr>
              <w:t>70)</w:t>
            </w:r>
          </w:p>
        </w:tc>
      </w:tr>
      <w:tr w:rsidR="0041211F" w:rsidRPr="00F32F6F" w14:paraId="519DD834" w14:textId="77777777" w:rsidTr="00720ABD">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70398DB9" w14:textId="77777777" w:rsidR="00720ABD" w:rsidRPr="006633F1" w:rsidRDefault="00B03F17" w:rsidP="006633F1">
            <w:pPr>
              <w:pStyle w:val="TblTextCenter"/>
              <w:spacing w:before="0" w:after="0"/>
              <w:jc w:val="left"/>
              <w:rPr>
                <w:lang w:val="ro-RO" w:eastAsia="ja-JP"/>
              </w:rPr>
            </w:pPr>
            <w:r>
              <w:rPr>
                <w:lang w:val="ro-RO" w:eastAsia="ja-JP"/>
              </w:rPr>
              <w:t>Risc relativ</w:t>
            </w:r>
            <w:r w:rsidR="00720ABD" w:rsidRPr="006633F1">
              <w:rPr>
                <w:lang w:val="ro-RO" w:eastAsia="ja-JP"/>
              </w:rPr>
              <w:t xml:space="preserve"> (</w:t>
            </w:r>
            <w:r>
              <w:rPr>
                <w:lang w:val="ro-RO" w:eastAsia="ja-JP"/>
              </w:rPr>
              <w:t xml:space="preserve">IÎ </w:t>
            </w:r>
            <w:r w:rsidR="00720ABD" w:rsidRPr="006633F1">
              <w:rPr>
                <w:lang w:val="ro-RO" w:eastAsia="ja-JP"/>
              </w:rPr>
              <w:t>95%)</w:t>
            </w:r>
          </w:p>
        </w:tc>
        <w:tc>
          <w:tcPr>
            <w:tcW w:w="3739" w:type="dxa"/>
            <w:gridSpan w:val="2"/>
            <w:tcBorders>
              <w:top w:val="single" w:sz="4" w:space="0" w:color="auto"/>
              <w:left w:val="single" w:sz="4" w:space="0" w:color="auto"/>
              <w:bottom w:val="single" w:sz="4" w:space="0" w:color="auto"/>
              <w:right w:val="single" w:sz="4" w:space="0" w:color="auto"/>
            </w:tcBorders>
            <w:hideMark/>
          </w:tcPr>
          <w:p w14:paraId="6AFEF22F" w14:textId="77777777" w:rsidR="00720ABD" w:rsidRPr="006633F1" w:rsidRDefault="00720ABD" w:rsidP="006633F1">
            <w:pPr>
              <w:pStyle w:val="TblTextCenter"/>
              <w:spacing w:before="0" w:after="0"/>
              <w:rPr>
                <w:lang w:val="ro-RO" w:eastAsia="ja-JP"/>
              </w:rPr>
            </w:pPr>
            <w:r w:rsidRPr="006633F1">
              <w:rPr>
                <w:lang w:val="ro-RO" w:eastAsia="ja-JP"/>
              </w:rPr>
              <w:t>0</w:t>
            </w:r>
            <w:r w:rsidR="00540518">
              <w:rPr>
                <w:lang w:val="ro-RO" w:eastAsia="ja-JP"/>
              </w:rPr>
              <w:t>,</w:t>
            </w:r>
            <w:r w:rsidRPr="006633F1">
              <w:rPr>
                <w:lang w:val="ro-RO" w:eastAsia="ja-JP"/>
              </w:rPr>
              <w:t>25 (0</w:t>
            </w:r>
            <w:r w:rsidR="00540518">
              <w:rPr>
                <w:lang w:val="ro-RO" w:eastAsia="ja-JP"/>
              </w:rPr>
              <w:t>,</w:t>
            </w:r>
            <w:r w:rsidRPr="006633F1">
              <w:rPr>
                <w:lang w:val="ro-RO" w:eastAsia="ja-JP"/>
              </w:rPr>
              <w:t>13, 0</w:t>
            </w:r>
            <w:r w:rsidR="00540518">
              <w:rPr>
                <w:lang w:val="ro-RO" w:eastAsia="ja-JP"/>
              </w:rPr>
              <w:t>,</w:t>
            </w:r>
            <w:r w:rsidRPr="006633F1">
              <w:rPr>
                <w:lang w:val="ro-RO" w:eastAsia="ja-JP"/>
              </w:rPr>
              <w:t>51)***</w:t>
            </w:r>
          </w:p>
        </w:tc>
      </w:tr>
      <w:tr w:rsidR="00720ABD" w:rsidRPr="00F32F6F" w14:paraId="42045934" w14:textId="77777777" w:rsidTr="00720ABD">
        <w:trPr>
          <w:cantSplit/>
          <w:jc w:val="center"/>
        </w:trPr>
        <w:tc>
          <w:tcPr>
            <w:tcW w:w="9576" w:type="dxa"/>
            <w:gridSpan w:val="3"/>
            <w:tcBorders>
              <w:top w:val="single" w:sz="4" w:space="0" w:color="auto"/>
              <w:left w:val="single" w:sz="4" w:space="0" w:color="auto"/>
              <w:bottom w:val="single" w:sz="4" w:space="0" w:color="auto"/>
              <w:right w:val="single" w:sz="4" w:space="0" w:color="auto"/>
            </w:tcBorders>
            <w:hideMark/>
          </w:tcPr>
          <w:p w14:paraId="2F7C28B8" w14:textId="77777777" w:rsidR="00720ABD" w:rsidRPr="006633F1" w:rsidRDefault="00720ABD" w:rsidP="006633F1">
            <w:pPr>
              <w:pStyle w:val="TblTextCenter"/>
              <w:spacing w:before="0" w:after="0"/>
              <w:jc w:val="left"/>
              <w:rPr>
                <w:lang w:val="ro-RO"/>
              </w:rPr>
            </w:pPr>
            <w:r w:rsidRPr="006633F1">
              <w:rPr>
                <w:lang w:val="ro-RO"/>
              </w:rPr>
              <w:t>^p≥0</w:t>
            </w:r>
            <w:r w:rsidR="00B03F17">
              <w:rPr>
                <w:lang w:val="ro-RO"/>
              </w:rPr>
              <w:t>,</w:t>
            </w:r>
            <w:r w:rsidRPr="006633F1">
              <w:rPr>
                <w:lang w:val="ro-RO"/>
              </w:rPr>
              <w:t>05 compar</w:t>
            </w:r>
            <w:r w:rsidR="00B03F17">
              <w:rPr>
                <w:lang w:val="ro-RO"/>
              </w:rPr>
              <w:t>ativ cu</w:t>
            </w:r>
            <w:r w:rsidRPr="006633F1">
              <w:rPr>
                <w:lang w:val="ro-RO"/>
              </w:rPr>
              <w:t xml:space="preserve"> placebo, </w:t>
            </w:r>
            <w:r w:rsidRPr="006633F1">
              <w:rPr>
                <w:rFonts w:eastAsia="Symbol"/>
                <w:lang w:val="ro-RO"/>
              </w:rPr>
              <w:t>*</w:t>
            </w:r>
            <w:r w:rsidRPr="006633F1">
              <w:rPr>
                <w:lang w:val="ro-RO"/>
              </w:rPr>
              <w:t xml:space="preserve"> p&lt;0</w:t>
            </w:r>
            <w:r w:rsidR="00B03F17">
              <w:rPr>
                <w:lang w:val="ro-RO"/>
              </w:rPr>
              <w:t>,</w:t>
            </w:r>
            <w:r w:rsidRPr="006633F1">
              <w:rPr>
                <w:lang w:val="ro-RO"/>
              </w:rPr>
              <w:t xml:space="preserve">05, </w:t>
            </w:r>
            <w:r w:rsidRPr="006633F1">
              <w:rPr>
                <w:rFonts w:eastAsia="Symbol"/>
                <w:lang w:val="ro-RO"/>
              </w:rPr>
              <w:t>**</w:t>
            </w:r>
            <w:r w:rsidRPr="006633F1">
              <w:rPr>
                <w:lang w:val="ro-RO"/>
              </w:rPr>
              <w:t xml:space="preserve"> p&lt;0</w:t>
            </w:r>
            <w:r w:rsidR="00B03F17">
              <w:rPr>
                <w:lang w:val="ro-RO"/>
              </w:rPr>
              <w:t>,</w:t>
            </w:r>
            <w:r w:rsidRPr="006633F1">
              <w:rPr>
                <w:lang w:val="ro-RO"/>
              </w:rPr>
              <w:t xml:space="preserve">001, </w:t>
            </w:r>
            <w:r w:rsidRPr="006633F1">
              <w:rPr>
                <w:rFonts w:eastAsia="Symbol"/>
                <w:lang w:val="ro-RO"/>
              </w:rPr>
              <w:t>***</w:t>
            </w:r>
            <w:r w:rsidRPr="006633F1">
              <w:rPr>
                <w:lang w:val="ro-RO"/>
              </w:rPr>
              <w:t xml:space="preserve"> p&lt;0</w:t>
            </w:r>
            <w:r w:rsidR="00B03F17">
              <w:rPr>
                <w:lang w:val="ro-RO"/>
              </w:rPr>
              <w:t>,</w:t>
            </w:r>
            <w:r w:rsidRPr="006633F1">
              <w:rPr>
                <w:lang w:val="ro-RO"/>
              </w:rPr>
              <w:t>0001</w:t>
            </w:r>
          </w:p>
          <w:p w14:paraId="4932EEEA" w14:textId="77777777" w:rsidR="00720ABD" w:rsidRPr="006633F1" w:rsidRDefault="00B03F17" w:rsidP="006633F1">
            <w:pPr>
              <w:pStyle w:val="TblTextCenter"/>
              <w:spacing w:before="0" w:after="0"/>
              <w:jc w:val="left"/>
              <w:rPr>
                <w:lang w:val="ro-RO"/>
              </w:rPr>
            </w:pPr>
            <w:r>
              <w:rPr>
                <w:lang w:val="ro-RO"/>
              </w:rPr>
              <w:t>Probabilitatea s-a bazat pe estimarea</w:t>
            </w:r>
            <w:r w:rsidR="00720ABD" w:rsidRPr="006633F1">
              <w:rPr>
                <w:lang w:val="ro-RO"/>
              </w:rPr>
              <w:t xml:space="preserve"> Kaplan-Meier</w:t>
            </w:r>
            <w:r>
              <w:rPr>
                <w:lang w:val="ro-RO"/>
              </w:rPr>
              <w:t>,</w:t>
            </w:r>
            <w:r w:rsidR="00720ABD" w:rsidRPr="006633F1">
              <w:rPr>
                <w:lang w:val="ro-RO"/>
              </w:rPr>
              <w:t xml:space="preserve"> </w:t>
            </w:r>
            <w:r>
              <w:rPr>
                <w:lang w:val="ro-RO"/>
              </w:rPr>
              <w:t>iar săptămâna</w:t>
            </w:r>
            <w:r w:rsidR="00720ABD" w:rsidRPr="006633F1">
              <w:rPr>
                <w:lang w:val="ro-RO"/>
              </w:rPr>
              <w:t xml:space="preserve"> 96 </w:t>
            </w:r>
            <w:r>
              <w:rPr>
                <w:lang w:val="ro-RO"/>
              </w:rPr>
              <w:t>a fost sfârșitul perioadei de tratament din studiu</w:t>
            </w:r>
            <w:r w:rsidR="00720ABD" w:rsidRPr="006633F1">
              <w:rPr>
                <w:lang w:val="ro-RO"/>
              </w:rPr>
              <w:t xml:space="preserve"> (</w:t>
            </w:r>
            <w:r w:rsidRPr="006633F1">
              <w:rPr>
                <w:i/>
                <w:iCs/>
                <w:lang w:val="ro-RO"/>
              </w:rPr>
              <w:t xml:space="preserve">end of treatment - </w:t>
            </w:r>
            <w:r w:rsidR="00720ABD" w:rsidRPr="006633F1">
              <w:rPr>
                <w:i/>
                <w:iCs/>
                <w:lang w:val="ro-RO"/>
              </w:rPr>
              <w:t>EOT</w:t>
            </w:r>
            <w:r w:rsidR="00720ABD" w:rsidRPr="006633F1">
              <w:rPr>
                <w:lang w:val="ro-RO"/>
              </w:rPr>
              <w:t>).</w:t>
            </w:r>
          </w:p>
        </w:tc>
      </w:tr>
    </w:tbl>
    <w:p w14:paraId="3BDF03B2" w14:textId="77777777" w:rsidR="00720ABD" w:rsidRDefault="00720ABD" w:rsidP="00B82184">
      <w:pPr>
        <w:spacing w:line="240" w:lineRule="auto"/>
        <w:outlineLvl w:val="0"/>
        <w:rPr>
          <w:szCs w:val="22"/>
          <w:lang w:val="ro-RO"/>
        </w:rPr>
      </w:pPr>
    </w:p>
    <w:p w14:paraId="759D9B67" w14:textId="72B4DB46" w:rsidR="00415A9C" w:rsidRPr="00415A9C" w:rsidRDefault="00415A9C" w:rsidP="00B82184">
      <w:pPr>
        <w:spacing w:line="240" w:lineRule="auto"/>
        <w:outlineLvl w:val="0"/>
        <w:rPr>
          <w:szCs w:val="22"/>
          <w:lang w:val="ro-RO"/>
        </w:rPr>
      </w:pPr>
      <w:r w:rsidRPr="00415A9C">
        <w:rPr>
          <w:szCs w:val="22"/>
          <w:lang w:val="ro-RO"/>
        </w:rPr>
        <w:t xml:space="preserve">Agenţia Europeană </w:t>
      </w:r>
      <w:r w:rsidR="00AB14B9">
        <w:rPr>
          <w:szCs w:val="22"/>
          <w:lang w:val="ro-RO"/>
        </w:rPr>
        <w:t>pentru</w:t>
      </w:r>
      <w:r w:rsidR="00AB14B9" w:rsidRPr="00415A9C">
        <w:rPr>
          <w:szCs w:val="22"/>
          <w:lang w:val="ro-RO"/>
        </w:rPr>
        <w:t xml:space="preserve"> </w:t>
      </w:r>
      <w:r w:rsidRPr="00415A9C">
        <w:rPr>
          <w:szCs w:val="22"/>
          <w:lang w:val="ro-RO"/>
        </w:rPr>
        <w:t>Medicament</w:t>
      </w:r>
      <w:r w:rsidR="00AB14B9">
        <w:rPr>
          <w:szCs w:val="22"/>
          <w:lang w:val="ro-RO"/>
        </w:rPr>
        <w:t>e</w:t>
      </w:r>
      <w:r w:rsidRPr="00415A9C">
        <w:rPr>
          <w:szCs w:val="22"/>
          <w:lang w:val="ro-RO"/>
        </w:rPr>
        <w:t xml:space="preserve"> a acordat o derogare de la obligaţia de depunere a rezultatelor studiilor efectuate cu </w:t>
      </w:r>
      <w:r>
        <w:rPr>
          <w:szCs w:val="22"/>
          <w:lang w:val="ro-RO"/>
        </w:rPr>
        <w:t>AUBAGIO</w:t>
      </w:r>
      <w:r w:rsidRPr="00415A9C">
        <w:rPr>
          <w:szCs w:val="22"/>
          <w:lang w:val="ro-RO"/>
        </w:rPr>
        <w:t xml:space="preserve"> la copii</w:t>
      </w:r>
      <w:r w:rsidR="00066428">
        <w:rPr>
          <w:szCs w:val="22"/>
          <w:lang w:val="ro-RO"/>
        </w:rPr>
        <w:t>,</w:t>
      </w:r>
      <w:r w:rsidRPr="00415A9C">
        <w:rPr>
          <w:szCs w:val="22"/>
          <w:lang w:val="ro-RO"/>
        </w:rPr>
        <w:t xml:space="preserve"> </w:t>
      </w:r>
      <w:r w:rsidR="00FA7E98">
        <w:rPr>
          <w:szCs w:val="22"/>
          <w:lang w:val="ro-RO"/>
        </w:rPr>
        <w:t xml:space="preserve">începând </w:t>
      </w:r>
      <w:r>
        <w:rPr>
          <w:szCs w:val="22"/>
          <w:lang w:val="ro-RO"/>
        </w:rPr>
        <w:t xml:space="preserve">de la naştere şi până la vârsta </w:t>
      </w:r>
      <w:r w:rsidR="000F3FEB" w:rsidRPr="004A4942">
        <w:rPr>
          <w:szCs w:val="22"/>
          <w:lang w:val="ro-RO"/>
        </w:rPr>
        <w:t>de</w:t>
      </w:r>
      <w:r w:rsidR="000F3FEB">
        <w:rPr>
          <w:szCs w:val="22"/>
          <w:lang w:val="ro-RO"/>
        </w:rPr>
        <w:t xml:space="preserve"> </w:t>
      </w:r>
      <w:r>
        <w:rPr>
          <w:szCs w:val="22"/>
          <w:lang w:val="ro-RO"/>
        </w:rPr>
        <w:t>sub 10 ani</w:t>
      </w:r>
      <w:r w:rsidR="00066428">
        <w:rPr>
          <w:szCs w:val="22"/>
          <w:lang w:val="ro-RO"/>
        </w:rPr>
        <w:t>,</w:t>
      </w:r>
      <w:r w:rsidRPr="00415A9C">
        <w:rPr>
          <w:szCs w:val="22"/>
          <w:lang w:val="ro-RO"/>
        </w:rPr>
        <w:t xml:space="preserve"> </w:t>
      </w:r>
      <w:r>
        <w:rPr>
          <w:szCs w:val="22"/>
          <w:lang w:val="ro-RO"/>
        </w:rPr>
        <w:t>în tratamentul sclerozei multiple</w:t>
      </w:r>
      <w:r w:rsidRPr="00415A9C">
        <w:rPr>
          <w:szCs w:val="22"/>
          <w:lang w:val="ro-RO"/>
        </w:rPr>
        <w:t xml:space="preserve"> (vezi pct. 4.2 pentru informaţii privind utilizarea la copii şi </w:t>
      </w:r>
      <w:proofErr w:type="spellStart"/>
      <w:r w:rsidRPr="00415A9C">
        <w:rPr>
          <w:szCs w:val="22"/>
          <w:lang w:val="ro-RO"/>
        </w:rPr>
        <w:t>adolescenţi</w:t>
      </w:r>
      <w:proofErr w:type="spellEnd"/>
      <w:r w:rsidRPr="00415A9C">
        <w:rPr>
          <w:szCs w:val="22"/>
          <w:lang w:val="ro-RO"/>
        </w:rPr>
        <w:t>).</w:t>
      </w:r>
      <w:r w:rsidR="000927A2">
        <w:rPr>
          <w:szCs w:val="22"/>
          <w:lang w:val="ro-RO"/>
        </w:rPr>
        <w:fldChar w:fldCharType="begin"/>
      </w:r>
      <w:r w:rsidR="000927A2">
        <w:rPr>
          <w:szCs w:val="22"/>
          <w:lang w:val="ro-RO"/>
        </w:rPr>
        <w:instrText xml:space="preserve"> DOCVARIABLE vault_nd_92247a31-192d-48ef-abfd-64d5a4b266ef \* MERGEFORMAT </w:instrText>
      </w:r>
      <w:r w:rsidR="000927A2">
        <w:rPr>
          <w:szCs w:val="22"/>
          <w:lang w:val="ro-RO"/>
        </w:rPr>
        <w:fldChar w:fldCharType="separate"/>
      </w:r>
      <w:r w:rsidR="000927A2">
        <w:rPr>
          <w:szCs w:val="22"/>
          <w:lang w:val="ro-RO"/>
        </w:rPr>
        <w:t xml:space="preserve"> </w:t>
      </w:r>
      <w:r w:rsidR="000927A2">
        <w:rPr>
          <w:szCs w:val="22"/>
          <w:lang w:val="ro-RO"/>
        </w:rPr>
        <w:fldChar w:fldCharType="end"/>
      </w:r>
    </w:p>
    <w:p w14:paraId="3A5FB328" w14:textId="77777777" w:rsidR="00812D16" w:rsidRPr="00212CD5" w:rsidRDefault="00812D16" w:rsidP="00B82184">
      <w:pPr>
        <w:numPr>
          <w:ilvl w:val="12"/>
          <w:numId w:val="0"/>
        </w:numPr>
        <w:spacing w:line="240" w:lineRule="auto"/>
        <w:ind w:right="-2"/>
        <w:rPr>
          <w:iCs/>
          <w:noProof/>
          <w:szCs w:val="22"/>
          <w:lang w:val="ro-RO"/>
        </w:rPr>
      </w:pPr>
    </w:p>
    <w:p w14:paraId="0468DF60" w14:textId="01A4029C" w:rsidR="00812D16" w:rsidRPr="00212CD5" w:rsidRDefault="00812D16" w:rsidP="004E2163">
      <w:pPr>
        <w:keepNext/>
        <w:spacing w:line="240" w:lineRule="auto"/>
        <w:ind w:left="567" w:hanging="567"/>
        <w:outlineLvl w:val="0"/>
        <w:rPr>
          <w:b/>
          <w:noProof/>
          <w:szCs w:val="22"/>
          <w:lang w:val="ro-RO"/>
        </w:rPr>
      </w:pPr>
      <w:r w:rsidRPr="00212CD5">
        <w:rPr>
          <w:b/>
          <w:szCs w:val="22"/>
          <w:lang w:val="ro-RO"/>
        </w:rPr>
        <w:t>5.2</w:t>
      </w:r>
      <w:r w:rsidRPr="00212CD5">
        <w:rPr>
          <w:b/>
          <w:szCs w:val="22"/>
          <w:lang w:val="ro-RO"/>
        </w:rPr>
        <w:tab/>
        <w:t xml:space="preserve">Proprietăţi </w:t>
      </w:r>
      <w:proofErr w:type="spellStart"/>
      <w:r w:rsidRPr="00212CD5">
        <w:rPr>
          <w:b/>
          <w:szCs w:val="22"/>
          <w:lang w:val="ro-RO"/>
        </w:rPr>
        <w:t>farmacocinetice</w:t>
      </w:r>
      <w:proofErr w:type="spellEnd"/>
      <w:r w:rsidR="000927A2">
        <w:rPr>
          <w:b/>
          <w:szCs w:val="22"/>
          <w:lang w:val="ro-RO"/>
        </w:rPr>
        <w:fldChar w:fldCharType="begin"/>
      </w:r>
      <w:r w:rsidR="000927A2">
        <w:rPr>
          <w:b/>
          <w:szCs w:val="22"/>
          <w:lang w:val="ro-RO"/>
        </w:rPr>
        <w:instrText xml:space="preserve"> DOCVARIABLE vault_nd_5bb95f61-1cef-4f57-ac24-88c0a8bdfbee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464E112F" w14:textId="77777777" w:rsidR="00812D16" w:rsidRPr="00212CD5" w:rsidRDefault="00812D16" w:rsidP="004E2163">
      <w:pPr>
        <w:keepNext/>
        <w:spacing w:line="240" w:lineRule="auto"/>
        <w:ind w:left="567" w:hanging="567"/>
        <w:outlineLvl w:val="0"/>
        <w:rPr>
          <w:b/>
          <w:noProof/>
          <w:szCs w:val="22"/>
          <w:lang w:val="ro-RO"/>
        </w:rPr>
      </w:pPr>
    </w:p>
    <w:p w14:paraId="3BF61177" w14:textId="77777777" w:rsidR="00812D16" w:rsidRDefault="00B20D13" w:rsidP="00B82184">
      <w:pPr>
        <w:numPr>
          <w:ilvl w:val="12"/>
          <w:numId w:val="0"/>
        </w:numPr>
        <w:spacing w:line="240" w:lineRule="auto"/>
        <w:ind w:right="-2"/>
        <w:rPr>
          <w:iCs/>
          <w:szCs w:val="22"/>
          <w:u w:val="single"/>
          <w:lang w:val="ro-RO"/>
        </w:rPr>
      </w:pPr>
      <w:r w:rsidRPr="00212CD5">
        <w:rPr>
          <w:iCs/>
          <w:szCs w:val="22"/>
          <w:u w:val="single"/>
          <w:lang w:val="ro-RO"/>
        </w:rPr>
        <w:t>Absorbţie</w:t>
      </w:r>
    </w:p>
    <w:p w14:paraId="6A08D074" w14:textId="77777777" w:rsidR="00C01C0C" w:rsidRPr="00212CD5" w:rsidRDefault="00C01C0C" w:rsidP="00B82184">
      <w:pPr>
        <w:numPr>
          <w:ilvl w:val="12"/>
          <w:numId w:val="0"/>
        </w:numPr>
        <w:spacing w:line="240" w:lineRule="auto"/>
        <w:ind w:right="-2"/>
        <w:rPr>
          <w:iCs/>
          <w:noProof/>
          <w:szCs w:val="22"/>
          <w:u w:val="single"/>
          <w:lang w:val="ro-RO"/>
        </w:rPr>
      </w:pPr>
    </w:p>
    <w:p w14:paraId="6F31E441" w14:textId="77777777" w:rsidR="00CD0679" w:rsidRPr="00212CD5" w:rsidRDefault="00431814" w:rsidP="00B82184">
      <w:pPr>
        <w:numPr>
          <w:ilvl w:val="12"/>
          <w:numId w:val="0"/>
        </w:numPr>
        <w:spacing w:line="240" w:lineRule="auto"/>
        <w:ind w:right="-2"/>
        <w:rPr>
          <w:iCs/>
          <w:noProof/>
          <w:szCs w:val="22"/>
          <w:lang w:val="ro-RO"/>
        </w:rPr>
      </w:pPr>
      <w:r>
        <w:rPr>
          <w:iCs/>
          <w:szCs w:val="22"/>
          <w:lang w:val="ro-RO"/>
        </w:rPr>
        <w:t>Valoarea mediană a intervalului de timp</w:t>
      </w:r>
      <w:r w:rsidRPr="00212CD5">
        <w:rPr>
          <w:iCs/>
          <w:szCs w:val="22"/>
          <w:lang w:val="ro-RO"/>
        </w:rPr>
        <w:t xml:space="preserve"> </w:t>
      </w:r>
      <w:r>
        <w:rPr>
          <w:iCs/>
          <w:szCs w:val="22"/>
          <w:lang w:val="ro-RO"/>
        </w:rPr>
        <w:t>până la</w:t>
      </w:r>
      <w:r w:rsidR="00CD0679" w:rsidRPr="00212CD5">
        <w:rPr>
          <w:iCs/>
          <w:szCs w:val="22"/>
          <w:lang w:val="ro-RO"/>
        </w:rPr>
        <w:t xml:space="preserve"> atingerea concentraţiilor plasmatice maxime </w:t>
      </w:r>
      <w:r w:rsidR="00DC4D59">
        <w:rPr>
          <w:iCs/>
          <w:szCs w:val="22"/>
          <w:lang w:val="ro-RO"/>
        </w:rPr>
        <w:t>este</w:t>
      </w:r>
      <w:r w:rsidR="00CD0679" w:rsidRPr="00212CD5">
        <w:rPr>
          <w:iCs/>
          <w:szCs w:val="22"/>
          <w:lang w:val="ro-RO"/>
        </w:rPr>
        <w:t xml:space="preserve"> </w:t>
      </w:r>
      <w:r w:rsidR="00475255">
        <w:rPr>
          <w:iCs/>
          <w:szCs w:val="22"/>
          <w:lang w:val="ro-RO"/>
        </w:rPr>
        <w:t>cuprins</w:t>
      </w:r>
      <w:r w:rsidR="008A666E">
        <w:rPr>
          <w:iCs/>
          <w:szCs w:val="22"/>
          <w:lang w:val="ro-RO"/>
        </w:rPr>
        <w:t>ă</w:t>
      </w:r>
      <w:r w:rsidR="00475255">
        <w:rPr>
          <w:iCs/>
          <w:szCs w:val="22"/>
          <w:lang w:val="ro-RO"/>
        </w:rPr>
        <w:t xml:space="preserve"> </w:t>
      </w:r>
      <w:r w:rsidR="00CD0679" w:rsidRPr="00212CD5">
        <w:rPr>
          <w:iCs/>
          <w:szCs w:val="22"/>
          <w:lang w:val="ro-RO"/>
        </w:rPr>
        <w:t>între 1</w:t>
      </w:r>
      <w:r w:rsidR="00475255">
        <w:rPr>
          <w:iCs/>
          <w:szCs w:val="22"/>
          <w:lang w:val="ro-RO"/>
        </w:rPr>
        <w:t> oră</w:t>
      </w:r>
      <w:r w:rsidR="00CD0679" w:rsidRPr="00212CD5">
        <w:rPr>
          <w:iCs/>
          <w:szCs w:val="22"/>
          <w:lang w:val="ro-RO"/>
        </w:rPr>
        <w:t xml:space="preserve"> şi 4</w:t>
      </w:r>
      <w:r w:rsidR="00475255">
        <w:rPr>
          <w:iCs/>
          <w:szCs w:val="22"/>
          <w:lang w:val="ro-RO"/>
        </w:rPr>
        <w:t> </w:t>
      </w:r>
      <w:r w:rsidR="00CD0679" w:rsidRPr="00212CD5">
        <w:rPr>
          <w:iCs/>
          <w:szCs w:val="22"/>
          <w:lang w:val="ro-RO"/>
        </w:rPr>
        <w:t xml:space="preserve">ore </w:t>
      </w:r>
      <w:r w:rsidR="00645B72">
        <w:rPr>
          <w:iCs/>
          <w:szCs w:val="22"/>
          <w:lang w:val="ro-RO"/>
        </w:rPr>
        <w:t>de la administrarea dozei</w:t>
      </w:r>
      <w:r w:rsidR="00CD0679" w:rsidRPr="00212CD5">
        <w:rPr>
          <w:iCs/>
          <w:szCs w:val="22"/>
          <w:lang w:val="ro-RO"/>
        </w:rPr>
        <w:t xml:space="preserve">, </w:t>
      </w:r>
      <w:r w:rsidR="00645B72">
        <w:rPr>
          <w:iCs/>
          <w:szCs w:val="22"/>
          <w:lang w:val="ro-RO"/>
        </w:rPr>
        <w:t xml:space="preserve">în </w:t>
      </w:r>
      <w:r w:rsidR="003D5324">
        <w:rPr>
          <w:iCs/>
          <w:szCs w:val="22"/>
          <w:lang w:val="ro-RO"/>
        </w:rPr>
        <w:t>cazul</w:t>
      </w:r>
      <w:r w:rsidR="003D5324" w:rsidRPr="00212CD5">
        <w:rPr>
          <w:iCs/>
          <w:szCs w:val="22"/>
          <w:lang w:val="ro-RO"/>
        </w:rPr>
        <w:t xml:space="preserve"> </w:t>
      </w:r>
      <w:r w:rsidR="00CD0679" w:rsidRPr="00212CD5">
        <w:rPr>
          <w:iCs/>
          <w:szCs w:val="22"/>
          <w:lang w:val="ro-RO"/>
        </w:rPr>
        <w:t>administr</w:t>
      </w:r>
      <w:r w:rsidR="00645B72">
        <w:rPr>
          <w:iCs/>
          <w:szCs w:val="22"/>
          <w:lang w:val="ro-RO"/>
        </w:rPr>
        <w:t xml:space="preserve">ării </w:t>
      </w:r>
      <w:r w:rsidR="0097568C">
        <w:rPr>
          <w:iCs/>
          <w:szCs w:val="22"/>
          <w:lang w:val="ro-RO"/>
        </w:rPr>
        <w:t xml:space="preserve">orale </w:t>
      </w:r>
      <w:r w:rsidR="003D5324">
        <w:rPr>
          <w:iCs/>
          <w:szCs w:val="22"/>
          <w:lang w:val="ro-RO"/>
        </w:rPr>
        <w:t xml:space="preserve">repetate </w:t>
      </w:r>
      <w:r w:rsidR="00645B72">
        <w:rPr>
          <w:iCs/>
          <w:szCs w:val="22"/>
          <w:lang w:val="ro-RO"/>
        </w:rPr>
        <w:t>de doze</w:t>
      </w:r>
      <w:r w:rsidR="00CD0679" w:rsidRPr="00212CD5">
        <w:rPr>
          <w:iCs/>
          <w:szCs w:val="22"/>
          <w:lang w:val="ro-RO"/>
        </w:rPr>
        <w:t xml:space="preserve"> de </w:t>
      </w:r>
      <w:r w:rsidR="00475255" w:rsidRPr="00212CD5">
        <w:rPr>
          <w:iCs/>
          <w:szCs w:val="22"/>
          <w:lang w:val="ro-RO"/>
        </w:rPr>
        <w:t>teriflunomid</w:t>
      </w:r>
      <w:r w:rsidR="00475255">
        <w:rPr>
          <w:iCs/>
          <w:szCs w:val="22"/>
          <w:lang w:val="ro-RO"/>
        </w:rPr>
        <w:t>ă</w:t>
      </w:r>
      <w:r w:rsidR="00CD0679" w:rsidRPr="00212CD5">
        <w:rPr>
          <w:iCs/>
          <w:szCs w:val="22"/>
          <w:lang w:val="ro-RO"/>
        </w:rPr>
        <w:t xml:space="preserve">, cu o biodisponibilitate </w:t>
      </w:r>
      <w:r w:rsidR="00C80816">
        <w:rPr>
          <w:iCs/>
          <w:szCs w:val="22"/>
          <w:lang w:val="ro-RO"/>
        </w:rPr>
        <w:t>mare</w:t>
      </w:r>
      <w:r w:rsidR="003D5324" w:rsidRPr="00212CD5">
        <w:rPr>
          <w:iCs/>
          <w:szCs w:val="22"/>
          <w:lang w:val="ro-RO"/>
        </w:rPr>
        <w:t xml:space="preserve"> </w:t>
      </w:r>
      <w:r w:rsidR="00CD0679" w:rsidRPr="00212CD5">
        <w:rPr>
          <w:iCs/>
          <w:szCs w:val="22"/>
          <w:lang w:val="ro-RO"/>
        </w:rPr>
        <w:t>(</w:t>
      </w:r>
      <w:r w:rsidR="00475255" w:rsidRPr="00212CD5">
        <w:rPr>
          <w:szCs w:val="22"/>
          <w:lang w:val="ro-RO"/>
        </w:rPr>
        <w:t>aproximativ</w:t>
      </w:r>
      <w:r w:rsidR="00475255">
        <w:rPr>
          <w:szCs w:val="22"/>
          <w:lang w:val="ro-RO"/>
        </w:rPr>
        <w:t> </w:t>
      </w:r>
      <w:r w:rsidR="00CD0679" w:rsidRPr="00212CD5">
        <w:rPr>
          <w:iCs/>
          <w:szCs w:val="22"/>
          <w:lang w:val="ro-RO"/>
        </w:rPr>
        <w:t>100%).</w:t>
      </w:r>
    </w:p>
    <w:p w14:paraId="680E83F4" w14:textId="77777777" w:rsidR="00CD0679" w:rsidRPr="00212CD5" w:rsidRDefault="00CD0679" w:rsidP="00B82184">
      <w:pPr>
        <w:numPr>
          <w:ilvl w:val="12"/>
          <w:numId w:val="0"/>
        </w:numPr>
        <w:spacing w:line="240" w:lineRule="auto"/>
        <w:ind w:right="-2"/>
        <w:rPr>
          <w:iCs/>
          <w:noProof/>
          <w:szCs w:val="22"/>
          <w:lang w:val="ro-RO"/>
        </w:rPr>
      </w:pPr>
    </w:p>
    <w:p w14:paraId="0FE908AD" w14:textId="77777777" w:rsidR="00CD0679" w:rsidRPr="00212CD5" w:rsidRDefault="00CD0679" w:rsidP="00B82184">
      <w:pPr>
        <w:numPr>
          <w:ilvl w:val="12"/>
          <w:numId w:val="0"/>
        </w:numPr>
        <w:spacing w:line="240" w:lineRule="auto"/>
        <w:ind w:right="-2"/>
        <w:rPr>
          <w:iCs/>
          <w:noProof/>
          <w:szCs w:val="22"/>
          <w:lang w:val="ro-RO"/>
        </w:rPr>
      </w:pPr>
      <w:r w:rsidRPr="00212CD5">
        <w:rPr>
          <w:iCs/>
          <w:szCs w:val="22"/>
          <w:lang w:val="ro-RO"/>
        </w:rPr>
        <w:t xml:space="preserve">Alimentele nu au un efect </w:t>
      </w:r>
      <w:r w:rsidR="00475255">
        <w:rPr>
          <w:iCs/>
          <w:szCs w:val="22"/>
          <w:lang w:val="ro-RO"/>
        </w:rPr>
        <w:t>relevant</w:t>
      </w:r>
      <w:r w:rsidR="00475255" w:rsidRPr="00212CD5">
        <w:rPr>
          <w:iCs/>
          <w:szCs w:val="22"/>
          <w:lang w:val="ro-RO"/>
        </w:rPr>
        <w:t xml:space="preserve"> </w:t>
      </w:r>
      <w:r w:rsidRPr="00212CD5">
        <w:rPr>
          <w:iCs/>
          <w:szCs w:val="22"/>
          <w:lang w:val="ro-RO"/>
        </w:rPr>
        <w:t>clinic asupra farmacocineticii teriflunomidei.</w:t>
      </w:r>
    </w:p>
    <w:p w14:paraId="79FE90F0" w14:textId="77777777" w:rsidR="00CD0679" w:rsidRPr="00212CD5" w:rsidRDefault="00CD0679" w:rsidP="00B82184">
      <w:pPr>
        <w:numPr>
          <w:ilvl w:val="12"/>
          <w:numId w:val="0"/>
        </w:numPr>
        <w:spacing w:line="240" w:lineRule="auto"/>
        <w:ind w:right="-2"/>
        <w:rPr>
          <w:iCs/>
          <w:noProof/>
          <w:szCs w:val="22"/>
          <w:lang w:val="ro-RO"/>
        </w:rPr>
      </w:pPr>
    </w:p>
    <w:p w14:paraId="360B3AF4" w14:textId="77777777" w:rsidR="00CD0679" w:rsidRPr="00212CD5" w:rsidRDefault="00943BAF" w:rsidP="00B82184">
      <w:pPr>
        <w:numPr>
          <w:ilvl w:val="12"/>
          <w:numId w:val="0"/>
        </w:numPr>
        <w:spacing w:line="240" w:lineRule="auto"/>
        <w:ind w:right="-2"/>
        <w:rPr>
          <w:iCs/>
          <w:noProof/>
          <w:szCs w:val="22"/>
          <w:lang w:val="ro-RO"/>
        </w:rPr>
      </w:pPr>
      <w:r>
        <w:rPr>
          <w:iCs/>
          <w:szCs w:val="22"/>
          <w:lang w:val="ro-RO"/>
        </w:rPr>
        <w:t>V</w:t>
      </w:r>
      <w:r w:rsidR="0097568C">
        <w:rPr>
          <w:iCs/>
          <w:szCs w:val="22"/>
          <w:lang w:val="ro-RO"/>
        </w:rPr>
        <w:t xml:space="preserve">alorile </w:t>
      </w:r>
      <w:r w:rsidR="00133E08">
        <w:rPr>
          <w:iCs/>
          <w:szCs w:val="22"/>
          <w:lang w:val="ro-RO"/>
        </w:rPr>
        <w:t xml:space="preserve">medii </w:t>
      </w:r>
      <w:r w:rsidR="0097568C">
        <w:rPr>
          <w:iCs/>
          <w:szCs w:val="22"/>
          <w:lang w:val="ro-RO"/>
        </w:rPr>
        <w:t xml:space="preserve">prezise </w:t>
      </w:r>
      <w:r w:rsidR="00BF5F6B">
        <w:rPr>
          <w:iCs/>
          <w:szCs w:val="22"/>
          <w:lang w:val="ro-RO"/>
        </w:rPr>
        <w:t xml:space="preserve">ale </w:t>
      </w:r>
      <w:r w:rsidR="00BF5F6B" w:rsidRPr="00212CD5">
        <w:rPr>
          <w:iCs/>
          <w:szCs w:val="22"/>
          <w:lang w:val="ro-RO"/>
        </w:rPr>
        <w:t>parametri</w:t>
      </w:r>
      <w:r w:rsidR="00BF5F6B">
        <w:rPr>
          <w:iCs/>
          <w:szCs w:val="22"/>
          <w:lang w:val="ro-RO"/>
        </w:rPr>
        <w:t>lor</w:t>
      </w:r>
      <w:r w:rsidR="00BF5F6B" w:rsidRPr="00212CD5">
        <w:rPr>
          <w:iCs/>
          <w:szCs w:val="22"/>
          <w:lang w:val="ro-RO"/>
        </w:rPr>
        <w:t xml:space="preserve"> </w:t>
      </w:r>
      <w:r w:rsidR="00CD0679" w:rsidRPr="00212CD5">
        <w:rPr>
          <w:iCs/>
          <w:szCs w:val="22"/>
          <w:lang w:val="ro-RO"/>
        </w:rPr>
        <w:t>farmacocinetici</w:t>
      </w:r>
      <w:r w:rsidR="00E7385B">
        <w:rPr>
          <w:iCs/>
          <w:szCs w:val="22"/>
          <w:lang w:val="ro-RO"/>
        </w:rPr>
        <w:t>,</w:t>
      </w:r>
      <w:r w:rsidR="00CD0679" w:rsidRPr="00212CD5">
        <w:rPr>
          <w:iCs/>
          <w:szCs w:val="22"/>
          <w:lang w:val="ro-RO"/>
        </w:rPr>
        <w:t xml:space="preserve"> </w:t>
      </w:r>
      <w:r w:rsidRPr="00212CD5">
        <w:rPr>
          <w:iCs/>
          <w:szCs w:val="22"/>
          <w:lang w:val="ro-RO"/>
        </w:rPr>
        <w:t>calcula</w:t>
      </w:r>
      <w:r>
        <w:rPr>
          <w:iCs/>
          <w:szCs w:val="22"/>
          <w:lang w:val="ro-RO"/>
        </w:rPr>
        <w:t>te</w:t>
      </w:r>
      <w:r w:rsidRPr="00212CD5">
        <w:rPr>
          <w:iCs/>
          <w:szCs w:val="22"/>
          <w:lang w:val="ro-RO"/>
        </w:rPr>
        <w:t xml:space="preserve"> </w:t>
      </w:r>
      <w:r w:rsidR="00133E08">
        <w:rPr>
          <w:iCs/>
          <w:szCs w:val="22"/>
          <w:lang w:val="ro-RO"/>
        </w:rPr>
        <w:t>pe baza</w:t>
      </w:r>
      <w:r w:rsidR="00133E08" w:rsidRPr="00212CD5">
        <w:rPr>
          <w:iCs/>
          <w:szCs w:val="22"/>
          <w:lang w:val="ro-RO"/>
        </w:rPr>
        <w:t xml:space="preserve"> analiz</w:t>
      </w:r>
      <w:r w:rsidR="00133E08">
        <w:rPr>
          <w:iCs/>
          <w:szCs w:val="22"/>
          <w:lang w:val="ro-RO"/>
        </w:rPr>
        <w:t>ei</w:t>
      </w:r>
      <w:r w:rsidR="00133E08" w:rsidRPr="00212CD5">
        <w:rPr>
          <w:iCs/>
          <w:szCs w:val="22"/>
          <w:lang w:val="ro-RO"/>
        </w:rPr>
        <w:t xml:space="preserve"> farmacocinetic</w:t>
      </w:r>
      <w:r w:rsidR="00133E08">
        <w:rPr>
          <w:iCs/>
          <w:szCs w:val="22"/>
          <w:lang w:val="ro-RO"/>
        </w:rPr>
        <w:t xml:space="preserve">e </w:t>
      </w:r>
      <w:r w:rsidR="00F87AF2" w:rsidRPr="00212CD5">
        <w:rPr>
          <w:iCs/>
          <w:szCs w:val="22"/>
          <w:lang w:val="ro-RO"/>
        </w:rPr>
        <w:t>populaţi</w:t>
      </w:r>
      <w:r w:rsidR="00133E08">
        <w:rPr>
          <w:iCs/>
          <w:szCs w:val="22"/>
          <w:lang w:val="ro-RO"/>
        </w:rPr>
        <w:t>onale</w:t>
      </w:r>
      <w:r w:rsidR="00F87AF2" w:rsidRPr="00212CD5">
        <w:rPr>
          <w:iCs/>
          <w:szCs w:val="22"/>
          <w:lang w:val="ro-RO"/>
        </w:rPr>
        <w:t xml:space="preserve"> </w:t>
      </w:r>
      <w:r w:rsidR="00CD0679" w:rsidRPr="00212CD5">
        <w:rPr>
          <w:iCs/>
          <w:szCs w:val="22"/>
          <w:lang w:val="ro-RO"/>
        </w:rPr>
        <w:t>(</w:t>
      </w:r>
      <w:r w:rsidR="00CD0679" w:rsidRPr="000F33B9">
        <w:rPr>
          <w:iCs/>
          <w:szCs w:val="22"/>
          <w:lang w:val="ro-RO"/>
        </w:rPr>
        <w:t>PopPK</w:t>
      </w:r>
      <w:r w:rsidR="00CD0679" w:rsidRPr="00212CD5">
        <w:rPr>
          <w:iCs/>
          <w:szCs w:val="22"/>
          <w:lang w:val="ro-RO"/>
        </w:rPr>
        <w:t>)</w:t>
      </w:r>
      <w:r w:rsidR="00475255">
        <w:rPr>
          <w:iCs/>
          <w:szCs w:val="22"/>
          <w:lang w:val="ro-RO"/>
        </w:rPr>
        <w:t>,</w:t>
      </w:r>
      <w:r w:rsidR="00CD0679" w:rsidRPr="00212CD5">
        <w:rPr>
          <w:iCs/>
          <w:szCs w:val="22"/>
          <w:lang w:val="ro-RO"/>
        </w:rPr>
        <w:t xml:space="preserve"> utilizând date </w:t>
      </w:r>
      <w:r w:rsidR="00475255">
        <w:rPr>
          <w:iCs/>
          <w:szCs w:val="22"/>
          <w:lang w:val="ro-RO"/>
        </w:rPr>
        <w:t>obţinute</w:t>
      </w:r>
      <w:r w:rsidR="00475255" w:rsidRPr="00212CD5">
        <w:rPr>
          <w:iCs/>
          <w:szCs w:val="22"/>
          <w:lang w:val="ro-RO"/>
        </w:rPr>
        <w:t xml:space="preserve"> </w:t>
      </w:r>
      <w:r w:rsidR="00CD0679" w:rsidRPr="00212CD5">
        <w:rPr>
          <w:iCs/>
          <w:szCs w:val="22"/>
          <w:lang w:val="ro-RO"/>
        </w:rPr>
        <w:t xml:space="preserve">la voluntari sănătoşi şi pacienţi cu SM, </w:t>
      </w:r>
      <w:r>
        <w:rPr>
          <w:iCs/>
          <w:szCs w:val="22"/>
          <w:lang w:val="ro-RO"/>
        </w:rPr>
        <w:t>arată</w:t>
      </w:r>
      <w:r w:rsidR="005546C0">
        <w:rPr>
          <w:iCs/>
          <w:szCs w:val="22"/>
          <w:lang w:val="ro-RO"/>
        </w:rPr>
        <w:t xml:space="preserve"> că </w:t>
      </w:r>
      <w:r w:rsidR="00CD0679" w:rsidRPr="00212CD5">
        <w:rPr>
          <w:iCs/>
          <w:szCs w:val="22"/>
          <w:lang w:val="ro-RO"/>
        </w:rPr>
        <w:t xml:space="preserve">există o </w:t>
      </w:r>
      <w:r w:rsidR="00BB74CB" w:rsidRPr="00BF1431">
        <w:rPr>
          <w:iCs/>
          <w:szCs w:val="22"/>
          <w:lang w:val="ro-RO"/>
        </w:rPr>
        <w:t>creştere</w:t>
      </w:r>
      <w:r w:rsidR="00102A82" w:rsidRPr="00212CD5">
        <w:rPr>
          <w:iCs/>
          <w:szCs w:val="22"/>
          <w:lang w:val="ro-RO"/>
        </w:rPr>
        <w:t xml:space="preserve"> </w:t>
      </w:r>
      <w:r w:rsidR="00CD0679" w:rsidRPr="00212CD5">
        <w:rPr>
          <w:iCs/>
          <w:szCs w:val="22"/>
          <w:lang w:val="ro-RO"/>
        </w:rPr>
        <w:t xml:space="preserve">lentă </w:t>
      </w:r>
      <w:r w:rsidR="00102A82">
        <w:rPr>
          <w:iCs/>
          <w:szCs w:val="22"/>
          <w:lang w:val="ro-RO"/>
        </w:rPr>
        <w:t>până la</w:t>
      </w:r>
      <w:r w:rsidR="00102A82" w:rsidRPr="00212CD5">
        <w:rPr>
          <w:iCs/>
          <w:szCs w:val="22"/>
          <w:lang w:val="ro-RO"/>
        </w:rPr>
        <w:t xml:space="preserve"> </w:t>
      </w:r>
      <w:r w:rsidR="00CD0679" w:rsidRPr="00212CD5">
        <w:rPr>
          <w:iCs/>
          <w:szCs w:val="22"/>
          <w:lang w:val="ro-RO"/>
        </w:rPr>
        <w:t xml:space="preserve">concentraţia </w:t>
      </w:r>
      <w:r w:rsidR="0097568C">
        <w:rPr>
          <w:iCs/>
          <w:szCs w:val="22"/>
          <w:lang w:val="ro-RO"/>
        </w:rPr>
        <w:t xml:space="preserve">plasmatică </w:t>
      </w:r>
      <w:r w:rsidR="00102A82">
        <w:rPr>
          <w:iCs/>
          <w:szCs w:val="22"/>
          <w:lang w:val="ro-RO"/>
        </w:rPr>
        <w:t xml:space="preserve">de la starea </w:t>
      </w:r>
      <w:r w:rsidR="00CD0679" w:rsidRPr="00212CD5">
        <w:rPr>
          <w:iCs/>
          <w:szCs w:val="22"/>
          <w:lang w:val="ro-RO"/>
        </w:rPr>
        <w:t>de echilibru (</w:t>
      </w:r>
      <w:r>
        <w:rPr>
          <w:iCs/>
          <w:szCs w:val="22"/>
          <w:lang w:val="ro-RO"/>
        </w:rPr>
        <w:t>adică</w:t>
      </w:r>
      <w:r w:rsidR="00102A82" w:rsidRPr="00212CD5">
        <w:rPr>
          <w:iCs/>
          <w:szCs w:val="22"/>
          <w:lang w:val="ro-RO"/>
        </w:rPr>
        <w:t xml:space="preserve"> </w:t>
      </w:r>
      <w:r w:rsidR="00CD0679" w:rsidRPr="00212CD5">
        <w:rPr>
          <w:szCs w:val="22"/>
          <w:lang w:val="ro-RO"/>
        </w:rPr>
        <w:t xml:space="preserve">aproximativ </w:t>
      </w:r>
      <w:r w:rsidR="00CD0679" w:rsidRPr="00212CD5">
        <w:rPr>
          <w:iCs/>
          <w:szCs w:val="22"/>
          <w:lang w:val="ro-RO"/>
        </w:rPr>
        <w:t>100</w:t>
      </w:r>
      <w:r w:rsidR="00BB74CB">
        <w:rPr>
          <w:iCs/>
          <w:szCs w:val="22"/>
          <w:lang w:val="ro-RO"/>
        </w:rPr>
        <w:t> de</w:t>
      </w:r>
      <w:r w:rsidR="00CD0679" w:rsidRPr="00212CD5">
        <w:rPr>
          <w:iCs/>
          <w:szCs w:val="22"/>
          <w:lang w:val="ro-RO"/>
        </w:rPr>
        <w:t xml:space="preserve"> zile (3,5</w:t>
      </w:r>
      <w:r w:rsidR="00102A82">
        <w:rPr>
          <w:iCs/>
          <w:szCs w:val="22"/>
          <w:lang w:val="ro-RO"/>
        </w:rPr>
        <w:t> </w:t>
      </w:r>
      <w:r w:rsidR="00CD0679" w:rsidRPr="00212CD5">
        <w:rPr>
          <w:iCs/>
          <w:szCs w:val="22"/>
          <w:lang w:val="ro-RO"/>
        </w:rPr>
        <w:t xml:space="preserve">luni) pentru a </w:t>
      </w:r>
      <w:r w:rsidR="00102A82">
        <w:rPr>
          <w:iCs/>
          <w:szCs w:val="22"/>
          <w:lang w:val="ro-RO"/>
        </w:rPr>
        <w:t>atinge</w:t>
      </w:r>
      <w:r w:rsidR="00102A82" w:rsidRPr="00212CD5">
        <w:rPr>
          <w:iCs/>
          <w:szCs w:val="22"/>
          <w:lang w:val="ro-RO"/>
        </w:rPr>
        <w:t xml:space="preserve"> </w:t>
      </w:r>
      <w:r w:rsidR="0097568C">
        <w:rPr>
          <w:iCs/>
          <w:szCs w:val="22"/>
          <w:lang w:val="ro-RO"/>
        </w:rPr>
        <w:t xml:space="preserve">o valoare de </w:t>
      </w:r>
      <w:r w:rsidR="00CD0679" w:rsidRPr="00212CD5">
        <w:rPr>
          <w:iCs/>
          <w:szCs w:val="22"/>
          <w:lang w:val="ro-RO"/>
        </w:rPr>
        <w:t>95% din concentraţ</w:t>
      </w:r>
      <w:r w:rsidR="00CD0679" w:rsidRPr="003337C4">
        <w:rPr>
          <w:iCs/>
          <w:szCs w:val="22"/>
          <w:lang w:val="ro-RO"/>
        </w:rPr>
        <w:t>i</w:t>
      </w:r>
      <w:r w:rsidR="00415A9C" w:rsidRPr="003337C4">
        <w:rPr>
          <w:iCs/>
          <w:szCs w:val="22"/>
          <w:lang w:val="ro-RO"/>
        </w:rPr>
        <w:t>ile</w:t>
      </w:r>
      <w:r w:rsidR="00CD0679" w:rsidRPr="00212CD5">
        <w:rPr>
          <w:iCs/>
          <w:szCs w:val="22"/>
          <w:lang w:val="ro-RO"/>
        </w:rPr>
        <w:t xml:space="preserve"> </w:t>
      </w:r>
      <w:r w:rsidR="0097568C">
        <w:rPr>
          <w:iCs/>
          <w:szCs w:val="22"/>
          <w:lang w:val="ro-RO"/>
        </w:rPr>
        <w:t xml:space="preserve">plasmatice </w:t>
      </w:r>
      <w:r w:rsidR="00102A82">
        <w:rPr>
          <w:iCs/>
          <w:szCs w:val="22"/>
          <w:lang w:val="ro-RO"/>
        </w:rPr>
        <w:t xml:space="preserve">de </w:t>
      </w:r>
      <w:r w:rsidR="00475255">
        <w:rPr>
          <w:iCs/>
          <w:szCs w:val="22"/>
          <w:lang w:val="ro-RO"/>
        </w:rPr>
        <w:t xml:space="preserve">la starea </w:t>
      </w:r>
      <w:r w:rsidR="00CD0679" w:rsidRPr="00212CD5">
        <w:rPr>
          <w:iCs/>
          <w:szCs w:val="22"/>
          <w:lang w:val="ro-RO"/>
        </w:rPr>
        <w:t>de echilibru)</w:t>
      </w:r>
      <w:r w:rsidR="00102A82">
        <w:rPr>
          <w:iCs/>
          <w:szCs w:val="22"/>
          <w:lang w:val="ro-RO"/>
        </w:rPr>
        <w:t>,</w:t>
      </w:r>
      <w:r w:rsidR="00CD0679" w:rsidRPr="00212CD5">
        <w:rPr>
          <w:iCs/>
          <w:szCs w:val="22"/>
          <w:lang w:val="ro-RO"/>
        </w:rPr>
        <w:t xml:space="preserve"> </w:t>
      </w:r>
      <w:r w:rsidR="00102A82" w:rsidRPr="00DE0A8D">
        <w:rPr>
          <w:iCs/>
          <w:szCs w:val="22"/>
          <w:lang w:val="ro-RO"/>
        </w:rPr>
        <w:t xml:space="preserve">iar </w:t>
      </w:r>
      <w:r w:rsidR="00885AEB">
        <w:rPr>
          <w:iCs/>
          <w:szCs w:val="22"/>
          <w:lang w:val="ro-RO"/>
        </w:rPr>
        <w:t>coeficientul</w:t>
      </w:r>
      <w:r w:rsidR="00885AEB" w:rsidRPr="00DE0A8D">
        <w:rPr>
          <w:iCs/>
          <w:szCs w:val="22"/>
          <w:lang w:val="ro-RO"/>
        </w:rPr>
        <w:t xml:space="preserve"> </w:t>
      </w:r>
      <w:r w:rsidR="00CD0679" w:rsidRPr="00DE0A8D">
        <w:rPr>
          <w:iCs/>
          <w:szCs w:val="22"/>
          <w:lang w:val="ro-RO"/>
        </w:rPr>
        <w:t>de acumulare A</w:t>
      </w:r>
      <w:r w:rsidR="00102A82" w:rsidRPr="00DE0A8D">
        <w:rPr>
          <w:iCs/>
          <w:szCs w:val="22"/>
          <w:lang w:val="ro-RO"/>
        </w:rPr>
        <w:t>S</w:t>
      </w:r>
      <w:r w:rsidR="00CD0679" w:rsidRPr="00DE0A8D">
        <w:rPr>
          <w:iCs/>
          <w:szCs w:val="22"/>
          <w:lang w:val="ro-RO"/>
        </w:rPr>
        <w:t xml:space="preserve">C </w:t>
      </w:r>
      <w:r w:rsidR="001B6EF3" w:rsidRPr="00DE0A8D">
        <w:rPr>
          <w:iCs/>
          <w:szCs w:val="22"/>
          <w:lang w:val="ro-RO"/>
        </w:rPr>
        <w:t xml:space="preserve">estimat </w:t>
      </w:r>
      <w:r w:rsidR="00CD0679" w:rsidRPr="00DE0A8D">
        <w:rPr>
          <w:iCs/>
          <w:szCs w:val="22"/>
          <w:lang w:val="ro-RO"/>
        </w:rPr>
        <w:t xml:space="preserve">este de </w:t>
      </w:r>
      <w:r w:rsidR="00CD0679" w:rsidRPr="00DE0A8D">
        <w:rPr>
          <w:szCs w:val="22"/>
          <w:lang w:val="ro-RO"/>
        </w:rPr>
        <w:t xml:space="preserve">aproximativ </w:t>
      </w:r>
      <w:r w:rsidR="00CD0679" w:rsidRPr="00DE0A8D">
        <w:rPr>
          <w:iCs/>
          <w:szCs w:val="22"/>
          <w:lang w:val="ro-RO"/>
        </w:rPr>
        <w:t>34 ori</w:t>
      </w:r>
      <w:r w:rsidR="00CD0679" w:rsidRPr="00212CD5">
        <w:rPr>
          <w:iCs/>
          <w:szCs w:val="22"/>
          <w:lang w:val="ro-RO"/>
        </w:rPr>
        <w:t>.</w:t>
      </w:r>
    </w:p>
    <w:p w14:paraId="67E16E8A" w14:textId="77777777" w:rsidR="00CD0679" w:rsidRPr="00212CD5" w:rsidRDefault="00CD0679" w:rsidP="00B82184">
      <w:pPr>
        <w:numPr>
          <w:ilvl w:val="12"/>
          <w:numId w:val="0"/>
        </w:numPr>
        <w:spacing w:line="240" w:lineRule="auto"/>
        <w:ind w:right="-2"/>
        <w:rPr>
          <w:iCs/>
          <w:noProof/>
          <w:szCs w:val="22"/>
          <w:lang w:val="ro-RO"/>
        </w:rPr>
      </w:pPr>
    </w:p>
    <w:p w14:paraId="4E5AA469" w14:textId="77777777" w:rsidR="00812D16" w:rsidRDefault="00CD0679" w:rsidP="00B82184">
      <w:pPr>
        <w:numPr>
          <w:ilvl w:val="12"/>
          <w:numId w:val="0"/>
        </w:numPr>
        <w:spacing w:line="240" w:lineRule="auto"/>
        <w:ind w:right="-2"/>
        <w:rPr>
          <w:iCs/>
          <w:szCs w:val="22"/>
          <w:u w:val="single"/>
          <w:lang w:val="ro-RO"/>
        </w:rPr>
      </w:pPr>
      <w:r w:rsidRPr="00212CD5">
        <w:rPr>
          <w:iCs/>
          <w:szCs w:val="22"/>
          <w:u w:val="single"/>
          <w:lang w:val="ro-RO"/>
        </w:rPr>
        <w:t>Distribuţie</w:t>
      </w:r>
    </w:p>
    <w:p w14:paraId="066228CA" w14:textId="77777777" w:rsidR="00C01C0C" w:rsidRPr="00212CD5" w:rsidRDefault="00C01C0C" w:rsidP="00B82184">
      <w:pPr>
        <w:numPr>
          <w:ilvl w:val="12"/>
          <w:numId w:val="0"/>
        </w:numPr>
        <w:spacing w:line="240" w:lineRule="auto"/>
        <w:ind w:right="-2"/>
        <w:rPr>
          <w:iCs/>
          <w:noProof/>
          <w:szCs w:val="22"/>
          <w:u w:val="single"/>
          <w:lang w:val="ro-RO"/>
        </w:rPr>
      </w:pPr>
    </w:p>
    <w:p w14:paraId="7EC37C49" w14:textId="77777777" w:rsidR="008E0EDF" w:rsidRPr="00212CD5" w:rsidRDefault="00CD0679" w:rsidP="001039D6">
      <w:pPr>
        <w:spacing w:line="240" w:lineRule="auto"/>
        <w:rPr>
          <w:iCs/>
          <w:noProof/>
          <w:szCs w:val="22"/>
          <w:lang w:val="ro-RO"/>
        </w:rPr>
      </w:pPr>
      <w:r w:rsidRPr="00212CD5">
        <w:rPr>
          <w:iCs/>
          <w:szCs w:val="22"/>
          <w:lang w:val="ro-RO"/>
        </w:rPr>
        <w:t>Teriflunomid</w:t>
      </w:r>
      <w:r w:rsidR="00DC4D59">
        <w:rPr>
          <w:iCs/>
          <w:szCs w:val="22"/>
          <w:lang w:val="ro-RO"/>
        </w:rPr>
        <w:t>a</w:t>
      </w:r>
      <w:r w:rsidRPr="00212CD5">
        <w:rPr>
          <w:iCs/>
          <w:szCs w:val="22"/>
          <w:lang w:val="ro-RO"/>
        </w:rPr>
        <w:t xml:space="preserve"> </w:t>
      </w:r>
      <w:r w:rsidR="00102A82">
        <w:rPr>
          <w:iCs/>
          <w:szCs w:val="22"/>
          <w:lang w:val="ro-RO"/>
        </w:rPr>
        <w:t xml:space="preserve">se leagă în proporţie </w:t>
      </w:r>
      <w:r w:rsidR="00BB74CB">
        <w:rPr>
          <w:iCs/>
          <w:szCs w:val="22"/>
          <w:lang w:val="ro-RO"/>
        </w:rPr>
        <w:t>mare</w:t>
      </w:r>
      <w:r w:rsidRPr="00212CD5">
        <w:rPr>
          <w:iCs/>
          <w:szCs w:val="22"/>
          <w:lang w:val="ro-RO"/>
        </w:rPr>
        <w:t xml:space="preserve"> de proteinele plasmatice (&gt;99%), probabil de albumină, şi este distribuită</w:t>
      </w:r>
      <w:r w:rsidR="00102A82">
        <w:rPr>
          <w:iCs/>
          <w:szCs w:val="22"/>
          <w:lang w:val="ro-RO"/>
        </w:rPr>
        <w:t>,</w:t>
      </w:r>
      <w:r w:rsidRPr="00212CD5">
        <w:rPr>
          <w:iCs/>
          <w:szCs w:val="22"/>
          <w:lang w:val="ro-RO"/>
        </w:rPr>
        <w:t xml:space="preserve"> în principal</w:t>
      </w:r>
      <w:r w:rsidR="00102A82">
        <w:rPr>
          <w:iCs/>
          <w:szCs w:val="22"/>
          <w:lang w:val="ro-RO"/>
        </w:rPr>
        <w:t>,</w:t>
      </w:r>
      <w:r w:rsidRPr="00212CD5">
        <w:rPr>
          <w:iCs/>
          <w:szCs w:val="22"/>
          <w:lang w:val="ro-RO"/>
        </w:rPr>
        <w:t xml:space="preserve"> în plasmă. Volumul de distribuţie </w:t>
      </w:r>
      <w:r w:rsidR="00102A82" w:rsidRPr="00212CD5">
        <w:rPr>
          <w:iCs/>
          <w:szCs w:val="22"/>
          <w:lang w:val="ro-RO"/>
        </w:rPr>
        <w:t>după o singură administrare intravenoasă (i.v.)</w:t>
      </w:r>
      <w:r w:rsidR="00102A82">
        <w:rPr>
          <w:iCs/>
          <w:szCs w:val="22"/>
          <w:lang w:val="ro-RO"/>
        </w:rPr>
        <w:t xml:space="preserve"> </w:t>
      </w:r>
      <w:r w:rsidRPr="00212CD5">
        <w:rPr>
          <w:iCs/>
          <w:szCs w:val="22"/>
          <w:lang w:val="ro-RO"/>
        </w:rPr>
        <w:t>este de 11</w:t>
      </w:r>
      <w:r w:rsidR="00102A82">
        <w:rPr>
          <w:iCs/>
          <w:szCs w:val="22"/>
          <w:lang w:val="ro-RO"/>
        </w:rPr>
        <w:t> </w:t>
      </w:r>
      <w:r w:rsidRPr="00212CD5">
        <w:rPr>
          <w:iCs/>
          <w:szCs w:val="22"/>
          <w:lang w:val="ro-RO"/>
        </w:rPr>
        <w:t xml:space="preserve">l. </w:t>
      </w:r>
      <w:r w:rsidR="00102A82">
        <w:rPr>
          <w:iCs/>
          <w:szCs w:val="22"/>
          <w:lang w:val="ro-RO"/>
        </w:rPr>
        <w:t>Cu toate acestea</w:t>
      </w:r>
      <w:r w:rsidRPr="00212CD5">
        <w:rPr>
          <w:iCs/>
          <w:szCs w:val="22"/>
          <w:lang w:val="ro-RO"/>
        </w:rPr>
        <w:t>, cel mai probabil</w:t>
      </w:r>
      <w:r w:rsidR="00102A82">
        <w:rPr>
          <w:iCs/>
          <w:szCs w:val="22"/>
          <w:lang w:val="ro-RO"/>
        </w:rPr>
        <w:t>,</w:t>
      </w:r>
      <w:r w:rsidRPr="00212CD5">
        <w:rPr>
          <w:iCs/>
          <w:szCs w:val="22"/>
          <w:lang w:val="ro-RO"/>
        </w:rPr>
        <w:t xml:space="preserve"> </w:t>
      </w:r>
      <w:r w:rsidR="004629AC">
        <w:rPr>
          <w:iCs/>
          <w:szCs w:val="22"/>
          <w:lang w:val="ro-RO"/>
        </w:rPr>
        <w:t xml:space="preserve">acest volum </w:t>
      </w:r>
      <w:r w:rsidR="00102A82">
        <w:rPr>
          <w:iCs/>
          <w:szCs w:val="22"/>
          <w:lang w:val="ro-RO"/>
        </w:rPr>
        <w:t xml:space="preserve">este </w:t>
      </w:r>
      <w:r w:rsidR="004629AC" w:rsidRPr="00212CD5">
        <w:rPr>
          <w:iCs/>
          <w:szCs w:val="22"/>
          <w:lang w:val="ro-RO"/>
        </w:rPr>
        <w:t>subestima</w:t>
      </w:r>
      <w:r w:rsidR="004629AC">
        <w:rPr>
          <w:iCs/>
          <w:szCs w:val="22"/>
          <w:lang w:val="ro-RO"/>
        </w:rPr>
        <w:t>t</w:t>
      </w:r>
      <w:r w:rsidRPr="00212CD5">
        <w:rPr>
          <w:iCs/>
          <w:szCs w:val="22"/>
          <w:lang w:val="ro-RO"/>
        </w:rPr>
        <w:t xml:space="preserve">, deoarece la şobolan a fost observată o distribuţie </w:t>
      </w:r>
      <w:r w:rsidR="00102A82" w:rsidRPr="000F33B9">
        <w:rPr>
          <w:iCs/>
          <w:szCs w:val="22"/>
          <w:lang w:val="ro-RO"/>
        </w:rPr>
        <w:t>largă</w:t>
      </w:r>
      <w:r w:rsidR="00102A82" w:rsidRPr="00212CD5">
        <w:rPr>
          <w:iCs/>
          <w:szCs w:val="22"/>
          <w:lang w:val="ro-RO"/>
        </w:rPr>
        <w:t xml:space="preserve"> </w:t>
      </w:r>
      <w:r w:rsidRPr="00212CD5">
        <w:rPr>
          <w:iCs/>
          <w:szCs w:val="22"/>
          <w:lang w:val="ro-RO"/>
        </w:rPr>
        <w:t>în organe.</w:t>
      </w:r>
    </w:p>
    <w:p w14:paraId="2C83F17C" w14:textId="77777777" w:rsidR="00CD0679" w:rsidRPr="00212CD5" w:rsidRDefault="00CD0679" w:rsidP="001039D6">
      <w:pPr>
        <w:spacing w:line="240" w:lineRule="auto"/>
        <w:rPr>
          <w:iCs/>
          <w:noProof/>
          <w:szCs w:val="22"/>
          <w:lang w:val="ro-RO"/>
        </w:rPr>
      </w:pPr>
    </w:p>
    <w:p w14:paraId="5CD3EA5A" w14:textId="77777777" w:rsidR="00812D16" w:rsidRDefault="00CD0679" w:rsidP="006633F1">
      <w:pPr>
        <w:keepNext/>
        <w:numPr>
          <w:ilvl w:val="12"/>
          <w:numId w:val="0"/>
        </w:numPr>
        <w:spacing w:line="240" w:lineRule="auto"/>
        <w:rPr>
          <w:iCs/>
          <w:szCs w:val="22"/>
          <w:u w:val="single"/>
          <w:lang w:val="ro-RO"/>
        </w:rPr>
      </w:pPr>
      <w:r w:rsidRPr="00212CD5">
        <w:rPr>
          <w:iCs/>
          <w:szCs w:val="22"/>
          <w:u w:val="single"/>
          <w:lang w:val="ro-RO"/>
        </w:rPr>
        <w:t>Metabolizare</w:t>
      </w:r>
    </w:p>
    <w:p w14:paraId="48D26366" w14:textId="77777777" w:rsidR="00C01C0C" w:rsidRPr="00212CD5" w:rsidRDefault="00C01C0C" w:rsidP="006633F1">
      <w:pPr>
        <w:keepNext/>
        <w:numPr>
          <w:ilvl w:val="12"/>
          <w:numId w:val="0"/>
        </w:numPr>
        <w:spacing w:line="240" w:lineRule="auto"/>
        <w:rPr>
          <w:iCs/>
          <w:noProof/>
          <w:szCs w:val="22"/>
          <w:u w:val="single"/>
          <w:lang w:val="ro-RO"/>
        </w:rPr>
      </w:pPr>
    </w:p>
    <w:p w14:paraId="4A3C1EB0" w14:textId="77777777" w:rsidR="00CD0679" w:rsidRPr="00212CD5" w:rsidRDefault="00CD0679" w:rsidP="001039D6">
      <w:pPr>
        <w:numPr>
          <w:ilvl w:val="12"/>
          <w:numId w:val="0"/>
        </w:numPr>
        <w:spacing w:line="240" w:lineRule="auto"/>
        <w:rPr>
          <w:iCs/>
          <w:noProof/>
          <w:szCs w:val="22"/>
          <w:lang w:val="ro-RO"/>
        </w:rPr>
      </w:pPr>
      <w:r w:rsidRPr="00212CD5">
        <w:rPr>
          <w:iCs/>
          <w:szCs w:val="22"/>
          <w:lang w:val="ro-RO"/>
        </w:rPr>
        <w:t>Teriflunomid</w:t>
      </w:r>
      <w:r w:rsidR="00210B1E">
        <w:rPr>
          <w:iCs/>
          <w:szCs w:val="22"/>
          <w:lang w:val="ro-RO"/>
        </w:rPr>
        <w:t>a</w:t>
      </w:r>
      <w:r w:rsidRPr="00212CD5">
        <w:rPr>
          <w:iCs/>
          <w:szCs w:val="22"/>
          <w:lang w:val="ro-RO"/>
        </w:rPr>
        <w:t xml:space="preserve"> este metabolizată </w:t>
      </w:r>
      <w:r w:rsidR="00102A82" w:rsidRPr="00212CD5">
        <w:rPr>
          <w:iCs/>
          <w:szCs w:val="22"/>
          <w:lang w:val="ro-RO"/>
        </w:rPr>
        <w:t xml:space="preserve">moderat </w:t>
      </w:r>
      <w:r w:rsidRPr="00212CD5">
        <w:rPr>
          <w:iCs/>
          <w:szCs w:val="22"/>
          <w:lang w:val="ro-RO"/>
        </w:rPr>
        <w:t>şi este singur</w:t>
      </w:r>
      <w:r w:rsidR="00645B72">
        <w:rPr>
          <w:iCs/>
          <w:szCs w:val="22"/>
          <w:lang w:val="ro-RO"/>
        </w:rPr>
        <w:t>a</w:t>
      </w:r>
      <w:r w:rsidRPr="00212CD5">
        <w:rPr>
          <w:iCs/>
          <w:szCs w:val="22"/>
          <w:lang w:val="ro-RO"/>
        </w:rPr>
        <w:t xml:space="preserve"> </w:t>
      </w:r>
      <w:r w:rsidR="00645B72">
        <w:rPr>
          <w:iCs/>
          <w:szCs w:val="22"/>
          <w:lang w:val="ro-RO"/>
        </w:rPr>
        <w:t>substanţă</w:t>
      </w:r>
      <w:r w:rsidR="00645B72" w:rsidRPr="00212CD5">
        <w:rPr>
          <w:iCs/>
          <w:szCs w:val="22"/>
          <w:lang w:val="ro-RO"/>
        </w:rPr>
        <w:t xml:space="preserve"> </w:t>
      </w:r>
      <w:r w:rsidR="00102A82">
        <w:rPr>
          <w:iCs/>
          <w:szCs w:val="22"/>
          <w:lang w:val="ro-RO"/>
        </w:rPr>
        <w:t>depistat</w:t>
      </w:r>
      <w:r w:rsidR="00645B72">
        <w:rPr>
          <w:iCs/>
          <w:szCs w:val="22"/>
          <w:lang w:val="ro-RO"/>
        </w:rPr>
        <w:t>ă</w:t>
      </w:r>
      <w:r w:rsidR="00102A82" w:rsidRPr="00212CD5">
        <w:rPr>
          <w:iCs/>
          <w:szCs w:val="22"/>
          <w:lang w:val="ro-RO"/>
        </w:rPr>
        <w:t xml:space="preserve"> </w:t>
      </w:r>
      <w:r w:rsidRPr="00212CD5">
        <w:rPr>
          <w:iCs/>
          <w:szCs w:val="22"/>
          <w:lang w:val="ro-RO"/>
        </w:rPr>
        <w:t xml:space="preserve">în plasmă. Calea principală de </w:t>
      </w:r>
      <w:r w:rsidR="00102A82">
        <w:rPr>
          <w:iCs/>
          <w:szCs w:val="22"/>
          <w:lang w:val="ro-RO"/>
        </w:rPr>
        <w:t>metabolizare</w:t>
      </w:r>
      <w:r w:rsidR="00102A82" w:rsidRPr="00212CD5">
        <w:rPr>
          <w:iCs/>
          <w:szCs w:val="22"/>
          <w:lang w:val="ro-RO"/>
        </w:rPr>
        <w:t xml:space="preserve"> </w:t>
      </w:r>
      <w:r w:rsidRPr="00212CD5">
        <w:rPr>
          <w:iCs/>
          <w:szCs w:val="22"/>
          <w:lang w:val="ro-RO"/>
        </w:rPr>
        <w:t>a teriflunomide</w:t>
      </w:r>
      <w:r w:rsidR="00102A82">
        <w:rPr>
          <w:iCs/>
          <w:szCs w:val="22"/>
          <w:lang w:val="ro-RO"/>
        </w:rPr>
        <w:t>i</w:t>
      </w:r>
      <w:r w:rsidRPr="00212CD5">
        <w:rPr>
          <w:iCs/>
          <w:szCs w:val="22"/>
          <w:lang w:val="ro-RO"/>
        </w:rPr>
        <w:t xml:space="preserve"> este hidroliza, oxidarea </w:t>
      </w:r>
      <w:r w:rsidR="00102A82">
        <w:rPr>
          <w:iCs/>
          <w:szCs w:val="22"/>
          <w:lang w:val="ro-RO"/>
        </w:rPr>
        <w:t>fiind</w:t>
      </w:r>
      <w:r w:rsidR="00102A82" w:rsidRPr="00212CD5">
        <w:rPr>
          <w:iCs/>
          <w:szCs w:val="22"/>
          <w:lang w:val="ro-RO"/>
        </w:rPr>
        <w:t xml:space="preserve"> </w:t>
      </w:r>
      <w:r w:rsidRPr="00212CD5">
        <w:rPr>
          <w:iCs/>
          <w:szCs w:val="22"/>
          <w:lang w:val="ro-RO"/>
        </w:rPr>
        <w:t xml:space="preserve">o cale </w:t>
      </w:r>
      <w:r w:rsidR="00102A82">
        <w:rPr>
          <w:iCs/>
          <w:szCs w:val="22"/>
          <w:lang w:val="ro-RO"/>
        </w:rPr>
        <w:t>secundară</w:t>
      </w:r>
      <w:r w:rsidRPr="00212CD5">
        <w:rPr>
          <w:iCs/>
          <w:szCs w:val="22"/>
          <w:lang w:val="ro-RO"/>
        </w:rPr>
        <w:t>. Căile secundare implică oxidarea, N-acetilarea şi conjugarea cu sulfat.</w:t>
      </w:r>
    </w:p>
    <w:p w14:paraId="7F722F95" w14:textId="77777777" w:rsidR="00CD0679" w:rsidRPr="00212CD5" w:rsidRDefault="00CD0679" w:rsidP="001039D6">
      <w:pPr>
        <w:numPr>
          <w:ilvl w:val="12"/>
          <w:numId w:val="0"/>
        </w:numPr>
        <w:spacing w:line="240" w:lineRule="auto"/>
        <w:ind w:right="-2"/>
        <w:rPr>
          <w:iCs/>
          <w:noProof/>
          <w:szCs w:val="22"/>
          <w:lang w:val="ro-RO"/>
        </w:rPr>
      </w:pPr>
    </w:p>
    <w:p w14:paraId="5A986BAD" w14:textId="77777777" w:rsidR="00812D16" w:rsidRDefault="00CD0679" w:rsidP="006379E7">
      <w:pPr>
        <w:keepNext/>
        <w:numPr>
          <w:ilvl w:val="12"/>
          <w:numId w:val="0"/>
        </w:numPr>
        <w:spacing w:line="240" w:lineRule="auto"/>
        <w:rPr>
          <w:iCs/>
          <w:szCs w:val="22"/>
          <w:u w:val="single"/>
          <w:lang w:val="ro-RO"/>
        </w:rPr>
      </w:pPr>
      <w:r w:rsidRPr="00212CD5">
        <w:rPr>
          <w:iCs/>
          <w:szCs w:val="22"/>
          <w:u w:val="single"/>
          <w:lang w:val="ro-RO"/>
        </w:rPr>
        <w:t>Eliminare</w:t>
      </w:r>
    </w:p>
    <w:p w14:paraId="2467B220" w14:textId="77777777" w:rsidR="00C01C0C" w:rsidRPr="00212CD5" w:rsidRDefault="00C01C0C" w:rsidP="006379E7">
      <w:pPr>
        <w:keepNext/>
        <w:numPr>
          <w:ilvl w:val="12"/>
          <w:numId w:val="0"/>
        </w:numPr>
        <w:spacing w:line="240" w:lineRule="auto"/>
        <w:rPr>
          <w:iCs/>
          <w:noProof/>
          <w:szCs w:val="22"/>
          <w:u w:val="single"/>
          <w:lang w:val="ro-RO"/>
        </w:rPr>
      </w:pPr>
    </w:p>
    <w:p w14:paraId="39294D24" w14:textId="77777777" w:rsidR="00CD0679" w:rsidRPr="00212CD5" w:rsidRDefault="00CD0679" w:rsidP="006379E7">
      <w:pPr>
        <w:keepNext/>
        <w:numPr>
          <w:ilvl w:val="12"/>
          <w:numId w:val="0"/>
        </w:numPr>
        <w:spacing w:line="240" w:lineRule="auto"/>
        <w:rPr>
          <w:iCs/>
          <w:noProof/>
          <w:szCs w:val="22"/>
          <w:lang w:val="ro-RO"/>
        </w:rPr>
      </w:pPr>
      <w:r w:rsidRPr="00212CD5">
        <w:rPr>
          <w:iCs/>
          <w:szCs w:val="22"/>
          <w:lang w:val="ro-RO"/>
        </w:rPr>
        <w:t>Teriflunomid</w:t>
      </w:r>
      <w:r w:rsidR="00102A82">
        <w:rPr>
          <w:iCs/>
          <w:szCs w:val="22"/>
          <w:lang w:val="ro-RO"/>
        </w:rPr>
        <w:t>a</w:t>
      </w:r>
      <w:r w:rsidRPr="00212CD5">
        <w:rPr>
          <w:iCs/>
          <w:szCs w:val="22"/>
          <w:lang w:val="ro-RO"/>
        </w:rPr>
        <w:t xml:space="preserve"> </w:t>
      </w:r>
      <w:r w:rsidR="00102A82">
        <w:rPr>
          <w:iCs/>
          <w:szCs w:val="22"/>
          <w:lang w:val="ro-RO"/>
        </w:rPr>
        <w:t>se</w:t>
      </w:r>
      <w:r w:rsidR="00102A82" w:rsidRPr="00212CD5">
        <w:rPr>
          <w:iCs/>
          <w:szCs w:val="22"/>
          <w:lang w:val="ro-RO"/>
        </w:rPr>
        <w:t xml:space="preserve"> </w:t>
      </w:r>
      <w:r w:rsidRPr="00212CD5">
        <w:rPr>
          <w:iCs/>
          <w:szCs w:val="22"/>
          <w:lang w:val="ro-RO"/>
        </w:rPr>
        <w:t>excret</w:t>
      </w:r>
      <w:r w:rsidR="00102A82">
        <w:rPr>
          <w:iCs/>
          <w:szCs w:val="22"/>
          <w:lang w:val="ro-RO"/>
        </w:rPr>
        <w:t>ă</w:t>
      </w:r>
      <w:r w:rsidRPr="00212CD5">
        <w:rPr>
          <w:iCs/>
          <w:szCs w:val="22"/>
          <w:lang w:val="ro-RO"/>
        </w:rPr>
        <w:t xml:space="preserve"> în tractul gastro-intestinal</w:t>
      </w:r>
      <w:r w:rsidR="00102A82">
        <w:rPr>
          <w:iCs/>
          <w:szCs w:val="22"/>
          <w:lang w:val="ro-RO"/>
        </w:rPr>
        <w:t>,</w:t>
      </w:r>
      <w:r w:rsidRPr="00212CD5">
        <w:rPr>
          <w:iCs/>
          <w:szCs w:val="22"/>
          <w:lang w:val="ro-RO"/>
        </w:rPr>
        <w:t xml:space="preserve"> în principal </w:t>
      </w:r>
      <w:r w:rsidR="002B56F2">
        <w:rPr>
          <w:iCs/>
          <w:szCs w:val="22"/>
          <w:lang w:val="ro-RO"/>
        </w:rPr>
        <w:t>prin</w:t>
      </w:r>
      <w:r w:rsidR="002B56F2" w:rsidRPr="00212CD5">
        <w:rPr>
          <w:iCs/>
          <w:szCs w:val="22"/>
          <w:lang w:val="ro-RO"/>
        </w:rPr>
        <w:t xml:space="preserve"> </w:t>
      </w:r>
      <w:r w:rsidRPr="00212CD5">
        <w:rPr>
          <w:iCs/>
          <w:szCs w:val="22"/>
          <w:lang w:val="ro-RO"/>
        </w:rPr>
        <w:t>bilă</w:t>
      </w:r>
      <w:r w:rsidR="00102A82">
        <w:rPr>
          <w:iCs/>
          <w:szCs w:val="22"/>
          <w:lang w:val="ro-RO"/>
        </w:rPr>
        <w:t>,</w:t>
      </w:r>
      <w:r w:rsidRPr="00212CD5">
        <w:rPr>
          <w:iCs/>
          <w:szCs w:val="22"/>
          <w:lang w:val="ro-RO"/>
        </w:rPr>
        <w:t xml:space="preserve"> </w:t>
      </w:r>
      <w:r w:rsidR="00102A82">
        <w:rPr>
          <w:iCs/>
          <w:szCs w:val="22"/>
          <w:lang w:val="ro-RO"/>
        </w:rPr>
        <w:t>sub formă de</w:t>
      </w:r>
      <w:r w:rsidR="00102A82" w:rsidRPr="00212CD5">
        <w:rPr>
          <w:iCs/>
          <w:szCs w:val="22"/>
          <w:lang w:val="ro-RO"/>
        </w:rPr>
        <w:t xml:space="preserve"> </w:t>
      </w:r>
      <w:r w:rsidR="0036090F">
        <w:rPr>
          <w:iCs/>
          <w:szCs w:val="22"/>
          <w:lang w:val="ro-RO"/>
        </w:rPr>
        <w:t>substanță activă</w:t>
      </w:r>
      <w:r w:rsidR="0036090F" w:rsidRPr="00212CD5">
        <w:rPr>
          <w:iCs/>
          <w:szCs w:val="22"/>
          <w:lang w:val="ro-RO"/>
        </w:rPr>
        <w:t xml:space="preserve"> </w:t>
      </w:r>
      <w:r w:rsidRPr="00212CD5">
        <w:rPr>
          <w:iCs/>
          <w:szCs w:val="22"/>
          <w:lang w:val="ro-RO"/>
        </w:rPr>
        <w:t>nemodificat</w:t>
      </w:r>
      <w:r w:rsidR="0036090F">
        <w:rPr>
          <w:iCs/>
          <w:szCs w:val="22"/>
          <w:lang w:val="ro-RO"/>
        </w:rPr>
        <w:t>ă</w:t>
      </w:r>
      <w:r w:rsidRPr="00212CD5">
        <w:rPr>
          <w:iCs/>
          <w:szCs w:val="22"/>
          <w:lang w:val="ro-RO"/>
        </w:rPr>
        <w:t xml:space="preserve">, </w:t>
      </w:r>
      <w:r w:rsidR="00102A82">
        <w:rPr>
          <w:iCs/>
          <w:szCs w:val="22"/>
          <w:lang w:val="ro-RO"/>
        </w:rPr>
        <w:t xml:space="preserve">şi </w:t>
      </w:r>
      <w:r w:rsidRPr="00212CD5">
        <w:rPr>
          <w:iCs/>
          <w:szCs w:val="22"/>
          <w:lang w:val="ro-RO"/>
        </w:rPr>
        <w:t>cel mai probabil prin secreţie directă. Teriflunomid</w:t>
      </w:r>
      <w:r w:rsidR="00102A82">
        <w:rPr>
          <w:iCs/>
          <w:szCs w:val="22"/>
          <w:lang w:val="ro-RO"/>
        </w:rPr>
        <w:t>a</w:t>
      </w:r>
      <w:r w:rsidRPr="00212CD5">
        <w:rPr>
          <w:iCs/>
          <w:szCs w:val="22"/>
          <w:lang w:val="ro-RO"/>
        </w:rPr>
        <w:t xml:space="preserve"> este un substrat al </w:t>
      </w:r>
      <w:bookmarkStart w:id="83" w:name="OLE_LINK5"/>
      <w:bookmarkStart w:id="84" w:name="OLE_LINK6"/>
      <w:r w:rsidRPr="00212CD5">
        <w:rPr>
          <w:iCs/>
          <w:szCs w:val="22"/>
          <w:lang w:val="ro-RO"/>
        </w:rPr>
        <w:t xml:space="preserve">transportorului de eflux </w:t>
      </w:r>
      <w:bookmarkEnd w:id="83"/>
      <w:bookmarkEnd w:id="84"/>
      <w:r w:rsidRPr="00212CD5">
        <w:rPr>
          <w:iCs/>
          <w:szCs w:val="22"/>
          <w:lang w:val="ro-RO"/>
        </w:rPr>
        <w:t xml:space="preserve">BCRP, care poate fi implicat în secreţia directă. După 21 de zile, 60,1% din doza administrată este </w:t>
      </w:r>
      <w:r w:rsidR="00102A82">
        <w:rPr>
          <w:iCs/>
          <w:szCs w:val="22"/>
          <w:lang w:val="ro-RO"/>
        </w:rPr>
        <w:t>eliminată</w:t>
      </w:r>
      <w:r w:rsidR="00102A82" w:rsidRPr="00212CD5">
        <w:rPr>
          <w:iCs/>
          <w:szCs w:val="22"/>
          <w:lang w:val="ro-RO"/>
        </w:rPr>
        <w:t xml:space="preserve"> </w:t>
      </w:r>
      <w:r w:rsidRPr="00212CD5">
        <w:rPr>
          <w:iCs/>
          <w:szCs w:val="22"/>
          <w:lang w:val="ro-RO"/>
        </w:rPr>
        <w:t xml:space="preserve">prin </w:t>
      </w:r>
      <w:r w:rsidR="000267F8">
        <w:rPr>
          <w:iCs/>
          <w:szCs w:val="22"/>
          <w:lang w:val="ro-RO"/>
        </w:rPr>
        <w:t xml:space="preserve">materiile </w:t>
      </w:r>
      <w:r w:rsidRPr="00212CD5">
        <w:rPr>
          <w:iCs/>
          <w:szCs w:val="22"/>
          <w:lang w:val="ro-RO"/>
        </w:rPr>
        <w:t>fecale (37,5%) şi urină (22,6%). După procedura de eliminare rapidă cu colestiramină, s-a recuperat o cantitate suplimentară de 23,1% (</w:t>
      </w:r>
      <w:r w:rsidR="00E32716">
        <w:rPr>
          <w:iCs/>
          <w:szCs w:val="22"/>
          <w:lang w:val="ro-RO"/>
        </w:rPr>
        <w:t>cea mai mare parte</w:t>
      </w:r>
      <w:r w:rsidR="00E32716" w:rsidRPr="00212CD5">
        <w:rPr>
          <w:iCs/>
          <w:szCs w:val="22"/>
          <w:lang w:val="ro-RO"/>
        </w:rPr>
        <w:t xml:space="preserve"> </w:t>
      </w:r>
      <w:r w:rsidRPr="00212CD5">
        <w:rPr>
          <w:iCs/>
          <w:szCs w:val="22"/>
          <w:lang w:val="ro-RO"/>
        </w:rPr>
        <w:t xml:space="preserve">în </w:t>
      </w:r>
      <w:r w:rsidR="000267F8">
        <w:rPr>
          <w:iCs/>
          <w:szCs w:val="22"/>
          <w:lang w:val="ro-RO"/>
        </w:rPr>
        <w:t xml:space="preserve">materiile </w:t>
      </w:r>
      <w:r w:rsidRPr="00212CD5">
        <w:rPr>
          <w:iCs/>
          <w:szCs w:val="22"/>
          <w:lang w:val="ro-RO"/>
        </w:rPr>
        <w:t>fecale). Pe baza predicţiei individuale a parametrilor farmacocinetici</w:t>
      </w:r>
      <w:r w:rsidR="0090559C">
        <w:rPr>
          <w:iCs/>
          <w:szCs w:val="22"/>
          <w:lang w:val="ro-RO"/>
        </w:rPr>
        <w:t>,</w:t>
      </w:r>
      <w:r w:rsidRPr="00212CD5">
        <w:rPr>
          <w:iCs/>
          <w:szCs w:val="22"/>
          <w:lang w:val="ro-RO"/>
        </w:rPr>
        <w:t xml:space="preserve"> utilizând modelul PopPK al teriflunomidei la voluntarii sănătoşi şi pacienţii cu SM,</w:t>
      </w:r>
      <w:r w:rsidR="00102A82">
        <w:rPr>
          <w:iCs/>
          <w:szCs w:val="22"/>
          <w:lang w:val="ro-RO"/>
        </w:rPr>
        <w:t xml:space="preserve"> </w:t>
      </w:r>
      <w:r w:rsidR="00E32716" w:rsidRPr="00E32716">
        <w:rPr>
          <w:iCs/>
          <w:szCs w:val="22"/>
          <w:lang w:val="ro-RO"/>
        </w:rPr>
        <w:t>t</w:t>
      </w:r>
      <w:r w:rsidR="00E32716" w:rsidRPr="00E32716">
        <w:rPr>
          <w:iCs/>
          <w:szCs w:val="22"/>
          <w:vertAlign w:val="subscript"/>
          <w:lang w:val="ro-RO"/>
        </w:rPr>
        <w:t>1/2z</w:t>
      </w:r>
      <w:r w:rsidR="00E32716" w:rsidRPr="00E32716">
        <w:rPr>
          <w:iCs/>
          <w:szCs w:val="22"/>
          <w:lang w:val="ro-RO"/>
        </w:rPr>
        <w:t xml:space="preserve"> </w:t>
      </w:r>
      <w:r w:rsidR="00E32716">
        <w:rPr>
          <w:iCs/>
          <w:szCs w:val="22"/>
          <w:lang w:val="ro-RO"/>
        </w:rPr>
        <w:t xml:space="preserve">median </w:t>
      </w:r>
      <w:r w:rsidRPr="00212CD5">
        <w:rPr>
          <w:iCs/>
          <w:szCs w:val="22"/>
          <w:lang w:val="ro-RO"/>
        </w:rPr>
        <w:t xml:space="preserve">a fost de </w:t>
      </w:r>
      <w:r w:rsidRPr="00212CD5">
        <w:rPr>
          <w:szCs w:val="22"/>
          <w:lang w:val="ro-RO"/>
        </w:rPr>
        <w:t xml:space="preserve">aproximativ </w:t>
      </w:r>
      <w:r w:rsidRPr="00212CD5">
        <w:rPr>
          <w:iCs/>
          <w:szCs w:val="22"/>
          <w:lang w:val="ro-RO"/>
        </w:rPr>
        <w:t xml:space="preserve">19 zile după </w:t>
      </w:r>
      <w:r w:rsidR="009454FA">
        <w:rPr>
          <w:iCs/>
          <w:szCs w:val="22"/>
          <w:lang w:val="ro-RO"/>
        </w:rPr>
        <w:t xml:space="preserve">administrarea repetată a unor </w:t>
      </w:r>
      <w:r w:rsidRPr="00212CD5">
        <w:rPr>
          <w:iCs/>
          <w:szCs w:val="22"/>
          <w:lang w:val="ro-RO"/>
        </w:rPr>
        <w:t xml:space="preserve">doze </w:t>
      </w:r>
      <w:r w:rsidR="009454FA">
        <w:rPr>
          <w:iCs/>
          <w:szCs w:val="22"/>
          <w:lang w:val="ro-RO"/>
        </w:rPr>
        <w:t>de</w:t>
      </w:r>
      <w:r w:rsidR="00E32716">
        <w:rPr>
          <w:iCs/>
          <w:szCs w:val="22"/>
          <w:lang w:val="ro-RO"/>
        </w:rPr>
        <w:t xml:space="preserve"> </w:t>
      </w:r>
      <w:r w:rsidRPr="00212CD5">
        <w:rPr>
          <w:iCs/>
          <w:szCs w:val="22"/>
          <w:lang w:val="ro-RO"/>
        </w:rPr>
        <w:t>14</w:t>
      </w:r>
      <w:r w:rsidR="00E32716">
        <w:rPr>
          <w:iCs/>
          <w:szCs w:val="22"/>
          <w:lang w:val="ro-RO"/>
        </w:rPr>
        <w:t> </w:t>
      </w:r>
      <w:r w:rsidRPr="00212CD5">
        <w:rPr>
          <w:iCs/>
          <w:szCs w:val="22"/>
          <w:lang w:val="ro-RO"/>
        </w:rPr>
        <w:t xml:space="preserve">mg. După o singură administrare </w:t>
      </w:r>
      <w:r w:rsidR="00E51B10">
        <w:rPr>
          <w:iCs/>
          <w:szCs w:val="22"/>
          <w:lang w:val="ro-RO"/>
        </w:rPr>
        <w:t>intravenoasă</w:t>
      </w:r>
      <w:r w:rsidRPr="00212CD5">
        <w:rPr>
          <w:iCs/>
          <w:szCs w:val="22"/>
          <w:lang w:val="ro-RO"/>
        </w:rPr>
        <w:t xml:space="preserve">, clearance-ul total </w:t>
      </w:r>
      <w:r w:rsidR="00E32716">
        <w:rPr>
          <w:iCs/>
          <w:szCs w:val="22"/>
          <w:lang w:val="ro-RO"/>
        </w:rPr>
        <w:t>al</w:t>
      </w:r>
      <w:r w:rsidR="00E32716" w:rsidRPr="00212CD5">
        <w:rPr>
          <w:iCs/>
          <w:szCs w:val="22"/>
          <w:lang w:val="ro-RO"/>
        </w:rPr>
        <w:t xml:space="preserve"> </w:t>
      </w:r>
      <w:r w:rsidRPr="00212CD5">
        <w:rPr>
          <w:iCs/>
          <w:szCs w:val="22"/>
          <w:lang w:val="ro-RO"/>
        </w:rPr>
        <w:t>teriflunomide</w:t>
      </w:r>
      <w:r w:rsidR="00E32716">
        <w:rPr>
          <w:iCs/>
          <w:szCs w:val="22"/>
          <w:lang w:val="ro-RO"/>
        </w:rPr>
        <w:t>i</w:t>
      </w:r>
      <w:r w:rsidRPr="00212CD5">
        <w:rPr>
          <w:iCs/>
          <w:szCs w:val="22"/>
          <w:lang w:val="ro-RO"/>
        </w:rPr>
        <w:t xml:space="preserve"> </w:t>
      </w:r>
      <w:r w:rsidR="00E32716">
        <w:rPr>
          <w:iCs/>
          <w:szCs w:val="22"/>
          <w:lang w:val="ro-RO"/>
        </w:rPr>
        <w:t>din</w:t>
      </w:r>
      <w:r w:rsidR="00E32716" w:rsidRPr="00212CD5">
        <w:rPr>
          <w:iCs/>
          <w:szCs w:val="22"/>
          <w:lang w:val="ro-RO"/>
        </w:rPr>
        <w:t xml:space="preserve"> </w:t>
      </w:r>
      <w:r w:rsidRPr="00212CD5">
        <w:rPr>
          <w:iCs/>
          <w:szCs w:val="22"/>
          <w:lang w:val="ro-RO"/>
        </w:rPr>
        <w:t>organism este de 30,5 ml/oră.</w:t>
      </w:r>
    </w:p>
    <w:p w14:paraId="00813DEA" w14:textId="77777777" w:rsidR="00CD0679" w:rsidRPr="00212CD5" w:rsidRDefault="00CD0679" w:rsidP="001039D6">
      <w:pPr>
        <w:numPr>
          <w:ilvl w:val="12"/>
          <w:numId w:val="0"/>
        </w:numPr>
        <w:spacing w:line="240" w:lineRule="auto"/>
        <w:ind w:right="-2"/>
        <w:rPr>
          <w:iCs/>
          <w:noProof/>
          <w:szCs w:val="22"/>
          <w:lang w:val="ro-RO"/>
        </w:rPr>
      </w:pPr>
    </w:p>
    <w:p w14:paraId="7930F9B2" w14:textId="77777777" w:rsidR="00CD0679" w:rsidRPr="00212CD5" w:rsidRDefault="00807E8D" w:rsidP="001039D6">
      <w:pPr>
        <w:numPr>
          <w:ilvl w:val="12"/>
          <w:numId w:val="0"/>
        </w:numPr>
        <w:spacing w:line="240" w:lineRule="auto"/>
        <w:ind w:right="-2"/>
        <w:rPr>
          <w:i/>
          <w:iCs/>
          <w:noProof/>
          <w:szCs w:val="22"/>
          <w:lang w:val="ro-RO"/>
        </w:rPr>
      </w:pPr>
      <w:r w:rsidRPr="00212CD5">
        <w:rPr>
          <w:i/>
          <w:iCs/>
          <w:szCs w:val="22"/>
          <w:lang w:val="ro-RO"/>
        </w:rPr>
        <w:t xml:space="preserve">Procedura de eliminare accelerată: </w:t>
      </w:r>
      <w:r w:rsidR="00E32716">
        <w:rPr>
          <w:i/>
          <w:iCs/>
          <w:szCs w:val="22"/>
          <w:lang w:val="ro-RO"/>
        </w:rPr>
        <w:t>c</w:t>
      </w:r>
      <w:r w:rsidRPr="00212CD5">
        <w:rPr>
          <w:i/>
          <w:iCs/>
          <w:szCs w:val="22"/>
          <w:lang w:val="ro-RO"/>
        </w:rPr>
        <w:t>olestiramin</w:t>
      </w:r>
      <w:r w:rsidR="00E32716">
        <w:rPr>
          <w:i/>
          <w:iCs/>
          <w:szCs w:val="22"/>
          <w:lang w:val="ro-RO"/>
        </w:rPr>
        <w:t>ă</w:t>
      </w:r>
      <w:r w:rsidRPr="00212CD5">
        <w:rPr>
          <w:i/>
          <w:iCs/>
          <w:szCs w:val="22"/>
          <w:lang w:val="ro-RO"/>
        </w:rPr>
        <w:t xml:space="preserve"> şi cărbune activat</w:t>
      </w:r>
    </w:p>
    <w:p w14:paraId="66E80AA3" w14:textId="77777777" w:rsidR="00CD0679" w:rsidRPr="00212CD5" w:rsidRDefault="00CD0679" w:rsidP="001039D6">
      <w:pPr>
        <w:numPr>
          <w:ilvl w:val="12"/>
          <w:numId w:val="0"/>
        </w:numPr>
        <w:spacing w:line="240" w:lineRule="auto"/>
        <w:ind w:right="-2"/>
        <w:rPr>
          <w:iCs/>
          <w:noProof/>
          <w:szCs w:val="22"/>
          <w:lang w:val="ro-RO"/>
        </w:rPr>
      </w:pPr>
      <w:r w:rsidRPr="00212CD5">
        <w:rPr>
          <w:iCs/>
          <w:szCs w:val="22"/>
          <w:lang w:val="ro-RO"/>
        </w:rPr>
        <w:t>Eliminarea teriflunomidei din circulaţie poate fi accelerată prin administrarea de colestiramină sau cărbune activat, probabil prin întreruperea proces</w:t>
      </w:r>
      <w:r w:rsidR="0090559C">
        <w:rPr>
          <w:iCs/>
          <w:szCs w:val="22"/>
          <w:lang w:val="ro-RO"/>
        </w:rPr>
        <w:t>elor</w:t>
      </w:r>
      <w:r w:rsidRPr="00212CD5">
        <w:rPr>
          <w:iCs/>
          <w:szCs w:val="22"/>
          <w:lang w:val="ro-RO"/>
        </w:rPr>
        <w:t xml:space="preserve"> de re</w:t>
      </w:r>
      <w:r w:rsidR="002B56F2">
        <w:rPr>
          <w:iCs/>
          <w:szCs w:val="22"/>
          <w:lang w:val="ro-RO"/>
        </w:rPr>
        <w:t>ab</w:t>
      </w:r>
      <w:r w:rsidRPr="00212CD5">
        <w:rPr>
          <w:iCs/>
          <w:szCs w:val="22"/>
          <w:lang w:val="ro-RO"/>
        </w:rPr>
        <w:t xml:space="preserve">sorbţie de la nivel intestinal. </w:t>
      </w:r>
      <w:r w:rsidR="00C5486A" w:rsidRPr="00212CD5">
        <w:rPr>
          <w:iCs/>
          <w:szCs w:val="22"/>
          <w:lang w:val="ro-RO"/>
        </w:rPr>
        <w:t>Concentraţi</w:t>
      </w:r>
      <w:r w:rsidR="00C5486A">
        <w:rPr>
          <w:iCs/>
          <w:szCs w:val="22"/>
          <w:lang w:val="ro-RO"/>
        </w:rPr>
        <w:t>ile</w:t>
      </w:r>
      <w:r w:rsidR="00C5486A" w:rsidRPr="00212CD5">
        <w:rPr>
          <w:iCs/>
          <w:szCs w:val="22"/>
          <w:lang w:val="ro-RO"/>
        </w:rPr>
        <w:t xml:space="preserve"> </w:t>
      </w:r>
      <w:r w:rsidRPr="00212CD5">
        <w:rPr>
          <w:iCs/>
          <w:szCs w:val="22"/>
          <w:lang w:val="ro-RO"/>
        </w:rPr>
        <w:t>de teriflunomid</w:t>
      </w:r>
      <w:r w:rsidR="00E32716">
        <w:rPr>
          <w:iCs/>
          <w:szCs w:val="22"/>
          <w:lang w:val="ro-RO"/>
        </w:rPr>
        <w:t>ă</w:t>
      </w:r>
      <w:r w:rsidRPr="00212CD5">
        <w:rPr>
          <w:iCs/>
          <w:szCs w:val="22"/>
          <w:lang w:val="ro-RO"/>
        </w:rPr>
        <w:t xml:space="preserve"> determinat</w:t>
      </w:r>
      <w:r w:rsidR="00C5486A">
        <w:rPr>
          <w:iCs/>
          <w:szCs w:val="22"/>
          <w:lang w:val="ro-RO"/>
        </w:rPr>
        <w:t>e</w:t>
      </w:r>
      <w:r w:rsidRPr="00212CD5">
        <w:rPr>
          <w:iCs/>
          <w:szCs w:val="22"/>
          <w:lang w:val="ro-RO"/>
        </w:rPr>
        <w:t xml:space="preserve"> </w:t>
      </w:r>
      <w:r w:rsidR="00E32716">
        <w:rPr>
          <w:iCs/>
          <w:szCs w:val="22"/>
          <w:lang w:val="ro-RO"/>
        </w:rPr>
        <w:t xml:space="preserve">în timpul </w:t>
      </w:r>
      <w:r w:rsidRPr="00212CD5">
        <w:rPr>
          <w:iCs/>
          <w:szCs w:val="22"/>
          <w:lang w:val="ro-RO"/>
        </w:rPr>
        <w:t xml:space="preserve">unei proceduri </w:t>
      </w:r>
      <w:r w:rsidR="00E32716">
        <w:rPr>
          <w:iCs/>
          <w:szCs w:val="22"/>
          <w:lang w:val="ro-RO"/>
        </w:rPr>
        <w:t>de eliminare accele</w:t>
      </w:r>
      <w:r w:rsidR="000F33B9">
        <w:rPr>
          <w:iCs/>
          <w:szCs w:val="22"/>
          <w:lang w:val="ro-RO"/>
        </w:rPr>
        <w:t>r</w:t>
      </w:r>
      <w:r w:rsidR="00E32716">
        <w:rPr>
          <w:iCs/>
          <w:szCs w:val="22"/>
          <w:lang w:val="ro-RO"/>
        </w:rPr>
        <w:t xml:space="preserve">ată a teriflunomidei, cu durata </w:t>
      </w:r>
      <w:r w:rsidRPr="00212CD5">
        <w:rPr>
          <w:iCs/>
          <w:szCs w:val="22"/>
          <w:lang w:val="ro-RO"/>
        </w:rPr>
        <w:t>de 11</w:t>
      </w:r>
      <w:r w:rsidR="00E32716">
        <w:rPr>
          <w:iCs/>
          <w:szCs w:val="22"/>
          <w:lang w:val="ro-RO"/>
        </w:rPr>
        <w:t> </w:t>
      </w:r>
      <w:r w:rsidRPr="00212CD5">
        <w:rPr>
          <w:iCs/>
          <w:szCs w:val="22"/>
          <w:lang w:val="ro-RO"/>
        </w:rPr>
        <w:t>zile</w:t>
      </w:r>
      <w:r w:rsidR="00E32716">
        <w:rPr>
          <w:iCs/>
          <w:szCs w:val="22"/>
          <w:lang w:val="ro-RO"/>
        </w:rPr>
        <w:t>,</w:t>
      </w:r>
      <w:r w:rsidRPr="00212CD5">
        <w:rPr>
          <w:iCs/>
          <w:szCs w:val="22"/>
          <w:lang w:val="ro-RO"/>
        </w:rPr>
        <w:t xml:space="preserve"> </w:t>
      </w:r>
      <w:r w:rsidR="00E32716">
        <w:rPr>
          <w:iCs/>
          <w:szCs w:val="22"/>
          <w:lang w:val="ro-RO"/>
        </w:rPr>
        <w:t xml:space="preserve">efectuată </w:t>
      </w:r>
      <w:r w:rsidR="000F33B9" w:rsidRPr="00212CD5">
        <w:rPr>
          <w:iCs/>
          <w:szCs w:val="22"/>
          <w:lang w:val="ro-RO"/>
        </w:rPr>
        <w:t>după oprirea tratamentului cu teriflunomid</w:t>
      </w:r>
      <w:r w:rsidR="000F33B9">
        <w:rPr>
          <w:iCs/>
          <w:szCs w:val="22"/>
          <w:lang w:val="ro-RO"/>
        </w:rPr>
        <w:t>ă</w:t>
      </w:r>
      <w:r w:rsidR="00E7385B">
        <w:rPr>
          <w:iCs/>
          <w:szCs w:val="22"/>
          <w:lang w:val="ro-RO"/>
        </w:rPr>
        <w:t>,</w:t>
      </w:r>
      <w:r w:rsidR="000F33B9" w:rsidRPr="00212CD5">
        <w:rPr>
          <w:iCs/>
          <w:szCs w:val="22"/>
          <w:lang w:val="ro-RO"/>
        </w:rPr>
        <w:t xml:space="preserve"> </w:t>
      </w:r>
      <w:r w:rsidRPr="00212CD5">
        <w:rPr>
          <w:iCs/>
          <w:szCs w:val="22"/>
          <w:lang w:val="ro-RO"/>
        </w:rPr>
        <w:t xml:space="preserve">fie cu </w:t>
      </w:r>
      <w:r w:rsidR="000F33B9" w:rsidRPr="00212CD5">
        <w:rPr>
          <w:iCs/>
          <w:szCs w:val="22"/>
          <w:lang w:val="ro-RO"/>
        </w:rPr>
        <w:t xml:space="preserve">colestiramină </w:t>
      </w:r>
      <w:r w:rsidR="000F33B9">
        <w:rPr>
          <w:iCs/>
          <w:szCs w:val="22"/>
          <w:lang w:val="ro-RO"/>
        </w:rPr>
        <w:t xml:space="preserve">în doză de </w:t>
      </w:r>
      <w:r w:rsidRPr="00212CD5">
        <w:rPr>
          <w:iCs/>
          <w:szCs w:val="22"/>
          <w:lang w:val="ro-RO"/>
        </w:rPr>
        <w:t>8 g</w:t>
      </w:r>
      <w:r w:rsidR="00E32716">
        <w:rPr>
          <w:iCs/>
          <w:szCs w:val="22"/>
          <w:lang w:val="ro-RO"/>
        </w:rPr>
        <w:t>,</w:t>
      </w:r>
      <w:r w:rsidRPr="00212CD5">
        <w:rPr>
          <w:iCs/>
          <w:szCs w:val="22"/>
          <w:lang w:val="ro-RO"/>
        </w:rPr>
        <w:t xml:space="preserve"> administrată de trei ori pe zi, fie cu </w:t>
      </w:r>
      <w:r w:rsidR="000F33B9" w:rsidRPr="00212CD5">
        <w:rPr>
          <w:iCs/>
          <w:szCs w:val="22"/>
          <w:lang w:val="ro-RO"/>
        </w:rPr>
        <w:t>colestiramină</w:t>
      </w:r>
      <w:r w:rsidR="000F33B9" w:rsidRPr="000F33B9">
        <w:rPr>
          <w:iCs/>
          <w:szCs w:val="22"/>
          <w:lang w:val="ro-RO"/>
        </w:rPr>
        <w:t xml:space="preserve"> </w:t>
      </w:r>
      <w:r w:rsidR="000F33B9">
        <w:rPr>
          <w:iCs/>
          <w:szCs w:val="22"/>
          <w:lang w:val="ro-RO"/>
        </w:rPr>
        <w:t>în doză de</w:t>
      </w:r>
      <w:r w:rsidR="000F33B9" w:rsidRPr="00212CD5">
        <w:rPr>
          <w:iCs/>
          <w:szCs w:val="22"/>
          <w:lang w:val="ro-RO"/>
        </w:rPr>
        <w:t xml:space="preserve"> </w:t>
      </w:r>
      <w:r w:rsidRPr="00212CD5">
        <w:rPr>
          <w:iCs/>
          <w:szCs w:val="22"/>
          <w:lang w:val="ro-RO"/>
        </w:rPr>
        <w:t>4 g</w:t>
      </w:r>
      <w:r w:rsidR="00E32716">
        <w:rPr>
          <w:iCs/>
          <w:szCs w:val="22"/>
          <w:lang w:val="ro-RO"/>
        </w:rPr>
        <w:t>,</w:t>
      </w:r>
      <w:r w:rsidRPr="00212CD5">
        <w:rPr>
          <w:iCs/>
          <w:szCs w:val="22"/>
          <w:lang w:val="ro-RO"/>
        </w:rPr>
        <w:t xml:space="preserve"> administrată de trei ori pe zi, fie cu </w:t>
      </w:r>
      <w:r w:rsidR="000F33B9" w:rsidRPr="00212CD5">
        <w:rPr>
          <w:iCs/>
          <w:szCs w:val="22"/>
          <w:lang w:val="ro-RO"/>
        </w:rPr>
        <w:t xml:space="preserve">cărbune activat </w:t>
      </w:r>
      <w:r w:rsidR="000F33B9">
        <w:rPr>
          <w:iCs/>
          <w:szCs w:val="22"/>
          <w:lang w:val="ro-RO"/>
        </w:rPr>
        <w:t xml:space="preserve">în doză de </w:t>
      </w:r>
      <w:r w:rsidRPr="00212CD5">
        <w:rPr>
          <w:iCs/>
          <w:szCs w:val="22"/>
          <w:lang w:val="ro-RO"/>
        </w:rPr>
        <w:t>50 g</w:t>
      </w:r>
      <w:r w:rsidR="00967ACC">
        <w:rPr>
          <w:iCs/>
          <w:szCs w:val="22"/>
          <w:lang w:val="ro-RO"/>
        </w:rPr>
        <w:t>,</w:t>
      </w:r>
      <w:r w:rsidR="00170A86">
        <w:rPr>
          <w:iCs/>
          <w:szCs w:val="22"/>
          <w:lang w:val="ro-RO"/>
        </w:rPr>
        <w:t xml:space="preserve"> </w:t>
      </w:r>
      <w:r w:rsidRPr="00212CD5">
        <w:rPr>
          <w:iCs/>
          <w:szCs w:val="22"/>
          <w:lang w:val="ro-RO"/>
        </w:rPr>
        <w:t>administrat de două ori pe zi</w:t>
      </w:r>
      <w:r w:rsidR="000F33B9">
        <w:rPr>
          <w:iCs/>
          <w:szCs w:val="22"/>
          <w:lang w:val="ro-RO"/>
        </w:rPr>
        <w:t>,</w:t>
      </w:r>
      <w:r w:rsidR="00E32716" w:rsidRPr="00212CD5">
        <w:rPr>
          <w:iCs/>
          <w:szCs w:val="22"/>
          <w:lang w:val="ro-RO"/>
        </w:rPr>
        <w:t xml:space="preserve"> </w:t>
      </w:r>
      <w:r w:rsidRPr="00212CD5">
        <w:rPr>
          <w:iCs/>
          <w:szCs w:val="22"/>
          <w:lang w:val="ro-RO"/>
        </w:rPr>
        <w:t>a</w:t>
      </w:r>
      <w:r w:rsidR="000F33B9">
        <w:rPr>
          <w:iCs/>
          <w:szCs w:val="22"/>
          <w:lang w:val="ro-RO"/>
        </w:rPr>
        <w:t>u</w:t>
      </w:r>
      <w:r w:rsidRPr="00212CD5">
        <w:rPr>
          <w:iCs/>
          <w:szCs w:val="22"/>
          <w:lang w:val="ro-RO"/>
        </w:rPr>
        <w:t xml:space="preserve"> demonstrat că aceste </w:t>
      </w:r>
      <w:r w:rsidR="00E32716">
        <w:rPr>
          <w:iCs/>
          <w:szCs w:val="22"/>
          <w:lang w:val="ro-RO"/>
        </w:rPr>
        <w:t>scheme de tratament</w:t>
      </w:r>
      <w:r w:rsidRPr="00212CD5">
        <w:rPr>
          <w:iCs/>
          <w:szCs w:val="22"/>
          <w:lang w:val="ro-RO"/>
        </w:rPr>
        <w:t xml:space="preserve"> au fost eficace în accelerarea eliminării teriflunomide</w:t>
      </w:r>
      <w:r w:rsidR="001039D6">
        <w:rPr>
          <w:iCs/>
          <w:szCs w:val="22"/>
          <w:lang w:val="ro-RO"/>
        </w:rPr>
        <w:t>i</w:t>
      </w:r>
      <w:r w:rsidRPr="00212CD5">
        <w:rPr>
          <w:iCs/>
          <w:szCs w:val="22"/>
          <w:lang w:val="ro-RO"/>
        </w:rPr>
        <w:t xml:space="preserve">, </w:t>
      </w:r>
      <w:r w:rsidR="001039D6">
        <w:rPr>
          <w:iCs/>
          <w:szCs w:val="22"/>
          <w:lang w:val="ro-RO"/>
        </w:rPr>
        <w:t>determinând</w:t>
      </w:r>
      <w:r w:rsidR="001039D6" w:rsidRPr="00212CD5">
        <w:rPr>
          <w:iCs/>
          <w:szCs w:val="22"/>
          <w:lang w:val="ro-RO"/>
        </w:rPr>
        <w:t xml:space="preserve"> </w:t>
      </w:r>
      <w:r w:rsidRPr="00212CD5">
        <w:rPr>
          <w:iCs/>
          <w:szCs w:val="22"/>
          <w:lang w:val="ro-RO"/>
        </w:rPr>
        <w:t>o scădere cu peste 98% a concentraţiilor plasmatice ale teriflunomide</w:t>
      </w:r>
      <w:r w:rsidR="001039D6">
        <w:rPr>
          <w:iCs/>
          <w:szCs w:val="22"/>
          <w:lang w:val="ro-RO"/>
        </w:rPr>
        <w:t>i</w:t>
      </w:r>
      <w:r w:rsidRPr="00212CD5">
        <w:rPr>
          <w:iCs/>
          <w:szCs w:val="22"/>
          <w:lang w:val="ro-RO"/>
        </w:rPr>
        <w:t xml:space="preserve">, </w:t>
      </w:r>
      <w:r w:rsidR="000267F8">
        <w:rPr>
          <w:iCs/>
          <w:szCs w:val="22"/>
          <w:lang w:val="ro-RO"/>
        </w:rPr>
        <w:t xml:space="preserve">efectul </w:t>
      </w:r>
      <w:r w:rsidR="000267F8" w:rsidRPr="00212CD5">
        <w:rPr>
          <w:iCs/>
          <w:szCs w:val="22"/>
          <w:lang w:val="ro-RO"/>
        </w:rPr>
        <w:t>colestiramin</w:t>
      </w:r>
      <w:r w:rsidR="000267F8">
        <w:rPr>
          <w:iCs/>
          <w:szCs w:val="22"/>
          <w:lang w:val="ro-RO"/>
        </w:rPr>
        <w:t>ei</w:t>
      </w:r>
      <w:r w:rsidR="000267F8" w:rsidRPr="00212CD5">
        <w:rPr>
          <w:iCs/>
          <w:szCs w:val="22"/>
          <w:lang w:val="ro-RO"/>
        </w:rPr>
        <w:t xml:space="preserve"> </w:t>
      </w:r>
      <w:r w:rsidRPr="00212CD5">
        <w:rPr>
          <w:iCs/>
          <w:szCs w:val="22"/>
          <w:lang w:val="ro-RO"/>
        </w:rPr>
        <w:t xml:space="preserve">fiind mai rapid decât </w:t>
      </w:r>
      <w:r w:rsidR="000267F8">
        <w:rPr>
          <w:iCs/>
          <w:szCs w:val="22"/>
          <w:lang w:val="ro-RO"/>
        </w:rPr>
        <w:t xml:space="preserve">cel al </w:t>
      </w:r>
      <w:r w:rsidR="00C27082" w:rsidRPr="00212CD5">
        <w:rPr>
          <w:iCs/>
          <w:szCs w:val="22"/>
          <w:lang w:val="ro-RO"/>
        </w:rPr>
        <w:t>cărbunel</w:t>
      </w:r>
      <w:r w:rsidR="00C27082">
        <w:rPr>
          <w:iCs/>
          <w:szCs w:val="22"/>
          <w:lang w:val="ro-RO"/>
        </w:rPr>
        <w:t xml:space="preserve">ui </w:t>
      </w:r>
      <w:r w:rsidR="001039D6">
        <w:rPr>
          <w:iCs/>
          <w:szCs w:val="22"/>
          <w:lang w:val="ro-RO"/>
        </w:rPr>
        <w:t>activat</w:t>
      </w:r>
      <w:r w:rsidRPr="00212CD5">
        <w:rPr>
          <w:iCs/>
          <w:szCs w:val="22"/>
          <w:lang w:val="ro-RO"/>
        </w:rPr>
        <w:t>. După întreruperea tratamentului cu teriflunomid</w:t>
      </w:r>
      <w:r w:rsidR="001039D6">
        <w:rPr>
          <w:iCs/>
          <w:szCs w:val="22"/>
          <w:lang w:val="ro-RO"/>
        </w:rPr>
        <w:t>ă</w:t>
      </w:r>
      <w:r w:rsidRPr="00212CD5">
        <w:rPr>
          <w:iCs/>
          <w:szCs w:val="22"/>
          <w:lang w:val="ro-RO"/>
        </w:rPr>
        <w:t xml:space="preserve"> şi administrarea de colestiramină </w:t>
      </w:r>
      <w:r w:rsidR="003F0ACA">
        <w:rPr>
          <w:iCs/>
          <w:szCs w:val="22"/>
          <w:lang w:val="ro-RO"/>
        </w:rPr>
        <w:t xml:space="preserve">în doză de </w:t>
      </w:r>
      <w:r w:rsidRPr="00212CD5">
        <w:rPr>
          <w:iCs/>
          <w:szCs w:val="22"/>
          <w:lang w:val="ro-RO"/>
        </w:rPr>
        <w:t>8 g de trei ori pe zi, concentraţia plasmatică de teriflunomid</w:t>
      </w:r>
      <w:r w:rsidR="001039D6">
        <w:rPr>
          <w:iCs/>
          <w:szCs w:val="22"/>
          <w:lang w:val="ro-RO"/>
        </w:rPr>
        <w:t>ă</w:t>
      </w:r>
      <w:r w:rsidRPr="00212CD5">
        <w:rPr>
          <w:iCs/>
          <w:szCs w:val="22"/>
          <w:lang w:val="ro-RO"/>
        </w:rPr>
        <w:t xml:space="preserve"> </w:t>
      </w:r>
      <w:r w:rsidR="000267F8">
        <w:rPr>
          <w:iCs/>
          <w:szCs w:val="22"/>
          <w:lang w:val="ro-RO"/>
        </w:rPr>
        <w:t>a</w:t>
      </w:r>
      <w:r w:rsidR="000267F8" w:rsidRPr="00212CD5">
        <w:rPr>
          <w:iCs/>
          <w:szCs w:val="22"/>
          <w:lang w:val="ro-RO"/>
        </w:rPr>
        <w:t xml:space="preserve"> </w:t>
      </w:r>
      <w:r w:rsidR="00645B72">
        <w:rPr>
          <w:iCs/>
          <w:szCs w:val="22"/>
          <w:lang w:val="ro-RO"/>
        </w:rPr>
        <w:t>scăzut</w:t>
      </w:r>
      <w:r w:rsidR="00645B72" w:rsidRPr="00212CD5">
        <w:rPr>
          <w:iCs/>
          <w:szCs w:val="22"/>
          <w:lang w:val="ro-RO"/>
        </w:rPr>
        <w:t xml:space="preserve"> </w:t>
      </w:r>
      <w:r w:rsidR="001039D6">
        <w:rPr>
          <w:iCs/>
          <w:szCs w:val="22"/>
          <w:lang w:val="ro-RO"/>
        </w:rPr>
        <w:t>cu</w:t>
      </w:r>
      <w:r w:rsidR="001039D6" w:rsidRPr="00212CD5">
        <w:rPr>
          <w:iCs/>
          <w:szCs w:val="22"/>
          <w:lang w:val="ro-RO"/>
        </w:rPr>
        <w:t xml:space="preserve"> </w:t>
      </w:r>
      <w:r w:rsidRPr="00212CD5">
        <w:rPr>
          <w:iCs/>
          <w:szCs w:val="22"/>
          <w:lang w:val="ro-RO"/>
        </w:rPr>
        <w:t xml:space="preserve">52% la sfârşitul primei zile, </w:t>
      </w:r>
      <w:r w:rsidR="001039D6">
        <w:rPr>
          <w:iCs/>
          <w:szCs w:val="22"/>
          <w:lang w:val="ro-RO"/>
        </w:rPr>
        <w:t>cu</w:t>
      </w:r>
      <w:r w:rsidR="001039D6" w:rsidRPr="00212CD5">
        <w:rPr>
          <w:iCs/>
          <w:szCs w:val="22"/>
          <w:lang w:val="ro-RO"/>
        </w:rPr>
        <w:t xml:space="preserve"> </w:t>
      </w:r>
      <w:r w:rsidRPr="00212CD5">
        <w:rPr>
          <w:iCs/>
          <w:szCs w:val="22"/>
          <w:lang w:val="ro-RO"/>
        </w:rPr>
        <w:t>91% la sfârşitul zilei</w:t>
      </w:r>
      <w:r w:rsidR="001039D6">
        <w:rPr>
          <w:iCs/>
          <w:szCs w:val="22"/>
          <w:lang w:val="ro-RO"/>
        </w:rPr>
        <w:t> </w:t>
      </w:r>
      <w:r w:rsidR="001E300B">
        <w:rPr>
          <w:iCs/>
          <w:szCs w:val="22"/>
          <w:lang w:val="ro-RO"/>
        </w:rPr>
        <w:t xml:space="preserve">a </w:t>
      </w:r>
      <w:r w:rsidRPr="00212CD5">
        <w:rPr>
          <w:iCs/>
          <w:szCs w:val="22"/>
          <w:lang w:val="ro-RO"/>
        </w:rPr>
        <w:t>3</w:t>
      </w:r>
      <w:r w:rsidR="001E300B">
        <w:rPr>
          <w:iCs/>
          <w:szCs w:val="22"/>
          <w:lang w:val="ro-RO"/>
        </w:rPr>
        <w:t>-a</w:t>
      </w:r>
      <w:r w:rsidRPr="00212CD5">
        <w:rPr>
          <w:iCs/>
          <w:szCs w:val="22"/>
          <w:lang w:val="ro-RO"/>
        </w:rPr>
        <w:t xml:space="preserve">, </w:t>
      </w:r>
      <w:r w:rsidR="001039D6">
        <w:rPr>
          <w:iCs/>
          <w:szCs w:val="22"/>
          <w:lang w:val="ro-RO"/>
        </w:rPr>
        <w:t xml:space="preserve">cu </w:t>
      </w:r>
      <w:r w:rsidRPr="00212CD5">
        <w:rPr>
          <w:iCs/>
          <w:szCs w:val="22"/>
          <w:lang w:val="ro-RO"/>
        </w:rPr>
        <w:t>99,2% la sfârşitul zilei</w:t>
      </w:r>
      <w:r w:rsidR="001E300B">
        <w:rPr>
          <w:iCs/>
          <w:szCs w:val="22"/>
          <w:lang w:val="ro-RO"/>
        </w:rPr>
        <w:t xml:space="preserve"> a </w:t>
      </w:r>
      <w:r w:rsidRPr="00212CD5">
        <w:rPr>
          <w:iCs/>
          <w:szCs w:val="22"/>
          <w:lang w:val="ro-RO"/>
        </w:rPr>
        <w:t>7</w:t>
      </w:r>
      <w:r w:rsidR="001E300B">
        <w:rPr>
          <w:iCs/>
          <w:szCs w:val="22"/>
          <w:lang w:val="ro-RO"/>
        </w:rPr>
        <w:noBreakHyphen/>
        <w:t>a</w:t>
      </w:r>
      <w:r w:rsidRPr="00212CD5">
        <w:rPr>
          <w:iCs/>
          <w:szCs w:val="22"/>
          <w:lang w:val="ro-RO"/>
        </w:rPr>
        <w:t xml:space="preserve"> şi </w:t>
      </w:r>
      <w:r w:rsidR="001039D6">
        <w:rPr>
          <w:iCs/>
          <w:szCs w:val="22"/>
          <w:lang w:val="ro-RO"/>
        </w:rPr>
        <w:t xml:space="preserve">cu </w:t>
      </w:r>
      <w:r w:rsidRPr="00212CD5">
        <w:rPr>
          <w:iCs/>
          <w:szCs w:val="22"/>
          <w:lang w:val="ro-RO"/>
        </w:rPr>
        <w:t>99,9% la sfârşitul zilei</w:t>
      </w:r>
      <w:r w:rsidR="001E300B">
        <w:rPr>
          <w:iCs/>
          <w:szCs w:val="22"/>
          <w:lang w:val="ro-RO"/>
        </w:rPr>
        <w:t xml:space="preserve"> a </w:t>
      </w:r>
      <w:r w:rsidRPr="00212CD5">
        <w:rPr>
          <w:iCs/>
          <w:szCs w:val="22"/>
          <w:lang w:val="ro-RO"/>
        </w:rPr>
        <w:t>11</w:t>
      </w:r>
      <w:r w:rsidR="001E300B">
        <w:rPr>
          <w:iCs/>
          <w:szCs w:val="22"/>
          <w:lang w:val="ro-RO"/>
        </w:rPr>
        <w:noBreakHyphen/>
        <w:t>a</w:t>
      </w:r>
      <w:r w:rsidRPr="00212CD5">
        <w:rPr>
          <w:iCs/>
          <w:szCs w:val="22"/>
          <w:lang w:val="ro-RO"/>
        </w:rPr>
        <w:t xml:space="preserve">. Alegerea uneia dintre cele </w:t>
      </w:r>
      <w:r w:rsidR="001039D6">
        <w:rPr>
          <w:iCs/>
          <w:szCs w:val="22"/>
          <w:lang w:val="ro-RO"/>
        </w:rPr>
        <w:t>trei</w:t>
      </w:r>
      <w:r w:rsidR="001039D6" w:rsidRPr="00212CD5">
        <w:rPr>
          <w:iCs/>
          <w:szCs w:val="22"/>
          <w:lang w:val="ro-RO"/>
        </w:rPr>
        <w:t xml:space="preserve"> </w:t>
      </w:r>
      <w:r w:rsidRPr="00212CD5">
        <w:rPr>
          <w:iCs/>
          <w:szCs w:val="22"/>
          <w:lang w:val="ro-RO"/>
        </w:rPr>
        <w:t xml:space="preserve">proceduri de eliminare trebuie să </w:t>
      </w:r>
      <w:r w:rsidR="00C5486A">
        <w:rPr>
          <w:iCs/>
          <w:szCs w:val="22"/>
          <w:lang w:val="ro-RO"/>
        </w:rPr>
        <w:t>depindă</w:t>
      </w:r>
      <w:r w:rsidRPr="00212CD5">
        <w:rPr>
          <w:iCs/>
          <w:szCs w:val="22"/>
          <w:lang w:val="ro-RO"/>
        </w:rPr>
        <w:t xml:space="preserve"> de tolerabilitatea pacientului. În cazul în care colestiramina </w:t>
      </w:r>
      <w:r w:rsidR="001039D6">
        <w:rPr>
          <w:iCs/>
          <w:szCs w:val="22"/>
          <w:lang w:val="ro-RO"/>
        </w:rPr>
        <w:t xml:space="preserve">în doză de </w:t>
      </w:r>
      <w:r w:rsidRPr="00212CD5">
        <w:rPr>
          <w:iCs/>
          <w:szCs w:val="22"/>
          <w:lang w:val="ro-RO"/>
        </w:rPr>
        <w:t>8 g</w:t>
      </w:r>
      <w:r w:rsidR="001039D6">
        <w:rPr>
          <w:iCs/>
          <w:szCs w:val="22"/>
          <w:lang w:val="ro-RO"/>
        </w:rPr>
        <w:t>,</w:t>
      </w:r>
      <w:r w:rsidRPr="00212CD5">
        <w:rPr>
          <w:iCs/>
          <w:szCs w:val="22"/>
          <w:lang w:val="ro-RO"/>
        </w:rPr>
        <w:t xml:space="preserve"> administrată de trei ori pe zi</w:t>
      </w:r>
      <w:r w:rsidR="001039D6">
        <w:rPr>
          <w:iCs/>
          <w:szCs w:val="22"/>
          <w:lang w:val="ro-RO"/>
        </w:rPr>
        <w:t>,</w:t>
      </w:r>
      <w:r w:rsidRPr="00212CD5">
        <w:rPr>
          <w:iCs/>
          <w:szCs w:val="22"/>
          <w:lang w:val="ro-RO"/>
        </w:rPr>
        <w:t xml:space="preserve"> nu este bine tolerată, se poate </w:t>
      </w:r>
      <w:r w:rsidR="003F0ACA">
        <w:rPr>
          <w:iCs/>
          <w:szCs w:val="22"/>
          <w:lang w:val="ro-RO"/>
        </w:rPr>
        <w:t>utiliza</w:t>
      </w:r>
      <w:r w:rsidR="003F0ACA" w:rsidRPr="00212CD5">
        <w:rPr>
          <w:iCs/>
          <w:szCs w:val="22"/>
          <w:lang w:val="ro-RO"/>
        </w:rPr>
        <w:t xml:space="preserve"> </w:t>
      </w:r>
      <w:r w:rsidRPr="00212CD5">
        <w:rPr>
          <w:iCs/>
          <w:szCs w:val="22"/>
          <w:lang w:val="ro-RO"/>
        </w:rPr>
        <w:t xml:space="preserve">colestiramină </w:t>
      </w:r>
      <w:r w:rsidR="001039D6">
        <w:rPr>
          <w:iCs/>
          <w:szCs w:val="22"/>
          <w:lang w:val="ro-RO"/>
        </w:rPr>
        <w:t xml:space="preserve">în doză de </w:t>
      </w:r>
      <w:r w:rsidRPr="00212CD5">
        <w:rPr>
          <w:iCs/>
          <w:szCs w:val="22"/>
          <w:lang w:val="ro-RO"/>
        </w:rPr>
        <w:t>4 g</w:t>
      </w:r>
      <w:r w:rsidR="003F0ACA">
        <w:rPr>
          <w:iCs/>
          <w:szCs w:val="22"/>
          <w:lang w:val="ro-RO"/>
        </w:rPr>
        <w:t>,</w:t>
      </w:r>
      <w:r w:rsidRPr="00212CD5">
        <w:rPr>
          <w:iCs/>
          <w:szCs w:val="22"/>
          <w:lang w:val="ro-RO"/>
        </w:rPr>
        <w:t xml:space="preserve"> </w:t>
      </w:r>
      <w:r w:rsidR="003F0ACA" w:rsidRPr="00212CD5">
        <w:rPr>
          <w:iCs/>
          <w:szCs w:val="22"/>
          <w:lang w:val="ro-RO"/>
        </w:rPr>
        <w:t xml:space="preserve">administrată </w:t>
      </w:r>
      <w:r w:rsidRPr="00212CD5">
        <w:rPr>
          <w:iCs/>
          <w:szCs w:val="22"/>
          <w:lang w:val="ro-RO"/>
        </w:rPr>
        <w:t xml:space="preserve">de trei ori pe zi. Alternativ, </w:t>
      </w:r>
      <w:r w:rsidR="00C5486A">
        <w:rPr>
          <w:iCs/>
          <w:szCs w:val="22"/>
          <w:lang w:val="ro-RO"/>
        </w:rPr>
        <w:t>se poate</w:t>
      </w:r>
      <w:r w:rsidRPr="00212CD5">
        <w:rPr>
          <w:iCs/>
          <w:szCs w:val="22"/>
          <w:lang w:val="ro-RO"/>
        </w:rPr>
        <w:t xml:space="preserve"> administra</w:t>
      </w:r>
      <w:r w:rsidR="001039D6">
        <w:rPr>
          <w:iCs/>
          <w:szCs w:val="22"/>
          <w:lang w:val="ro-RO"/>
        </w:rPr>
        <w:t>, de asemenea,</w:t>
      </w:r>
      <w:r w:rsidRPr="00212CD5">
        <w:rPr>
          <w:iCs/>
          <w:szCs w:val="22"/>
          <w:lang w:val="ro-RO"/>
        </w:rPr>
        <w:t xml:space="preserve"> cărbune activat (</w:t>
      </w:r>
      <w:r w:rsidR="003F0ACA">
        <w:rPr>
          <w:iCs/>
          <w:szCs w:val="22"/>
          <w:lang w:val="ro-RO"/>
        </w:rPr>
        <w:t xml:space="preserve">nu este </w:t>
      </w:r>
      <w:r w:rsidR="00967ACC">
        <w:rPr>
          <w:iCs/>
          <w:szCs w:val="22"/>
          <w:lang w:val="ro-RO"/>
        </w:rPr>
        <w:t>necesar</w:t>
      </w:r>
      <w:r w:rsidR="003F0ACA">
        <w:rPr>
          <w:iCs/>
          <w:szCs w:val="22"/>
          <w:lang w:val="ro-RO"/>
        </w:rPr>
        <w:t xml:space="preserve"> ca </w:t>
      </w:r>
      <w:r w:rsidRPr="00212CD5">
        <w:rPr>
          <w:iCs/>
          <w:szCs w:val="22"/>
          <w:lang w:val="ro-RO"/>
        </w:rPr>
        <w:t>cele 11</w:t>
      </w:r>
      <w:r w:rsidR="001039D6">
        <w:rPr>
          <w:iCs/>
          <w:szCs w:val="22"/>
          <w:lang w:val="ro-RO"/>
        </w:rPr>
        <w:t> </w:t>
      </w:r>
      <w:r w:rsidRPr="00212CD5">
        <w:rPr>
          <w:iCs/>
          <w:szCs w:val="22"/>
          <w:lang w:val="ro-RO"/>
        </w:rPr>
        <w:t>zile să fie consecutive</w:t>
      </w:r>
      <w:r w:rsidR="003F0ACA">
        <w:rPr>
          <w:iCs/>
          <w:szCs w:val="22"/>
          <w:lang w:val="ro-RO"/>
        </w:rPr>
        <w:t>,</w:t>
      </w:r>
      <w:r w:rsidRPr="00212CD5">
        <w:rPr>
          <w:iCs/>
          <w:szCs w:val="22"/>
          <w:lang w:val="ro-RO"/>
        </w:rPr>
        <w:t xml:space="preserve"> </w:t>
      </w:r>
      <w:r w:rsidR="000060F3">
        <w:rPr>
          <w:iCs/>
          <w:szCs w:val="22"/>
          <w:lang w:val="ro-RO"/>
        </w:rPr>
        <w:t>cu excepția cazului în care</w:t>
      </w:r>
      <w:r w:rsidRPr="00212CD5">
        <w:rPr>
          <w:iCs/>
          <w:szCs w:val="22"/>
          <w:lang w:val="ro-RO"/>
        </w:rPr>
        <w:t xml:space="preserve"> </w:t>
      </w:r>
      <w:r w:rsidR="00967ACC">
        <w:rPr>
          <w:iCs/>
          <w:szCs w:val="22"/>
          <w:lang w:val="ro-RO"/>
        </w:rPr>
        <w:t>este nevoie să se</w:t>
      </w:r>
      <w:r w:rsidRPr="00212CD5">
        <w:rPr>
          <w:iCs/>
          <w:szCs w:val="22"/>
          <w:lang w:val="ro-RO"/>
        </w:rPr>
        <w:t xml:space="preserve"> sc</w:t>
      </w:r>
      <w:r w:rsidR="001E300B">
        <w:rPr>
          <w:iCs/>
          <w:szCs w:val="22"/>
          <w:lang w:val="ro-RO"/>
        </w:rPr>
        <w:t>a</w:t>
      </w:r>
      <w:r w:rsidRPr="00212CD5">
        <w:rPr>
          <w:iCs/>
          <w:szCs w:val="22"/>
          <w:lang w:val="ro-RO"/>
        </w:rPr>
        <w:t>d</w:t>
      </w:r>
      <w:r w:rsidR="00967ACC">
        <w:rPr>
          <w:iCs/>
          <w:szCs w:val="22"/>
          <w:lang w:val="ro-RO"/>
        </w:rPr>
        <w:t>ă</w:t>
      </w:r>
      <w:r w:rsidRPr="00212CD5">
        <w:rPr>
          <w:iCs/>
          <w:szCs w:val="22"/>
          <w:lang w:val="ro-RO"/>
        </w:rPr>
        <w:t xml:space="preserve"> rapid concentraţi</w:t>
      </w:r>
      <w:r w:rsidR="00967ACC">
        <w:rPr>
          <w:iCs/>
          <w:szCs w:val="22"/>
          <w:lang w:val="ro-RO"/>
        </w:rPr>
        <w:t>a</w:t>
      </w:r>
      <w:r w:rsidRPr="00212CD5">
        <w:rPr>
          <w:iCs/>
          <w:szCs w:val="22"/>
          <w:lang w:val="ro-RO"/>
        </w:rPr>
        <w:t xml:space="preserve"> plasmatic</w:t>
      </w:r>
      <w:r w:rsidR="00967ACC">
        <w:rPr>
          <w:iCs/>
          <w:szCs w:val="22"/>
          <w:lang w:val="ro-RO"/>
        </w:rPr>
        <w:t>ă</w:t>
      </w:r>
      <w:r w:rsidRPr="00212CD5">
        <w:rPr>
          <w:iCs/>
          <w:szCs w:val="22"/>
          <w:lang w:val="ro-RO"/>
        </w:rPr>
        <w:t xml:space="preserve"> </w:t>
      </w:r>
      <w:r w:rsidR="00967ACC">
        <w:rPr>
          <w:iCs/>
          <w:szCs w:val="22"/>
          <w:lang w:val="ro-RO"/>
        </w:rPr>
        <w:t xml:space="preserve">a </w:t>
      </w:r>
      <w:r w:rsidRPr="00212CD5">
        <w:rPr>
          <w:iCs/>
          <w:szCs w:val="22"/>
          <w:lang w:val="ro-RO"/>
        </w:rPr>
        <w:t>teriflunomid</w:t>
      </w:r>
      <w:r w:rsidR="00967ACC">
        <w:rPr>
          <w:iCs/>
          <w:szCs w:val="22"/>
          <w:lang w:val="ro-RO"/>
        </w:rPr>
        <w:t>ei</w:t>
      </w:r>
      <w:r w:rsidRPr="00212CD5">
        <w:rPr>
          <w:iCs/>
          <w:szCs w:val="22"/>
          <w:lang w:val="ro-RO"/>
        </w:rPr>
        <w:t>).</w:t>
      </w:r>
    </w:p>
    <w:p w14:paraId="6EED0706" w14:textId="77777777" w:rsidR="00EF3080" w:rsidRPr="00212CD5" w:rsidRDefault="00EF3080" w:rsidP="001039D6">
      <w:pPr>
        <w:numPr>
          <w:ilvl w:val="12"/>
          <w:numId w:val="0"/>
        </w:numPr>
        <w:spacing w:line="240" w:lineRule="auto"/>
        <w:ind w:right="-2"/>
        <w:rPr>
          <w:iCs/>
          <w:noProof/>
          <w:szCs w:val="22"/>
          <w:lang w:val="ro-RO"/>
        </w:rPr>
      </w:pPr>
    </w:p>
    <w:p w14:paraId="16335C08" w14:textId="77777777" w:rsidR="00812D16" w:rsidRDefault="00653741" w:rsidP="004E2163">
      <w:pPr>
        <w:keepNext/>
        <w:numPr>
          <w:ilvl w:val="12"/>
          <w:numId w:val="0"/>
        </w:numPr>
        <w:spacing w:line="240" w:lineRule="auto"/>
        <w:rPr>
          <w:iCs/>
          <w:szCs w:val="22"/>
          <w:u w:val="single"/>
          <w:lang w:val="ro-RO"/>
        </w:rPr>
      </w:pPr>
      <w:r w:rsidRPr="00212CD5">
        <w:rPr>
          <w:iCs/>
          <w:szCs w:val="22"/>
          <w:u w:val="single"/>
          <w:lang w:val="ro-RO"/>
        </w:rPr>
        <w:t>Lin</w:t>
      </w:r>
      <w:r>
        <w:rPr>
          <w:iCs/>
          <w:szCs w:val="22"/>
          <w:u w:val="single"/>
          <w:lang w:val="ro-RO"/>
        </w:rPr>
        <w:t>i</w:t>
      </w:r>
      <w:r w:rsidRPr="00212CD5">
        <w:rPr>
          <w:iCs/>
          <w:szCs w:val="22"/>
          <w:u w:val="single"/>
          <w:lang w:val="ro-RO"/>
        </w:rPr>
        <w:t>aritate</w:t>
      </w:r>
      <w:r w:rsidR="00812D16" w:rsidRPr="00212CD5">
        <w:rPr>
          <w:iCs/>
          <w:szCs w:val="22"/>
          <w:u w:val="single"/>
          <w:lang w:val="ro-RO"/>
        </w:rPr>
        <w:t>/Non-</w:t>
      </w:r>
      <w:r w:rsidRPr="00212CD5">
        <w:rPr>
          <w:iCs/>
          <w:szCs w:val="22"/>
          <w:u w:val="single"/>
          <w:lang w:val="ro-RO"/>
        </w:rPr>
        <w:t>lin</w:t>
      </w:r>
      <w:r>
        <w:rPr>
          <w:iCs/>
          <w:szCs w:val="22"/>
          <w:u w:val="single"/>
          <w:lang w:val="ro-RO"/>
        </w:rPr>
        <w:t>i</w:t>
      </w:r>
      <w:r w:rsidRPr="00212CD5">
        <w:rPr>
          <w:iCs/>
          <w:szCs w:val="22"/>
          <w:u w:val="single"/>
          <w:lang w:val="ro-RO"/>
        </w:rPr>
        <w:t>aritate</w:t>
      </w:r>
    </w:p>
    <w:p w14:paraId="4B5E5348" w14:textId="77777777" w:rsidR="000060F3" w:rsidRPr="00212CD5" w:rsidRDefault="000060F3" w:rsidP="004E2163">
      <w:pPr>
        <w:keepNext/>
        <w:numPr>
          <w:ilvl w:val="12"/>
          <w:numId w:val="0"/>
        </w:numPr>
        <w:spacing w:line="240" w:lineRule="auto"/>
        <w:rPr>
          <w:iCs/>
          <w:noProof/>
          <w:szCs w:val="22"/>
          <w:lang w:val="ro-RO"/>
        </w:rPr>
      </w:pPr>
    </w:p>
    <w:p w14:paraId="7CADC9B8" w14:textId="77777777" w:rsidR="00CD0679" w:rsidRPr="00212CD5" w:rsidRDefault="00CD0679" w:rsidP="001039D6">
      <w:pPr>
        <w:numPr>
          <w:ilvl w:val="12"/>
          <w:numId w:val="0"/>
        </w:numPr>
        <w:spacing w:line="240" w:lineRule="auto"/>
        <w:ind w:right="-2"/>
        <w:rPr>
          <w:iCs/>
          <w:noProof/>
          <w:szCs w:val="22"/>
          <w:lang w:val="ro-RO"/>
        </w:rPr>
      </w:pPr>
      <w:r w:rsidRPr="00212CD5">
        <w:rPr>
          <w:iCs/>
          <w:szCs w:val="22"/>
          <w:lang w:val="ro-RO"/>
        </w:rPr>
        <w:t xml:space="preserve">Expunerea sistemică </w:t>
      </w:r>
      <w:r w:rsidR="004D64D5">
        <w:rPr>
          <w:iCs/>
          <w:szCs w:val="22"/>
          <w:lang w:val="ro-RO"/>
        </w:rPr>
        <w:t>se mărește</w:t>
      </w:r>
      <w:r w:rsidR="004D64D5" w:rsidRPr="00212CD5">
        <w:rPr>
          <w:iCs/>
          <w:szCs w:val="22"/>
          <w:lang w:val="ro-RO"/>
        </w:rPr>
        <w:t xml:space="preserve"> </w:t>
      </w:r>
      <w:r w:rsidR="001039D6">
        <w:rPr>
          <w:iCs/>
          <w:szCs w:val="22"/>
          <w:lang w:val="ro-RO"/>
        </w:rPr>
        <w:t>în mod dependent de</w:t>
      </w:r>
      <w:r w:rsidRPr="00212CD5">
        <w:rPr>
          <w:iCs/>
          <w:szCs w:val="22"/>
          <w:lang w:val="ro-RO"/>
        </w:rPr>
        <w:t xml:space="preserve"> doz</w:t>
      </w:r>
      <w:r w:rsidR="001039D6">
        <w:rPr>
          <w:iCs/>
          <w:szCs w:val="22"/>
          <w:lang w:val="ro-RO"/>
        </w:rPr>
        <w:t>ă</w:t>
      </w:r>
      <w:r w:rsidR="00B72D22">
        <w:rPr>
          <w:iCs/>
          <w:szCs w:val="22"/>
          <w:lang w:val="ro-RO"/>
        </w:rPr>
        <w:t>,</w:t>
      </w:r>
      <w:r w:rsidRPr="00212CD5">
        <w:rPr>
          <w:iCs/>
          <w:szCs w:val="22"/>
          <w:lang w:val="ro-RO"/>
        </w:rPr>
        <w:t xml:space="preserve"> după administrarea orală </w:t>
      </w:r>
      <w:r w:rsidR="006B3839">
        <w:rPr>
          <w:iCs/>
          <w:szCs w:val="22"/>
          <w:lang w:val="ro-RO"/>
        </w:rPr>
        <w:t>de</w:t>
      </w:r>
      <w:r w:rsidR="006B3839" w:rsidRPr="00212CD5">
        <w:rPr>
          <w:iCs/>
          <w:szCs w:val="22"/>
          <w:lang w:val="ro-RO"/>
        </w:rPr>
        <w:t xml:space="preserve"> </w:t>
      </w:r>
      <w:r w:rsidRPr="00212CD5">
        <w:rPr>
          <w:iCs/>
          <w:szCs w:val="22"/>
          <w:lang w:val="ro-RO"/>
        </w:rPr>
        <w:t>teriflunomid</w:t>
      </w:r>
      <w:r w:rsidR="006B3839">
        <w:rPr>
          <w:iCs/>
          <w:szCs w:val="22"/>
          <w:lang w:val="ro-RO"/>
        </w:rPr>
        <w:t>ă</w:t>
      </w:r>
      <w:r w:rsidR="00C07618">
        <w:rPr>
          <w:iCs/>
          <w:szCs w:val="22"/>
          <w:lang w:val="ro-RO"/>
        </w:rPr>
        <w:t xml:space="preserve"> </w:t>
      </w:r>
      <w:r w:rsidR="006B3839">
        <w:rPr>
          <w:iCs/>
          <w:szCs w:val="22"/>
          <w:lang w:val="ro-RO"/>
        </w:rPr>
        <w:t xml:space="preserve">în doze </w:t>
      </w:r>
      <w:r w:rsidRPr="00212CD5">
        <w:rPr>
          <w:iCs/>
          <w:szCs w:val="22"/>
          <w:lang w:val="ro-RO"/>
        </w:rPr>
        <w:t>de la 7</w:t>
      </w:r>
      <w:r w:rsidR="001039D6">
        <w:rPr>
          <w:iCs/>
          <w:szCs w:val="22"/>
          <w:lang w:val="ro-RO"/>
        </w:rPr>
        <w:t> mg</w:t>
      </w:r>
      <w:r w:rsidRPr="00212CD5">
        <w:rPr>
          <w:iCs/>
          <w:szCs w:val="22"/>
          <w:lang w:val="ro-RO"/>
        </w:rPr>
        <w:t xml:space="preserve"> la 14 mg.</w:t>
      </w:r>
    </w:p>
    <w:p w14:paraId="32208C82" w14:textId="77777777" w:rsidR="003A4303" w:rsidRPr="00212CD5" w:rsidRDefault="003A4303" w:rsidP="001039D6">
      <w:pPr>
        <w:numPr>
          <w:ilvl w:val="12"/>
          <w:numId w:val="0"/>
        </w:numPr>
        <w:spacing w:line="240" w:lineRule="auto"/>
        <w:ind w:right="-2"/>
        <w:rPr>
          <w:iCs/>
          <w:noProof/>
          <w:szCs w:val="22"/>
          <w:lang w:val="ro-RO"/>
        </w:rPr>
      </w:pPr>
    </w:p>
    <w:p w14:paraId="25BB2A06" w14:textId="77777777" w:rsidR="00812D16" w:rsidRDefault="009E53C8" w:rsidP="001039D6">
      <w:pPr>
        <w:spacing w:line="240" w:lineRule="auto"/>
        <w:rPr>
          <w:szCs w:val="22"/>
          <w:u w:val="single"/>
          <w:lang w:val="ro-RO"/>
        </w:rPr>
      </w:pPr>
      <w:r w:rsidRPr="00212CD5">
        <w:rPr>
          <w:szCs w:val="22"/>
          <w:u w:val="single"/>
          <w:lang w:val="ro-RO"/>
        </w:rPr>
        <w:t xml:space="preserve">Caracteristici </w:t>
      </w:r>
      <w:r w:rsidR="00967ACC">
        <w:rPr>
          <w:szCs w:val="22"/>
          <w:u w:val="single"/>
          <w:lang w:val="ro-RO"/>
        </w:rPr>
        <w:t>la</w:t>
      </w:r>
      <w:r w:rsidR="00967ACC" w:rsidRPr="00212CD5">
        <w:rPr>
          <w:szCs w:val="22"/>
          <w:u w:val="single"/>
          <w:lang w:val="ro-RO"/>
        </w:rPr>
        <w:t xml:space="preserve"> </w:t>
      </w:r>
      <w:r w:rsidRPr="00212CD5">
        <w:rPr>
          <w:szCs w:val="22"/>
          <w:u w:val="single"/>
          <w:lang w:val="ro-RO"/>
        </w:rPr>
        <w:t>grupe speciale de pacienţi</w:t>
      </w:r>
    </w:p>
    <w:p w14:paraId="1847F702" w14:textId="77777777" w:rsidR="000060F3" w:rsidRPr="00212CD5" w:rsidRDefault="000060F3" w:rsidP="001039D6">
      <w:pPr>
        <w:spacing w:line="240" w:lineRule="auto"/>
        <w:rPr>
          <w:noProof/>
          <w:szCs w:val="22"/>
          <w:u w:val="single"/>
          <w:lang w:val="ro-RO"/>
        </w:rPr>
      </w:pPr>
    </w:p>
    <w:p w14:paraId="1BDBBE80" w14:textId="77777777" w:rsidR="009E53C8" w:rsidRPr="00212CD5" w:rsidRDefault="009E53C8" w:rsidP="001039D6">
      <w:pPr>
        <w:numPr>
          <w:ilvl w:val="12"/>
          <w:numId w:val="0"/>
        </w:numPr>
        <w:spacing w:line="240" w:lineRule="auto"/>
        <w:ind w:right="-2"/>
        <w:rPr>
          <w:i/>
          <w:iCs/>
          <w:noProof/>
          <w:szCs w:val="22"/>
          <w:lang w:val="ro-RO"/>
        </w:rPr>
      </w:pPr>
      <w:r w:rsidRPr="00212CD5">
        <w:rPr>
          <w:i/>
          <w:iCs/>
          <w:szCs w:val="22"/>
          <w:lang w:val="ro-RO"/>
        </w:rPr>
        <w:t>Sex</w:t>
      </w:r>
      <w:r w:rsidR="0036090F">
        <w:rPr>
          <w:i/>
          <w:iCs/>
          <w:szCs w:val="22"/>
          <w:lang w:val="ro-RO"/>
        </w:rPr>
        <w:t xml:space="preserve"> și</w:t>
      </w:r>
      <w:r w:rsidRPr="00212CD5">
        <w:rPr>
          <w:i/>
          <w:iCs/>
          <w:szCs w:val="22"/>
          <w:lang w:val="ro-RO"/>
        </w:rPr>
        <w:t xml:space="preserve"> vârstnici</w:t>
      </w:r>
    </w:p>
    <w:p w14:paraId="582805DF" w14:textId="77777777" w:rsidR="009E53C8" w:rsidRPr="00212CD5" w:rsidRDefault="009E53C8" w:rsidP="001039D6">
      <w:pPr>
        <w:numPr>
          <w:ilvl w:val="12"/>
          <w:numId w:val="0"/>
        </w:numPr>
        <w:spacing w:line="240" w:lineRule="auto"/>
        <w:ind w:right="-2"/>
        <w:rPr>
          <w:iCs/>
          <w:noProof/>
          <w:szCs w:val="22"/>
          <w:lang w:val="ro-RO"/>
        </w:rPr>
      </w:pPr>
      <w:r w:rsidRPr="00212CD5">
        <w:rPr>
          <w:iCs/>
          <w:szCs w:val="22"/>
          <w:lang w:val="ro-RO"/>
        </w:rPr>
        <w:t>La subiecţii sănătoşi şi la pacienţii cu SM, pe baza analizei PopPK, au fost identificate câteva surse de variabilitate intrinsecă: vârsta, greutatea</w:t>
      </w:r>
      <w:r w:rsidR="00122472">
        <w:rPr>
          <w:iCs/>
          <w:szCs w:val="22"/>
          <w:lang w:val="ro-RO"/>
        </w:rPr>
        <w:t xml:space="preserve"> corporală</w:t>
      </w:r>
      <w:r w:rsidRPr="00212CD5">
        <w:rPr>
          <w:iCs/>
          <w:szCs w:val="22"/>
          <w:lang w:val="ro-RO"/>
        </w:rPr>
        <w:t xml:space="preserve">, sexul, </w:t>
      </w:r>
      <w:r w:rsidRPr="00967ACC">
        <w:rPr>
          <w:iCs/>
          <w:szCs w:val="22"/>
          <w:lang w:val="ro-RO"/>
        </w:rPr>
        <w:t xml:space="preserve">rasa </w:t>
      </w:r>
      <w:r w:rsidRPr="00212CD5">
        <w:rPr>
          <w:iCs/>
          <w:szCs w:val="22"/>
          <w:lang w:val="ro-RO"/>
        </w:rPr>
        <w:t>şi valorile albumine</w:t>
      </w:r>
      <w:r w:rsidR="00B47AA1">
        <w:rPr>
          <w:iCs/>
          <w:szCs w:val="22"/>
          <w:lang w:val="ro-RO"/>
        </w:rPr>
        <w:t>mie</w:t>
      </w:r>
      <w:r w:rsidRPr="00212CD5">
        <w:rPr>
          <w:iCs/>
          <w:szCs w:val="22"/>
          <w:lang w:val="ro-RO"/>
        </w:rPr>
        <w:t>i şi bilirubine</w:t>
      </w:r>
      <w:r w:rsidR="00B47AA1">
        <w:rPr>
          <w:iCs/>
          <w:szCs w:val="22"/>
          <w:lang w:val="ro-RO"/>
        </w:rPr>
        <w:t>mie</w:t>
      </w:r>
      <w:r w:rsidRPr="00212CD5">
        <w:rPr>
          <w:iCs/>
          <w:szCs w:val="22"/>
          <w:lang w:val="ro-RO"/>
        </w:rPr>
        <w:t xml:space="preserve">i. Cu toate acestea, </w:t>
      </w:r>
      <w:r w:rsidR="00C2352E">
        <w:rPr>
          <w:iCs/>
          <w:szCs w:val="22"/>
          <w:lang w:val="ro-RO"/>
        </w:rPr>
        <w:t>influenţa</w:t>
      </w:r>
      <w:r w:rsidR="00C2352E" w:rsidRPr="00212CD5">
        <w:rPr>
          <w:iCs/>
          <w:szCs w:val="22"/>
          <w:lang w:val="ro-RO"/>
        </w:rPr>
        <w:t xml:space="preserve"> </w:t>
      </w:r>
      <w:r w:rsidR="00C2352E">
        <w:rPr>
          <w:iCs/>
          <w:szCs w:val="22"/>
          <w:lang w:val="ro-RO"/>
        </w:rPr>
        <w:t>acestora</w:t>
      </w:r>
      <w:r w:rsidR="00C2352E" w:rsidRPr="00212CD5">
        <w:rPr>
          <w:iCs/>
          <w:szCs w:val="22"/>
          <w:lang w:val="ro-RO"/>
        </w:rPr>
        <w:t xml:space="preserve"> </w:t>
      </w:r>
      <w:r w:rsidRPr="00212CD5">
        <w:rPr>
          <w:iCs/>
          <w:szCs w:val="22"/>
          <w:lang w:val="ro-RO"/>
        </w:rPr>
        <w:t>rămâne limitat</w:t>
      </w:r>
      <w:r w:rsidR="00F9215C">
        <w:rPr>
          <w:iCs/>
          <w:szCs w:val="22"/>
          <w:lang w:val="ro-RO"/>
        </w:rPr>
        <w:t>ă</w:t>
      </w:r>
      <w:r w:rsidRPr="00212CD5">
        <w:rPr>
          <w:iCs/>
          <w:szCs w:val="22"/>
          <w:lang w:val="ro-RO"/>
        </w:rPr>
        <w:t xml:space="preserve"> (</w:t>
      </w:r>
      <w:r w:rsidRPr="00212CD5">
        <w:rPr>
          <w:szCs w:val="22"/>
          <w:lang w:val="ro-RO"/>
        </w:rPr>
        <w:sym w:font="Symbol" w:char="F0A3"/>
      </w:r>
      <w:r w:rsidRPr="00212CD5">
        <w:rPr>
          <w:iCs/>
          <w:szCs w:val="22"/>
          <w:lang w:val="ro-RO"/>
        </w:rPr>
        <w:t>31%).</w:t>
      </w:r>
    </w:p>
    <w:p w14:paraId="12761FE5" w14:textId="77777777" w:rsidR="009E53C8" w:rsidRPr="00212CD5" w:rsidRDefault="009E53C8" w:rsidP="001039D6">
      <w:pPr>
        <w:numPr>
          <w:ilvl w:val="12"/>
          <w:numId w:val="0"/>
        </w:numPr>
        <w:spacing w:line="240" w:lineRule="auto"/>
        <w:ind w:right="-2"/>
        <w:rPr>
          <w:iCs/>
          <w:noProof/>
          <w:szCs w:val="22"/>
          <w:lang w:val="ro-RO"/>
        </w:rPr>
      </w:pPr>
    </w:p>
    <w:p w14:paraId="58B24C89" w14:textId="77777777" w:rsidR="009E53C8" w:rsidRPr="00212CD5" w:rsidRDefault="009E53C8" w:rsidP="001039D6">
      <w:pPr>
        <w:numPr>
          <w:ilvl w:val="12"/>
          <w:numId w:val="0"/>
        </w:numPr>
        <w:spacing w:line="240" w:lineRule="auto"/>
        <w:ind w:right="-2"/>
        <w:rPr>
          <w:i/>
          <w:iCs/>
          <w:noProof/>
          <w:szCs w:val="22"/>
          <w:lang w:val="ro-RO"/>
        </w:rPr>
      </w:pPr>
      <w:r w:rsidRPr="00212CD5">
        <w:rPr>
          <w:i/>
          <w:iCs/>
          <w:szCs w:val="22"/>
          <w:lang w:val="ro-RO"/>
        </w:rPr>
        <w:t>Insuficienţă hepatică</w:t>
      </w:r>
    </w:p>
    <w:p w14:paraId="4B2F1463" w14:textId="77777777" w:rsidR="009E53C8" w:rsidRPr="00212CD5" w:rsidRDefault="009E53C8" w:rsidP="001039D6">
      <w:pPr>
        <w:numPr>
          <w:ilvl w:val="12"/>
          <w:numId w:val="0"/>
        </w:numPr>
        <w:spacing w:line="240" w:lineRule="auto"/>
        <w:ind w:right="-2"/>
        <w:rPr>
          <w:iCs/>
          <w:noProof/>
          <w:szCs w:val="22"/>
          <w:lang w:val="ro-RO"/>
        </w:rPr>
      </w:pPr>
      <w:r w:rsidRPr="00212CD5">
        <w:rPr>
          <w:iCs/>
          <w:szCs w:val="22"/>
          <w:lang w:val="ro-RO"/>
        </w:rPr>
        <w:t xml:space="preserve">Insuficienţa hepatică uşoară </w:t>
      </w:r>
      <w:r w:rsidR="00F9215C">
        <w:rPr>
          <w:iCs/>
          <w:szCs w:val="22"/>
          <w:lang w:val="ro-RO"/>
        </w:rPr>
        <w:t>şi</w:t>
      </w:r>
      <w:r w:rsidR="00F9215C" w:rsidRPr="00212CD5">
        <w:rPr>
          <w:iCs/>
          <w:szCs w:val="22"/>
          <w:lang w:val="ro-RO"/>
        </w:rPr>
        <w:t xml:space="preserve"> </w:t>
      </w:r>
      <w:r w:rsidRPr="00212CD5">
        <w:rPr>
          <w:iCs/>
          <w:szCs w:val="22"/>
          <w:lang w:val="ro-RO"/>
        </w:rPr>
        <w:t xml:space="preserve">moderată nu </w:t>
      </w:r>
      <w:r w:rsidR="00210B1E">
        <w:rPr>
          <w:iCs/>
          <w:szCs w:val="22"/>
          <w:lang w:val="ro-RO"/>
        </w:rPr>
        <w:t>au</w:t>
      </w:r>
      <w:r w:rsidR="00041457">
        <w:rPr>
          <w:iCs/>
          <w:szCs w:val="22"/>
          <w:lang w:val="ro-RO"/>
        </w:rPr>
        <w:t xml:space="preserve"> avut</w:t>
      </w:r>
      <w:r w:rsidR="00210B1E" w:rsidRPr="00212CD5">
        <w:rPr>
          <w:iCs/>
          <w:szCs w:val="22"/>
          <w:lang w:val="ro-RO"/>
        </w:rPr>
        <w:t xml:space="preserve"> </w:t>
      </w:r>
      <w:r w:rsidRPr="00212CD5">
        <w:rPr>
          <w:iCs/>
          <w:szCs w:val="22"/>
          <w:lang w:val="ro-RO"/>
        </w:rPr>
        <w:t>nici</w:t>
      </w:r>
      <w:r w:rsidR="009C46A0">
        <w:rPr>
          <w:iCs/>
          <w:szCs w:val="22"/>
          <w:lang w:val="ro-RO"/>
        </w:rPr>
        <w:t>o</w:t>
      </w:r>
      <w:r w:rsidRPr="00212CD5">
        <w:rPr>
          <w:iCs/>
          <w:szCs w:val="22"/>
          <w:lang w:val="ro-RO"/>
        </w:rPr>
        <w:t xml:space="preserve"> </w:t>
      </w:r>
      <w:r w:rsidR="009C46A0">
        <w:rPr>
          <w:iCs/>
          <w:szCs w:val="22"/>
          <w:lang w:val="ro-RO"/>
        </w:rPr>
        <w:t>influenţă</w:t>
      </w:r>
      <w:r w:rsidR="009C46A0" w:rsidRPr="00212CD5">
        <w:rPr>
          <w:iCs/>
          <w:szCs w:val="22"/>
          <w:lang w:val="ro-RO"/>
        </w:rPr>
        <w:t xml:space="preserve"> </w:t>
      </w:r>
      <w:r w:rsidRPr="00212CD5">
        <w:rPr>
          <w:iCs/>
          <w:szCs w:val="22"/>
          <w:lang w:val="ro-RO"/>
        </w:rPr>
        <w:t>asupra farmacocineticii teriflunomide</w:t>
      </w:r>
      <w:r w:rsidR="00C2352E">
        <w:rPr>
          <w:iCs/>
          <w:szCs w:val="22"/>
          <w:lang w:val="ro-RO"/>
        </w:rPr>
        <w:t>i</w:t>
      </w:r>
      <w:r w:rsidRPr="00212CD5">
        <w:rPr>
          <w:iCs/>
          <w:szCs w:val="22"/>
          <w:lang w:val="ro-RO"/>
        </w:rPr>
        <w:t xml:space="preserve">. </w:t>
      </w:r>
      <w:r w:rsidR="00C2352E">
        <w:rPr>
          <w:iCs/>
          <w:szCs w:val="22"/>
          <w:lang w:val="ro-RO"/>
        </w:rPr>
        <w:t>Prin urmare</w:t>
      </w:r>
      <w:r w:rsidRPr="00212CD5">
        <w:rPr>
          <w:iCs/>
          <w:szCs w:val="22"/>
          <w:lang w:val="ro-RO"/>
        </w:rPr>
        <w:t xml:space="preserve">, nu se anticipează </w:t>
      </w:r>
      <w:r w:rsidR="0006487C">
        <w:rPr>
          <w:iCs/>
          <w:szCs w:val="22"/>
          <w:lang w:val="ro-RO"/>
        </w:rPr>
        <w:t xml:space="preserve">necesitatea </w:t>
      </w:r>
      <w:r w:rsidRPr="00212CD5">
        <w:rPr>
          <w:iCs/>
          <w:szCs w:val="22"/>
          <w:lang w:val="ro-RO"/>
        </w:rPr>
        <w:t>ajust</w:t>
      </w:r>
      <w:r w:rsidR="0006487C">
        <w:rPr>
          <w:iCs/>
          <w:szCs w:val="22"/>
          <w:lang w:val="ro-RO"/>
        </w:rPr>
        <w:t>ării</w:t>
      </w:r>
      <w:r w:rsidRPr="00212CD5">
        <w:rPr>
          <w:iCs/>
          <w:szCs w:val="22"/>
          <w:lang w:val="ro-RO"/>
        </w:rPr>
        <w:t xml:space="preserve"> doze</w:t>
      </w:r>
      <w:r w:rsidR="00C2352E">
        <w:rPr>
          <w:iCs/>
          <w:szCs w:val="22"/>
          <w:lang w:val="ro-RO"/>
        </w:rPr>
        <w:t>i</w:t>
      </w:r>
      <w:r w:rsidRPr="00212CD5">
        <w:rPr>
          <w:iCs/>
          <w:szCs w:val="22"/>
          <w:lang w:val="ro-RO"/>
        </w:rPr>
        <w:t xml:space="preserve"> </w:t>
      </w:r>
      <w:r w:rsidR="00C2352E">
        <w:rPr>
          <w:iCs/>
          <w:szCs w:val="22"/>
          <w:lang w:val="ro-RO"/>
        </w:rPr>
        <w:t>la</w:t>
      </w:r>
      <w:r w:rsidRPr="00212CD5">
        <w:rPr>
          <w:iCs/>
          <w:szCs w:val="22"/>
          <w:lang w:val="ro-RO"/>
        </w:rPr>
        <w:t xml:space="preserve"> pacienţi</w:t>
      </w:r>
      <w:r w:rsidR="00C2352E">
        <w:rPr>
          <w:iCs/>
          <w:szCs w:val="22"/>
          <w:lang w:val="ro-RO"/>
        </w:rPr>
        <w:t>i</w:t>
      </w:r>
      <w:r w:rsidRPr="00212CD5">
        <w:rPr>
          <w:iCs/>
          <w:szCs w:val="22"/>
          <w:lang w:val="ro-RO"/>
        </w:rPr>
        <w:t xml:space="preserve"> cu insuficienţă hepatică uşoară şi moderată. </w:t>
      </w:r>
      <w:r w:rsidR="00C2352E">
        <w:rPr>
          <w:iCs/>
          <w:szCs w:val="22"/>
          <w:lang w:val="ro-RO"/>
        </w:rPr>
        <w:t>Cu toate acestea</w:t>
      </w:r>
      <w:r w:rsidRPr="00212CD5">
        <w:rPr>
          <w:iCs/>
          <w:szCs w:val="22"/>
          <w:lang w:val="ro-RO"/>
        </w:rPr>
        <w:t xml:space="preserve">, </w:t>
      </w:r>
      <w:r w:rsidR="00661DDD">
        <w:rPr>
          <w:iCs/>
          <w:szCs w:val="22"/>
          <w:lang w:val="ro-RO"/>
        </w:rPr>
        <w:t>t</w:t>
      </w:r>
      <w:r w:rsidRPr="00212CD5">
        <w:rPr>
          <w:iCs/>
          <w:szCs w:val="22"/>
          <w:lang w:val="ro-RO"/>
        </w:rPr>
        <w:t>eriflunomid</w:t>
      </w:r>
      <w:r w:rsidR="00661DDD">
        <w:rPr>
          <w:iCs/>
          <w:szCs w:val="22"/>
          <w:lang w:val="ro-RO"/>
        </w:rPr>
        <w:t>a</w:t>
      </w:r>
      <w:r w:rsidRPr="00212CD5">
        <w:rPr>
          <w:iCs/>
          <w:szCs w:val="22"/>
          <w:lang w:val="ro-RO"/>
        </w:rPr>
        <w:t xml:space="preserve"> este contraindicată la pacienţii cu insuficienţă hepatică severă (vezi pct. 4.2 şi 4.3).</w:t>
      </w:r>
    </w:p>
    <w:p w14:paraId="682DF407" w14:textId="77777777" w:rsidR="009E53C8" w:rsidRPr="00212CD5" w:rsidRDefault="009E53C8" w:rsidP="001039D6">
      <w:pPr>
        <w:numPr>
          <w:ilvl w:val="12"/>
          <w:numId w:val="0"/>
        </w:numPr>
        <w:spacing w:line="240" w:lineRule="auto"/>
        <w:ind w:right="-2"/>
        <w:rPr>
          <w:iCs/>
          <w:noProof/>
          <w:szCs w:val="22"/>
          <w:lang w:val="ro-RO"/>
        </w:rPr>
      </w:pPr>
    </w:p>
    <w:p w14:paraId="45F7971F" w14:textId="77777777" w:rsidR="009E53C8" w:rsidRPr="00212CD5" w:rsidRDefault="009E53C8" w:rsidP="006633F1">
      <w:pPr>
        <w:keepNext/>
        <w:numPr>
          <w:ilvl w:val="12"/>
          <w:numId w:val="0"/>
        </w:numPr>
        <w:spacing w:line="240" w:lineRule="auto"/>
        <w:rPr>
          <w:i/>
          <w:iCs/>
          <w:noProof/>
          <w:szCs w:val="22"/>
          <w:lang w:val="ro-RO"/>
        </w:rPr>
      </w:pPr>
      <w:r w:rsidRPr="00212CD5">
        <w:rPr>
          <w:i/>
          <w:iCs/>
          <w:szCs w:val="22"/>
          <w:lang w:val="ro-RO"/>
        </w:rPr>
        <w:t>Insuficienţă renală</w:t>
      </w:r>
    </w:p>
    <w:p w14:paraId="466D4D4A" w14:textId="77777777" w:rsidR="009E53C8" w:rsidRDefault="009E53C8" w:rsidP="001039D6">
      <w:pPr>
        <w:numPr>
          <w:ilvl w:val="12"/>
          <w:numId w:val="0"/>
        </w:numPr>
        <w:spacing w:line="240" w:lineRule="auto"/>
        <w:ind w:right="-2"/>
        <w:rPr>
          <w:iCs/>
          <w:szCs w:val="22"/>
          <w:lang w:val="ro-RO"/>
        </w:rPr>
      </w:pPr>
      <w:r w:rsidRPr="00212CD5">
        <w:rPr>
          <w:iCs/>
          <w:szCs w:val="22"/>
          <w:lang w:val="ro-RO"/>
        </w:rPr>
        <w:t xml:space="preserve">Insuficienţa renală severă nu </w:t>
      </w:r>
      <w:r w:rsidR="00041457">
        <w:rPr>
          <w:iCs/>
          <w:szCs w:val="22"/>
          <w:lang w:val="ro-RO"/>
        </w:rPr>
        <w:t>a avut</w:t>
      </w:r>
      <w:r w:rsidR="00C2352E" w:rsidRPr="00212CD5">
        <w:rPr>
          <w:iCs/>
          <w:szCs w:val="22"/>
          <w:lang w:val="ro-RO"/>
        </w:rPr>
        <w:t xml:space="preserve"> </w:t>
      </w:r>
      <w:r w:rsidRPr="00212CD5">
        <w:rPr>
          <w:iCs/>
          <w:szCs w:val="22"/>
          <w:lang w:val="ro-RO"/>
        </w:rPr>
        <w:t>nici</w:t>
      </w:r>
      <w:r w:rsidR="00C2352E">
        <w:rPr>
          <w:iCs/>
          <w:szCs w:val="22"/>
          <w:lang w:val="ro-RO"/>
        </w:rPr>
        <w:t>o</w:t>
      </w:r>
      <w:r w:rsidRPr="00212CD5">
        <w:rPr>
          <w:iCs/>
          <w:szCs w:val="22"/>
          <w:lang w:val="ro-RO"/>
        </w:rPr>
        <w:t xml:space="preserve"> </w:t>
      </w:r>
      <w:r w:rsidR="00C2352E">
        <w:rPr>
          <w:iCs/>
          <w:szCs w:val="22"/>
          <w:lang w:val="ro-RO"/>
        </w:rPr>
        <w:t>influenţă</w:t>
      </w:r>
      <w:r w:rsidR="00C2352E" w:rsidRPr="00212CD5">
        <w:rPr>
          <w:iCs/>
          <w:szCs w:val="22"/>
          <w:lang w:val="ro-RO"/>
        </w:rPr>
        <w:t xml:space="preserve"> </w:t>
      </w:r>
      <w:r w:rsidRPr="00212CD5">
        <w:rPr>
          <w:iCs/>
          <w:szCs w:val="22"/>
          <w:lang w:val="ro-RO"/>
        </w:rPr>
        <w:t xml:space="preserve">asupra farmacocineticii </w:t>
      </w:r>
      <w:r w:rsidR="00C2352E">
        <w:rPr>
          <w:iCs/>
          <w:szCs w:val="22"/>
          <w:lang w:val="ro-RO"/>
        </w:rPr>
        <w:t>t</w:t>
      </w:r>
      <w:r w:rsidRPr="00212CD5">
        <w:rPr>
          <w:iCs/>
          <w:szCs w:val="22"/>
          <w:lang w:val="ro-RO"/>
        </w:rPr>
        <w:t xml:space="preserve">eriflunomidei. </w:t>
      </w:r>
      <w:r w:rsidR="00C2352E">
        <w:rPr>
          <w:iCs/>
          <w:szCs w:val="22"/>
          <w:lang w:val="ro-RO"/>
        </w:rPr>
        <w:t>Prin urmare</w:t>
      </w:r>
      <w:r w:rsidRPr="00212CD5">
        <w:rPr>
          <w:iCs/>
          <w:szCs w:val="22"/>
          <w:lang w:val="ro-RO"/>
        </w:rPr>
        <w:t>, nu se anticipează</w:t>
      </w:r>
      <w:r w:rsidR="0006487C">
        <w:rPr>
          <w:iCs/>
          <w:szCs w:val="22"/>
          <w:lang w:val="ro-RO"/>
        </w:rPr>
        <w:t xml:space="preserve"> </w:t>
      </w:r>
      <w:r w:rsidR="0006487C" w:rsidRPr="004A4942">
        <w:rPr>
          <w:iCs/>
          <w:szCs w:val="22"/>
          <w:lang w:val="ro-RO"/>
        </w:rPr>
        <w:t>necesitatea</w:t>
      </w:r>
      <w:r w:rsidRPr="004A4942">
        <w:rPr>
          <w:iCs/>
          <w:szCs w:val="22"/>
          <w:lang w:val="ro-RO"/>
        </w:rPr>
        <w:t xml:space="preserve"> ajust</w:t>
      </w:r>
      <w:r w:rsidR="0006487C" w:rsidRPr="004A4942">
        <w:rPr>
          <w:iCs/>
          <w:szCs w:val="22"/>
          <w:lang w:val="ro-RO"/>
        </w:rPr>
        <w:t>ării</w:t>
      </w:r>
      <w:r w:rsidRPr="00212CD5">
        <w:rPr>
          <w:iCs/>
          <w:szCs w:val="22"/>
          <w:lang w:val="ro-RO"/>
        </w:rPr>
        <w:t xml:space="preserve"> doze</w:t>
      </w:r>
      <w:r w:rsidR="00C2352E">
        <w:rPr>
          <w:iCs/>
          <w:szCs w:val="22"/>
          <w:lang w:val="ro-RO"/>
        </w:rPr>
        <w:t>i</w:t>
      </w:r>
      <w:r w:rsidRPr="00212CD5">
        <w:rPr>
          <w:iCs/>
          <w:szCs w:val="22"/>
          <w:lang w:val="ro-RO"/>
        </w:rPr>
        <w:t xml:space="preserve"> </w:t>
      </w:r>
      <w:r w:rsidR="00C2352E">
        <w:rPr>
          <w:iCs/>
          <w:szCs w:val="22"/>
          <w:lang w:val="ro-RO"/>
        </w:rPr>
        <w:t>la</w:t>
      </w:r>
      <w:r w:rsidRPr="00212CD5">
        <w:rPr>
          <w:iCs/>
          <w:szCs w:val="22"/>
          <w:lang w:val="ro-RO"/>
        </w:rPr>
        <w:t xml:space="preserve"> pacienţi</w:t>
      </w:r>
      <w:r w:rsidR="00C2352E">
        <w:rPr>
          <w:iCs/>
          <w:szCs w:val="22"/>
          <w:lang w:val="ro-RO"/>
        </w:rPr>
        <w:t>i</w:t>
      </w:r>
      <w:r w:rsidRPr="00212CD5">
        <w:rPr>
          <w:iCs/>
          <w:szCs w:val="22"/>
          <w:lang w:val="ro-RO"/>
        </w:rPr>
        <w:t xml:space="preserve"> cu insuficienţă renală uşoară, moderată şi severă.</w:t>
      </w:r>
    </w:p>
    <w:p w14:paraId="6A3ADF3B" w14:textId="77777777" w:rsidR="0036090F" w:rsidRDefault="0036090F" w:rsidP="001039D6">
      <w:pPr>
        <w:numPr>
          <w:ilvl w:val="12"/>
          <w:numId w:val="0"/>
        </w:numPr>
        <w:spacing w:line="240" w:lineRule="auto"/>
        <w:ind w:right="-2"/>
        <w:rPr>
          <w:iCs/>
          <w:szCs w:val="22"/>
          <w:lang w:val="ro-RO"/>
        </w:rPr>
      </w:pPr>
    </w:p>
    <w:p w14:paraId="6F92C1FB" w14:textId="77777777" w:rsidR="0036090F" w:rsidRPr="006633F1" w:rsidRDefault="0036090F" w:rsidP="001039D6">
      <w:pPr>
        <w:numPr>
          <w:ilvl w:val="12"/>
          <w:numId w:val="0"/>
        </w:numPr>
        <w:spacing w:line="240" w:lineRule="auto"/>
        <w:ind w:right="-2"/>
        <w:rPr>
          <w:i/>
          <w:szCs w:val="22"/>
          <w:lang w:val="ro-RO"/>
        </w:rPr>
      </w:pPr>
      <w:r w:rsidRPr="006633F1">
        <w:rPr>
          <w:i/>
          <w:szCs w:val="22"/>
          <w:lang w:val="ro-RO"/>
        </w:rPr>
        <w:t>Copii și adolescenți</w:t>
      </w:r>
    </w:p>
    <w:p w14:paraId="6C28BB6F" w14:textId="77777777" w:rsidR="0036090F" w:rsidRPr="0036090F" w:rsidRDefault="0036090F" w:rsidP="0036090F">
      <w:pPr>
        <w:numPr>
          <w:ilvl w:val="12"/>
          <w:numId w:val="0"/>
        </w:numPr>
        <w:spacing w:line="240" w:lineRule="auto"/>
        <w:ind w:right="-2"/>
        <w:rPr>
          <w:iCs/>
          <w:noProof/>
          <w:szCs w:val="22"/>
          <w:lang w:val="ro-RO"/>
        </w:rPr>
      </w:pPr>
      <w:r w:rsidRPr="0036090F">
        <w:rPr>
          <w:iCs/>
          <w:noProof/>
          <w:szCs w:val="22"/>
          <w:lang w:val="ro-RO"/>
        </w:rPr>
        <w:t xml:space="preserve">La copii și adolescenți cu greutate corporală &gt; 40 kg tratați cu 14 mg o dată pe zi, expunerile la starea de echilibru au fost în intervalul observat la pacienții adulți tratați cu </w:t>
      </w:r>
      <w:r w:rsidR="00DF2A08">
        <w:rPr>
          <w:iCs/>
          <w:noProof/>
          <w:szCs w:val="22"/>
          <w:lang w:val="ro-RO"/>
        </w:rPr>
        <w:t>aceeași schemă de tratament</w:t>
      </w:r>
      <w:r w:rsidRPr="0036090F">
        <w:rPr>
          <w:iCs/>
          <w:noProof/>
          <w:szCs w:val="22"/>
          <w:lang w:val="ro-RO"/>
        </w:rPr>
        <w:t>.</w:t>
      </w:r>
    </w:p>
    <w:p w14:paraId="71AB77E6" w14:textId="77777777" w:rsidR="0036090F" w:rsidRDefault="0036090F" w:rsidP="0036090F">
      <w:pPr>
        <w:numPr>
          <w:ilvl w:val="12"/>
          <w:numId w:val="0"/>
        </w:numPr>
        <w:spacing w:line="240" w:lineRule="auto"/>
        <w:ind w:right="-2"/>
        <w:rPr>
          <w:iCs/>
          <w:noProof/>
          <w:szCs w:val="22"/>
          <w:lang w:val="ro-RO"/>
        </w:rPr>
      </w:pPr>
      <w:r w:rsidRPr="0036090F">
        <w:rPr>
          <w:iCs/>
          <w:noProof/>
          <w:szCs w:val="22"/>
          <w:lang w:val="ro-RO"/>
        </w:rPr>
        <w:t>La copii și adolescenți cu greutate corporală ≤40 kg, tratamentul cu 7 mg o dată pe zi (pe baza datelor clinice limitate și a simulărilor) a condus la expuneri la starea de echilibru în intervalul observat la pacienții adulți tratați cu 14 mg o dată pe zi.</w:t>
      </w:r>
    </w:p>
    <w:p w14:paraId="5A23A605" w14:textId="77777777" w:rsidR="0036090F" w:rsidRPr="00212CD5" w:rsidRDefault="0036090F" w:rsidP="0036090F">
      <w:pPr>
        <w:numPr>
          <w:ilvl w:val="12"/>
          <w:numId w:val="0"/>
        </w:numPr>
        <w:spacing w:line="240" w:lineRule="auto"/>
        <w:ind w:right="-2"/>
        <w:rPr>
          <w:iCs/>
          <w:noProof/>
          <w:szCs w:val="22"/>
          <w:lang w:val="ro-RO"/>
        </w:rPr>
      </w:pPr>
      <w:r w:rsidRPr="0036090F">
        <w:rPr>
          <w:iCs/>
          <w:noProof/>
          <w:szCs w:val="22"/>
          <w:lang w:val="ro-RO"/>
        </w:rPr>
        <w:t>Concentrațiile minime observate la starea de echilibru au fost foarte variabile între indivizi, așa</w:t>
      </w:r>
      <w:r w:rsidR="00DF2A08">
        <w:rPr>
          <w:iCs/>
          <w:noProof/>
          <w:szCs w:val="22"/>
          <w:lang w:val="ro-RO"/>
        </w:rPr>
        <w:t xml:space="preserve"> cum</w:t>
      </w:r>
      <w:r w:rsidRPr="0036090F">
        <w:rPr>
          <w:iCs/>
          <w:noProof/>
          <w:szCs w:val="22"/>
          <w:lang w:val="ro-RO"/>
        </w:rPr>
        <w:t xml:space="preserve"> s</w:t>
      </w:r>
      <w:r w:rsidR="00DF2A08">
        <w:rPr>
          <w:iCs/>
          <w:noProof/>
          <w:szCs w:val="22"/>
          <w:lang w:val="ro-RO"/>
        </w:rPr>
        <w:noBreakHyphen/>
      </w:r>
      <w:r w:rsidRPr="0036090F">
        <w:rPr>
          <w:iCs/>
          <w:noProof/>
          <w:szCs w:val="22"/>
          <w:lang w:val="ro-RO"/>
        </w:rPr>
        <w:t>a observat la pacienții adulți cu SM.</w:t>
      </w:r>
    </w:p>
    <w:p w14:paraId="24A4E436" w14:textId="77777777" w:rsidR="008E0EDF" w:rsidRPr="00212CD5" w:rsidRDefault="008E0EDF" w:rsidP="00C2352E">
      <w:pPr>
        <w:numPr>
          <w:ilvl w:val="12"/>
          <w:numId w:val="0"/>
        </w:numPr>
        <w:spacing w:line="240" w:lineRule="auto"/>
        <w:ind w:right="-2"/>
        <w:rPr>
          <w:iCs/>
          <w:szCs w:val="22"/>
          <w:lang w:val="ro-RO"/>
        </w:rPr>
      </w:pPr>
    </w:p>
    <w:p w14:paraId="64D3AFA6" w14:textId="21A30848" w:rsidR="00812D16" w:rsidRPr="00212CD5" w:rsidRDefault="00812D16" w:rsidP="006379E7">
      <w:pPr>
        <w:keepNext/>
        <w:spacing w:line="240" w:lineRule="auto"/>
        <w:ind w:left="567" w:hanging="567"/>
        <w:outlineLvl w:val="0"/>
        <w:rPr>
          <w:szCs w:val="22"/>
          <w:lang w:val="ro-RO"/>
        </w:rPr>
      </w:pPr>
      <w:r w:rsidRPr="00212CD5">
        <w:rPr>
          <w:b/>
          <w:szCs w:val="22"/>
          <w:lang w:val="ro-RO"/>
        </w:rPr>
        <w:t>5.3</w:t>
      </w:r>
      <w:r w:rsidRPr="00212CD5">
        <w:rPr>
          <w:b/>
          <w:szCs w:val="22"/>
          <w:lang w:val="ro-RO"/>
        </w:rPr>
        <w:tab/>
        <w:t xml:space="preserve">Date preclinice de </w:t>
      </w:r>
      <w:proofErr w:type="spellStart"/>
      <w:r w:rsidRPr="00212CD5">
        <w:rPr>
          <w:b/>
          <w:szCs w:val="22"/>
          <w:lang w:val="ro-RO"/>
        </w:rPr>
        <w:t>siguranţă</w:t>
      </w:r>
      <w:proofErr w:type="spellEnd"/>
      <w:r w:rsidR="000927A2">
        <w:rPr>
          <w:b/>
          <w:szCs w:val="22"/>
          <w:lang w:val="ro-RO"/>
        </w:rPr>
        <w:fldChar w:fldCharType="begin"/>
      </w:r>
      <w:r w:rsidR="000927A2">
        <w:rPr>
          <w:b/>
          <w:szCs w:val="22"/>
          <w:lang w:val="ro-RO"/>
        </w:rPr>
        <w:instrText xml:space="preserve"> DOCVARIABLE vault_nd_d419ea00-4980-412b-b27f-2af44add6f2c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280670D0" w14:textId="77777777" w:rsidR="00812D16" w:rsidRDefault="00812D16" w:rsidP="006379E7">
      <w:pPr>
        <w:keepNext/>
        <w:spacing w:line="240" w:lineRule="auto"/>
        <w:rPr>
          <w:szCs w:val="22"/>
          <w:lang w:val="ro-RO"/>
        </w:rPr>
      </w:pPr>
    </w:p>
    <w:p w14:paraId="1A22988F" w14:textId="77777777" w:rsidR="00DF2A08" w:rsidRPr="006633F1" w:rsidRDefault="00DF2A08" w:rsidP="006379E7">
      <w:pPr>
        <w:keepNext/>
        <w:spacing w:line="240" w:lineRule="auto"/>
        <w:rPr>
          <w:szCs w:val="22"/>
          <w:u w:val="single"/>
          <w:lang w:val="ro-RO"/>
        </w:rPr>
      </w:pPr>
      <w:r w:rsidRPr="006633F1">
        <w:rPr>
          <w:szCs w:val="22"/>
          <w:u w:val="single"/>
          <w:lang w:val="ro-RO"/>
        </w:rPr>
        <w:t>Toxicitate după doze repetate</w:t>
      </w:r>
    </w:p>
    <w:p w14:paraId="3C4353E1" w14:textId="77777777" w:rsidR="00DF2A08" w:rsidRPr="00212CD5" w:rsidRDefault="00DF2A08" w:rsidP="006379E7">
      <w:pPr>
        <w:keepNext/>
        <w:spacing w:line="240" w:lineRule="auto"/>
        <w:rPr>
          <w:szCs w:val="22"/>
          <w:lang w:val="ro-RO"/>
        </w:rPr>
      </w:pPr>
    </w:p>
    <w:p w14:paraId="7DF5C5D6" w14:textId="77777777" w:rsidR="004D3220" w:rsidRDefault="00BE6816" w:rsidP="006379E7">
      <w:pPr>
        <w:keepNext/>
        <w:spacing w:line="240" w:lineRule="auto"/>
        <w:rPr>
          <w:szCs w:val="22"/>
          <w:lang w:val="ro-RO"/>
        </w:rPr>
      </w:pPr>
      <w:r w:rsidRPr="00212CD5">
        <w:rPr>
          <w:szCs w:val="22"/>
          <w:lang w:val="ro-RO"/>
        </w:rPr>
        <w:t>Administrarea orală repetată de teriflunomid</w:t>
      </w:r>
      <w:r w:rsidR="00C2352E">
        <w:rPr>
          <w:szCs w:val="22"/>
          <w:lang w:val="ro-RO"/>
        </w:rPr>
        <w:t>ă</w:t>
      </w:r>
      <w:r w:rsidRPr="00212CD5">
        <w:rPr>
          <w:szCs w:val="22"/>
          <w:lang w:val="ro-RO"/>
        </w:rPr>
        <w:t xml:space="preserve"> la şoarec</w:t>
      </w:r>
      <w:r w:rsidR="00C2352E">
        <w:rPr>
          <w:szCs w:val="22"/>
          <w:lang w:val="ro-RO"/>
        </w:rPr>
        <w:t>e</w:t>
      </w:r>
      <w:r w:rsidRPr="00212CD5">
        <w:rPr>
          <w:szCs w:val="22"/>
          <w:lang w:val="ro-RO"/>
        </w:rPr>
        <w:t>, şobolan şi câin</w:t>
      </w:r>
      <w:r w:rsidR="00C2352E">
        <w:rPr>
          <w:szCs w:val="22"/>
          <w:lang w:val="ro-RO"/>
        </w:rPr>
        <w:t>e</w:t>
      </w:r>
      <w:r w:rsidRPr="00212CD5">
        <w:rPr>
          <w:szCs w:val="22"/>
          <w:lang w:val="ro-RO"/>
        </w:rPr>
        <w:t xml:space="preserve">, timp de </w:t>
      </w:r>
      <w:r w:rsidR="00F9215C">
        <w:rPr>
          <w:szCs w:val="22"/>
          <w:lang w:val="ro-RO"/>
        </w:rPr>
        <w:t xml:space="preserve">până la </w:t>
      </w:r>
      <w:r w:rsidRPr="00212CD5">
        <w:rPr>
          <w:szCs w:val="22"/>
          <w:lang w:val="ro-RO"/>
        </w:rPr>
        <w:t>3</w:t>
      </w:r>
      <w:r w:rsidR="00F9215C">
        <w:rPr>
          <w:szCs w:val="22"/>
          <w:lang w:val="ro-RO"/>
        </w:rPr>
        <w:t> luni</w:t>
      </w:r>
      <w:r w:rsidRPr="00212CD5">
        <w:rPr>
          <w:szCs w:val="22"/>
          <w:lang w:val="ro-RO"/>
        </w:rPr>
        <w:t>, 6</w:t>
      </w:r>
      <w:r w:rsidR="00F9215C">
        <w:rPr>
          <w:szCs w:val="22"/>
          <w:lang w:val="ro-RO"/>
        </w:rPr>
        <w:t> luni</w:t>
      </w:r>
      <w:r w:rsidR="00C2352E">
        <w:rPr>
          <w:szCs w:val="22"/>
          <w:lang w:val="ro-RO"/>
        </w:rPr>
        <w:t xml:space="preserve"> şi</w:t>
      </w:r>
      <w:r w:rsidRPr="00212CD5">
        <w:rPr>
          <w:szCs w:val="22"/>
          <w:lang w:val="ro-RO"/>
        </w:rPr>
        <w:t>, respectiv</w:t>
      </w:r>
      <w:r w:rsidR="00C2352E">
        <w:rPr>
          <w:szCs w:val="22"/>
          <w:lang w:val="ro-RO"/>
        </w:rPr>
        <w:t>,</w:t>
      </w:r>
      <w:r w:rsidRPr="00212CD5">
        <w:rPr>
          <w:szCs w:val="22"/>
          <w:lang w:val="ro-RO"/>
        </w:rPr>
        <w:t xml:space="preserve"> 12</w:t>
      </w:r>
      <w:r w:rsidR="00C2352E">
        <w:rPr>
          <w:szCs w:val="22"/>
          <w:lang w:val="ro-RO"/>
        </w:rPr>
        <w:t> </w:t>
      </w:r>
      <w:r w:rsidRPr="00212CD5">
        <w:rPr>
          <w:szCs w:val="22"/>
          <w:lang w:val="ro-RO"/>
        </w:rPr>
        <w:t xml:space="preserve">luni a evidenţiat faptul că ţintele majore ale toxicităţii </w:t>
      </w:r>
      <w:r w:rsidR="00C2352E">
        <w:rPr>
          <w:szCs w:val="22"/>
          <w:lang w:val="ro-RO"/>
        </w:rPr>
        <w:t>sunt</w:t>
      </w:r>
      <w:r w:rsidRPr="00212CD5">
        <w:rPr>
          <w:szCs w:val="22"/>
          <w:lang w:val="ro-RO"/>
        </w:rPr>
        <w:t xml:space="preserve"> măduva osoasă, organele limfoide, cavitatea </w:t>
      </w:r>
      <w:r w:rsidR="00101894">
        <w:rPr>
          <w:szCs w:val="22"/>
          <w:lang w:val="ro-RO"/>
        </w:rPr>
        <w:t>bucală</w:t>
      </w:r>
      <w:r w:rsidRPr="00212CD5">
        <w:rPr>
          <w:szCs w:val="22"/>
          <w:lang w:val="ro-RO"/>
        </w:rPr>
        <w:t xml:space="preserve">/tractul gastro-intestinal, </w:t>
      </w:r>
      <w:r w:rsidR="00424F2C">
        <w:rPr>
          <w:szCs w:val="22"/>
          <w:lang w:val="ro-RO"/>
        </w:rPr>
        <w:t>aparatul reproducător</w:t>
      </w:r>
      <w:r w:rsidRPr="00212CD5">
        <w:rPr>
          <w:szCs w:val="22"/>
          <w:lang w:val="ro-RO"/>
        </w:rPr>
        <w:t xml:space="preserve"> şi pancreasul. De asemenea, a</w:t>
      </w:r>
      <w:r w:rsidR="00101894">
        <w:rPr>
          <w:szCs w:val="22"/>
          <w:lang w:val="ro-RO"/>
        </w:rPr>
        <w:t xml:space="preserve"> fost </w:t>
      </w:r>
      <w:r w:rsidR="00BF1431">
        <w:rPr>
          <w:szCs w:val="22"/>
          <w:lang w:val="ro-RO"/>
        </w:rPr>
        <w:t>evidenţiat</w:t>
      </w:r>
      <w:r w:rsidR="00BF1431" w:rsidRPr="00212CD5">
        <w:rPr>
          <w:szCs w:val="22"/>
          <w:lang w:val="ro-RO"/>
        </w:rPr>
        <w:t xml:space="preserve"> </w:t>
      </w:r>
      <w:r w:rsidR="00F9215C">
        <w:rPr>
          <w:szCs w:val="22"/>
          <w:lang w:val="ro-RO"/>
        </w:rPr>
        <w:t xml:space="preserve">un </w:t>
      </w:r>
      <w:r w:rsidRPr="00212CD5">
        <w:rPr>
          <w:szCs w:val="22"/>
          <w:lang w:val="ro-RO"/>
        </w:rPr>
        <w:t xml:space="preserve">efect oxidativ asupra </w:t>
      </w:r>
      <w:r w:rsidR="00F9215C">
        <w:rPr>
          <w:szCs w:val="22"/>
          <w:lang w:val="ro-RO"/>
        </w:rPr>
        <w:t>eritrocitelor</w:t>
      </w:r>
      <w:r w:rsidRPr="00212CD5">
        <w:rPr>
          <w:szCs w:val="22"/>
          <w:lang w:val="ro-RO"/>
        </w:rPr>
        <w:t>. Anemia, scăderea numărului de trombocite şi efectele asupra sistemului imun</w:t>
      </w:r>
      <w:r w:rsidR="00C130D3">
        <w:rPr>
          <w:szCs w:val="22"/>
          <w:lang w:val="ro-RO"/>
        </w:rPr>
        <w:t>itar</w:t>
      </w:r>
      <w:r w:rsidRPr="00212CD5">
        <w:rPr>
          <w:szCs w:val="22"/>
          <w:lang w:val="ro-RO"/>
        </w:rPr>
        <w:t xml:space="preserve">, inclusiv leucopenia, limfopenia şi infecţiile secundare au fost </w:t>
      </w:r>
      <w:r w:rsidR="00D76A85">
        <w:rPr>
          <w:szCs w:val="22"/>
          <w:lang w:val="ro-RO"/>
        </w:rPr>
        <w:t>asociate cu</w:t>
      </w:r>
      <w:r w:rsidRPr="00212CD5">
        <w:rPr>
          <w:szCs w:val="22"/>
          <w:lang w:val="ro-RO"/>
        </w:rPr>
        <w:t xml:space="preserve"> efectele asupra măduvei osoase şi/sau </w:t>
      </w:r>
      <w:r w:rsidR="00F8546A">
        <w:rPr>
          <w:szCs w:val="22"/>
          <w:lang w:val="ro-RO"/>
        </w:rPr>
        <w:t xml:space="preserve">a </w:t>
      </w:r>
      <w:r w:rsidRPr="00212CD5">
        <w:rPr>
          <w:szCs w:val="22"/>
          <w:lang w:val="ro-RO"/>
        </w:rPr>
        <w:t xml:space="preserve">organelor limfoide. Majoritatea efectelor reflectă modul principal de acţiune a </w:t>
      </w:r>
      <w:r w:rsidR="00215441">
        <w:rPr>
          <w:szCs w:val="22"/>
          <w:lang w:val="ro-RO"/>
        </w:rPr>
        <w:t>medicamentului</w:t>
      </w:r>
      <w:r w:rsidR="00215441" w:rsidRPr="00212CD5">
        <w:rPr>
          <w:szCs w:val="22"/>
          <w:lang w:val="ro-RO"/>
        </w:rPr>
        <w:t xml:space="preserve"> </w:t>
      </w:r>
      <w:r w:rsidRPr="00212CD5">
        <w:rPr>
          <w:szCs w:val="22"/>
          <w:lang w:val="ro-RO"/>
        </w:rPr>
        <w:t xml:space="preserve">(inhibarea </w:t>
      </w:r>
      <w:r w:rsidRPr="00041457">
        <w:rPr>
          <w:szCs w:val="22"/>
          <w:lang w:val="ro-RO"/>
        </w:rPr>
        <w:t>celulelor care se divid)</w:t>
      </w:r>
      <w:r w:rsidRPr="00212CD5">
        <w:rPr>
          <w:szCs w:val="22"/>
          <w:lang w:val="ro-RO"/>
        </w:rPr>
        <w:t xml:space="preserve">. Animalele sunt mai sensibile decât oamenii la </w:t>
      </w:r>
      <w:r w:rsidR="006B3839">
        <w:rPr>
          <w:szCs w:val="22"/>
          <w:lang w:val="ro-RO"/>
        </w:rPr>
        <w:t xml:space="preserve">efectele </w:t>
      </w:r>
      <w:r w:rsidR="006B3839" w:rsidRPr="00212CD5">
        <w:rPr>
          <w:szCs w:val="22"/>
          <w:lang w:val="ro-RO"/>
        </w:rPr>
        <w:t>farmacologi</w:t>
      </w:r>
      <w:r w:rsidR="006B3839">
        <w:rPr>
          <w:szCs w:val="22"/>
          <w:lang w:val="ro-RO"/>
        </w:rPr>
        <w:t>ce ale</w:t>
      </w:r>
      <w:r w:rsidR="006B3839" w:rsidRPr="00212CD5">
        <w:rPr>
          <w:szCs w:val="22"/>
          <w:lang w:val="ro-RO"/>
        </w:rPr>
        <w:t xml:space="preserve"> </w:t>
      </w:r>
      <w:r w:rsidRPr="00212CD5">
        <w:rPr>
          <w:szCs w:val="22"/>
          <w:lang w:val="ro-RO"/>
        </w:rPr>
        <w:t>teriflunomide</w:t>
      </w:r>
      <w:r w:rsidR="00C130D3">
        <w:rPr>
          <w:szCs w:val="22"/>
          <w:lang w:val="ro-RO"/>
        </w:rPr>
        <w:t>i</w:t>
      </w:r>
      <w:r w:rsidRPr="00212CD5">
        <w:rPr>
          <w:szCs w:val="22"/>
          <w:lang w:val="ro-RO"/>
        </w:rPr>
        <w:t xml:space="preserve"> şi, </w:t>
      </w:r>
      <w:r w:rsidR="00C130D3">
        <w:rPr>
          <w:szCs w:val="22"/>
          <w:lang w:val="ro-RO"/>
        </w:rPr>
        <w:t>prin urmare,</w:t>
      </w:r>
      <w:r w:rsidRPr="00212CD5">
        <w:rPr>
          <w:szCs w:val="22"/>
          <w:lang w:val="ro-RO"/>
        </w:rPr>
        <w:t xml:space="preserve"> la toxicitate</w:t>
      </w:r>
      <w:r w:rsidR="00C130D3">
        <w:rPr>
          <w:szCs w:val="22"/>
          <w:lang w:val="ro-RO"/>
        </w:rPr>
        <w:t>a acesteia</w:t>
      </w:r>
      <w:r w:rsidRPr="00212CD5">
        <w:rPr>
          <w:szCs w:val="22"/>
          <w:lang w:val="ro-RO"/>
        </w:rPr>
        <w:t xml:space="preserve">. </w:t>
      </w:r>
      <w:r w:rsidR="00C130D3">
        <w:rPr>
          <w:szCs w:val="22"/>
          <w:lang w:val="ro-RO"/>
        </w:rPr>
        <w:t>În consecinţă</w:t>
      </w:r>
      <w:r w:rsidRPr="00212CD5">
        <w:rPr>
          <w:szCs w:val="22"/>
          <w:lang w:val="ro-RO"/>
        </w:rPr>
        <w:t xml:space="preserve">, toxicitatea la animale a fost </w:t>
      </w:r>
      <w:r w:rsidR="00C130D3">
        <w:rPr>
          <w:szCs w:val="22"/>
          <w:lang w:val="ro-RO"/>
        </w:rPr>
        <w:t>evidenţiată</w:t>
      </w:r>
      <w:r w:rsidR="00C130D3" w:rsidRPr="00212CD5">
        <w:rPr>
          <w:szCs w:val="22"/>
          <w:lang w:val="ro-RO"/>
        </w:rPr>
        <w:t xml:space="preserve"> </w:t>
      </w:r>
      <w:r w:rsidRPr="00212CD5">
        <w:rPr>
          <w:szCs w:val="22"/>
          <w:lang w:val="ro-RO"/>
        </w:rPr>
        <w:t xml:space="preserve">la expuneri echivalente sau </w:t>
      </w:r>
      <w:r w:rsidR="00215441">
        <w:rPr>
          <w:szCs w:val="22"/>
          <w:lang w:val="ro-RO"/>
        </w:rPr>
        <w:t>mai mici decât</w:t>
      </w:r>
      <w:r w:rsidR="00215441" w:rsidRPr="00212CD5">
        <w:rPr>
          <w:szCs w:val="22"/>
          <w:lang w:val="ro-RO"/>
        </w:rPr>
        <w:t xml:space="preserve"> </w:t>
      </w:r>
      <w:r w:rsidR="00F8546A">
        <w:rPr>
          <w:szCs w:val="22"/>
          <w:lang w:val="ro-RO"/>
        </w:rPr>
        <w:t>valorile</w:t>
      </w:r>
      <w:r w:rsidR="00F8546A" w:rsidRPr="00212CD5">
        <w:rPr>
          <w:szCs w:val="22"/>
          <w:lang w:val="ro-RO"/>
        </w:rPr>
        <w:t xml:space="preserve"> </w:t>
      </w:r>
      <w:r w:rsidRPr="00212CD5">
        <w:rPr>
          <w:szCs w:val="22"/>
          <w:lang w:val="ro-RO"/>
        </w:rPr>
        <w:t>terapeutic</w:t>
      </w:r>
      <w:r w:rsidR="00F8546A">
        <w:rPr>
          <w:szCs w:val="22"/>
          <w:lang w:val="ro-RO"/>
        </w:rPr>
        <w:t>e</w:t>
      </w:r>
      <w:r w:rsidRPr="00212CD5">
        <w:rPr>
          <w:szCs w:val="22"/>
          <w:lang w:val="ro-RO"/>
        </w:rPr>
        <w:t xml:space="preserve"> la om.</w:t>
      </w:r>
    </w:p>
    <w:p w14:paraId="58B3A08C" w14:textId="77777777" w:rsidR="00DF2A08" w:rsidRDefault="00DF2A08" w:rsidP="006379E7">
      <w:pPr>
        <w:keepNext/>
        <w:spacing w:line="240" w:lineRule="auto"/>
        <w:rPr>
          <w:szCs w:val="22"/>
          <w:lang w:val="ro-RO"/>
        </w:rPr>
      </w:pPr>
    </w:p>
    <w:p w14:paraId="7E22F3CC" w14:textId="77777777" w:rsidR="00DF2A08" w:rsidRPr="006633F1" w:rsidRDefault="00DF2A08" w:rsidP="006379E7">
      <w:pPr>
        <w:keepNext/>
        <w:spacing w:line="240" w:lineRule="auto"/>
        <w:rPr>
          <w:szCs w:val="22"/>
          <w:u w:val="single"/>
          <w:lang w:val="ro-RO"/>
        </w:rPr>
      </w:pPr>
      <w:r w:rsidRPr="006633F1">
        <w:rPr>
          <w:szCs w:val="22"/>
          <w:u w:val="single"/>
          <w:lang w:val="ro-RO"/>
        </w:rPr>
        <w:t>Potențial genotoxic și carcinogen</w:t>
      </w:r>
    </w:p>
    <w:p w14:paraId="1DEFCA41" w14:textId="77777777" w:rsidR="004D3220" w:rsidRPr="00212CD5" w:rsidRDefault="004D3220" w:rsidP="00C2352E">
      <w:pPr>
        <w:spacing w:line="240" w:lineRule="auto"/>
        <w:rPr>
          <w:szCs w:val="22"/>
          <w:lang w:val="ro-RO"/>
        </w:rPr>
      </w:pPr>
    </w:p>
    <w:p w14:paraId="132EDDE2" w14:textId="77777777" w:rsidR="004D3220" w:rsidRPr="00212CD5" w:rsidRDefault="00D16704" w:rsidP="00C2352E">
      <w:pPr>
        <w:spacing w:line="240" w:lineRule="auto"/>
        <w:rPr>
          <w:szCs w:val="22"/>
          <w:lang w:val="ro-RO"/>
        </w:rPr>
      </w:pPr>
      <w:r w:rsidRPr="00212CD5">
        <w:rPr>
          <w:szCs w:val="22"/>
          <w:lang w:val="ro-RO"/>
        </w:rPr>
        <w:t>Teriflunomid</w:t>
      </w:r>
      <w:r w:rsidR="00C130D3">
        <w:rPr>
          <w:szCs w:val="22"/>
          <w:lang w:val="ro-RO"/>
        </w:rPr>
        <w:t>a</w:t>
      </w:r>
      <w:r w:rsidRPr="00212CD5">
        <w:rPr>
          <w:szCs w:val="22"/>
          <w:lang w:val="ro-RO"/>
        </w:rPr>
        <w:t xml:space="preserve"> nu a fost mutagen</w:t>
      </w:r>
      <w:r w:rsidR="00C130D3">
        <w:rPr>
          <w:szCs w:val="22"/>
          <w:lang w:val="ro-RO"/>
        </w:rPr>
        <w:t>ă</w:t>
      </w:r>
      <w:r w:rsidRPr="00212CD5">
        <w:rPr>
          <w:szCs w:val="22"/>
          <w:lang w:val="ro-RO"/>
        </w:rPr>
        <w:t xml:space="preserve"> </w:t>
      </w:r>
      <w:r w:rsidRPr="00212CD5">
        <w:rPr>
          <w:i/>
          <w:szCs w:val="22"/>
          <w:lang w:val="ro-RO"/>
        </w:rPr>
        <w:t>in vitro</w:t>
      </w:r>
      <w:r w:rsidRPr="00212CD5">
        <w:rPr>
          <w:szCs w:val="22"/>
          <w:lang w:val="ro-RO"/>
        </w:rPr>
        <w:t xml:space="preserve"> sau clastogen</w:t>
      </w:r>
      <w:r w:rsidR="00C130D3">
        <w:rPr>
          <w:szCs w:val="22"/>
          <w:lang w:val="ro-RO"/>
        </w:rPr>
        <w:t>ă</w:t>
      </w:r>
      <w:r w:rsidRPr="00212CD5">
        <w:rPr>
          <w:szCs w:val="22"/>
          <w:lang w:val="ro-RO"/>
        </w:rPr>
        <w:t xml:space="preserve"> </w:t>
      </w:r>
      <w:r w:rsidRPr="00212CD5">
        <w:rPr>
          <w:i/>
          <w:szCs w:val="22"/>
          <w:lang w:val="ro-RO"/>
        </w:rPr>
        <w:t>in vivo</w:t>
      </w:r>
      <w:r w:rsidRPr="00212CD5">
        <w:rPr>
          <w:szCs w:val="22"/>
          <w:lang w:val="ro-RO"/>
        </w:rPr>
        <w:t>. Efect</w:t>
      </w:r>
      <w:r w:rsidR="00F9215C">
        <w:rPr>
          <w:szCs w:val="22"/>
          <w:lang w:val="ro-RO"/>
        </w:rPr>
        <w:t>ul</w:t>
      </w:r>
      <w:r w:rsidRPr="00212CD5">
        <w:rPr>
          <w:szCs w:val="22"/>
          <w:lang w:val="ro-RO"/>
        </w:rPr>
        <w:t xml:space="preserve"> </w:t>
      </w:r>
      <w:r w:rsidRPr="00041457">
        <w:rPr>
          <w:szCs w:val="22"/>
          <w:lang w:val="ro-RO"/>
        </w:rPr>
        <w:t>clastogen</w:t>
      </w:r>
      <w:r w:rsidRPr="00212CD5">
        <w:rPr>
          <w:szCs w:val="22"/>
          <w:lang w:val="ro-RO"/>
        </w:rPr>
        <w:t xml:space="preserve"> observat </w:t>
      </w:r>
      <w:r w:rsidRPr="00212CD5">
        <w:rPr>
          <w:i/>
          <w:szCs w:val="22"/>
          <w:lang w:val="ro-RO"/>
        </w:rPr>
        <w:t>in vitro</w:t>
      </w:r>
      <w:r w:rsidRPr="00212CD5">
        <w:rPr>
          <w:szCs w:val="22"/>
          <w:lang w:val="ro-RO"/>
        </w:rPr>
        <w:t xml:space="preserve"> a fost considerat a fi </w:t>
      </w:r>
      <w:r w:rsidR="00C130D3">
        <w:rPr>
          <w:szCs w:val="22"/>
          <w:lang w:val="ro-RO"/>
        </w:rPr>
        <w:t xml:space="preserve">un </w:t>
      </w:r>
      <w:r w:rsidRPr="00212CD5">
        <w:rPr>
          <w:szCs w:val="22"/>
          <w:lang w:val="ro-RO"/>
        </w:rPr>
        <w:t>efect</w:t>
      </w:r>
      <w:r w:rsidR="00C130D3">
        <w:rPr>
          <w:szCs w:val="22"/>
          <w:lang w:val="ro-RO"/>
        </w:rPr>
        <w:t xml:space="preserve"> indirect</w:t>
      </w:r>
      <w:r w:rsidRPr="00212CD5">
        <w:rPr>
          <w:szCs w:val="22"/>
          <w:lang w:val="ro-RO"/>
        </w:rPr>
        <w:t xml:space="preserve"> legat de </w:t>
      </w:r>
      <w:r w:rsidRPr="00BF1431">
        <w:rPr>
          <w:szCs w:val="22"/>
          <w:lang w:val="ro-RO"/>
        </w:rPr>
        <w:t>dezechilibrul nucleotidic</w:t>
      </w:r>
      <w:r w:rsidRPr="00212CD5">
        <w:rPr>
          <w:szCs w:val="22"/>
          <w:lang w:val="ro-RO"/>
        </w:rPr>
        <w:t xml:space="preserve"> </w:t>
      </w:r>
      <w:r w:rsidR="00C130D3">
        <w:rPr>
          <w:szCs w:val="22"/>
          <w:lang w:val="ro-RO"/>
        </w:rPr>
        <w:t>determinat de</w:t>
      </w:r>
      <w:r w:rsidRPr="00212CD5">
        <w:rPr>
          <w:szCs w:val="22"/>
          <w:lang w:val="ro-RO"/>
        </w:rPr>
        <w:t xml:space="preserve"> </w:t>
      </w:r>
      <w:r w:rsidR="006B3839">
        <w:rPr>
          <w:szCs w:val="22"/>
          <w:lang w:val="ro-RO"/>
        </w:rPr>
        <w:t xml:space="preserve">efectul farmacologic de </w:t>
      </w:r>
      <w:r w:rsidR="006B3839" w:rsidRPr="00212CD5">
        <w:rPr>
          <w:szCs w:val="22"/>
          <w:lang w:val="ro-RO"/>
        </w:rPr>
        <w:t>inhib</w:t>
      </w:r>
      <w:r w:rsidR="006B3839">
        <w:rPr>
          <w:szCs w:val="22"/>
          <w:lang w:val="ro-RO"/>
        </w:rPr>
        <w:t>are a</w:t>
      </w:r>
      <w:r w:rsidR="006B3839" w:rsidRPr="00212CD5">
        <w:rPr>
          <w:szCs w:val="22"/>
          <w:lang w:val="ro-RO"/>
        </w:rPr>
        <w:t xml:space="preserve"> </w:t>
      </w:r>
      <w:r w:rsidRPr="00212CD5">
        <w:rPr>
          <w:szCs w:val="22"/>
          <w:lang w:val="ro-RO"/>
        </w:rPr>
        <w:t xml:space="preserve">DHO-DH. Metabolitul </w:t>
      </w:r>
      <w:r w:rsidR="00C130D3">
        <w:rPr>
          <w:szCs w:val="22"/>
          <w:lang w:val="ro-RO"/>
        </w:rPr>
        <w:t>secundar</w:t>
      </w:r>
      <w:r w:rsidR="00C130D3" w:rsidRPr="00212CD5">
        <w:rPr>
          <w:szCs w:val="22"/>
          <w:lang w:val="ro-RO"/>
        </w:rPr>
        <w:t xml:space="preserve"> </w:t>
      </w:r>
      <w:r w:rsidRPr="00212CD5">
        <w:rPr>
          <w:szCs w:val="22"/>
          <w:lang w:val="ro-RO"/>
        </w:rPr>
        <w:t>TFMA (4</w:t>
      </w:r>
      <w:r w:rsidR="00041457">
        <w:rPr>
          <w:szCs w:val="22"/>
          <w:lang w:val="ro-RO"/>
        </w:rPr>
        <w:noBreakHyphen/>
      </w:r>
      <w:r w:rsidRPr="00212CD5">
        <w:rPr>
          <w:szCs w:val="22"/>
          <w:lang w:val="ro-RO"/>
        </w:rPr>
        <w:t xml:space="preserve">trifluorometilanilină) a determinat efecte </w:t>
      </w:r>
      <w:r w:rsidRPr="00041457">
        <w:rPr>
          <w:szCs w:val="22"/>
          <w:lang w:val="ro-RO"/>
        </w:rPr>
        <w:t>mutagene</w:t>
      </w:r>
      <w:r w:rsidRPr="00212CD5">
        <w:rPr>
          <w:szCs w:val="22"/>
          <w:lang w:val="ro-RO"/>
        </w:rPr>
        <w:t xml:space="preserve"> şi clastogene </w:t>
      </w:r>
      <w:r w:rsidRPr="00212CD5">
        <w:rPr>
          <w:i/>
          <w:szCs w:val="22"/>
          <w:lang w:val="ro-RO"/>
        </w:rPr>
        <w:t>in vitro</w:t>
      </w:r>
      <w:r w:rsidR="00C130D3">
        <w:rPr>
          <w:i/>
          <w:szCs w:val="22"/>
          <w:lang w:val="ro-RO"/>
        </w:rPr>
        <w:t>,</w:t>
      </w:r>
      <w:r w:rsidRPr="00212CD5">
        <w:rPr>
          <w:szCs w:val="22"/>
          <w:lang w:val="ro-RO"/>
        </w:rPr>
        <w:t xml:space="preserve"> dar nu </w:t>
      </w:r>
      <w:r w:rsidRPr="00212CD5">
        <w:rPr>
          <w:i/>
          <w:szCs w:val="22"/>
          <w:lang w:val="ro-RO"/>
        </w:rPr>
        <w:t>in vivo</w:t>
      </w:r>
      <w:r w:rsidRPr="00212CD5">
        <w:rPr>
          <w:szCs w:val="22"/>
          <w:lang w:val="ro-RO"/>
        </w:rPr>
        <w:t>.</w:t>
      </w:r>
    </w:p>
    <w:p w14:paraId="0802D868" w14:textId="77777777" w:rsidR="00D16704" w:rsidRPr="00212CD5" w:rsidRDefault="00D16704" w:rsidP="00C2352E">
      <w:pPr>
        <w:spacing w:line="240" w:lineRule="auto"/>
        <w:rPr>
          <w:szCs w:val="22"/>
          <w:lang w:val="ro-RO"/>
        </w:rPr>
      </w:pPr>
    </w:p>
    <w:p w14:paraId="7034D52F" w14:textId="77777777" w:rsidR="005A33A4" w:rsidRPr="00212CD5" w:rsidRDefault="00785821" w:rsidP="00C2352E">
      <w:pPr>
        <w:tabs>
          <w:tab w:val="left" w:pos="7665"/>
        </w:tabs>
        <w:spacing w:line="240" w:lineRule="auto"/>
        <w:rPr>
          <w:szCs w:val="22"/>
          <w:lang w:val="ro-RO"/>
        </w:rPr>
      </w:pPr>
      <w:r w:rsidRPr="00212CD5">
        <w:rPr>
          <w:szCs w:val="22"/>
          <w:lang w:val="ro-RO"/>
        </w:rPr>
        <w:t>Nu a</w:t>
      </w:r>
      <w:r w:rsidR="008249C2">
        <w:rPr>
          <w:szCs w:val="22"/>
          <w:lang w:val="ro-RO"/>
        </w:rPr>
        <w:t>u</w:t>
      </w:r>
      <w:r w:rsidRPr="00212CD5">
        <w:rPr>
          <w:szCs w:val="22"/>
          <w:lang w:val="ro-RO"/>
        </w:rPr>
        <w:t xml:space="preserve"> fost </w:t>
      </w:r>
      <w:r w:rsidR="008249C2">
        <w:rPr>
          <w:szCs w:val="22"/>
          <w:lang w:val="ro-RO"/>
        </w:rPr>
        <w:t>evidenţiate efecte</w:t>
      </w:r>
      <w:r w:rsidRPr="00212CD5">
        <w:rPr>
          <w:szCs w:val="22"/>
          <w:lang w:val="ro-RO"/>
        </w:rPr>
        <w:t xml:space="preserve"> carcinogene la şobolan şi şoarec</w:t>
      </w:r>
      <w:r w:rsidR="00C130D3">
        <w:rPr>
          <w:szCs w:val="22"/>
          <w:lang w:val="ro-RO"/>
        </w:rPr>
        <w:t>e</w:t>
      </w:r>
      <w:r w:rsidRPr="00212CD5">
        <w:rPr>
          <w:szCs w:val="22"/>
          <w:lang w:val="ro-RO"/>
        </w:rPr>
        <w:t>.</w:t>
      </w:r>
    </w:p>
    <w:p w14:paraId="35E37040" w14:textId="77777777" w:rsidR="00F410B0" w:rsidRDefault="00F410B0" w:rsidP="00C2352E">
      <w:pPr>
        <w:tabs>
          <w:tab w:val="left" w:pos="7665"/>
        </w:tabs>
        <w:spacing w:line="240" w:lineRule="auto"/>
        <w:rPr>
          <w:szCs w:val="22"/>
          <w:lang w:val="ro-RO"/>
        </w:rPr>
      </w:pPr>
    </w:p>
    <w:p w14:paraId="71560A9C" w14:textId="77777777" w:rsidR="00DF2A08" w:rsidRPr="006633F1" w:rsidRDefault="00DF2A08" w:rsidP="00C2352E">
      <w:pPr>
        <w:tabs>
          <w:tab w:val="left" w:pos="7665"/>
        </w:tabs>
        <w:spacing w:line="240" w:lineRule="auto"/>
        <w:rPr>
          <w:szCs w:val="22"/>
          <w:u w:val="single"/>
          <w:lang w:val="ro-RO"/>
        </w:rPr>
      </w:pPr>
      <w:r w:rsidRPr="006633F1">
        <w:rPr>
          <w:szCs w:val="22"/>
          <w:u w:val="single"/>
          <w:lang w:val="ro-RO"/>
        </w:rPr>
        <w:t>Toxicitate asupra fun</w:t>
      </w:r>
      <w:r>
        <w:rPr>
          <w:szCs w:val="22"/>
          <w:u w:val="single"/>
          <w:lang w:val="ro-RO"/>
        </w:rPr>
        <w:t>c</w:t>
      </w:r>
      <w:r w:rsidRPr="006633F1">
        <w:rPr>
          <w:szCs w:val="22"/>
          <w:u w:val="single"/>
          <w:lang w:val="ro-RO"/>
        </w:rPr>
        <w:t>ției de rep</w:t>
      </w:r>
      <w:r>
        <w:rPr>
          <w:szCs w:val="22"/>
          <w:u w:val="single"/>
          <w:lang w:val="ro-RO"/>
        </w:rPr>
        <w:t>ro</w:t>
      </w:r>
      <w:r w:rsidRPr="006633F1">
        <w:rPr>
          <w:szCs w:val="22"/>
          <w:u w:val="single"/>
          <w:lang w:val="ro-RO"/>
        </w:rPr>
        <w:t>ducere</w:t>
      </w:r>
    </w:p>
    <w:p w14:paraId="0CE1E7D4" w14:textId="77777777" w:rsidR="00DF2A08" w:rsidRPr="00212CD5" w:rsidRDefault="00DF2A08" w:rsidP="00C2352E">
      <w:pPr>
        <w:tabs>
          <w:tab w:val="left" w:pos="7665"/>
        </w:tabs>
        <w:spacing w:line="240" w:lineRule="auto"/>
        <w:rPr>
          <w:szCs w:val="22"/>
          <w:lang w:val="ro-RO"/>
        </w:rPr>
      </w:pPr>
    </w:p>
    <w:p w14:paraId="51876BE2" w14:textId="77777777" w:rsidR="00BD356C" w:rsidRPr="00212CD5" w:rsidRDefault="006841E3" w:rsidP="00C2352E">
      <w:pPr>
        <w:spacing w:line="240" w:lineRule="auto"/>
        <w:rPr>
          <w:szCs w:val="22"/>
          <w:lang w:val="ro-RO"/>
        </w:rPr>
      </w:pPr>
      <w:r w:rsidRPr="00212CD5">
        <w:rPr>
          <w:szCs w:val="22"/>
          <w:lang w:val="ro-RO"/>
        </w:rPr>
        <w:t xml:space="preserve">Fertilitatea nu a fost afectată la şobolan, în </w:t>
      </w:r>
      <w:r w:rsidR="00C130D3">
        <w:rPr>
          <w:szCs w:val="22"/>
          <w:lang w:val="ro-RO"/>
        </w:rPr>
        <w:t>ciuda</w:t>
      </w:r>
      <w:r w:rsidR="00C130D3" w:rsidRPr="00212CD5">
        <w:rPr>
          <w:szCs w:val="22"/>
          <w:lang w:val="ro-RO"/>
        </w:rPr>
        <w:t xml:space="preserve"> </w:t>
      </w:r>
      <w:r w:rsidRPr="00212CD5">
        <w:rPr>
          <w:szCs w:val="22"/>
          <w:lang w:val="ro-RO"/>
        </w:rPr>
        <w:t>reacţiilor adverse ale teriflunomide</w:t>
      </w:r>
      <w:r w:rsidR="005250AB">
        <w:rPr>
          <w:szCs w:val="22"/>
          <w:lang w:val="ro-RO"/>
        </w:rPr>
        <w:t>i</w:t>
      </w:r>
      <w:r w:rsidRPr="00212CD5">
        <w:rPr>
          <w:szCs w:val="22"/>
          <w:lang w:val="ro-RO"/>
        </w:rPr>
        <w:t xml:space="preserve"> asupra </w:t>
      </w:r>
      <w:r w:rsidR="00424F2C">
        <w:rPr>
          <w:szCs w:val="22"/>
          <w:lang w:val="ro-RO"/>
        </w:rPr>
        <w:t>aparatului reproducător</w:t>
      </w:r>
      <w:r w:rsidR="005250AB">
        <w:rPr>
          <w:szCs w:val="22"/>
          <w:lang w:val="ro-RO"/>
        </w:rPr>
        <w:t xml:space="preserve"> la masculi</w:t>
      </w:r>
      <w:r w:rsidRPr="00212CD5">
        <w:rPr>
          <w:szCs w:val="22"/>
          <w:lang w:val="ro-RO"/>
        </w:rPr>
        <w:t xml:space="preserve">, inclusiv scăderea numărului </w:t>
      </w:r>
      <w:r w:rsidR="005250AB">
        <w:rPr>
          <w:szCs w:val="22"/>
          <w:lang w:val="ro-RO"/>
        </w:rPr>
        <w:t>spermatozoizilor</w:t>
      </w:r>
      <w:r w:rsidRPr="00212CD5">
        <w:rPr>
          <w:szCs w:val="22"/>
          <w:lang w:val="ro-RO"/>
        </w:rPr>
        <w:t xml:space="preserve">. Nu au existat malformaţii externe la puii de şobolan obţinuţi </w:t>
      </w:r>
      <w:r w:rsidR="00937B13">
        <w:rPr>
          <w:szCs w:val="22"/>
          <w:lang w:val="ro-RO"/>
        </w:rPr>
        <w:t>din</w:t>
      </w:r>
      <w:r w:rsidRPr="00212CD5">
        <w:rPr>
          <w:szCs w:val="22"/>
          <w:lang w:val="ro-RO"/>
        </w:rPr>
        <w:t xml:space="preserve"> masculi la care s-a administrat teriflunomid</w:t>
      </w:r>
      <w:r w:rsidR="005250AB">
        <w:rPr>
          <w:szCs w:val="22"/>
          <w:lang w:val="ro-RO"/>
        </w:rPr>
        <w:t>ă</w:t>
      </w:r>
      <w:r w:rsidRPr="00212CD5">
        <w:rPr>
          <w:szCs w:val="22"/>
          <w:lang w:val="ro-RO"/>
        </w:rPr>
        <w:t xml:space="preserve"> înainte de împerecherea cu femele </w:t>
      </w:r>
      <w:r w:rsidR="005250AB">
        <w:rPr>
          <w:szCs w:val="22"/>
          <w:lang w:val="ro-RO"/>
        </w:rPr>
        <w:t xml:space="preserve">de </w:t>
      </w:r>
      <w:r w:rsidRPr="00212CD5">
        <w:rPr>
          <w:szCs w:val="22"/>
          <w:lang w:val="ro-RO"/>
        </w:rPr>
        <w:t xml:space="preserve">şobolan </w:t>
      </w:r>
      <w:r w:rsidR="005250AB">
        <w:rPr>
          <w:szCs w:val="22"/>
          <w:lang w:val="ro-RO"/>
        </w:rPr>
        <w:t>ne</w:t>
      </w:r>
      <w:r w:rsidRPr="00212CD5">
        <w:rPr>
          <w:szCs w:val="22"/>
          <w:lang w:val="ro-RO"/>
        </w:rPr>
        <w:t>trat</w:t>
      </w:r>
      <w:r w:rsidR="005250AB">
        <w:rPr>
          <w:szCs w:val="22"/>
          <w:lang w:val="ro-RO"/>
        </w:rPr>
        <w:t>ate</w:t>
      </w:r>
      <w:r w:rsidRPr="00212CD5">
        <w:rPr>
          <w:szCs w:val="22"/>
          <w:lang w:val="ro-RO"/>
        </w:rPr>
        <w:t>.</w:t>
      </w:r>
      <w:r w:rsidRPr="00212CD5">
        <w:rPr>
          <w:i/>
          <w:szCs w:val="22"/>
          <w:lang w:val="ro-RO"/>
        </w:rPr>
        <w:t xml:space="preserve"> </w:t>
      </w:r>
      <w:r w:rsidRPr="00212CD5">
        <w:rPr>
          <w:szCs w:val="22"/>
          <w:lang w:val="ro-RO"/>
        </w:rPr>
        <w:t>Teriflunomid</w:t>
      </w:r>
      <w:r w:rsidR="005250AB">
        <w:rPr>
          <w:szCs w:val="22"/>
          <w:lang w:val="ro-RO"/>
        </w:rPr>
        <w:t>a</w:t>
      </w:r>
      <w:r w:rsidRPr="00212CD5">
        <w:rPr>
          <w:szCs w:val="22"/>
          <w:lang w:val="ro-RO"/>
        </w:rPr>
        <w:t xml:space="preserve"> a fost embriotoxic</w:t>
      </w:r>
      <w:r w:rsidR="005250AB">
        <w:rPr>
          <w:szCs w:val="22"/>
          <w:lang w:val="ro-RO"/>
        </w:rPr>
        <w:t>ă</w:t>
      </w:r>
      <w:r w:rsidRPr="00212CD5">
        <w:rPr>
          <w:szCs w:val="22"/>
          <w:lang w:val="ro-RO"/>
        </w:rPr>
        <w:t xml:space="preserve"> şi teratogen</w:t>
      </w:r>
      <w:r w:rsidR="005250AB">
        <w:rPr>
          <w:szCs w:val="22"/>
          <w:lang w:val="ro-RO"/>
        </w:rPr>
        <w:t>ă</w:t>
      </w:r>
      <w:r w:rsidRPr="00212CD5">
        <w:rPr>
          <w:szCs w:val="22"/>
          <w:lang w:val="ro-RO"/>
        </w:rPr>
        <w:t xml:space="preserve"> la şobolan şi iepur</w:t>
      </w:r>
      <w:r w:rsidR="005250AB">
        <w:rPr>
          <w:szCs w:val="22"/>
          <w:lang w:val="ro-RO"/>
        </w:rPr>
        <w:t>e</w:t>
      </w:r>
      <w:r w:rsidRPr="00212CD5">
        <w:rPr>
          <w:szCs w:val="22"/>
          <w:lang w:val="ro-RO"/>
        </w:rPr>
        <w:t xml:space="preserve"> </w:t>
      </w:r>
      <w:r w:rsidRPr="00210B1E">
        <w:rPr>
          <w:szCs w:val="22"/>
          <w:lang w:val="ro-RO"/>
        </w:rPr>
        <w:t xml:space="preserve">la doze </w:t>
      </w:r>
      <w:r w:rsidR="00353939" w:rsidRPr="00210B1E">
        <w:rPr>
          <w:szCs w:val="22"/>
          <w:lang w:val="ro-RO"/>
        </w:rPr>
        <w:t>situate în intervalul terapeutic</w:t>
      </w:r>
      <w:r w:rsidRPr="00210B1E">
        <w:rPr>
          <w:szCs w:val="22"/>
          <w:lang w:val="ro-RO"/>
        </w:rPr>
        <w:t xml:space="preserve"> la om</w:t>
      </w:r>
      <w:r w:rsidRPr="00212CD5">
        <w:rPr>
          <w:szCs w:val="22"/>
          <w:lang w:val="ro-RO"/>
        </w:rPr>
        <w:t xml:space="preserve">. Reacţiile adverse asupra puilor au fost </w:t>
      </w:r>
      <w:r w:rsidR="005250AB">
        <w:rPr>
          <w:szCs w:val="22"/>
          <w:lang w:val="ro-RO"/>
        </w:rPr>
        <w:t>observate</w:t>
      </w:r>
      <w:r w:rsidRPr="00212CD5">
        <w:rPr>
          <w:szCs w:val="22"/>
          <w:lang w:val="ro-RO"/>
        </w:rPr>
        <w:t xml:space="preserve">, de asemenea, </w:t>
      </w:r>
      <w:r w:rsidR="00270E85">
        <w:rPr>
          <w:szCs w:val="22"/>
          <w:lang w:val="ro-RO"/>
        </w:rPr>
        <w:t>atunci când</w:t>
      </w:r>
      <w:r w:rsidR="00270E85" w:rsidRPr="00212CD5">
        <w:rPr>
          <w:szCs w:val="22"/>
          <w:lang w:val="ro-RO"/>
        </w:rPr>
        <w:t xml:space="preserve"> </w:t>
      </w:r>
      <w:r w:rsidRPr="00212CD5">
        <w:rPr>
          <w:szCs w:val="22"/>
          <w:lang w:val="ro-RO"/>
        </w:rPr>
        <w:t>teriflunomid</w:t>
      </w:r>
      <w:r w:rsidR="00270E85">
        <w:rPr>
          <w:szCs w:val="22"/>
          <w:lang w:val="ro-RO"/>
        </w:rPr>
        <w:t>a a fost administrată</w:t>
      </w:r>
      <w:r w:rsidRPr="00212CD5">
        <w:rPr>
          <w:szCs w:val="22"/>
          <w:lang w:val="ro-RO"/>
        </w:rPr>
        <w:t xml:space="preserve"> la </w:t>
      </w:r>
      <w:r w:rsidRPr="00353939">
        <w:rPr>
          <w:szCs w:val="22"/>
          <w:lang w:val="ro-RO"/>
        </w:rPr>
        <w:t>femele gestante</w:t>
      </w:r>
      <w:r w:rsidRPr="00212CD5">
        <w:rPr>
          <w:szCs w:val="22"/>
          <w:lang w:val="ro-RO"/>
        </w:rPr>
        <w:t xml:space="preserve">, în </w:t>
      </w:r>
      <w:r w:rsidR="005250AB">
        <w:rPr>
          <w:szCs w:val="22"/>
          <w:lang w:val="ro-RO"/>
        </w:rPr>
        <w:t>timpul</w:t>
      </w:r>
      <w:r w:rsidR="005250AB" w:rsidRPr="00212CD5">
        <w:rPr>
          <w:szCs w:val="22"/>
          <w:lang w:val="ro-RO"/>
        </w:rPr>
        <w:t xml:space="preserve"> </w:t>
      </w:r>
      <w:r w:rsidR="00353939">
        <w:rPr>
          <w:szCs w:val="22"/>
          <w:lang w:val="ro-RO"/>
        </w:rPr>
        <w:t xml:space="preserve">perioadei de </w:t>
      </w:r>
      <w:r w:rsidRPr="00212CD5">
        <w:rPr>
          <w:szCs w:val="22"/>
          <w:lang w:val="ro-RO"/>
        </w:rPr>
        <w:t xml:space="preserve">gestaţie şi </w:t>
      </w:r>
      <w:r w:rsidR="00270E85">
        <w:rPr>
          <w:szCs w:val="22"/>
          <w:lang w:val="ro-RO"/>
        </w:rPr>
        <w:t xml:space="preserve">al </w:t>
      </w:r>
      <w:r w:rsidRPr="00212CD5">
        <w:rPr>
          <w:szCs w:val="22"/>
          <w:lang w:val="ro-RO"/>
        </w:rPr>
        <w:t xml:space="preserve">alăptării. Riscul toxicităţii embrio-fetale mediate de bărbat, </w:t>
      </w:r>
      <w:r w:rsidR="005250AB">
        <w:rPr>
          <w:szCs w:val="22"/>
          <w:lang w:val="ro-RO"/>
        </w:rPr>
        <w:t>din c</w:t>
      </w:r>
      <w:r w:rsidR="00353939">
        <w:rPr>
          <w:szCs w:val="22"/>
          <w:lang w:val="ro-RO"/>
        </w:rPr>
        <w:t>a</w:t>
      </w:r>
      <w:r w:rsidR="005250AB">
        <w:rPr>
          <w:szCs w:val="22"/>
          <w:lang w:val="ro-RO"/>
        </w:rPr>
        <w:t>uza</w:t>
      </w:r>
      <w:r w:rsidR="005250AB" w:rsidRPr="00212CD5">
        <w:rPr>
          <w:szCs w:val="22"/>
          <w:lang w:val="ro-RO"/>
        </w:rPr>
        <w:t xml:space="preserve"> </w:t>
      </w:r>
      <w:r w:rsidRPr="00212CD5">
        <w:rPr>
          <w:szCs w:val="22"/>
          <w:lang w:val="ro-RO"/>
        </w:rPr>
        <w:t>tratamentului cu teriflunomid</w:t>
      </w:r>
      <w:r w:rsidR="005250AB">
        <w:rPr>
          <w:szCs w:val="22"/>
          <w:lang w:val="ro-RO"/>
        </w:rPr>
        <w:t>ă</w:t>
      </w:r>
      <w:r w:rsidRPr="00212CD5">
        <w:rPr>
          <w:szCs w:val="22"/>
          <w:lang w:val="ro-RO"/>
        </w:rPr>
        <w:t xml:space="preserve">, este considerat a fi scăzut. </w:t>
      </w:r>
      <w:r w:rsidR="00DF082B">
        <w:rPr>
          <w:szCs w:val="22"/>
          <w:lang w:val="ro-RO"/>
        </w:rPr>
        <w:t>L</w:t>
      </w:r>
      <w:r w:rsidR="00DF082B" w:rsidRPr="00212CD5">
        <w:rPr>
          <w:szCs w:val="22"/>
          <w:lang w:val="ro-RO"/>
        </w:rPr>
        <w:t>a femei</w:t>
      </w:r>
      <w:r w:rsidR="00DF082B">
        <w:rPr>
          <w:szCs w:val="22"/>
          <w:lang w:val="ro-RO"/>
        </w:rPr>
        <w:t>e,</w:t>
      </w:r>
      <w:r w:rsidR="00DF082B" w:rsidRPr="00212CD5">
        <w:rPr>
          <w:szCs w:val="22"/>
          <w:lang w:val="ro-RO"/>
        </w:rPr>
        <w:t xml:space="preserve"> </w:t>
      </w:r>
      <w:r w:rsidR="00DF082B">
        <w:rPr>
          <w:szCs w:val="22"/>
          <w:lang w:val="ro-RO"/>
        </w:rPr>
        <w:t>e</w:t>
      </w:r>
      <w:r w:rsidR="00353939">
        <w:rPr>
          <w:szCs w:val="22"/>
          <w:lang w:val="ro-RO"/>
        </w:rPr>
        <w:t xml:space="preserve">ste </w:t>
      </w:r>
      <w:r w:rsidR="00353939" w:rsidRPr="00DE0A8D">
        <w:rPr>
          <w:szCs w:val="22"/>
          <w:lang w:val="ro-RO"/>
        </w:rPr>
        <w:t>de aşteptat</w:t>
      </w:r>
      <w:r w:rsidR="00353939">
        <w:rPr>
          <w:szCs w:val="22"/>
          <w:lang w:val="ro-RO"/>
        </w:rPr>
        <w:t xml:space="preserve"> ca e</w:t>
      </w:r>
      <w:r w:rsidRPr="00212CD5">
        <w:rPr>
          <w:szCs w:val="22"/>
          <w:lang w:val="ro-RO"/>
        </w:rPr>
        <w:t>xpunerea plasmatică</w:t>
      </w:r>
      <w:r w:rsidR="00DE0A8D">
        <w:rPr>
          <w:szCs w:val="22"/>
          <w:lang w:val="ro-RO"/>
        </w:rPr>
        <w:t xml:space="preserve"> estimată</w:t>
      </w:r>
      <w:r w:rsidR="00DF082B">
        <w:rPr>
          <w:szCs w:val="22"/>
          <w:lang w:val="ro-RO"/>
        </w:rPr>
        <w:t>,</w:t>
      </w:r>
      <w:r w:rsidRPr="00212CD5">
        <w:rPr>
          <w:szCs w:val="22"/>
          <w:lang w:val="ro-RO"/>
        </w:rPr>
        <w:t xml:space="preserve"> </w:t>
      </w:r>
      <w:r w:rsidR="00DF082B" w:rsidRPr="003337C4">
        <w:rPr>
          <w:szCs w:val="22"/>
          <w:lang w:val="ro-RO"/>
        </w:rPr>
        <w:t>după contactul cu</w:t>
      </w:r>
      <w:r w:rsidRPr="00212CD5">
        <w:rPr>
          <w:szCs w:val="22"/>
          <w:lang w:val="ro-RO"/>
        </w:rPr>
        <w:t xml:space="preserve"> sperm</w:t>
      </w:r>
      <w:r w:rsidR="00DF082B">
        <w:rPr>
          <w:szCs w:val="22"/>
          <w:lang w:val="ro-RO"/>
        </w:rPr>
        <w:t>a</w:t>
      </w:r>
      <w:r w:rsidRPr="00212CD5">
        <w:rPr>
          <w:szCs w:val="22"/>
          <w:lang w:val="ro-RO"/>
        </w:rPr>
        <w:t xml:space="preserve"> un</w:t>
      </w:r>
      <w:r w:rsidR="005250AB">
        <w:rPr>
          <w:szCs w:val="22"/>
          <w:lang w:val="ro-RO"/>
        </w:rPr>
        <w:t>ui</w:t>
      </w:r>
      <w:r w:rsidRPr="00212CD5">
        <w:rPr>
          <w:szCs w:val="22"/>
          <w:lang w:val="ro-RO"/>
        </w:rPr>
        <w:t xml:space="preserve"> pacient aflat în tratament</w:t>
      </w:r>
      <w:r w:rsidR="00DF082B">
        <w:rPr>
          <w:szCs w:val="22"/>
          <w:lang w:val="ro-RO"/>
        </w:rPr>
        <w:t>,</w:t>
      </w:r>
      <w:r w:rsidRPr="00212CD5">
        <w:rPr>
          <w:szCs w:val="22"/>
          <w:lang w:val="ro-RO"/>
        </w:rPr>
        <w:t xml:space="preserve"> </w:t>
      </w:r>
      <w:r w:rsidR="00353939">
        <w:rPr>
          <w:szCs w:val="22"/>
          <w:lang w:val="ro-RO"/>
        </w:rPr>
        <w:t>să fie</w:t>
      </w:r>
      <w:r w:rsidRPr="00212CD5">
        <w:rPr>
          <w:szCs w:val="22"/>
          <w:lang w:val="ro-RO"/>
        </w:rPr>
        <w:t xml:space="preserve"> de 100</w:t>
      </w:r>
      <w:r w:rsidR="00937B13">
        <w:rPr>
          <w:szCs w:val="22"/>
          <w:lang w:val="ro-RO"/>
        </w:rPr>
        <w:t> </w:t>
      </w:r>
      <w:r w:rsidRPr="00212CD5">
        <w:rPr>
          <w:szCs w:val="22"/>
          <w:lang w:val="ro-RO"/>
        </w:rPr>
        <w:t xml:space="preserve">de ori mai mică decât expunerea plasmatică după administrarea orală a </w:t>
      </w:r>
      <w:r w:rsidR="00511B15">
        <w:rPr>
          <w:szCs w:val="22"/>
          <w:lang w:val="ro-RO"/>
        </w:rPr>
        <w:t xml:space="preserve">dozei de teriflunomidă </w:t>
      </w:r>
      <w:r w:rsidRPr="00212CD5">
        <w:rPr>
          <w:szCs w:val="22"/>
          <w:lang w:val="ro-RO"/>
        </w:rPr>
        <w:t>14 mg.</w:t>
      </w:r>
    </w:p>
    <w:p w14:paraId="53429BF6" w14:textId="77777777" w:rsidR="00E044CD" w:rsidRDefault="00E044CD" w:rsidP="00C2352E">
      <w:pPr>
        <w:spacing w:line="240" w:lineRule="auto"/>
        <w:rPr>
          <w:szCs w:val="22"/>
          <w:lang w:val="ro-RO"/>
        </w:rPr>
      </w:pPr>
    </w:p>
    <w:p w14:paraId="3D66048F" w14:textId="77777777" w:rsidR="00DF2A08" w:rsidRPr="006633F1" w:rsidRDefault="00DF2A08" w:rsidP="00C2352E">
      <w:pPr>
        <w:spacing w:line="240" w:lineRule="auto"/>
        <w:rPr>
          <w:szCs w:val="22"/>
          <w:u w:val="single"/>
          <w:lang w:val="ro-RO"/>
        </w:rPr>
      </w:pPr>
      <w:r w:rsidRPr="006633F1">
        <w:rPr>
          <w:szCs w:val="22"/>
          <w:u w:val="single"/>
          <w:lang w:val="ro-RO"/>
        </w:rPr>
        <w:t>Toxicitate juvenilă</w:t>
      </w:r>
    </w:p>
    <w:p w14:paraId="0DC9B3C6" w14:textId="77777777" w:rsidR="00DF2A08" w:rsidRDefault="00DF2A08" w:rsidP="00C2352E">
      <w:pPr>
        <w:spacing w:line="240" w:lineRule="auto"/>
        <w:rPr>
          <w:szCs w:val="22"/>
          <w:lang w:val="ro-RO"/>
        </w:rPr>
      </w:pPr>
    </w:p>
    <w:p w14:paraId="0E0273E5" w14:textId="77777777" w:rsidR="00DF2A08" w:rsidRDefault="00DF2A08" w:rsidP="00C2352E">
      <w:pPr>
        <w:spacing w:line="240" w:lineRule="auto"/>
        <w:rPr>
          <w:szCs w:val="22"/>
          <w:lang w:val="ro-RO"/>
        </w:rPr>
      </w:pPr>
      <w:r>
        <w:rPr>
          <w:szCs w:val="22"/>
          <w:lang w:val="ro-RO"/>
        </w:rPr>
        <w:t>Progeniturile tinere de șobolan cărora li s-a administrat teriflunomid</w:t>
      </w:r>
      <w:r w:rsidR="00945205">
        <w:rPr>
          <w:szCs w:val="22"/>
          <w:lang w:val="ro-RO"/>
        </w:rPr>
        <w:t>ă</w:t>
      </w:r>
      <w:r>
        <w:rPr>
          <w:szCs w:val="22"/>
          <w:lang w:val="ro-RO"/>
        </w:rPr>
        <w:t xml:space="preserve"> timp de 7 săptămâni, de la înțărcare până la maturitate sexuală, nu a</w:t>
      </w:r>
      <w:r w:rsidR="00945205">
        <w:rPr>
          <w:szCs w:val="22"/>
          <w:lang w:val="ro-RO"/>
        </w:rPr>
        <w:t>u</w:t>
      </w:r>
      <w:r>
        <w:rPr>
          <w:szCs w:val="22"/>
          <w:lang w:val="ro-RO"/>
        </w:rPr>
        <w:t xml:space="preserve"> </w:t>
      </w:r>
      <w:r w:rsidR="00945205" w:rsidRPr="006633F1">
        <w:rPr>
          <w:szCs w:val="22"/>
          <w:lang w:val="ro-RO"/>
        </w:rPr>
        <w:t>manifestat</w:t>
      </w:r>
      <w:r>
        <w:rPr>
          <w:szCs w:val="22"/>
          <w:lang w:val="ro-RO"/>
        </w:rPr>
        <w:t xml:space="preserve"> </w:t>
      </w:r>
      <w:r w:rsidR="00D0617C">
        <w:rPr>
          <w:szCs w:val="22"/>
          <w:lang w:val="ro-RO"/>
        </w:rPr>
        <w:t>reacții</w:t>
      </w:r>
      <w:r>
        <w:rPr>
          <w:szCs w:val="22"/>
          <w:lang w:val="ro-RO"/>
        </w:rPr>
        <w:t xml:space="preserve"> adverse asupra creșterii, dezvoltării fizice sau neurologice, capacității de învățare și memoriei, activității locomotorii, dezvoltării sexuale sau fertilității. </w:t>
      </w:r>
      <w:r w:rsidR="00D0617C">
        <w:rPr>
          <w:szCs w:val="22"/>
          <w:lang w:val="ro-RO"/>
        </w:rPr>
        <w:t>Reacțiile</w:t>
      </w:r>
      <w:r w:rsidR="00D0617C" w:rsidRPr="00D0617C">
        <w:rPr>
          <w:szCs w:val="22"/>
          <w:lang w:val="ro-RO"/>
        </w:rPr>
        <w:t xml:space="preserve"> adverse au cuprins anemie, </w:t>
      </w:r>
      <w:r w:rsidR="00D0617C">
        <w:rPr>
          <w:szCs w:val="22"/>
          <w:lang w:val="ro-RO"/>
        </w:rPr>
        <w:t xml:space="preserve">scăderea responsivității </w:t>
      </w:r>
      <w:r w:rsidR="00437B12">
        <w:rPr>
          <w:szCs w:val="22"/>
          <w:lang w:val="ro-RO"/>
        </w:rPr>
        <w:t>sistemului limfoid</w:t>
      </w:r>
      <w:r w:rsidR="00D0617C" w:rsidRPr="00D0617C">
        <w:rPr>
          <w:szCs w:val="22"/>
          <w:lang w:val="ro-RO"/>
        </w:rPr>
        <w:t xml:space="preserve">, </w:t>
      </w:r>
      <w:r w:rsidR="00D0617C">
        <w:rPr>
          <w:szCs w:val="22"/>
          <w:lang w:val="ro-RO"/>
        </w:rPr>
        <w:t xml:space="preserve">scăderea răspunsului prin formare de anticorpi </w:t>
      </w:r>
      <w:r w:rsidR="00437B12">
        <w:rPr>
          <w:szCs w:val="22"/>
          <w:lang w:val="ro-RO"/>
        </w:rPr>
        <w:t xml:space="preserve">dependent de limfocitele </w:t>
      </w:r>
      <w:r w:rsidR="00D0617C">
        <w:rPr>
          <w:szCs w:val="22"/>
          <w:lang w:val="ro-RO"/>
        </w:rPr>
        <w:t xml:space="preserve">T, </w:t>
      </w:r>
      <w:r w:rsidR="00437B12">
        <w:rPr>
          <w:szCs w:val="22"/>
          <w:lang w:val="ro-RO"/>
        </w:rPr>
        <w:t>în funcție</w:t>
      </w:r>
      <w:r w:rsidR="00D0617C">
        <w:rPr>
          <w:szCs w:val="22"/>
          <w:lang w:val="ro-RO"/>
        </w:rPr>
        <w:t xml:space="preserve"> de doză, </w:t>
      </w:r>
      <w:r w:rsidR="00D0617C" w:rsidRPr="00D0617C">
        <w:rPr>
          <w:szCs w:val="22"/>
          <w:lang w:val="ro-RO"/>
        </w:rPr>
        <w:t>și scădere</w:t>
      </w:r>
      <w:r w:rsidR="00437B12">
        <w:rPr>
          <w:szCs w:val="22"/>
          <w:lang w:val="ro-RO"/>
        </w:rPr>
        <w:t>a</w:t>
      </w:r>
      <w:r w:rsidR="00D0617C">
        <w:rPr>
          <w:szCs w:val="22"/>
          <w:lang w:val="ro-RO"/>
        </w:rPr>
        <w:t xml:space="preserve"> </w:t>
      </w:r>
      <w:r w:rsidR="00D0617C" w:rsidRPr="00D0617C">
        <w:rPr>
          <w:szCs w:val="22"/>
          <w:lang w:val="ro-RO"/>
        </w:rPr>
        <w:t xml:space="preserve">considerabilă a concentrațiilor de IgM și IgG, care au coincis în general cu observațiile din studiile de toxicitate </w:t>
      </w:r>
      <w:r w:rsidR="00D0617C">
        <w:rPr>
          <w:szCs w:val="22"/>
          <w:lang w:val="ro-RO"/>
        </w:rPr>
        <w:t>la</w:t>
      </w:r>
      <w:r w:rsidR="00D0617C" w:rsidRPr="00D0617C">
        <w:rPr>
          <w:szCs w:val="22"/>
          <w:lang w:val="ro-RO"/>
        </w:rPr>
        <w:t xml:space="preserve"> doze repetate</w:t>
      </w:r>
      <w:r w:rsidR="00D0617C">
        <w:rPr>
          <w:szCs w:val="22"/>
          <w:lang w:val="ro-RO"/>
        </w:rPr>
        <w:t>,</w:t>
      </w:r>
      <w:r w:rsidR="00D0617C" w:rsidRPr="00D0617C">
        <w:rPr>
          <w:szCs w:val="22"/>
          <w:lang w:val="ro-RO"/>
        </w:rPr>
        <w:t xml:space="preserve"> </w:t>
      </w:r>
      <w:r w:rsidR="00D0617C">
        <w:rPr>
          <w:szCs w:val="22"/>
          <w:lang w:val="ro-RO"/>
        </w:rPr>
        <w:t xml:space="preserve">efectuate </w:t>
      </w:r>
      <w:r w:rsidR="00D0617C" w:rsidRPr="00D0617C">
        <w:rPr>
          <w:szCs w:val="22"/>
          <w:lang w:val="ro-RO"/>
        </w:rPr>
        <w:t xml:space="preserve">la șobolani adulți. Cu toate acestea, creșterea numărului de </w:t>
      </w:r>
      <w:r w:rsidR="00437B12">
        <w:rPr>
          <w:szCs w:val="22"/>
          <w:lang w:val="ro-RO"/>
        </w:rPr>
        <w:t>limfocite</w:t>
      </w:r>
      <w:r w:rsidR="00437B12" w:rsidRPr="00D0617C">
        <w:rPr>
          <w:szCs w:val="22"/>
          <w:lang w:val="ro-RO"/>
        </w:rPr>
        <w:t xml:space="preserve"> </w:t>
      </w:r>
      <w:r w:rsidR="00D0617C" w:rsidRPr="00D0617C">
        <w:rPr>
          <w:szCs w:val="22"/>
          <w:lang w:val="ro-RO"/>
        </w:rPr>
        <w:t xml:space="preserve">B observată la șobolanii </w:t>
      </w:r>
      <w:r w:rsidR="00D0617C">
        <w:rPr>
          <w:szCs w:val="22"/>
          <w:lang w:val="ro-RO"/>
        </w:rPr>
        <w:t>tineri</w:t>
      </w:r>
      <w:r w:rsidR="00D0617C" w:rsidRPr="00D0617C">
        <w:rPr>
          <w:szCs w:val="22"/>
          <w:lang w:val="ro-RO"/>
        </w:rPr>
        <w:t xml:space="preserve"> nu a fost observată la șobolanii adulți. Semnificația acestei diferențe nu este cunoscută dar</w:t>
      </w:r>
      <w:r w:rsidR="00437B12">
        <w:rPr>
          <w:szCs w:val="22"/>
          <w:lang w:val="ro-RO"/>
        </w:rPr>
        <w:t>,</w:t>
      </w:r>
      <w:r w:rsidR="00D0617C" w:rsidRPr="00D0617C">
        <w:rPr>
          <w:szCs w:val="22"/>
          <w:lang w:val="ro-RO"/>
        </w:rPr>
        <w:t xml:space="preserve"> </w:t>
      </w:r>
      <w:r w:rsidR="00437B12" w:rsidRPr="00D0617C">
        <w:rPr>
          <w:szCs w:val="22"/>
          <w:lang w:val="ro-RO"/>
        </w:rPr>
        <w:t>ca pentru majoritatea celorlalte constatări</w:t>
      </w:r>
      <w:r w:rsidR="00437B12">
        <w:rPr>
          <w:szCs w:val="22"/>
          <w:lang w:val="ro-RO"/>
        </w:rPr>
        <w:t xml:space="preserve">, </w:t>
      </w:r>
      <w:r w:rsidR="00437B12" w:rsidRPr="00D0617C">
        <w:rPr>
          <w:szCs w:val="22"/>
          <w:lang w:val="ro-RO"/>
        </w:rPr>
        <w:t xml:space="preserve">a fost demonstrată </w:t>
      </w:r>
      <w:r w:rsidR="00D0617C" w:rsidRPr="00D0617C">
        <w:rPr>
          <w:szCs w:val="22"/>
          <w:lang w:val="ro-RO"/>
        </w:rPr>
        <w:t xml:space="preserve">reversibilitatea completă. </w:t>
      </w:r>
      <w:r w:rsidR="00D0617C">
        <w:rPr>
          <w:szCs w:val="22"/>
          <w:lang w:val="ro-RO"/>
        </w:rPr>
        <w:t>Ca urmare a</w:t>
      </w:r>
      <w:r w:rsidR="00D0617C" w:rsidRPr="00D0617C">
        <w:rPr>
          <w:szCs w:val="22"/>
          <w:lang w:val="ro-RO"/>
        </w:rPr>
        <w:t xml:space="preserve"> sensibilității </w:t>
      </w:r>
      <w:r w:rsidR="00D0617C">
        <w:rPr>
          <w:szCs w:val="22"/>
          <w:lang w:val="ro-RO"/>
        </w:rPr>
        <w:t>crescute</w:t>
      </w:r>
      <w:r w:rsidR="00D0617C" w:rsidRPr="00D0617C">
        <w:rPr>
          <w:szCs w:val="22"/>
          <w:lang w:val="ro-RO"/>
        </w:rPr>
        <w:t xml:space="preserve"> a animalelor la teriflunomidă, șobolanii </w:t>
      </w:r>
      <w:r w:rsidR="00D0617C">
        <w:rPr>
          <w:szCs w:val="22"/>
          <w:lang w:val="ro-RO"/>
        </w:rPr>
        <w:t>tineri</w:t>
      </w:r>
      <w:r w:rsidR="00D0617C" w:rsidRPr="00D0617C">
        <w:rPr>
          <w:szCs w:val="22"/>
          <w:lang w:val="ro-RO"/>
        </w:rPr>
        <w:t xml:space="preserve"> au fost expuși la </w:t>
      </w:r>
      <w:r w:rsidR="00D0617C">
        <w:rPr>
          <w:szCs w:val="22"/>
          <w:lang w:val="ro-RO"/>
        </w:rPr>
        <w:t>concentrații</w:t>
      </w:r>
      <w:r w:rsidR="00D0617C" w:rsidRPr="00D0617C">
        <w:rPr>
          <w:szCs w:val="22"/>
          <w:lang w:val="ro-RO"/>
        </w:rPr>
        <w:t xml:space="preserve"> mai scăzute decât cele la copii și adolescenți </w:t>
      </w:r>
      <w:r w:rsidR="00D0617C">
        <w:rPr>
          <w:szCs w:val="22"/>
          <w:lang w:val="ro-RO"/>
        </w:rPr>
        <w:t>pentru</w:t>
      </w:r>
      <w:r w:rsidR="00D0617C" w:rsidRPr="00D0617C">
        <w:rPr>
          <w:szCs w:val="22"/>
          <w:lang w:val="ro-RO"/>
        </w:rPr>
        <w:t xml:space="preserve"> doza maximă recomandată la om (</w:t>
      </w:r>
      <w:r w:rsidR="00D0617C" w:rsidRPr="006633F1">
        <w:rPr>
          <w:i/>
          <w:iCs/>
          <w:szCs w:val="22"/>
          <w:lang w:val="ro-RO"/>
        </w:rPr>
        <w:t xml:space="preserve">maximum recommended human dose </w:t>
      </w:r>
      <w:r w:rsidR="00D0617C" w:rsidRPr="00D0617C">
        <w:rPr>
          <w:szCs w:val="22"/>
          <w:lang w:val="ro-RO"/>
        </w:rPr>
        <w:t>MRHD).</w:t>
      </w:r>
    </w:p>
    <w:p w14:paraId="0F24DE2E" w14:textId="77777777" w:rsidR="00DF2A08" w:rsidRPr="00212CD5" w:rsidRDefault="00DF2A08" w:rsidP="00C2352E">
      <w:pPr>
        <w:spacing w:line="240" w:lineRule="auto"/>
        <w:rPr>
          <w:szCs w:val="22"/>
          <w:lang w:val="ro-RO"/>
        </w:rPr>
      </w:pPr>
    </w:p>
    <w:p w14:paraId="146C30DA" w14:textId="77777777" w:rsidR="001F6AB5" w:rsidRPr="00212CD5" w:rsidRDefault="001F6AB5" w:rsidP="00C2352E">
      <w:pPr>
        <w:spacing w:line="240" w:lineRule="auto"/>
        <w:rPr>
          <w:szCs w:val="22"/>
          <w:lang w:val="ro-RO"/>
        </w:rPr>
      </w:pPr>
    </w:p>
    <w:p w14:paraId="159AE022" w14:textId="77777777" w:rsidR="00812D16" w:rsidRPr="00212CD5" w:rsidRDefault="00812D16" w:rsidP="004E2163">
      <w:pPr>
        <w:keepNext/>
        <w:spacing w:line="240" w:lineRule="auto"/>
        <w:ind w:left="567" w:hanging="567"/>
        <w:rPr>
          <w:b/>
          <w:szCs w:val="22"/>
          <w:lang w:val="ro-RO"/>
        </w:rPr>
      </w:pPr>
      <w:r w:rsidRPr="00212CD5">
        <w:rPr>
          <w:b/>
          <w:szCs w:val="22"/>
          <w:lang w:val="ro-RO"/>
        </w:rPr>
        <w:t>6.</w:t>
      </w:r>
      <w:r w:rsidRPr="00212CD5">
        <w:rPr>
          <w:b/>
          <w:szCs w:val="22"/>
          <w:lang w:val="ro-RO"/>
        </w:rPr>
        <w:tab/>
        <w:t>PROPRIETĂŢI FARMACEUTICE</w:t>
      </w:r>
    </w:p>
    <w:p w14:paraId="71953005" w14:textId="77777777" w:rsidR="00812D16" w:rsidRPr="00212CD5" w:rsidRDefault="00812D16" w:rsidP="004E2163">
      <w:pPr>
        <w:keepNext/>
        <w:spacing w:line="240" w:lineRule="auto"/>
        <w:rPr>
          <w:szCs w:val="22"/>
          <w:lang w:val="ro-RO"/>
        </w:rPr>
      </w:pPr>
    </w:p>
    <w:p w14:paraId="03602E73" w14:textId="4101C9FD" w:rsidR="00812D16" w:rsidRPr="00212CD5" w:rsidRDefault="00812D16" w:rsidP="004E2163">
      <w:pPr>
        <w:keepNext/>
        <w:spacing w:line="240" w:lineRule="auto"/>
        <w:ind w:left="567" w:hanging="567"/>
        <w:outlineLvl w:val="0"/>
        <w:rPr>
          <w:szCs w:val="22"/>
          <w:lang w:val="ro-RO"/>
        </w:rPr>
      </w:pPr>
      <w:r w:rsidRPr="00212CD5">
        <w:rPr>
          <w:b/>
          <w:szCs w:val="22"/>
          <w:lang w:val="ro-RO"/>
        </w:rPr>
        <w:t>6.1</w:t>
      </w:r>
      <w:r w:rsidRPr="00212CD5">
        <w:rPr>
          <w:b/>
          <w:szCs w:val="22"/>
          <w:lang w:val="ro-RO"/>
        </w:rPr>
        <w:tab/>
        <w:t xml:space="preserve">Lista </w:t>
      </w:r>
      <w:proofErr w:type="spellStart"/>
      <w:r w:rsidRPr="00212CD5">
        <w:rPr>
          <w:b/>
          <w:szCs w:val="22"/>
          <w:lang w:val="ro-RO"/>
        </w:rPr>
        <w:t>excipienţilor</w:t>
      </w:r>
      <w:proofErr w:type="spellEnd"/>
      <w:r w:rsidR="000927A2">
        <w:rPr>
          <w:b/>
          <w:szCs w:val="22"/>
          <w:lang w:val="ro-RO"/>
        </w:rPr>
        <w:fldChar w:fldCharType="begin"/>
      </w:r>
      <w:r w:rsidR="000927A2">
        <w:rPr>
          <w:b/>
          <w:szCs w:val="22"/>
          <w:lang w:val="ro-RO"/>
        </w:rPr>
        <w:instrText xml:space="preserve"> DOCVARIABLE vault_nd_89c436ae-f9c1-4dfa-b634-f71ea0cbb578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1BE2A45B" w14:textId="77777777" w:rsidR="008275F3" w:rsidRPr="00212CD5" w:rsidRDefault="008275F3" w:rsidP="004E2163">
      <w:pPr>
        <w:keepNext/>
        <w:spacing w:line="240" w:lineRule="auto"/>
        <w:rPr>
          <w:szCs w:val="22"/>
          <w:lang w:val="ro-RO"/>
        </w:rPr>
      </w:pPr>
    </w:p>
    <w:p w14:paraId="60C801D6" w14:textId="77777777" w:rsidR="00241AC0" w:rsidRPr="00212CD5" w:rsidRDefault="00241AC0" w:rsidP="004E2163">
      <w:pPr>
        <w:keepNext/>
        <w:spacing w:line="240" w:lineRule="auto"/>
        <w:rPr>
          <w:szCs w:val="22"/>
          <w:u w:val="single"/>
          <w:lang w:val="ro-RO"/>
        </w:rPr>
      </w:pPr>
      <w:bookmarkStart w:id="85" w:name="OLE_LINK8"/>
      <w:r w:rsidRPr="00212CD5">
        <w:rPr>
          <w:szCs w:val="22"/>
          <w:u w:val="single"/>
          <w:lang w:val="ro-RO"/>
        </w:rPr>
        <w:t>Nucleu</w:t>
      </w:r>
    </w:p>
    <w:bookmarkEnd w:id="85"/>
    <w:p w14:paraId="73FB5338" w14:textId="77777777" w:rsidR="00BA1E4C" w:rsidRDefault="00BA1E4C" w:rsidP="00C2352E">
      <w:pPr>
        <w:tabs>
          <w:tab w:val="left" w:pos="851"/>
          <w:tab w:val="left" w:pos="2400"/>
          <w:tab w:val="left" w:pos="7280"/>
        </w:tabs>
        <w:spacing w:line="240" w:lineRule="auto"/>
        <w:ind w:right="-29"/>
        <w:rPr>
          <w:szCs w:val="22"/>
          <w:lang w:val="ro-RO"/>
        </w:rPr>
      </w:pPr>
    </w:p>
    <w:p w14:paraId="0BB47B71" w14:textId="77777777" w:rsidR="00241AC0" w:rsidRPr="00212CD5" w:rsidRDefault="00241AC0" w:rsidP="00C2352E">
      <w:pPr>
        <w:tabs>
          <w:tab w:val="left" w:pos="851"/>
          <w:tab w:val="left" w:pos="2400"/>
          <w:tab w:val="left" w:pos="7280"/>
        </w:tabs>
        <w:spacing w:line="240" w:lineRule="auto"/>
        <w:ind w:right="-29"/>
        <w:rPr>
          <w:szCs w:val="22"/>
          <w:lang w:val="ro-RO"/>
        </w:rPr>
      </w:pPr>
      <w:r w:rsidRPr="00212CD5">
        <w:rPr>
          <w:szCs w:val="22"/>
          <w:lang w:val="ro-RO"/>
        </w:rPr>
        <w:t>lactoză monohidrat</w:t>
      </w:r>
    </w:p>
    <w:p w14:paraId="25F04757" w14:textId="77777777" w:rsidR="00241AC0" w:rsidRPr="00212CD5" w:rsidRDefault="00241AC0" w:rsidP="00C2352E">
      <w:pPr>
        <w:tabs>
          <w:tab w:val="left" w:pos="851"/>
          <w:tab w:val="left" w:pos="2400"/>
          <w:tab w:val="left" w:pos="7280"/>
        </w:tabs>
        <w:spacing w:line="240" w:lineRule="auto"/>
        <w:ind w:right="-29"/>
        <w:rPr>
          <w:szCs w:val="22"/>
          <w:lang w:val="ro-RO"/>
        </w:rPr>
      </w:pPr>
      <w:r w:rsidRPr="00212CD5">
        <w:rPr>
          <w:szCs w:val="22"/>
          <w:lang w:val="ro-RO"/>
        </w:rPr>
        <w:t>amidon de porumb</w:t>
      </w:r>
    </w:p>
    <w:p w14:paraId="0DED8B4E" w14:textId="77777777" w:rsidR="00241AC0" w:rsidRPr="00212CD5" w:rsidRDefault="00241AC0" w:rsidP="00C2352E">
      <w:pPr>
        <w:tabs>
          <w:tab w:val="left" w:pos="851"/>
          <w:tab w:val="left" w:pos="2400"/>
          <w:tab w:val="left" w:pos="7280"/>
        </w:tabs>
        <w:spacing w:line="240" w:lineRule="auto"/>
        <w:ind w:right="-29"/>
        <w:rPr>
          <w:szCs w:val="22"/>
          <w:lang w:val="ro-RO"/>
        </w:rPr>
      </w:pPr>
      <w:r w:rsidRPr="00212CD5">
        <w:rPr>
          <w:szCs w:val="22"/>
          <w:lang w:val="ro-RO"/>
        </w:rPr>
        <w:t>celuloză microcristalină</w:t>
      </w:r>
    </w:p>
    <w:p w14:paraId="6D05F9BD" w14:textId="77777777" w:rsidR="00241AC0" w:rsidRPr="00212CD5" w:rsidRDefault="00241AC0" w:rsidP="00C2352E">
      <w:pPr>
        <w:tabs>
          <w:tab w:val="left" w:pos="851"/>
          <w:tab w:val="left" w:pos="2400"/>
          <w:tab w:val="left" w:pos="7280"/>
        </w:tabs>
        <w:spacing w:line="240" w:lineRule="auto"/>
        <w:ind w:right="-29"/>
        <w:rPr>
          <w:szCs w:val="22"/>
          <w:lang w:val="ro-RO"/>
        </w:rPr>
      </w:pPr>
      <w:r w:rsidRPr="00212CD5">
        <w:rPr>
          <w:szCs w:val="22"/>
          <w:lang w:val="ro-RO"/>
        </w:rPr>
        <w:t>amidonglicolat de sodiu (Tip A)</w:t>
      </w:r>
    </w:p>
    <w:p w14:paraId="194AAFAA" w14:textId="77777777" w:rsidR="00241AC0" w:rsidRPr="00212CD5" w:rsidRDefault="00241AC0" w:rsidP="00C2352E">
      <w:pPr>
        <w:tabs>
          <w:tab w:val="left" w:pos="851"/>
          <w:tab w:val="left" w:pos="2400"/>
          <w:tab w:val="left" w:pos="7280"/>
        </w:tabs>
        <w:spacing w:line="240" w:lineRule="auto"/>
        <w:ind w:right="-29"/>
        <w:rPr>
          <w:szCs w:val="22"/>
          <w:lang w:val="ro-RO"/>
        </w:rPr>
      </w:pPr>
      <w:r w:rsidRPr="00212CD5">
        <w:rPr>
          <w:szCs w:val="22"/>
          <w:lang w:val="ro-RO"/>
        </w:rPr>
        <w:t>hidroxipropilceluloză</w:t>
      </w:r>
    </w:p>
    <w:p w14:paraId="6141C4BA" w14:textId="77777777" w:rsidR="00241AC0" w:rsidRPr="00212CD5" w:rsidRDefault="00241AC0" w:rsidP="00C2352E">
      <w:pPr>
        <w:spacing w:line="240" w:lineRule="auto"/>
        <w:ind w:right="-29"/>
        <w:rPr>
          <w:szCs w:val="22"/>
          <w:lang w:val="ro-RO"/>
        </w:rPr>
      </w:pPr>
      <w:r w:rsidRPr="00212CD5">
        <w:rPr>
          <w:szCs w:val="22"/>
          <w:lang w:val="ro-RO"/>
        </w:rPr>
        <w:t>stearat de magneziu</w:t>
      </w:r>
    </w:p>
    <w:p w14:paraId="332507B6" w14:textId="77777777" w:rsidR="00241AC0" w:rsidRPr="00212CD5" w:rsidRDefault="00241AC0" w:rsidP="00C2352E">
      <w:pPr>
        <w:spacing w:line="240" w:lineRule="auto"/>
        <w:ind w:right="-29"/>
        <w:rPr>
          <w:szCs w:val="22"/>
          <w:lang w:val="ro-RO"/>
        </w:rPr>
      </w:pPr>
    </w:p>
    <w:p w14:paraId="2EA5996D" w14:textId="77777777" w:rsidR="00241AC0" w:rsidRPr="00212CD5" w:rsidRDefault="000C39D6" w:rsidP="00C2352E">
      <w:pPr>
        <w:spacing w:line="240" w:lineRule="auto"/>
        <w:rPr>
          <w:szCs w:val="22"/>
          <w:lang w:val="ro-RO"/>
        </w:rPr>
      </w:pPr>
      <w:r>
        <w:rPr>
          <w:szCs w:val="22"/>
          <w:u w:val="single"/>
          <w:lang w:val="ro-RO"/>
        </w:rPr>
        <w:t>Film</w:t>
      </w:r>
    </w:p>
    <w:p w14:paraId="21FBA8F1" w14:textId="77777777" w:rsidR="00BA1E4C" w:rsidRDefault="00BA1E4C" w:rsidP="00C2352E">
      <w:pPr>
        <w:spacing w:line="240" w:lineRule="auto"/>
        <w:ind w:right="-29"/>
        <w:rPr>
          <w:szCs w:val="22"/>
          <w:lang w:val="ro-RO"/>
        </w:rPr>
      </w:pPr>
    </w:p>
    <w:p w14:paraId="4E8CDDD2" w14:textId="77777777" w:rsidR="00D0617C" w:rsidRDefault="00D0617C" w:rsidP="00C2352E">
      <w:pPr>
        <w:spacing w:line="240" w:lineRule="auto"/>
        <w:ind w:right="-29"/>
        <w:rPr>
          <w:szCs w:val="22"/>
          <w:lang w:val="ro-RO"/>
        </w:rPr>
      </w:pPr>
      <w:r w:rsidRPr="006633F1">
        <w:rPr>
          <w:i/>
          <w:iCs/>
          <w:szCs w:val="22"/>
          <w:lang w:val="ro-RO"/>
        </w:rPr>
        <w:t xml:space="preserve">Comprimate filmate a 7 mg </w:t>
      </w:r>
    </w:p>
    <w:p w14:paraId="0D26AAF1" w14:textId="77777777" w:rsidR="00DC4441" w:rsidRPr="00DC4441" w:rsidRDefault="00DC4441" w:rsidP="00DC4441">
      <w:pPr>
        <w:spacing w:line="240" w:lineRule="auto"/>
        <w:ind w:right="-29"/>
        <w:rPr>
          <w:szCs w:val="22"/>
          <w:lang w:val="ro-RO"/>
        </w:rPr>
      </w:pPr>
      <w:r w:rsidRPr="00DC4441">
        <w:rPr>
          <w:szCs w:val="22"/>
          <w:lang w:val="ro-RO"/>
        </w:rPr>
        <w:t>hipromeloză</w:t>
      </w:r>
    </w:p>
    <w:p w14:paraId="1F789760" w14:textId="77777777" w:rsidR="00DC4441" w:rsidRPr="00DC4441" w:rsidRDefault="00DC4441" w:rsidP="00DC4441">
      <w:pPr>
        <w:spacing w:line="240" w:lineRule="auto"/>
        <w:ind w:right="-29"/>
        <w:rPr>
          <w:szCs w:val="22"/>
          <w:lang w:val="ro-RO"/>
        </w:rPr>
      </w:pPr>
      <w:r w:rsidRPr="00DC4441">
        <w:rPr>
          <w:szCs w:val="22"/>
          <w:lang w:val="ro-RO"/>
        </w:rPr>
        <w:t>dioxid de titaniu (E171)</w:t>
      </w:r>
    </w:p>
    <w:p w14:paraId="7053FDB6" w14:textId="77777777" w:rsidR="00DC4441" w:rsidRPr="00DC4441" w:rsidRDefault="00DC4441" w:rsidP="00DC4441">
      <w:pPr>
        <w:spacing w:line="240" w:lineRule="auto"/>
        <w:ind w:right="-29"/>
        <w:rPr>
          <w:szCs w:val="22"/>
          <w:lang w:val="ro-RO"/>
        </w:rPr>
      </w:pPr>
      <w:r w:rsidRPr="00DC4441">
        <w:rPr>
          <w:szCs w:val="22"/>
          <w:lang w:val="ro-RO"/>
        </w:rPr>
        <w:t>talc</w:t>
      </w:r>
    </w:p>
    <w:p w14:paraId="61392607" w14:textId="77777777" w:rsidR="00DC4441" w:rsidRPr="00DC4441" w:rsidRDefault="00DC4441" w:rsidP="00DC4441">
      <w:pPr>
        <w:spacing w:line="240" w:lineRule="auto"/>
        <w:ind w:right="-29"/>
        <w:rPr>
          <w:szCs w:val="22"/>
          <w:lang w:val="ro-RO"/>
        </w:rPr>
      </w:pPr>
      <w:r w:rsidRPr="00DC4441">
        <w:rPr>
          <w:szCs w:val="22"/>
          <w:lang w:val="ro-RO"/>
        </w:rPr>
        <w:t>macrogol 8000</w:t>
      </w:r>
    </w:p>
    <w:p w14:paraId="6874BE92" w14:textId="77777777" w:rsidR="00DC4441" w:rsidRDefault="00DC4441" w:rsidP="00DC4441">
      <w:pPr>
        <w:spacing w:line="240" w:lineRule="auto"/>
        <w:ind w:right="-29"/>
        <w:rPr>
          <w:szCs w:val="22"/>
          <w:lang w:val="ro-RO"/>
        </w:rPr>
      </w:pPr>
      <w:r w:rsidRPr="00DC4441">
        <w:rPr>
          <w:szCs w:val="22"/>
          <w:lang w:val="ro-RO"/>
        </w:rPr>
        <w:t>indigotină (E132)</w:t>
      </w:r>
    </w:p>
    <w:p w14:paraId="61BFD3AF" w14:textId="77777777" w:rsidR="00DC4441" w:rsidRPr="00DC4441" w:rsidRDefault="00DC4441" w:rsidP="00DC4441">
      <w:pPr>
        <w:spacing w:line="240" w:lineRule="auto"/>
        <w:ind w:right="-29"/>
        <w:rPr>
          <w:szCs w:val="22"/>
          <w:lang w:val="ro-RO"/>
        </w:rPr>
      </w:pPr>
      <w:r>
        <w:rPr>
          <w:szCs w:val="22"/>
          <w:lang w:val="ro-RO"/>
        </w:rPr>
        <w:t>oxid galben de fer (E172)</w:t>
      </w:r>
    </w:p>
    <w:p w14:paraId="1728C8F4" w14:textId="77777777" w:rsidR="00DC4441" w:rsidRDefault="00DC4441" w:rsidP="00C2352E">
      <w:pPr>
        <w:spacing w:line="240" w:lineRule="auto"/>
        <w:ind w:right="-29"/>
        <w:rPr>
          <w:szCs w:val="22"/>
          <w:lang w:val="ro-RO"/>
        </w:rPr>
      </w:pPr>
    </w:p>
    <w:p w14:paraId="12B1ED18" w14:textId="77777777" w:rsidR="00DC4441" w:rsidRDefault="00DC4441" w:rsidP="00DC4441">
      <w:pPr>
        <w:spacing w:line="240" w:lineRule="auto"/>
        <w:ind w:right="-29"/>
        <w:rPr>
          <w:szCs w:val="22"/>
          <w:lang w:val="ro-RO"/>
        </w:rPr>
      </w:pPr>
      <w:r w:rsidRPr="008309A6">
        <w:rPr>
          <w:i/>
          <w:iCs/>
          <w:szCs w:val="22"/>
          <w:lang w:val="ro-RO"/>
        </w:rPr>
        <w:t xml:space="preserve">Comprimate filmate a </w:t>
      </w:r>
      <w:r>
        <w:rPr>
          <w:i/>
          <w:iCs/>
          <w:szCs w:val="22"/>
          <w:lang w:val="ro-RO"/>
        </w:rPr>
        <w:t>14</w:t>
      </w:r>
      <w:r w:rsidRPr="008309A6">
        <w:rPr>
          <w:i/>
          <w:iCs/>
          <w:szCs w:val="22"/>
          <w:lang w:val="ro-RO"/>
        </w:rPr>
        <w:t xml:space="preserve"> mg </w:t>
      </w:r>
    </w:p>
    <w:p w14:paraId="4EE16AE3" w14:textId="77777777" w:rsidR="00241AC0" w:rsidRPr="00212CD5" w:rsidRDefault="00241AC0" w:rsidP="00C2352E">
      <w:pPr>
        <w:spacing w:line="240" w:lineRule="auto"/>
        <w:ind w:right="-29"/>
        <w:rPr>
          <w:szCs w:val="22"/>
          <w:lang w:val="ro-RO"/>
        </w:rPr>
      </w:pPr>
      <w:r w:rsidRPr="00212CD5">
        <w:rPr>
          <w:szCs w:val="22"/>
          <w:lang w:val="ro-RO"/>
        </w:rPr>
        <w:t>hipromeloză</w:t>
      </w:r>
    </w:p>
    <w:p w14:paraId="38CE7702" w14:textId="77777777" w:rsidR="00241AC0" w:rsidRPr="00212CD5" w:rsidRDefault="00241AC0" w:rsidP="00C2352E">
      <w:pPr>
        <w:spacing w:line="240" w:lineRule="auto"/>
        <w:ind w:right="-29"/>
        <w:rPr>
          <w:szCs w:val="22"/>
          <w:lang w:val="ro-RO"/>
        </w:rPr>
      </w:pPr>
      <w:r w:rsidRPr="00212CD5">
        <w:rPr>
          <w:szCs w:val="22"/>
          <w:lang w:val="ro-RO"/>
        </w:rPr>
        <w:t>dioxid de titaniu (E171)</w:t>
      </w:r>
    </w:p>
    <w:p w14:paraId="63B85AD2" w14:textId="77777777" w:rsidR="00241AC0" w:rsidRPr="00212CD5" w:rsidRDefault="00241AC0" w:rsidP="00C2352E">
      <w:pPr>
        <w:spacing w:line="240" w:lineRule="auto"/>
        <w:ind w:right="-29"/>
        <w:rPr>
          <w:szCs w:val="22"/>
          <w:lang w:val="ro-RO"/>
        </w:rPr>
      </w:pPr>
      <w:r w:rsidRPr="00212CD5">
        <w:rPr>
          <w:szCs w:val="22"/>
          <w:lang w:val="ro-RO"/>
        </w:rPr>
        <w:t>talc</w:t>
      </w:r>
    </w:p>
    <w:p w14:paraId="328114FD" w14:textId="77777777" w:rsidR="00241AC0" w:rsidRPr="00212CD5" w:rsidRDefault="00241AC0" w:rsidP="00C2352E">
      <w:pPr>
        <w:spacing w:line="240" w:lineRule="auto"/>
        <w:ind w:right="-29"/>
        <w:rPr>
          <w:szCs w:val="22"/>
          <w:lang w:val="ro-RO"/>
        </w:rPr>
      </w:pPr>
      <w:r w:rsidRPr="00212CD5">
        <w:rPr>
          <w:szCs w:val="22"/>
          <w:lang w:val="ro-RO"/>
        </w:rPr>
        <w:t>macrogol 8000</w:t>
      </w:r>
    </w:p>
    <w:p w14:paraId="1D0EFA90" w14:textId="77777777" w:rsidR="00241AC0" w:rsidRPr="00212CD5" w:rsidRDefault="00241AC0" w:rsidP="00C2352E">
      <w:pPr>
        <w:spacing w:line="240" w:lineRule="auto"/>
        <w:ind w:right="-29"/>
        <w:rPr>
          <w:szCs w:val="22"/>
          <w:lang w:val="ro-RO"/>
        </w:rPr>
      </w:pPr>
      <w:r w:rsidRPr="00212CD5">
        <w:rPr>
          <w:szCs w:val="22"/>
          <w:lang w:val="ro-RO"/>
        </w:rPr>
        <w:t>indigo</w:t>
      </w:r>
      <w:r w:rsidR="00CA7F18">
        <w:rPr>
          <w:szCs w:val="22"/>
          <w:lang w:val="ro-RO"/>
        </w:rPr>
        <w:t>tină</w:t>
      </w:r>
      <w:r w:rsidRPr="00212CD5">
        <w:rPr>
          <w:szCs w:val="22"/>
          <w:lang w:val="ro-RO"/>
        </w:rPr>
        <w:t xml:space="preserve"> (E132)</w:t>
      </w:r>
    </w:p>
    <w:p w14:paraId="62AF392E" w14:textId="77777777" w:rsidR="00812D16" w:rsidRPr="00212CD5" w:rsidRDefault="00812D16" w:rsidP="00C2352E">
      <w:pPr>
        <w:spacing w:line="240" w:lineRule="auto"/>
        <w:rPr>
          <w:szCs w:val="22"/>
          <w:lang w:val="ro-RO"/>
        </w:rPr>
      </w:pPr>
    </w:p>
    <w:p w14:paraId="773195DD" w14:textId="25947DB1" w:rsidR="00812D16" w:rsidRPr="00212CD5" w:rsidRDefault="00812D16" w:rsidP="00694502">
      <w:pPr>
        <w:spacing w:line="240" w:lineRule="auto"/>
        <w:ind w:left="567" w:hanging="567"/>
        <w:outlineLvl w:val="0"/>
        <w:rPr>
          <w:szCs w:val="22"/>
          <w:lang w:val="ro-RO"/>
        </w:rPr>
      </w:pPr>
      <w:r w:rsidRPr="00212CD5">
        <w:rPr>
          <w:b/>
          <w:szCs w:val="22"/>
          <w:lang w:val="ro-RO"/>
        </w:rPr>
        <w:t>6.2</w:t>
      </w:r>
      <w:r w:rsidRPr="00212CD5">
        <w:rPr>
          <w:b/>
          <w:szCs w:val="22"/>
          <w:lang w:val="ro-RO"/>
        </w:rPr>
        <w:tab/>
      </w:r>
      <w:proofErr w:type="spellStart"/>
      <w:r w:rsidRPr="00212CD5">
        <w:rPr>
          <w:b/>
          <w:szCs w:val="22"/>
          <w:lang w:val="ro-RO"/>
        </w:rPr>
        <w:t>Incompatibilităţi</w:t>
      </w:r>
      <w:proofErr w:type="spellEnd"/>
      <w:r w:rsidR="000927A2">
        <w:rPr>
          <w:b/>
          <w:szCs w:val="22"/>
          <w:lang w:val="ro-RO"/>
        </w:rPr>
        <w:fldChar w:fldCharType="begin"/>
      </w:r>
      <w:r w:rsidR="000927A2">
        <w:rPr>
          <w:b/>
          <w:szCs w:val="22"/>
          <w:lang w:val="ro-RO"/>
        </w:rPr>
        <w:instrText xml:space="preserve"> DOCVARIABLE vault_nd_506957ab-0eb5-455b-942d-9422595afcc6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444F3EAA" w14:textId="77777777" w:rsidR="00812D16" w:rsidRPr="00212CD5" w:rsidRDefault="00812D16" w:rsidP="00694502">
      <w:pPr>
        <w:spacing w:line="240" w:lineRule="auto"/>
        <w:rPr>
          <w:szCs w:val="22"/>
          <w:lang w:val="ro-RO"/>
        </w:rPr>
      </w:pPr>
    </w:p>
    <w:p w14:paraId="2F23D182" w14:textId="77777777" w:rsidR="00812D16" w:rsidRPr="00212CD5" w:rsidRDefault="00241AC0" w:rsidP="00C2352E">
      <w:pPr>
        <w:spacing w:line="240" w:lineRule="auto"/>
        <w:rPr>
          <w:szCs w:val="22"/>
          <w:lang w:val="ro-RO"/>
        </w:rPr>
      </w:pPr>
      <w:r w:rsidRPr="00212CD5">
        <w:rPr>
          <w:szCs w:val="22"/>
          <w:lang w:val="ro-RO"/>
        </w:rPr>
        <w:t>Nu este cazul.</w:t>
      </w:r>
    </w:p>
    <w:p w14:paraId="0C292239" w14:textId="77777777" w:rsidR="00812D16" w:rsidRPr="000C39D6" w:rsidRDefault="00812D16" w:rsidP="000C39D6">
      <w:pPr>
        <w:spacing w:line="240" w:lineRule="auto"/>
        <w:rPr>
          <w:szCs w:val="22"/>
          <w:lang w:val="ro-RO"/>
        </w:rPr>
      </w:pPr>
    </w:p>
    <w:p w14:paraId="2112AED0" w14:textId="7E77A2D2" w:rsidR="00812D16" w:rsidRPr="000C39D6" w:rsidRDefault="00812D16" w:rsidP="00694502">
      <w:pPr>
        <w:keepNext/>
        <w:spacing w:line="240" w:lineRule="auto"/>
        <w:ind w:left="567" w:hanging="567"/>
        <w:outlineLvl w:val="0"/>
        <w:rPr>
          <w:szCs w:val="22"/>
          <w:lang w:val="ro-RO"/>
        </w:rPr>
      </w:pPr>
      <w:r w:rsidRPr="000C39D6">
        <w:rPr>
          <w:b/>
          <w:szCs w:val="22"/>
          <w:lang w:val="ro-RO"/>
        </w:rPr>
        <w:t>6.3</w:t>
      </w:r>
      <w:r w:rsidRPr="000C39D6">
        <w:rPr>
          <w:b/>
          <w:szCs w:val="22"/>
          <w:lang w:val="ro-RO"/>
        </w:rPr>
        <w:tab/>
        <w:t>Perioada de valabilitate</w:t>
      </w:r>
      <w:r w:rsidR="000927A2">
        <w:rPr>
          <w:b/>
          <w:szCs w:val="22"/>
          <w:lang w:val="ro-RO"/>
        </w:rPr>
        <w:fldChar w:fldCharType="begin"/>
      </w:r>
      <w:r w:rsidR="000927A2">
        <w:rPr>
          <w:b/>
          <w:szCs w:val="22"/>
          <w:lang w:val="ro-RO"/>
        </w:rPr>
        <w:instrText xml:space="preserve"> DOCVARIABLE vault_nd_b423278a-ca0b-42d3-a5a8-2fd6f755515f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64C92DB0" w14:textId="77777777" w:rsidR="00812D16" w:rsidRPr="000C39D6" w:rsidRDefault="00812D16" w:rsidP="00694502">
      <w:pPr>
        <w:keepNext/>
        <w:spacing w:line="240" w:lineRule="auto"/>
        <w:rPr>
          <w:szCs w:val="22"/>
          <w:lang w:val="ro-RO"/>
        </w:rPr>
      </w:pPr>
    </w:p>
    <w:p w14:paraId="14EAA7C2" w14:textId="77777777" w:rsidR="00812D16" w:rsidRPr="000C39D6" w:rsidRDefault="00921CC5" w:rsidP="000C39D6">
      <w:pPr>
        <w:spacing w:line="240" w:lineRule="auto"/>
        <w:rPr>
          <w:szCs w:val="22"/>
          <w:lang w:val="ro-RO"/>
        </w:rPr>
      </w:pPr>
      <w:r w:rsidRPr="000C39D6">
        <w:rPr>
          <w:szCs w:val="22"/>
          <w:lang w:val="ro-RO"/>
        </w:rPr>
        <w:t>3 ani</w:t>
      </w:r>
    </w:p>
    <w:p w14:paraId="093289C2" w14:textId="77777777" w:rsidR="00241AC0" w:rsidRPr="000C39D6" w:rsidRDefault="00241AC0" w:rsidP="000C39D6">
      <w:pPr>
        <w:spacing w:line="240" w:lineRule="auto"/>
        <w:rPr>
          <w:szCs w:val="22"/>
          <w:lang w:val="ro-RO"/>
        </w:rPr>
      </w:pPr>
    </w:p>
    <w:p w14:paraId="72DB8781" w14:textId="7C8C6A3A" w:rsidR="00812D16" w:rsidRPr="000C39D6" w:rsidRDefault="00812D16" w:rsidP="000C39D6">
      <w:pPr>
        <w:spacing w:line="240" w:lineRule="auto"/>
        <w:ind w:left="567" w:hanging="567"/>
        <w:outlineLvl w:val="0"/>
        <w:rPr>
          <w:b/>
          <w:szCs w:val="22"/>
          <w:lang w:val="ro-RO"/>
        </w:rPr>
      </w:pPr>
      <w:r w:rsidRPr="000C39D6">
        <w:rPr>
          <w:b/>
          <w:szCs w:val="22"/>
          <w:lang w:val="ro-RO"/>
        </w:rPr>
        <w:t>6.4</w:t>
      </w:r>
      <w:r w:rsidRPr="000C39D6">
        <w:rPr>
          <w:b/>
          <w:szCs w:val="22"/>
          <w:lang w:val="ro-RO"/>
        </w:rPr>
        <w:tab/>
        <w:t>Precauţii speciale pentru păstrare</w:t>
      </w:r>
      <w:r w:rsidR="000927A2">
        <w:rPr>
          <w:b/>
          <w:szCs w:val="22"/>
          <w:lang w:val="ro-RO"/>
        </w:rPr>
        <w:fldChar w:fldCharType="begin"/>
      </w:r>
      <w:r w:rsidR="000927A2">
        <w:rPr>
          <w:b/>
          <w:szCs w:val="22"/>
          <w:lang w:val="ro-RO"/>
        </w:rPr>
        <w:instrText xml:space="preserve"> DOCVARIABLE vault_nd_343f1a01-b707-403b-9071-5cdb773f9f50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6AEA4A42" w14:textId="77777777" w:rsidR="005108A3" w:rsidRPr="000C39D6" w:rsidRDefault="005108A3" w:rsidP="000C39D6">
      <w:pPr>
        <w:spacing w:line="240" w:lineRule="auto"/>
        <w:ind w:left="567" w:hanging="567"/>
        <w:outlineLvl w:val="0"/>
        <w:rPr>
          <w:szCs w:val="22"/>
          <w:lang w:val="ro-RO"/>
        </w:rPr>
      </w:pPr>
    </w:p>
    <w:p w14:paraId="392FC37B" w14:textId="77777777" w:rsidR="00241AC0" w:rsidRPr="000C39D6" w:rsidRDefault="00241AC0" w:rsidP="000C39D6">
      <w:pPr>
        <w:spacing w:line="240" w:lineRule="auto"/>
        <w:rPr>
          <w:szCs w:val="22"/>
          <w:lang w:val="ro-RO"/>
        </w:rPr>
      </w:pPr>
      <w:r w:rsidRPr="000C39D6">
        <w:rPr>
          <w:bCs/>
          <w:szCs w:val="22"/>
          <w:lang w:val="ro-RO"/>
        </w:rPr>
        <w:t>Acest medicament nu necesită condiţii speciale de păstrare.</w:t>
      </w:r>
    </w:p>
    <w:p w14:paraId="786B291C" w14:textId="77777777" w:rsidR="00241AC0" w:rsidRPr="000C39D6" w:rsidRDefault="00241AC0" w:rsidP="000C39D6">
      <w:pPr>
        <w:spacing w:line="240" w:lineRule="auto"/>
        <w:rPr>
          <w:szCs w:val="22"/>
          <w:lang w:val="ro-RO"/>
        </w:rPr>
      </w:pPr>
    </w:p>
    <w:p w14:paraId="421518CC" w14:textId="196B91FB" w:rsidR="00812D16" w:rsidRPr="000C39D6" w:rsidRDefault="00F9016F" w:rsidP="00420FA1">
      <w:pPr>
        <w:keepNext/>
        <w:spacing w:line="240" w:lineRule="auto"/>
        <w:outlineLvl w:val="0"/>
        <w:rPr>
          <w:b/>
          <w:szCs w:val="22"/>
          <w:lang w:val="ro-RO"/>
        </w:rPr>
      </w:pPr>
      <w:r w:rsidRPr="000C39D6">
        <w:rPr>
          <w:b/>
          <w:szCs w:val="22"/>
          <w:lang w:val="ro-RO"/>
        </w:rPr>
        <w:t>6.5</w:t>
      </w:r>
      <w:r w:rsidRPr="000C39D6">
        <w:rPr>
          <w:b/>
          <w:szCs w:val="22"/>
          <w:lang w:val="ro-RO"/>
        </w:rPr>
        <w:tab/>
        <w:t>Natura şi conţinutul ambalajului</w:t>
      </w:r>
      <w:r w:rsidR="000927A2">
        <w:rPr>
          <w:b/>
          <w:szCs w:val="22"/>
          <w:lang w:val="ro-RO"/>
        </w:rPr>
        <w:fldChar w:fldCharType="begin"/>
      </w:r>
      <w:r w:rsidR="000927A2">
        <w:rPr>
          <w:b/>
          <w:szCs w:val="22"/>
          <w:lang w:val="ro-RO"/>
        </w:rPr>
        <w:instrText xml:space="preserve"> DOCVARIABLE vault_nd_5e8c730c-c9f2-4d2b-aa44-551f5f02b0ce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3E652D3D" w14:textId="77777777" w:rsidR="007C121F" w:rsidRPr="000C39D6" w:rsidRDefault="007C121F" w:rsidP="00420FA1">
      <w:pPr>
        <w:keepNext/>
        <w:spacing w:line="240" w:lineRule="auto"/>
        <w:outlineLvl w:val="0"/>
        <w:rPr>
          <w:b/>
          <w:szCs w:val="22"/>
          <w:lang w:val="ro-RO"/>
        </w:rPr>
      </w:pPr>
    </w:p>
    <w:p w14:paraId="4A8562EA" w14:textId="77777777" w:rsidR="004A52DA" w:rsidRPr="006633F1" w:rsidRDefault="004A52DA" w:rsidP="00E04C8E">
      <w:pPr>
        <w:keepNext/>
        <w:widowControl w:val="0"/>
        <w:tabs>
          <w:tab w:val="left" w:pos="851"/>
          <w:tab w:val="left" w:pos="2400"/>
          <w:tab w:val="left" w:pos="7280"/>
        </w:tabs>
        <w:spacing w:line="240" w:lineRule="auto"/>
        <w:ind w:right="-28"/>
        <w:rPr>
          <w:bCs/>
          <w:szCs w:val="22"/>
          <w:u w:val="single"/>
          <w:lang w:val="ro-RO"/>
        </w:rPr>
      </w:pPr>
      <w:r w:rsidRPr="006633F1">
        <w:rPr>
          <w:bCs/>
          <w:szCs w:val="22"/>
          <w:u w:val="single"/>
          <w:lang w:val="ro-RO"/>
        </w:rPr>
        <w:t>AUBAGIO 7 mg comprimate filmate</w:t>
      </w:r>
    </w:p>
    <w:p w14:paraId="7A30781B" w14:textId="77777777" w:rsidR="004A52DA" w:rsidRDefault="004A52DA" w:rsidP="006633F1">
      <w:pPr>
        <w:keepNext/>
        <w:widowControl w:val="0"/>
        <w:tabs>
          <w:tab w:val="left" w:pos="851"/>
          <w:tab w:val="left" w:pos="2400"/>
          <w:tab w:val="left" w:pos="7280"/>
        </w:tabs>
        <w:spacing w:line="240" w:lineRule="auto"/>
        <w:ind w:right="-28"/>
        <w:rPr>
          <w:bCs/>
          <w:szCs w:val="22"/>
          <w:lang w:val="ro-RO"/>
        </w:rPr>
      </w:pPr>
    </w:p>
    <w:p w14:paraId="307CA07E" w14:textId="77777777" w:rsidR="004A52DA" w:rsidRPr="000C39D6" w:rsidRDefault="004A52DA" w:rsidP="004A52DA">
      <w:pPr>
        <w:tabs>
          <w:tab w:val="left" w:pos="851"/>
          <w:tab w:val="left" w:pos="2400"/>
          <w:tab w:val="left" w:pos="7280"/>
        </w:tabs>
        <w:spacing w:line="240" w:lineRule="auto"/>
        <w:ind w:right="-29"/>
        <w:rPr>
          <w:bCs/>
          <w:szCs w:val="22"/>
          <w:lang w:val="ro-RO"/>
        </w:rPr>
      </w:pPr>
      <w:r w:rsidRPr="000C39D6">
        <w:rPr>
          <w:bCs/>
          <w:szCs w:val="22"/>
          <w:lang w:val="ro-RO"/>
        </w:rPr>
        <w:t>Blistere din aluminiu-</w:t>
      </w:r>
      <w:r>
        <w:rPr>
          <w:bCs/>
          <w:szCs w:val="22"/>
          <w:lang w:val="ro-RO"/>
        </w:rPr>
        <w:t>poliamidă/</w:t>
      </w:r>
      <w:r w:rsidRPr="000C39D6">
        <w:rPr>
          <w:bCs/>
          <w:szCs w:val="22"/>
          <w:lang w:val="ro-RO"/>
        </w:rPr>
        <w:t>aluminiu</w:t>
      </w:r>
      <w:r>
        <w:rPr>
          <w:bCs/>
          <w:szCs w:val="22"/>
          <w:lang w:val="ro-RO"/>
        </w:rPr>
        <w:t>-policlorură de vinil</w:t>
      </w:r>
      <w:r w:rsidRPr="000C39D6">
        <w:rPr>
          <w:bCs/>
          <w:szCs w:val="22"/>
          <w:lang w:val="ro-RO"/>
        </w:rPr>
        <w:t xml:space="preserve"> introduse în </w:t>
      </w:r>
      <w:r w:rsidRPr="008669F8">
        <w:rPr>
          <w:bCs/>
          <w:szCs w:val="22"/>
          <w:lang w:val="ro-RO"/>
        </w:rPr>
        <w:t xml:space="preserve">pliante </w:t>
      </w:r>
      <w:r w:rsidRPr="000C39D6">
        <w:rPr>
          <w:bCs/>
          <w:szCs w:val="22"/>
          <w:lang w:val="ro-RO"/>
        </w:rPr>
        <w:t xml:space="preserve">(28 comprimate filmate) şi </w:t>
      </w:r>
      <w:r>
        <w:rPr>
          <w:bCs/>
          <w:szCs w:val="22"/>
          <w:lang w:val="ro-RO"/>
        </w:rPr>
        <w:t>ambalate</w:t>
      </w:r>
      <w:r w:rsidRPr="000C39D6">
        <w:rPr>
          <w:bCs/>
          <w:szCs w:val="22"/>
          <w:lang w:val="ro-RO"/>
        </w:rPr>
        <w:t xml:space="preserve"> în cutii </w:t>
      </w:r>
      <w:r>
        <w:rPr>
          <w:bCs/>
          <w:szCs w:val="22"/>
          <w:lang w:val="ro-RO"/>
        </w:rPr>
        <w:t>a câte</w:t>
      </w:r>
      <w:r w:rsidRPr="000C39D6">
        <w:rPr>
          <w:bCs/>
          <w:szCs w:val="22"/>
          <w:lang w:val="ro-RO"/>
        </w:rPr>
        <w:t xml:space="preserve"> 28 comprimate filmate.</w:t>
      </w:r>
    </w:p>
    <w:p w14:paraId="3825BED7" w14:textId="77777777" w:rsidR="004A52DA" w:rsidRDefault="004A52DA" w:rsidP="000C39D6">
      <w:pPr>
        <w:tabs>
          <w:tab w:val="left" w:pos="851"/>
          <w:tab w:val="left" w:pos="2400"/>
          <w:tab w:val="left" w:pos="7280"/>
        </w:tabs>
        <w:spacing w:line="240" w:lineRule="auto"/>
        <w:ind w:right="-29"/>
        <w:rPr>
          <w:bCs/>
          <w:szCs w:val="22"/>
          <w:lang w:val="ro-RO"/>
        </w:rPr>
      </w:pPr>
    </w:p>
    <w:p w14:paraId="1B17195F" w14:textId="77777777" w:rsidR="004A52DA" w:rsidRPr="006633F1" w:rsidRDefault="004A52DA" w:rsidP="004A52DA">
      <w:pPr>
        <w:keepNext/>
        <w:widowControl w:val="0"/>
        <w:tabs>
          <w:tab w:val="left" w:pos="851"/>
          <w:tab w:val="left" w:pos="2400"/>
          <w:tab w:val="left" w:pos="7280"/>
        </w:tabs>
        <w:spacing w:line="240" w:lineRule="auto"/>
        <w:ind w:right="-28"/>
        <w:rPr>
          <w:bCs/>
          <w:szCs w:val="22"/>
          <w:u w:val="single"/>
          <w:lang w:val="ro-RO"/>
        </w:rPr>
      </w:pPr>
      <w:r w:rsidRPr="006633F1">
        <w:rPr>
          <w:bCs/>
          <w:szCs w:val="22"/>
          <w:u w:val="single"/>
          <w:lang w:val="ro-RO"/>
        </w:rPr>
        <w:t>AUBAGIO 14 mg comprimate filmate</w:t>
      </w:r>
    </w:p>
    <w:p w14:paraId="60350E21" w14:textId="77777777" w:rsidR="004A52DA" w:rsidRDefault="004A52DA" w:rsidP="000C39D6">
      <w:pPr>
        <w:tabs>
          <w:tab w:val="left" w:pos="851"/>
          <w:tab w:val="left" w:pos="2400"/>
          <w:tab w:val="left" w:pos="7280"/>
        </w:tabs>
        <w:spacing w:line="240" w:lineRule="auto"/>
        <w:ind w:right="-29"/>
        <w:rPr>
          <w:bCs/>
          <w:szCs w:val="22"/>
          <w:lang w:val="ro-RO"/>
        </w:rPr>
      </w:pPr>
    </w:p>
    <w:p w14:paraId="6E6BDFCD" w14:textId="77777777" w:rsidR="00241AC0" w:rsidRPr="000C39D6" w:rsidRDefault="0028586D" w:rsidP="000C39D6">
      <w:pPr>
        <w:tabs>
          <w:tab w:val="left" w:pos="851"/>
          <w:tab w:val="left" w:pos="2400"/>
          <w:tab w:val="left" w:pos="7280"/>
        </w:tabs>
        <w:spacing w:line="240" w:lineRule="auto"/>
        <w:ind w:right="-29"/>
        <w:rPr>
          <w:bCs/>
          <w:szCs w:val="22"/>
          <w:lang w:val="ro-RO"/>
        </w:rPr>
      </w:pPr>
      <w:r w:rsidRPr="000C39D6">
        <w:rPr>
          <w:bCs/>
          <w:szCs w:val="22"/>
          <w:lang w:val="ro-RO"/>
        </w:rPr>
        <w:t>Blistere din aluminiu-</w:t>
      </w:r>
      <w:r w:rsidR="00BD5B59">
        <w:rPr>
          <w:bCs/>
          <w:szCs w:val="22"/>
          <w:lang w:val="ro-RO"/>
        </w:rPr>
        <w:t>poliamidă/</w:t>
      </w:r>
      <w:r w:rsidRPr="000C39D6">
        <w:rPr>
          <w:bCs/>
          <w:szCs w:val="22"/>
          <w:lang w:val="ro-RO"/>
        </w:rPr>
        <w:t>aluminiu</w:t>
      </w:r>
      <w:r w:rsidR="00BD5B59">
        <w:rPr>
          <w:bCs/>
          <w:szCs w:val="22"/>
          <w:lang w:val="ro-RO"/>
        </w:rPr>
        <w:t>-</w:t>
      </w:r>
      <w:r w:rsidR="00C6233C">
        <w:rPr>
          <w:bCs/>
          <w:szCs w:val="22"/>
          <w:lang w:val="ro-RO"/>
        </w:rPr>
        <w:t>policlorură de vinil</w:t>
      </w:r>
      <w:r w:rsidRPr="000C39D6">
        <w:rPr>
          <w:bCs/>
          <w:szCs w:val="22"/>
          <w:lang w:val="ro-RO"/>
        </w:rPr>
        <w:t xml:space="preserve"> introduse în </w:t>
      </w:r>
      <w:r w:rsidRPr="008669F8">
        <w:rPr>
          <w:bCs/>
          <w:szCs w:val="22"/>
          <w:lang w:val="ro-RO"/>
        </w:rPr>
        <w:t xml:space="preserve">pliante </w:t>
      </w:r>
      <w:r w:rsidRPr="000C39D6">
        <w:rPr>
          <w:bCs/>
          <w:szCs w:val="22"/>
          <w:lang w:val="ro-RO"/>
        </w:rPr>
        <w:t xml:space="preserve">(14 şi 28 comprimate filmate) şi </w:t>
      </w:r>
      <w:r w:rsidR="00202D3F">
        <w:rPr>
          <w:bCs/>
          <w:szCs w:val="22"/>
          <w:lang w:val="ro-RO"/>
        </w:rPr>
        <w:t>ambalate</w:t>
      </w:r>
      <w:r w:rsidR="00202D3F" w:rsidRPr="000C39D6">
        <w:rPr>
          <w:bCs/>
          <w:szCs w:val="22"/>
          <w:lang w:val="ro-RO"/>
        </w:rPr>
        <w:t xml:space="preserve"> </w:t>
      </w:r>
      <w:r w:rsidRPr="000C39D6">
        <w:rPr>
          <w:bCs/>
          <w:szCs w:val="22"/>
          <w:lang w:val="ro-RO"/>
        </w:rPr>
        <w:t xml:space="preserve">în cutii </w:t>
      </w:r>
      <w:r w:rsidR="00202D3F">
        <w:rPr>
          <w:bCs/>
          <w:szCs w:val="22"/>
          <w:lang w:val="ro-RO"/>
        </w:rPr>
        <w:t>a câte</w:t>
      </w:r>
      <w:r w:rsidRPr="000C39D6">
        <w:rPr>
          <w:bCs/>
          <w:szCs w:val="22"/>
          <w:lang w:val="ro-RO"/>
        </w:rPr>
        <w:t xml:space="preserve"> 14, 28, 84 (3 pliante </w:t>
      </w:r>
      <w:r w:rsidR="00202D3F">
        <w:rPr>
          <w:bCs/>
          <w:szCs w:val="22"/>
          <w:lang w:val="ro-RO"/>
        </w:rPr>
        <w:t>a câte</w:t>
      </w:r>
      <w:r w:rsidR="00202D3F" w:rsidRPr="000C39D6">
        <w:rPr>
          <w:bCs/>
          <w:szCs w:val="22"/>
          <w:lang w:val="ro-RO"/>
        </w:rPr>
        <w:t xml:space="preserve"> </w:t>
      </w:r>
      <w:r w:rsidRPr="000C39D6">
        <w:rPr>
          <w:bCs/>
          <w:szCs w:val="22"/>
          <w:lang w:val="ro-RO"/>
        </w:rPr>
        <w:t xml:space="preserve">28) şi 98 (7 pliante </w:t>
      </w:r>
      <w:r w:rsidR="00202D3F">
        <w:rPr>
          <w:bCs/>
          <w:szCs w:val="22"/>
          <w:lang w:val="ro-RO"/>
        </w:rPr>
        <w:t>a câte</w:t>
      </w:r>
      <w:r w:rsidR="00202D3F" w:rsidRPr="000C39D6">
        <w:rPr>
          <w:bCs/>
          <w:szCs w:val="22"/>
          <w:lang w:val="ro-RO"/>
        </w:rPr>
        <w:t xml:space="preserve"> </w:t>
      </w:r>
      <w:r w:rsidRPr="000C39D6">
        <w:rPr>
          <w:bCs/>
          <w:szCs w:val="22"/>
          <w:lang w:val="ro-RO"/>
        </w:rPr>
        <w:t>14) comprimate filmate.</w:t>
      </w:r>
    </w:p>
    <w:p w14:paraId="3B75B72E" w14:textId="77777777" w:rsidR="00241AC0" w:rsidRPr="000C39D6" w:rsidRDefault="00241AC0" w:rsidP="000C39D6">
      <w:pPr>
        <w:spacing w:line="240" w:lineRule="auto"/>
        <w:ind w:right="-29"/>
        <w:rPr>
          <w:szCs w:val="22"/>
          <w:lang w:val="ro-RO"/>
        </w:rPr>
      </w:pPr>
    </w:p>
    <w:p w14:paraId="2E01355B" w14:textId="77777777" w:rsidR="00241AC0" w:rsidRPr="000C39D6" w:rsidRDefault="00202D3F" w:rsidP="000C39D6">
      <w:pPr>
        <w:tabs>
          <w:tab w:val="left" w:pos="851"/>
          <w:tab w:val="left" w:pos="2400"/>
          <w:tab w:val="left" w:pos="7280"/>
        </w:tabs>
        <w:spacing w:line="240" w:lineRule="auto"/>
        <w:ind w:right="-29"/>
        <w:rPr>
          <w:bCs/>
          <w:szCs w:val="22"/>
          <w:lang w:val="ro-RO"/>
        </w:rPr>
      </w:pPr>
      <w:r>
        <w:rPr>
          <w:bCs/>
          <w:szCs w:val="22"/>
          <w:lang w:val="ro-RO"/>
        </w:rPr>
        <w:t>B</w:t>
      </w:r>
      <w:r w:rsidR="003E205B" w:rsidRPr="000C39D6">
        <w:rPr>
          <w:bCs/>
          <w:szCs w:val="22"/>
          <w:lang w:val="ro-RO"/>
        </w:rPr>
        <w:t xml:space="preserve">listere </w:t>
      </w:r>
      <w:r>
        <w:rPr>
          <w:bCs/>
          <w:szCs w:val="22"/>
          <w:lang w:val="ro-RO"/>
        </w:rPr>
        <w:t xml:space="preserve">perforate pentru </w:t>
      </w:r>
      <w:r w:rsidR="00CC681D">
        <w:rPr>
          <w:bCs/>
          <w:szCs w:val="22"/>
          <w:lang w:val="ro-RO"/>
        </w:rPr>
        <w:t>eliberarea</w:t>
      </w:r>
      <w:r>
        <w:rPr>
          <w:bCs/>
          <w:szCs w:val="22"/>
          <w:lang w:val="ro-RO"/>
        </w:rPr>
        <w:t xml:space="preserve"> unei unităţi dozate</w:t>
      </w:r>
      <w:r w:rsidR="00CC681D">
        <w:rPr>
          <w:bCs/>
          <w:szCs w:val="22"/>
          <w:lang w:val="ro-RO"/>
        </w:rPr>
        <w:t>,</w:t>
      </w:r>
      <w:r>
        <w:rPr>
          <w:bCs/>
          <w:szCs w:val="22"/>
          <w:lang w:val="ro-RO"/>
        </w:rPr>
        <w:t xml:space="preserve"> </w:t>
      </w:r>
      <w:r w:rsidR="003E205B" w:rsidRPr="000C39D6">
        <w:rPr>
          <w:bCs/>
          <w:szCs w:val="22"/>
          <w:lang w:val="ro-RO"/>
        </w:rPr>
        <w:t>din aluminiu-</w:t>
      </w:r>
      <w:r w:rsidR="00BD5B59">
        <w:rPr>
          <w:bCs/>
          <w:szCs w:val="22"/>
          <w:lang w:val="ro-RO"/>
        </w:rPr>
        <w:t>poliamidă/</w:t>
      </w:r>
      <w:r w:rsidR="003E205B" w:rsidRPr="000C39D6">
        <w:rPr>
          <w:bCs/>
          <w:szCs w:val="22"/>
          <w:lang w:val="ro-RO"/>
        </w:rPr>
        <w:t>aluminiu</w:t>
      </w:r>
      <w:r w:rsidR="00BD5B59">
        <w:rPr>
          <w:bCs/>
          <w:szCs w:val="22"/>
          <w:lang w:val="ro-RO"/>
        </w:rPr>
        <w:t>-policlorură de vinil</w:t>
      </w:r>
      <w:r w:rsidR="00CC681D">
        <w:rPr>
          <w:bCs/>
          <w:szCs w:val="22"/>
          <w:lang w:val="ro-RO"/>
        </w:rPr>
        <w:t>,</w:t>
      </w:r>
      <w:r w:rsidR="003E205B" w:rsidRPr="000C39D6">
        <w:rPr>
          <w:bCs/>
          <w:szCs w:val="22"/>
          <w:lang w:val="ro-RO"/>
        </w:rPr>
        <w:t xml:space="preserve"> în cutii </w:t>
      </w:r>
      <w:r>
        <w:rPr>
          <w:bCs/>
          <w:szCs w:val="22"/>
          <w:lang w:val="ro-RO"/>
        </w:rPr>
        <w:t>cu</w:t>
      </w:r>
      <w:r w:rsidR="003E205B" w:rsidRPr="000C39D6">
        <w:rPr>
          <w:bCs/>
          <w:szCs w:val="22"/>
          <w:lang w:val="ro-RO"/>
        </w:rPr>
        <w:t xml:space="preserve"> 10x1</w:t>
      </w:r>
      <w:r>
        <w:rPr>
          <w:bCs/>
          <w:szCs w:val="22"/>
          <w:lang w:val="ro-RO"/>
        </w:rPr>
        <w:t> </w:t>
      </w:r>
      <w:r w:rsidR="003E205B" w:rsidRPr="000C39D6">
        <w:rPr>
          <w:bCs/>
          <w:szCs w:val="22"/>
          <w:lang w:val="ro-RO"/>
        </w:rPr>
        <w:t>comprimat filmat.</w:t>
      </w:r>
    </w:p>
    <w:p w14:paraId="7F68AF22" w14:textId="77777777" w:rsidR="00E935E1" w:rsidRPr="000C39D6" w:rsidRDefault="00E935E1" w:rsidP="000C39D6">
      <w:pPr>
        <w:tabs>
          <w:tab w:val="left" w:pos="851"/>
          <w:tab w:val="left" w:pos="2400"/>
          <w:tab w:val="left" w:pos="7280"/>
        </w:tabs>
        <w:spacing w:line="240" w:lineRule="auto"/>
        <w:ind w:right="-29"/>
        <w:rPr>
          <w:bCs/>
          <w:szCs w:val="22"/>
          <w:lang w:val="ro-RO"/>
        </w:rPr>
      </w:pPr>
    </w:p>
    <w:p w14:paraId="6E13ABB4" w14:textId="77777777" w:rsidR="00241AC0" w:rsidRPr="000C39D6" w:rsidRDefault="00241AC0" w:rsidP="000C39D6">
      <w:pPr>
        <w:tabs>
          <w:tab w:val="left" w:pos="851"/>
          <w:tab w:val="left" w:pos="2400"/>
          <w:tab w:val="left" w:pos="7280"/>
        </w:tabs>
        <w:spacing w:line="240" w:lineRule="auto"/>
        <w:ind w:right="-29"/>
        <w:rPr>
          <w:bCs/>
          <w:szCs w:val="22"/>
          <w:lang w:val="ro-RO"/>
        </w:rPr>
      </w:pPr>
      <w:r w:rsidRPr="000C39D6">
        <w:rPr>
          <w:bCs/>
          <w:szCs w:val="22"/>
          <w:lang w:val="ro-RO"/>
        </w:rPr>
        <w:t xml:space="preserve">Este posibil ca nu toate mărimile de ambalaj să fie comercializate. </w:t>
      </w:r>
    </w:p>
    <w:p w14:paraId="03AEF814" w14:textId="77777777" w:rsidR="00241AC0" w:rsidRPr="000C39D6" w:rsidRDefault="00241AC0" w:rsidP="000C39D6">
      <w:pPr>
        <w:spacing w:line="240" w:lineRule="auto"/>
        <w:rPr>
          <w:szCs w:val="22"/>
          <w:lang w:val="ro-RO"/>
        </w:rPr>
      </w:pPr>
    </w:p>
    <w:p w14:paraId="6A6FC917" w14:textId="036AE4B1" w:rsidR="00812D16" w:rsidRPr="000C39D6" w:rsidRDefault="00812D16" w:rsidP="00CC681D">
      <w:pPr>
        <w:keepNext/>
        <w:spacing w:line="240" w:lineRule="auto"/>
        <w:ind w:left="567" w:hanging="567"/>
        <w:outlineLvl w:val="0"/>
        <w:rPr>
          <w:szCs w:val="22"/>
          <w:lang w:val="ro-RO"/>
        </w:rPr>
      </w:pPr>
      <w:bookmarkStart w:id="86" w:name="OLE_LINK1"/>
      <w:r w:rsidRPr="000C39D6">
        <w:rPr>
          <w:b/>
          <w:szCs w:val="22"/>
          <w:lang w:val="ro-RO"/>
        </w:rPr>
        <w:t>6.6</w:t>
      </w:r>
      <w:r w:rsidRPr="000C39D6">
        <w:rPr>
          <w:b/>
          <w:szCs w:val="22"/>
          <w:lang w:val="ro-RO"/>
        </w:rPr>
        <w:tab/>
        <w:t>Precauţii speciale pentru eliminarea reziduurilor</w:t>
      </w:r>
      <w:r w:rsidR="000927A2">
        <w:rPr>
          <w:b/>
          <w:szCs w:val="22"/>
          <w:lang w:val="ro-RO"/>
        </w:rPr>
        <w:fldChar w:fldCharType="begin"/>
      </w:r>
      <w:r w:rsidR="000927A2">
        <w:rPr>
          <w:b/>
          <w:szCs w:val="22"/>
          <w:lang w:val="ro-RO"/>
        </w:rPr>
        <w:instrText xml:space="preserve"> DOCVARIABLE vault_nd_01cb5ddb-f6f7-44ac-8a32-3b2ba19c04ab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5D826F8A" w14:textId="77777777" w:rsidR="00812D16" w:rsidRPr="000C39D6" w:rsidRDefault="00812D16" w:rsidP="00CC681D">
      <w:pPr>
        <w:keepNext/>
        <w:spacing w:line="240" w:lineRule="auto"/>
        <w:rPr>
          <w:szCs w:val="22"/>
          <w:lang w:val="ro-RO"/>
        </w:rPr>
      </w:pPr>
    </w:p>
    <w:p w14:paraId="6FFDE875" w14:textId="77777777" w:rsidR="00DA4732" w:rsidRPr="000C39D6" w:rsidRDefault="00DA4732" w:rsidP="000C39D6">
      <w:pPr>
        <w:spacing w:line="240" w:lineRule="auto"/>
        <w:rPr>
          <w:szCs w:val="22"/>
          <w:lang w:val="ro-RO"/>
        </w:rPr>
      </w:pPr>
      <w:r w:rsidRPr="000C39D6">
        <w:rPr>
          <w:szCs w:val="22"/>
          <w:lang w:val="ro-RO"/>
        </w:rPr>
        <w:t>Orice medicament neutilizat sau material rezidual trebuie eliminat în conformitate cu reglementările locale.</w:t>
      </w:r>
    </w:p>
    <w:p w14:paraId="7ACBBCD9" w14:textId="77777777" w:rsidR="00560EDA" w:rsidRPr="000C39D6" w:rsidRDefault="00560EDA" w:rsidP="000C39D6">
      <w:pPr>
        <w:spacing w:line="240" w:lineRule="auto"/>
        <w:rPr>
          <w:szCs w:val="22"/>
          <w:lang w:val="ro-RO"/>
        </w:rPr>
      </w:pPr>
    </w:p>
    <w:bookmarkEnd w:id="86"/>
    <w:p w14:paraId="7518C3D8" w14:textId="77777777" w:rsidR="00812D16" w:rsidRPr="000C39D6" w:rsidRDefault="00812D16" w:rsidP="000C39D6">
      <w:pPr>
        <w:spacing w:line="240" w:lineRule="auto"/>
        <w:rPr>
          <w:szCs w:val="22"/>
          <w:lang w:val="ro-RO"/>
        </w:rPr>
      </w:pPr>
    </w:p>
    <w:p w14:paraId="521E2EC7" w14:textId="77777777" w:rsidR="00812D16" w:rsidRPr="000C39D6" w:rsidRDefault="00812D16" w:rsidP="00273213">
      <w:pPr>
        <w:keepNext/>
        <w:spacing w:line="240" w:lineRule="auto"/>
        <w:ind w:left="567" w:hanging="567"/>
        <w:rPr>
          <w:szCs w:val="22"/>
          <w:lang w:val="ro-RO"/>
        </w:rPr>
      </w:pPr>
      <w:r w:rsidRPr="000C39D6">
        <w:rPr>
          <w:b/>
          <w:szCs w:val="22"/>
          <w:lang w:val="ro-RO"/>
        </w:rPr>
        <w:t>7.</w:t>
      </w:r>
      <w:r w:rsidRPr="000C39D6">
        <w:rPr>
          <w:b/>
          <w:szCs w:val="22"/>
          <w:lang w:val="ro-RO"/>
        </w:rPr>
        <w:tab/>
        <w:t>DEŢINĂTORUL AUTORIZAŢIEI DE PUNERE PE PIAŢĂ</w:t>
      </w:r>
    </w:p>
    <w:p w14:paraId="6AF56520" w14:textId="77777777" w:rsidR="00812D16" w:rsidRPr="000C39D6" w:rsidRDefault="00812D16" w:rsidP="00273213">
      <w:pPr>
        <w:keepNext/>
        <w:spacing w:line="240" w:lineRule="auto"/>
        <w:rPr>
          <w:szCs w:val="22"/>
          <w:lang w:val="ro-RO"/>
        </w:rPr>
      </w:pPr>
    </w:p>
    <w:p w14:paraId="63357ED9" w14:textId="77777777" w:rsidR="00604F7C" w:rsidRPr="00604F7C" w:rsidRDefault="00604F7C" w:rsidP="00604F7C">
      <w:pPr>
        <w:keepNext/>
        <w:spacing w:line="240" w:lineRule="auto"/>
        <w:rPr>
          <w:szCs w:val="22"/>
          <w:lang w:val="ro-RO"/>
        </w:rPr>
      </w:pPr>
      <w:r w:rsidRPr="00604F7C">
        <w:rPr>
          <w:szCs w:val="22"/>
          <w:lang w:val="ro-RO"/>
        </w:rPr>
        <w:t>Sanofi Winthrop Industrie</w:t>
      </w:r>
    </w:p>
    <w:p w14:paraId="16503F59" w14:textId="77777777" w:rsidR="00604F7C" w:rsidRPr="00604F7C" w:rsidRDefault="00604F7C" w:rsidP="00604F7C">
      <w:pPr>
        <w:keepNext/>
        <w:spacing w:line="240" w:lineRule="auto"/>
        <w:rPr>
          <w:szCs w:val="22"/>
          <w:lang w:val="ro-RO"/>
        </w:rPr>
      </w:pPr>
      <w:r w:rsidRPr="00604F7C">
        <w:rPr>
          <w:szCs w:val="22"/>
          <w:lang w:val="ro-RO"/>
        </w:rPr>
        <w:t>82 avenue Raspail</w:t>
      </w:r>
    </w:p>
    <w:p w14:paraId="1F9AFE1E" w14:textId="77777777" w:rsidR="001C5EA4" w:rsidRPr="000C39D6" w:rsidRDefault="00604F7C" w:rsidP="000C39D6">
      <w:pPr>
        <w:spacing w:line="240" w:lineRule="auto"/>
        <w:rPr>
          <w:szCs w:val="22"/>
          <w:lang w:val="ro-RO"/>
        </w:rPr>
      </w:pPr>
      <w:r w:rsidRPr="00604F7C">
        <w:rPr>
          <w:szCs w:val="22"/>
          <w:lang w:val="ro-RO"/>
        </w:rPr>
        <w:t>94250 Gentilly</w:t>
      </w:r>
    </w:p>
    <w:p w14:paraId="18139500" w14:textId="77777777" w:rsidR="00812D16" w:rsidRPr="000C39D6" w:rsidRDefault="001C5EA4" w:rsidP="000C39D6">
      <w:pPr>
        <w:spacing w:line="240" w:lineRule="auto"/>
        <w:rPr>
          <w:szCs w:val="22"/>
          <w:lang w:val="ro-RO"/>
        </w:rPr>
      </w:pPr>
      <w:r w:rsidRPr="000C39D6">
        <w:rPr>
          <w:szCs w:val="22"/>
          <w:lang w:val="ro-RO"/>
        </w:rPr>
        <w:t>Franţa</w:t>
      </w:r>
    </w:p>
    <w:p w14:paraId="4247DB25" w14:textId="77777777" w:rsidR="00812D16" w:rsidRPr="000C39D6" w:rsidRDefault="00812D16" w:rsidP="000C39D6">
      <w:pPr>
        <w:spacing w:line="240" w:lineRule="auto"/>
        <w:rPr>
          <w:szCs w:val="22"/>
          <w:lang w:val="ro-RO"/>
        </w:rPr>
      </w:pPr>
    </w:p>
    <w:p w14:paraId="59AEF27B" w14:textId="77777777" w:rsidR="00812D16" w:rsidRPr="000C39D6" w:rsidRDefault="00812D16" w:rsidP="000C39D6">
      <w:pPr>
        <w:spacing w:line="240" w:lineRule="auto"/>
        <w:rPr>
          <w:szCs w:val="22"/>
          <w:lang w:val="ro-RO"/>
        </w:rPr>
      </w:pPr>
    </w:p>
    <w:p w14:paraId="279942EF" w14:textId="77777777" w:rsidR="00812D16" w:rsidRPr="000C39D6" w:rsidRDefault="00812D16" w:rsidP="004E2163">
      <w:pPr>
        <w:keepNext/>
        <w:spacing w:line="240" w:lineRule="auto"/>
        <w:ind w:left="567" w:hanging="567"/>
        <w:rPr>
          <w:b/>
          <w:szCs w:val="22"/>
          <w:lang w:val="ro-RO"/>
        </w:rPr>
      </w:pPr>
      <w:r w:rsidRPr="000C39D6">
        <w:rPr>
          <w:b/>
          <w:szCs w:val="22"/>
          <w:lang w:val="ro-RO"/>
        </w:rPr>
        <w:t>8.</w:t>
      </w:r>
      <w:r w:rsidRPr="000C39D6">
        <w:rPr>
          <w:b/>
          <w:szCs w:val="22"/>
          <w:lang w:val="ro-RO"/>
        </w:rPr>
        <w:tab/>
        <w:t>NUMĂRUL(ELE) AUTORIZAŢIEI DE PUNERE PE PIAŢĂ</w:t>
      </w:r>
    </w:p>
    <w:p w14:paraId="3DA99408" w14:textId="77777777" w:rsidR="00812D16" w:rsidRDefault="00812D16" w:rsidP="002338D5">
      <w:pPr>
        <w:keepNext/>
        <w:spacing w:line="240" w:lineRule="auto"/>
        <w:rPr>
          <w:szCs w:val="22"/>
          <w:lang w:val="ro-RO"/>
        </w:rPr>
      </w:pPr>
    </w:p>
    <w:p w14:paraId="2DA0BC24" w14:textId="77777777" w:rsidR="004A52DA" w:rsidRPr="008309A6" w:rsidRDefault="004A52DA" w:rsidP="00E04C8E">
      <w:pPr>
        <w:keepNext/>
        <w:widowControl w:val="0"/>
        <w:tabs>
          <w:tab w:val="left" w:pos="851"/>
          <w:tab w:val="left" w:pos="2400"/>
          <w:tab w:val="left" w:pos="7280"/>
        </w:tabs>
        <w:spacing w:line="240" w:lineRule="auto"/>
        <w:ind w:right="-28"/>
        <w:rPr>
          <w:bCs/>
          <w:szCs w:val="22"/>
          <w:u w:val="single"/>
          <w:lang w:val="ro-RO"/>
        </w:rPr>
      </w:pPr>
      <w:r w:rsidRPr="008309A6">
        <w:rPr>
          <w:bCs/>
          <w:szCs w:val="22"/>
          <w:u w:val="single"/>
          <w:lang w:val="ro-RO"/>
        </w:rPr>
        <w:t>AUBAGIO 7 mg comprimate filmate</w:t>
      </w:r>
    </w:p>
    <w:p w14:paraId="0A5E84A0" w14:textId="77777777" w:rsidR="004A52DA" w:rsidRDefault="004A52DA" w:rsidP="004A52DA">
      <w:pPr>
        <w:keepNext/>
        <w:widowControl w:val="0"/>
        <w:tabs>
          <w:tab w:val="left" w:pos="851"/>
          <w:tab w:val="left" w:pos="2400"/>
          <w:tab w:val="left" w:pos="7280"/>
        </w:tabs>
        <w:spacing w:line="240" w:lineRule="auto"/>
        <w:ind w:right="-28"/>
        <w:rPr>
          <w:bCs/>
          <w:szCs w:val="22"/>
          <w:lang w:val="ro-RO"/>
        </w:rPr>
      </w:pPr>
    </w:p>
    <w:p w14:paraId="6712B5E7" w14:textId="77777777" w:rsidR="004A52DA" w:rsidRDefault="004A52DA" w:rsidP="004A52DA">
      <w:pPr>
        <w:keepNext/>
        <w:widowControl w:val="0"/>
        <w:tabs>
          <w:tab w:val="left" w:pos="851"/>
          <w:tab w:val="left" w:pos="2400"/>
          <w:tab w:val="left" w:pos="7280"/>
        </w:tabs>
        <w:spacing w:line="240" w:lineRule="auto"/>
        <w:ind w:right="-28"/>
        <w:rPr>
          <w:bCs/>
          <w:szCs w:val="22"/>
          <w:lang w:val="ro-RO"/>
        </w:rPr>
      </w:pPr>
      <w:r w:rsidRPr="004A52DA">
        <w:rPr>
          <w:bCs/>
          <w:szCs w:val="22"/>
          <w:lang w:val="ro-RO"/>
        </w:rPr>
        <w:t xml:space="preserve">EU/1/13/838/006   </w:t>
      </w:r>
      <w:r>
        <w:rPr>
          <w:bCs/>
          <w:szCs w:val="22"/>
          <w:lang w:val="ro-RO"/>
        </w:rPr>
        <w:t>28 comprimate</w:t>
      </w:r>
    </w:p>
    <w:p w14:paraId="53D95F92" w14:textId="77777777" w:rsidR="004A52DA" w:rsidRDefault="004A52DA" w:rsidP="004A52DA">
      <w:pPr>
        <w:keepNext/>
        <w:widowControl w:val="0"/>
        <w:tabs>
          <w:tab w:val="left" w:pos="851"/>
          <w:tab w:val="left" w:pos="2400"/>
          <w:tab w:val="left" w:pos="7280"/>
        </w:tabs>
        <w:spacing w:line="240" w:lineRule="auto"/>
        <w:ind w:right="-28"/>
        <w:rPr>
          <w:bCs/>
          <w:szCs w:val="22"/>
          <w:lang w:val="ro-RO"/>
        </w:rPr>
      </w:pPr>
    </w:p>
    <w:p w14:paraId="55343928" w14:textId="77777777" w:rsidR="004A52DA" w:rsidRPr="008309A6" w:rsidRDefault="004A52DA" w:rsidP="00E04C8E">
      <w:pPr>
        <w:keepNext/>
        <w:widowControl w:val="0"/>
        <w:tabs>
          <w:tab w:val="left" w:pos="851"/>
          <w:tab w:val="left" w:pos="2400"/>
          <w:tab w:val="left" w:pos="7280"/>
        </w:tabs>
        <w:spacing w:line="240" w:lineRule="auto"/>
        <w:ind w:right="-28"/>
        <w:rPr>
          <w:bCs/>
          <w:szCs w:val="22"/>
          <w:u w:val="single"/>
          <w:lang w:val="ro-RO"/>
        </w:rPr>
      </w:pPr>
      <w:r w:rsidRPr="008309A6">
        <w:rPr>
          <w:bCs/>
          <w:szCs w:val="22"/>
          <w:u w:val="single"/>
          <w:lang w:val="ro-RO"/>
        </w:rPr>
        <w:t xml:space="preserve">AUBAGIO </w:t>
      </w:r>
      <w:r>
        <w:rPr>
          <w:bCs/>
          <w:szCs w:val="22"/>
          <w:u w:val="single"/>
          <w:lang w:val="ro-RO"/>
        </w:rPr>
        <w:t>14</w:t>
      </w:r>
      <w:r w:rsidRPr="008309A6">
        <w:rPr>
          <w:bCs/>
          <w:szCs w:val="22"/>
          <w:u w:val="single"/>
          <w:lang w:val="ro-RO"/>
        </w:rPr>
        <w:t xml:space="preserve"> mg comprimate filmate</w:t>
      </w:r>
    </w:p>
    <w:p w14:paraId="4F819A8F" w14:textId="77777777" w:rsidR="004A52DA" w:rsidRDefault="004A52DA" w:rsidP="004A52DA">
      <w:pPr>
        <w:keepNext/>
        <w:widowControl w:val="0"/>
        <w:tabs>
          <w:tab w:val="left" w:pos="851"/>
          <w:tab w:val="left" w:pos="2400"/>
          <w:tab w:val="left" w:pos="7280"/>
        </w:tabs>
        <w:spacing w:line="240" w:lineRule="auto"/>
        <w:ind w:right="-28"/>
        <w:rPr>
          <w:bCs/>
          <w:szCs w:val="22"/>
          <w:lang w:val="ro-RO"/>
        </w:rPr>
      </w:pPr>
    </w:p>
    <w:p w14:paraId="3A13306C" w14:textId="77777777" w:rsidR="002338D5" w:rsidRPr="002338D5" w:rsidRDefault="002338D5" w:rsidP="002338D5">
      <w:pPr>
        <w:keepNext/>
        <w:spacing w:line="240" w:lineRule="auto"/>
        <w:rPr>
          <w:szCs w:val="22"/>
          <w:lang w:val="ro-RO"/>
        </w:rPr>
      </w:pPr>
      <w:r w:rsidRPr="002338D5">
        <w:rPr>
          <w:szCs w:val="22"/>
          <w:lang w:val="ro-RO"/>
        </w:rPr>
        <w:t>EU/1/13/838/001</w:t>
      </w:r>
      <w:r w:rsidR="004A52DA">
        <w:rPr>
          <w:szCs w:val="22"/>
          <w:lang w:val="ro-RO"/>
        </w:rPr>
        <w:t xml:space="preserve">   14 comprimate </w:t>
      </w:r>
    </w:p>
    <w:p w14:paraId="0D357C39" w14:textId="77777777" w:rsidR="002338D5" w:rsidRPr="002338D5" w:rsidRDefault="002338D5" w:rsidP="002338D5">
      <w:pPr>
        <w:keepNext/>
        <w:spacing w:line="240" w:lineRule="auto"/>
        <w:rPr>
          <w:szCs w:val="22"/>
          <w:lang w:val="ro-RO"/>
        </w:rPr>
      </w:pPr>
      <w:r w:rsidRPr="002338D5">
        <w:rPr>
          <w:szCs w:val="22"/>
          <w:lang w:val="ro-RO"/>
        </w:rPr>
        <w:t>EU/1/13/838/002</w:t>
      </w:r>
      <w:r w:rsidR="004A52DA">
        <w:rPr>
          <w:szCs w:val="22"/>
          <w:lang w:val="ro-RO"/>
        </w:rPr>
        <w:t xml:space="preserve">   28 comprimate </w:t>
      </w:r>
    </w:p>
    <w:p w14:paraId="57EB5A24" w14:textId="77777777" w:rsidR="002338D5" w:rsidRPr="002338D5" w:rsidRDefault="002338D5" w:rsidP="002338D5">
      <w:pPr>
        <w:keepNext/>
        <w:spacing w:line="240" w:lineRule="auto"/>
        <w:rPr>
          <w:szCs w:val="22"/>
          <w:lang w:val="ro-RO"/>
        </w:rPr>
      </w:pPr>
      <w:r w:rsidRPr="002338D5">
        <w:rPr>
          <w:szCs w:val="22"/>
          <w:lang w:val="ro-RO"/>
        </w:rPr>
        <w:t>EU/1/13/838/003</w:t>
      </w:r>
      <w:r w:rsidR="004A52DA">
        <w:rPr>
          <w:szCs w:val="22"/>
          <w:lang w:val="ro-RO"/>
        </w:rPr>
        <w:t xml:space="preserve">   84 comprimate </w:t>
      </w:r>
    </w:p>
    <w:p w14:paraId="7AEE0332" w14:textId="77777777" w:rsidR="002338D5" w:rsidRPr="002338D5" w:rsidRDefault="002338D5" w:rsidP="002338D5">
      <w:pPr>
        <w:keepNext/>
        <w:spacing w:line="240" w:lineRule="auto"/>
        <w:rPr>
          <w:szCs w:val="22"/>
          <w:lang w:val="ro-RO"/>
        </w:rPr>
      </w:pPr>
      <w:r w:rsidRPr="002338D5">
        <w:rPr>
          <w:szCs w:val="22"/>
          <w:lang w:val="ro-RO"/>
        </w:rPr>
        <w:t>EU/1/13/838/004</w:t>
      </w:r>
      <w:r w:rsidR="004A52DA">
        <w:rPr>
          <w:szCs w:val="22"/>
          <w:lang w:val="ro-RO"/>
        </w:rPr>
        <w:t xml:space="preserve">   98 comprimate </w:t>
      </w:r>
    </w:p>
    <w:p w14:paraId="17FD997D" w14:textId="77777777" w:rsidR="002338D5" w:rsidRPr="002338D5" w:rsidRDefault="002338D5" w:rsidP="002338D5">
      <w:pPr>
        <w:keepNext/>
        <w:spacing w:line="240" w:lineRule="auto"/>
        <w:rPr>
          <w:szCs w:val="22"/>
          <w:lang w:val="ro-RO"/>
        </w:rPr>
      </w:pPr>
      <w:r w:rsidRPr="002338D5">
        <w:rPr>
          <w:szCs w:val="22"/>
          <w:lang w:val="ro-RO"/>
        </w:rPr>
        <w:t>EU/1/13/838/005</w:t>
      </w:r>
      <w:r w:rsidR="004A52DA">
        <w:rPr>
          <w:szCs w:val="22"/>
          <w:lang w:val="ro-RO"/>
        </w:rPr>
        <w:t xml:space="preserve">   10x1 comprimat </w:t>
      </w:r>
    </w:p>
    <w:p w14:paraId="76F621DB" w14:textId="77777777" w:rsidR="002338D5" w:rsidRPr="007B31C3" w:rsidRDefault="002338D5" w:rsidP="002338D5">
      <w:pPr>
        <w:spacing w:line="240" w:lineRule="auto"/>
        <w:rPr>
          <w:szCs w:val="22"/>
          <w:lang w:val="ro-RO"/>
        </w:rPr>
      </w:pPr>
    </w:p>
    <w:p w14:paraId="5B7DB968" w14:textId="77777777" w:rsidR="00812D16" w:rsidRPr="003919D9" w:rsidRDefault="00812D16" w:rsidP="000C39D6">
      <w:pPr>
        <w:spacing w:line="240" w:lineRule="auto"/>
        <w:rPr>
          <w:szCs w:val="22"/>
          <w:lang w:val="ro-RO"/>
        </w:rPr>
      </w:pPr>
    </w:p>
    <w:p w14:paraId="013EA586" w14:textId="77777777" w:rsidR="00812D16" w:rsidRPr="003919D9" w:rsidRDefault="00812D16" w:rsidP="000C39D6">
      <w:pPr>
        <w:spacing w:line="240" w:lineRule="auto"/>
        <w:ind w:left="567" w:hanging="567"/>
        <w:rPr>
          <w:szCs w:val="22"/>
          <w:lang w:val="ro-RO"/>
        </w:rPr>
      </w:pPr>
      <w:r w:rsidRPr="003919D9">
        <w:rPr>
          <w:b/>
          <w:szCs w:val="22"/>
          <w:lang w:val="ro-RO"/>
        </w:rPr>
        <w:t>9.</w:t>
      </w:r>
      <w:r w:rsidRPr="003919D9">
        <w:rPr>
          <w:b/>
          <w:szCs w:val="22"/>
          <w:lang w:val="ro-RO"/>
        </w:rPr>
        <w:tab/>
        <w:t>DATA PRIMEI AUTORIZĂRI SAU A REÎNNOIRII AUTORIZAŢIEI</w:t>
      </w:r>
    </w:p>
    <w:p w14:paraId="5B60B7E1" w14:textId="77777777" w:rsidR="00812D16" w:rsidRPr="003919D9" w:rsidRDefault="00812D16" w:rsidP="000C39D6">
      <w:pPr>
        <w:spacing w:line="240" w:lineRule="auto"/>
        <w:rPr>
          <w:i/>
          <w:szCs w:val="22"/>
          <w:lang w:val="ro-RO"/>
        </w:rPr>
      </w:pPr>
    </w:p>
    <w:p w14:paraId="287B2768" w14:textId="77777777" w:rsidR="00812D16" w:rsidRPr="007B31C3" w:rsidRDefault="00E35EAD" w:rsidP="000C39D6">
      <w:pPr>
        <w:spacing w:line="240" w:lineRule="auto"/>
        <w:rPr>
          <w:szCs w:val="22"/>
          <w:lang w:val="ro-RO"/>
        </w:rPr>
      </w:pPr>
      <w:r w:rsidRPr="003919D9">
        <w:rPr>
          <w:szCs w:val="22"/>
          <w:lang w:val="ro-RO"/>
        </w:rPr>
        <w:t>Data primei autorizări</w:t>
      </w:r>
      <w:r w:rsidRPr="007B31C3">
        <w:rPr>
          <w:szCs w:val="22"/>
          <w:lang w:val="ro-RO"/>
        </w:rPr>
        <w:t>: 26 august 2013</w:t>
      </w:r>
    </w:p>
    <w:p w14:paraId="17A3789B" w14:textId="77777777" w:rsidR="00470DA1" w:rsidRPr="007B31C3" w:rsidRDefault="00470DA1" w:rsidP="00470DA1">
      <w:pPr>
        <w:rPr>
          <w:lang w:val="ro-RO"/>
        </w:rPr>
      </w:pPr>
      <w:r w:rsidRPr="007B31C3">
        <w:rPr>
          <w:lang w:val="ro-RO"/>
        </w:rPr>
        <w:t>Data ultimei reînnoiri a autorizației: 28 mai 2018</w:t>
      </w:r>
    </w:p>
    <w:p w14:paraId="75569225" w14:textId="77777777" w:rsidR="00E35EAD" w:rsidRPr="003919D9" w:rsidRDefault="00E35EAD" w:rsidP="000C39D6">
      <w:pPr>
        <w:spacing w:line="240" w:lineRule="auto"/>
        <w:rPr>
          <w:szCs w:val="22"/>
          <w:lang w:val="ro-RO"/>
        </w:rPr>
      </w:pPr>
    </w:p>
    <w:p w14:paraId="15318C5B" w14:textId="77777777" w:rsidR="00E35EAD" w:rsidRPr="003919D9" w:rsidRDefault="00E35EAD" w:rsidP="000C39D6">
      <w:pPr>
        <w:spacing w:line="240" w:lineRule="auto"/>
        <w:rPr>
          <w:szCs w:val="22"/>
          <w:lang w:val="ro-RO"/>
        </w:rPr>
      </w:pPr>
    </w:p>
    <w:p w14:paraId="28E23CBA" w14:textId="77777777" w:rsidR="00812D16" w:rsidRPr="000C39D6" w:rsidRDefault="00812D16" w:rsidP="006633F1">
      <w:pPr>
        <w:keepNext/>
        <w:spacing w:line="240" w:lineRule="auto"/>
        <w:ind w:left="567" w:hanging="567"/>
        <w:rPr>
          <w:b/>
          <w:szCs w:val="22"/>
          <w:lang w:val="ro-RO"/>
        </w:rPr>
      </w:pPr>
      <w:r w:rsidRPr="003919D9">
        <w:rPr>
          <w:b/>
          <w:szCs w:val="22"/>
          <w:lang w:val="ro-RO"/>
        </w:rPr>
        <w:t>10.</w:t>
      </w:r>
      <w:r w:rsidRPr="003919D9">
        <w:rPr>
          <w:b/>
          <w:szCs w:val="22"/>
          <w:lang w:val="ro-RO"/>
        </w:rPr>
        <w:tab/>
        <w:t>DATA</w:t>
      </w:r>
      <w:r w:rsidRPr="000C39D6">
        <w:rPr>
          <w:b/>
          <w:szCs w:val="22"/>
          <w:lang w:val="ro-RO"/>
        </w:rPr>
        <w:t xml:space="preserve"> REVIZUIRII TEXTULUI</w:t>
      </w:r>
    </w:p>
    <w:p w14:paraId="0A4071DB" w14:textId="77777777" w:rsidR="001C5EA4" w:rsidRPr="000C39D6" w:rsidRDefault="001C5EA4" w:rsidP="006633F1">
      <w:pPr>
        <w:keepNext/>
        <w:numPr>
          <w:ilvl w:val="12"/>
          <w:numId w:val="0"/>
        </w:numPr>
        <w:spacing w:line="240" w:lineRule="auto"/>
        <w:ind w:right="-2"/>
        <w:rPr>
          <w:iCs/>
          <w:szCs w:val="22"/>
          <w:lang w:val="ro-RO"/>
        </w:rPr>
      </w:pPr>
    </w:p>
    <w:p w14:paraId="655CA092" w14:textId="77777777" w:rsidR="00A33A9D" w:rsidRDefault="00A33A9D" w:rsidP="006633F1">
      <w:pPr>
        <w:keepNext/>
        <w:numPr>
          <w:ilvl w:val="12"/>
          <w:numId w:val="0"/>
        </w:numPr>
        <w:spacing w:line="240" w:lineRule="auto"/>
        <w:ind w:right="-2"/>
        <w:rPr>
          <w:iCs/>
          <w:szCs w:val="22"/>
          <w:lang w:val="ro-RO"/>
        </w:rPr>
      </w:pPr>
    </w:p>
    <w:p w14:paraId="2D88DBDB" w14:textId="77777777" w:rsidR="00812D16" w:rsidRPr="000C39D6" w:rsidRDefault="00812D16" w:rsidP="000C39D6">
      <w:pPr>
        <w:numPr>
          <w:ilvl w:val="12"/>
          <w:numId w:val="0"/>
        </w:numPr>
        <w:spacing w:line="240" w:lineRule="auto"/>
        <w:ind w:right="-2"/>
        <w:rPr>
          <w:szCs w:val="22"/>
          <w:lang w:val="ro-RO"/>
        </w:rPr>
      </w:pPr>
      <w:r w:rsidRPr="000C39D6">
        <w:rPr>
          <w:iCs/>
          <w:szCs w:val="22"/>
          <w:lang w:val="ro-RO"/>
        </w:rPr>
        <w:t xml:space="preserve">Informaţii detaliate privind acest medicament </w:t>
      </w:r>
      <w:r w:rsidRPr="000C39D6">
        <w:rPr>
          <w:szCs w:val="22"/>
          <w:lang w:val="ro-RO"/>
        </w:rPr>
        <w:t xml:space="preserve">sunt disponibile pe site-ul Agenţiei Europene </w:t>
      </w:r>
      <w:r w:rsidR="00AB14B9">
        <w:rPr>
          <w:szCs w:val="22"/>
          <w:lang w:val="ro-RO"/>
        </w:rPr>
        <w:t>pentru</w:t>
      </w:r>
      <w:r w:rsidR="00AB14B9" w:rsidRPr="000C39D6">
        <w:rPr>
          <w:szCs w:val="22"/>
          <w:lang w:val="ro-RO"/>
        </w:rPr>
        <w:t xml:space="preserve"> </w:t>
      </w:r>
      <w:r w:rsidRPr="000C39D6">
        <w:rPr>
          <w:szCs w:val="22"/>
          <w:lang w:val="ro-RO"/>
        </w:rPr>
        <w:t>Medicament</w:t>
      </w:r>
      <w:r w:rsidR="00AB14B9">
        <w:rPr>
          <w:szCs w:val="22"/>
          <w:lang w:val="ro-RO"/>
        </w:rPr>
        <w:t>e</w:t>
      </w:r>
      <w:r w:rsidRPr="000C39D6">
        <w:rPr>
          <w:szCs w:val="22"/>
          <w:lang w:val="ro-RO"/>
        </w:rPr>
        <w:t xml:space="preserve"> http://www.ema.europa.eu</w:t>
      </w:r>
      <w:r w:rsidR="000C39D6">
        <w:rPr>
          <w:szCs w:val="22"/>
          <w:lang w:val="ro-RO"/>
        </w:rPr>
        <w:t>.</w:t>
      </w:r>
    </w:p>
    <w:p w14:paraId="766719BA" w14:textId="77777777" w:rsidR="00302545" w:rsidRPr="000C39D6" w:rsidRDefault="00302545" w:rsidP="000C39D6">
      <w:pPr>
        <w:numPr>
          <w:ilvl w:val="12"/>
          <w:numId w:val="0"/>
        </w:numPr>
        <w:spacing w:line="240" w:lineRule="auto"/>
        <w:ind w:right="-2"/>
        <w:rPr>
          <w:szCs w:val="22"/>
          <w:lang w:val="ro-RO"/>
        </w:rPr>
      </w:pPr>
    </w:p>
    <w:p w14:paraId="6C52E51C" w14:textId="77777777" w:rsidR="00AF780D" w:rsidRPr="00AF780D" w:rsidRDefault="00FF44E6" w:rsidP="00AF780D">
      <w:pPr>
        <w:spacing w:line="240" w:lineRule="auto"/>
        <w:jc w:val="center"/>
        <w:rPr>
          <w:b/>
          <w:szCs w:val="22"/>
          <w:lang w:val="ro-RO"/>
        </w:rPr>
      </w:pPr>
      <w:r w:rsidRPr="00212CD5">
        <w:rPr>
          <w:b/>
          <w:szCs w:val="22"/>
          <w:lang w:val="ro-RO"/>
        </w:rPr>
        <w:br w:type="page"/>
      </w:r>
    </w:p>
    <w:p w14:paraId="432C5CC8" w14:textId="77777777" w:rsidR="00AF780D" w:rsidRPr="00AF780D" w:rsidRDefault="00AF780D" w:rsidP="00AF780D">
      <w:pPr>
        <w:spacing w:line="240" w:lineRule="auto"/>
        <w:jc w:val="center"/>
        <w:rPr>
          <w:b/>
          <w:szCs w:val="22"/>
          <w:lang w:val="ro-RO"/>
        </w:rPr>
      </w:pPr>
    </w:p>
    <w:p w14:paraId="17F03701" w14:textId="77777777" w:rsidR="00AF780D" w:rsidRPr="00AF780D" w:rsidRDefault="00AF780D" w:rsidP="00AF780D">
      <w:pPr>
        <w:spacing w:line="240" w:lineRule="auto"/>
        <w:jc w:val="center"/>
        <w:rPr>
          <w:b/>
          <w:szCs w:val="22"/>
          <w:lang w:val="ro-RO"/>
        </w:rPr>
      </w:pPr>
    </w:p>
    <w:p w14:paraId="757AECBD" w14:textId="77777777" w:rsidR="00AF780D" w:rsidRPr="00AF780D" w:rsidRDefault="00AF780D" w:rsidP="00AF780D">
      <w:pPr>
        <w:spacing w:line="240" w:lineRule="auto"/>
        <w:jc w:val="center"/>
        <w:rPr>
          <w:b/>
          <w:szCs w:val="22"/>
          <w:lang w:val="ro-RO"/>
        </w:rPr>
      </w:pPr>
    </w:p>
    <w:p w14:paraId="07D90487" w14:textId="77777777" w:rsidR="00AF780D" w:rsidRPr="00AF780D" w:rsidRDefault="00AF780D" w:rsidP="00AF780D">
      <w:pPr>
        <w:spacing w:line="240" w:lineRule="auto"/>
        <w:jc w:val="center"/>
        <w:rPr>
          <w:b/>
          <w:szCs w:val="22"/>
          <w:lang w:val="ro-RO"/>
        </w:rPr>
      </w:pPr>
    </w:p>
    <w:p w14:paraId="2B8F57E1" w14:textId="77777777" w:rsidR="00AF780D" w:rsidRPr="00AF780D" w:rsidRDefault="00AF780D" w:rsidP="00AF780D">
      <w:pPr>
        <w:spacing w:line="240" w:lineRule="auto"/>
        <w:jc w:val="center"/>
        <w:rPr>
          <w:b/>
          <w:szCs w:val="22"/>
          <w:lang w:val="ro-RO"/>
        </w:rPr>
      </w:pPr>
    </w:p>
    <w:p w14:paraId="352B2C5A" w14:textId="77777777" w:rsidR="00AF780D" w:rsidRPr="00AF780D" w:rsidRDefault="00AF780D" w:rsidP="00AF780D">
      <w:pPr>
        <w:spacing w:line="240" w:lineRule="auto"/>
        <w:jc w:val="center"/>
        <w:rPr>
          <w:b/>
          <w:szCs w:val="22"/>
          <w:lang w:val="ro-RO"/>
        </w:rPr>
      </w:pPr>
    </w:p>
    <w:p w14:paraId="54515BD3" w14:textId="77777777" w:rsidR="00AF780D" w:rsidRPr="00AF780D" w:rsidRDefault="00AF780D" w:rsidP="00AF780D">
      <w:pPr>
        <w:spacing w:line="240" w:lineRule="auto"/>
        <w:jc w:val="center"/>
        <w:rPr>
          <w:b/>
          <w:szCs w:val="22"/>
          <w:lang w:val="ro-RO"/>
        </w:rPr>
      </w:pPr>
    </w:p>
    <w:p w14:paraId="503C9368" w14:textId="77777777" w:rsidR="00AF780D" w:rsidRPr="00AF780D" w:rsidRDefault="00AF780D" w:rsidP="00AF780D">
      <w:pPr>
        <w:spacing w:line="240" w:lineRule="auto"/>
        <w:jc w:val="center"/>
        <w:rPr>
          <w:b/>
          <w:szCs w:val="22"/>
          <w:lang w:val="ro-RO"/>
        </w:rPr>
      </w:pPr>
    </w:p>
    <w:p w14:paraId="3EEFC9E2" w14:textId="77777777" w:rsidR="00AF780D" w:rsidRPr="00AF780D" w:rsidRDefault="00AF780D" w:rsidP="00AF780D">
      <w:pPr>
        <w:spacing w:line="240" w:lineRule="auto"/>
        <w:jc w:val="center"/>
        <w:rPr>
          <w:b/>
          <w:szCs w:val="22"/>
          <w:lang w:val="ro-RO"/>
        </w:rPr>
      </w:pPr>
    </w:p>
    <w:p w14:paraId="1020B96C" w14:textId="77777777" w:rsidR="00AF780D" w:rsidRPr="00AF780D" w:rsidRDefault="00AF780D" w:rsidP="00AF780D">
      <w:pPr>
        <w:spacing w:line="240" w:lineRule="auto"/>
        <w:jc w:val="center"/>
        <w:rPr>
          <w:b/>
          <w:szCs w:val="22"/>
          <w:lang w:val="ro-RO"/>
        </w:rPr>
      </w:pPr>
    </w:p>
    <w:p w14:paraId="5276214D" w14:textId="77777777" w:rsidR="00AF780D" w:rsidRPr="00AF780D" w:rsidRDefault="00AF780D" w:rsidP="00AF780D">
      <w:pPr>
        <w:spacing w:line="240" w:lineRule="auto"/>
        <w:jc w:val="center"/>
        <w:rPr>
          <w:b/>
          <w:szCs w:val="22"/>
          <w:lang w:val="ro-RO"/>
        </w:rPr>
      </w:pPr>
    </w:p>
    <w:p w14:paraId="18E8623D" w14:textId="77777777" w:rsidR="00AF780D" w:rsidRPr="00AF780D" w:rsidRDefault="00AF780D" w:rsidP="00AF780D">
      <w:pPr>
        <w:spacing w:line="240" w:lineRule="auto"/>
        <w:jc w:val="center"/>
        <w:rPr>
          <w:b/>
          <w:szCs w:val="22"/>
          <w:lang w:val="ro-RO"/>
        </w:rPr>
      </w:pPr>
    </w:p>
    <w:p w14:paraId="260D7AC7" w14:textId="77777777" w:rsidR="00AF780D" w:rsidRPr="00AF780D" w:rsidRDefault="00AF780D" w:rsidP="00AF780D">
      <w:pPr>
        <w:spacing w:line="240" w:lineRule="auto"/>
        <w:jc w:val="center"/>
        <w:rPr>
          <w:b/>
          <w:szCs w:val="22"/>
          <w:lang w:val="ro-RO"/>
        </w:rPr>
      </w:pPr>
    </w:p>
    <w:p w14:paraId="6E2BFC1B" w14:textId="77777777" w:rsidR="00AF780D" w:rsidRPr="00AF780D" w:rsidRDefault="00AF780D" w:rsidP="00AF780D">
      <w:pPr>
        <w:spacing w:line="240" w:lineRule="auto"/>
        <w:jc w:val="center"/>
        <w:rPr>
          <w:b/>
          <w:szCs w:val="22"/>
          <w:lang w:val="ro-RO"/>
        </w:rPr>
      </w:pPr>
    </w:p>
    <w:p w14:paraId="28739384" w14:textId="77777777" w:rsidR="00AF780D" w:rsidRPr="00AF780D" w:rsidRDefault="00AF780D" w:rsidP="00AF780D">
      <w:pPr>
        <w:spacing w:line="240" w:lineRule="auto"/>
        <w:jc w:val="center"/>
        <w:rPr>
          <w:b/>
          <w:szCs w:val="22"/>
          <w:lang w:val="ro-RO"/>
        </w:rPr>
      </w:pPr>
    </w:p>
    <w:p w14:paraId="74EF0498" w14:textId="77777777" w:rsidR="00AF780D" w:rsidRPr="00AF780D" w:rsidRDefault="00AF780D" w:rsidP="00AF780D">
      <w:pPr>
        <w:spacing w:line="240" w:lineRule="auto"/>
        <w:jc w:val="center"/>
        <w:rPr>
          <w:b/>
          <w:szCs w:val="22"/>
          <w:lang w:val="ro-RO"/>
        </w:rPr>
      </w:pPr>
    </w:p>
    <w:p w14:paraId="10902CAA" w14:textId="77777777" w:rsidR="00AF780D" w:rsidRPr="00AF780D" w:rsidRDefault="00AF780D" w:rsidP="00AF780D">
      <w:pPr>
        <w:spacing w:line="240" w:lineRule="auto"/>
        <w:jc w:val="center"/>
        <w:rPr>
          <w:b/>
          <w:szCs w:val="22"/>
          <w:lang w:val="ro-RO"/>
        </w:rPr>
      </w:pPr>
    </w:p>
    <w:p w14:paraId="060E298A" w14:textId="77777777" w:rsidR="00AF780D" w:rsidRPr="00AF780D" w:rsidRDefault="00AF780D" w:rsidP="00AF780D">
      <w:pPr>
        <w:spacing w:line="240" w:lineRule="auto"/>
        <w:jc w:val="center"/>
        <w:rPr>
          <w:b/>
          <w:szCs w:val="22"/>
          <w:lang w:val="ro-RO"/>
        </w:rPr>
      </w:pPr>
    </w:p>
    <w:p w14:paraId="685C33F3" w14:textId="77777777" w:rsidR="00AF780D" w:rsidRPr="00AF780D" w:rsidRDefault="00AF780D" w:rsidP="00AF780D">
      <w:pPr>
        <w:spacing w:line="240" w:lineRule="auto"/>
        <w:jc w:val="center"/>
        <w:rPr>
          <w:b/>
          <w:szCs w:val="22"/>
          <w:lang w:val="ro-RO"/>
        </w:rPr>
      </w:pPr>
    </w:p>
    <w:p w14:paraId="3441E08C" w14:textId="77777777" w:rsidR="00AF780D" w:rsidRPr="00AF780D" w:rsidRDefault="00AF780D" w:rsidP="00AF780D">
      <w:pPr>
        <w:spacing w:line="240" w:lineRule="auto"/>
        <w:jc w:val="center"/>
        <w:rPr>
          <w:b/>
          <w:szCs w:val="22"/>
          <w:lang w:val="ro-RO"/>
        </w:rPr>
      </w:pPr>
    </w:p>
    <w:p w14:paraId="5E502A95" w14:textId="77777777" w:rsidR="00AF780D" w:rsidRPr="00AF780D" w:rsidRDefault="00AF780D" w:rsidP="00AF780D">
      <w:pPr>
        <w:spacing w:line="240" w:lineRule="auto"/>
        <w:jc w:val="center"/>
        <w:rPr>
          <w:b/>
          <w:szCs w:val="22"/>
          <w:lang w:val="ro-RO"/>
        </w:rPr>
      </w:pPr>
    </w:p>
    <w:p w14:paraId="447E7A29" w14:textId="77777777" w:rsidR="00AF780D" w:rsidRPr="00AF780D" w:rsidRDefault="00AF780D" w:rsidP="00AF780D">
      <w:pPr>
        <w:spacing w:line="240" w:lineRule="auto"/>
        <w:jc w:val="center"/>
        <w:rPr>
          <w:b/>
          <w:szCs w:val="22"/>
          <w:lang w:val="ro-RO"/>
        </w:rPr>
      </w:pPr>
    </w:p>
    <w:p w14:paraId="43213D2D" w14:textId="77777777" w:rsidR="00AF780D" w:rsidRPr="00AF780D" w:rsidRDefault="00AF780D" w:rsidP="00AF780D">
      <w:pPr>
        <w:spacing w:line="240" w:lineRule="auto"/>
        <w:jc w:val="center"/>
        <w:rPr>
          <w:b/>
          <w:szCs w:val="22"/>
          <w:lang w:val="ro-RO"/>
        </w:rPr>
      </w:pPr>
      <w:r w:rsidRPr="00AF780D">
        <w:rPr>
          <w:b/>
          <w:noProof/>
          <w:szCs w:val="22"/>
          <w:lang w:val="ro-RO"/>
        </w:rPr>
        <w:t>ANEXA II</w:t>
      </w:r>
    </w:p>
    <w:p w14:paraId="6D34CFB8" w14:textId="77777777" w:rsidR="00AF780D" w:rsidRPr="00AF780D" w:rsidRDefault="00AF780D" w:rsidP="00AF780D">
      <w:pPr>
        <w:spacing w:line="240" w:lineRule="auto"/>
        <w:rPr>
          <w:b/>
          <w:szCs w:val="22"/>
          <w:lang w:val="ro-RO"/>
        </w:rPr>
      </w:pPr>
    </w:p>
    <w:p w14:paraId="1E11C706" w14:textId="77777777" w:rsidR="00AF780D" w:rsidRPr="00AF780D" w:rsidRDefault="00AF780D" w:rsidP="00CB62BA">
      <w:pPr>
        <w:tabs>
          <w:tab w:val="clear" w:pos="567"/>
        </w:tabs>
        <w:spacing w:line="240" w:lineRule="auto"/>
        <w:ind w:left="1701" w:hanging="567"/>
        <w:rPr>
          <w:b/>
          <w:szCs w:val="22"/>
          <w:lang w:val="ro-RO"/>
        </w:rPr>
      </w:pPr>
      <w:r w:rsidRPr="00AF780D">
        <w:rPr>
          <w:b/>
          <w:noProof/>
          <w:szCs w:val="22"/>
          <w:lang w:val="ro-RO"/>
        </w:rPr>
        <w:t>A.</w:t>
      </w:r>
      <w:r w:rsidRPr="00AF780D">
        <w:rPr>
          <w:b/>
          <w:szCs w:val="22"/>
          <w:lang w:val="ro-RO"/>
        </w:rPr>
        <w:tab/>
      </w:r>
      <w:r>
        <w:rPr>
          <w:b/>
          <w:szCs w:val="22"/>
          <w:lang w:val="ro-RO"/>
        </w:rPr>
        <w:t>FABRICANTUL</w:t>
      </w:r>
      <w:r w:rsidR="007B01A9">
        <w:rPr>
          <w:b/>
          <w:szCs w:val="22"/>
          <w:lang w:val="ro-RO"/>
        </w:rPr>
        <w:t xml:space="preserve"> </w:t>
      </w:r>
      <w:r w:rsidRPr="00AF780D">
        <w:rPr>
          <w:b/>
          <w:szCs w:val="22"/>
          <w:lang w:val="ro-RO"/>
        </w:rPr>
        <w:t>(FABRICANŢII) RESPONSABIL(I) PENTRU ELIBERAREA SERIEI</w:t>
      </w:r>
    </w:p>
    <w:p w14:paraId="2B0CEA5A" w14:textId="77777777" w:rsidR="00AF780D" w:rsidRPr="00AF780D" w:rsidRDefault="00AF780D" w:rsidP="00AF780D">
      <w:pPr>
        <w:spacing w:line="240" w:lineRule="auto"/>
        <w:rPr>
          <w:b/>
          <w:szCs w:val="22"/>
          <w:lang w:val="ro-RO"/>
        </w:rPr>
      </w:pPr>
    </w:p>
    <w:p w14:paraId="298748E0" w14:textId="77777777" w:rsidR="00AF780D" w:rsidRPr="00AF780D" w:rsidRDefault="00AF780D" w:rsidP="00CB62BA">
      <w:pPr>
        <w:tabs>
          <w:tab w:val="clear" w:pos="567"/>
        </w:tabs>
        <w:spacing w:line="240" w:lineRule="auto"/>
        <w:ind w:left="1701" w:hanging="567"/>
        <w:rPr>
          <w:b/>
          <w:szCs w:val="22"/>
          <w:lang w:val="ro-RO"/>
        </w:rPr>
      </w:pPr>
      <w:r w:rsidRPr="00AF780D">
        <w:rPr>
          <w:b/>
          <w:noProof/>
          <w:szCs w:val="22"/>
          <w:lang w:val="ro-RO"/>
        </w:rPr>
        <w:t>B.</w:t>
      </w:r>
      <w:r w:rsidRPr="00AF780D">
        <w:rPr>
          <w:b/>
          <w:szCs w:val="22"/>
          <w:lang w:val="ro-RO"/>
        </w:rPr>
        <w:tab/>
        <w:t>CONDIŢII SAU RESTRICŢII PRIVIND FURNIZAREA ŞI UTILIZAREA</w:t>
      </w:r>
    </w:p>
    <w:p w14:paraId="46038C78" w14:textId="77777777" w:rsidR="00AF780D" w:rsidRPr="00AF780D" w:rsidRDefault="00AF780D" w:rsidP="00AF780D">
      <w:pPr>
        <w:spacing w:line="240" w:lineRule="auto"/>
        <w:ind w:left="1620" w:hanging="540"/>
        <w:rPr>
          <w:b/>
          <w:szCs w:val="22"/>
          <w:lang w:val="ro-RO"/>
        </w:rPr>
      </w:pPr>
    </w:p>
    <w:p w14:paraId="1130C24B" w14:textId="77777777" w:rsidR="00AF780D" w:rsidRPr="00AF780D" w:rsidRDefault="00AF780D" w:rsidP="00CB62BA">
      <w:pPr>
        <w:tabs>
          <w:tab w:val="clear" w:pos="567"/>
        </w:tabs>
        <w:spacing w:line="240" w:lineRule="auto"/>
        <w:ind w:left="1701" w:hanging="567"/>
        <w:rPr>
          <w:b/>
          <w:szCs w:val="22"/>
          <w:lang w:val="ro-RO"/>
        </w:rPr>
      </w:pPr>
      <w:r w:rsidRPr="00AF780D">
        <w:rPr>
          <w:b/>
          <w:noProof/>
          <w:szCs w:val="22"/>
          <w:lang w:val="ro-RO"/>
        </w:rPr>
        <w:t>C.</w:t>
      </w:r>
      <w:r w:rsidRPr="00AF780D">
        <w:rPr>
          <w:b/>
          <w:szCs w:val="22"/>
          <w:lang w:val="ro-RO"/>
        </w:rPr>
        <w:tab/>
      </w:r>
      <w:r w:rsidRPr="00AF780D">
        <w:rPr>
          <w:b/>
          <w:noProof/>
          <w:szCs w:val="22"/>
          <w:lang w:val="ro-RO"/>
        </w:rPr>
        <w:t>ALTE CONDIŢII ŞI CERINŢE ALE AUTORIZAŢIEI DE PUNERE PE PIAŢĂ</w:t>
      </w:r>
    </w:p>
    <w:p w14:paraId="169A83E7" w14:textId="77777777" w:rsidR="00AF780D" w:rsidRPr="00AF780D" w:rsidRDefault="00AF780D" w:rsidP="00AF780D">
      <w:pPr>
        <w:spacing w:line="240" w:lineRule="auto"/>
        <w:rPr>
          <w:szCs w:val="22"/>
          <w:lang w:val="ro-RO"/>
        </w:rPr>
      </w:pPr>
    </w:p>
    <w:p w14:paraId="40C2E16D" w14:textId="77777777" w:rsidR="00AF780D" w:rsidRPr="00AF780D" w:rsidRDefault="00AF780D" w:rsidP="00CB62BA">
      <w:pPr>
        <w:tabs>
          <w:tab w:val="left" w:pos="1134"/>
        </w:tabs>
        <w:spacing w:line="240" w:lineRule="auto"/>
        <w:ind w:left="1701" w:right="1418" w:hanging="567"/>
        <w:rPr>
          <w:b/>
          <w:szCs w:val="22"/>
          <w:lang w:val="ro-RO"/>
        </w:rPr>
      </w:pPr>
      <w:r w:rsidRPr="00AF780D">
        <w:rPr>
          <w:b/>
          <w:noProof/>
          <w:szCs w:val="22"/>
          <w:lang w:val="ro-RO"/>
        </w:rPr>
        <w:t>D.</w:t>
      </w:r>
      <w:r w:rsidRPr="00AF780D">
        <w:rPr>
          <w:b/>
          <w:noProof/>
          <w:szCs w:val="22"/>
          <w:lang w:val="ro-RO"/>
        </w:rPr>
        <w:tab/>
      </w:r>
      <w:r w:rsidRPr="00AF780D">
        <w:rPr>
          <w:b/>
          <w:caps/>
          <w:noProof/>
          <w:szCs w:val="22"/>
          <w:lang w:val="ro-RO"/>
        </w:rPr>
        <w:t>condiŢII SAU RESTRICŢII PRIVIND UTILIZAREA SIGURĂ ŞI EFICACE A MEDICAMENTULUI</w:t>
      </w:r>
    </w:p>
    <w:p w14:paraId="0F4EE865" w14:textId="77777777" w:rsidR="00AF780D" w:rsidRPr="007B31C3" w:rsidRDefault="00844F31" w:rsidP="00CB62BA">
      <w:pPr>
        <w:pStyle w:val="EMA2"/>
        <w:keepNext/>
        <w:rPr>
          <w:noProof w:val="0"/>
        </w:rPr>
      </w:pPr>
      <w:r>
        <w:rPr>
          <w:b w:val="0"/>
        </w:rPr>
        <w:br w:type="page"/>
      </w:r>
      <w:r w:rsidR="00AF780D" w:rsidRPr="007B31C3">
        <w:rPr>
          <w:noProof w:val="0"/>
        </w:rPr>
        <w:t>A.</w:t>
      </w:r>
      <w:r w:rsidR="007B01A9" w:rsidRPr="007B31C3">
        <w:rPr>
          <w:noProof w:val="0"/>
        </w:rPr>
        <w:tab/>
        <w:t xml:space="preserve">FABRICANTUL </w:t>
      </w:r>
      <w:r w:rsidR="00AF780D" w:rsidRPr="007B31C3">
        <w:rPr>
          <w:noProof w:val="0"/>
        </w:rPr>
        <w:t>(FABRICANŢII) RESPONSABIL(I) PENTRU ELIBERAREA SERIEI</w:t>
      </w:r>
    </w:p>
    <w:p w14:paraId="61361D57" w14:textId="77777777" w:rsidR="00AF780D" w:rsidRPr="003919D9" w:rsidRDefault="00AF780D" w:rsidP="00CB62BA">
      <w:pPr>
        <w:keepNext/>
        <w:spacing w:line="240" w:lineRule="auto"/>
        <w:ind w:left="720" w:hanging="720"/>
        <w:rPr>
          <w:szCs w:val="22"/>
          <w:lang w:val="ro-RO"/>
        </w:rPr>
      </w:pPr>
    </w:p>
    <w:p w14:paraId="74108AB6" w14:textId="77777777" w:rsidR="00AF780D" w:rsidRPr="003919D9" w:rsidRDefault="00AF780D" w:rsidP="00CB62BA">
      <w:pPr>
        <w:keepNext/>
        <w:spacing w:line="240" w:lineRule="auto"/>
        <w:rPr>
          <w:szCs w:val="22"/>
          <w:lang w:val="ro-RO"/>
        </w:rPr>
      </w:pPr>
      <w:r w:rsidRPr="003919D9">
        <w:rPr>
          <w:szCs w:val="22"/>
          <w:u w:val="single"/>
          <w:lang w:val="ro-RO"/>
        </w:rPr>
        <w:t>Numele şi adresa fabricantului(fabricanţilor) responsabil(i) pentru eliberarea seriei</w:t>
      </w:r>
    </w:p>
    <w:p w14:paraId="39A66ED7" w14:textId="77777777" w:rsidR="00AF780D" w:rsidRDefault="00AF780D" w:rsidP="00CB62BA">
      <w:pPr>
        <w:keepNext/>
        <w:spacing w:line="240" w:lineRule="auto"/>
        <w:ind w:right="1416"/>
        <w:rPr>
          <w:szCs w:val="22"/>
          <w:lang w:val="ro-RO"/>
        </w:rPr>
      </w:pPr>
    </w:p>
    <w:p w14:paraId="40F6F85C" w14:textId="77777777" w:rsidR="008C7050" w:rsidRPr="006633F1" w:rsidRDefault="008C7050" w:rsidP="00CB62BA">
      <w:pPr>
        <w:keepNext/>
        <w:spacing w:line="240" w:lineRule="auto"/>
        <w:ind w:right="1416"/>
        <w:rPr>
          <w:szCs w:val="22"/>
          <w:u w:val="single"/>
          <w:lang w:val="ro-RO"/>
        </w:rPr>
      </w:pPr>
      <w:r w:rsidRPr="006633F1">
        <w:rPr>
          <w:szCs w:val="22"/>
          <w:u w:val="single"/>
          <w:lang w:val="ro-RO"/>
        </w:rPr>
        <w:t>AUBAGIO 7 mg comprimate filmate</w:t>
      </w:r>
    </w:p>
    <w:p w14:paraId="5DA2BB7C" w14:textId="77777777" w:rsidR="008C7050" w:rsidRDefault="008C7050" w:rsidP="00CB62BA">
      <w:pPr>
        <w:keepNext/>
        <w:spacing w:line="240" w:lineRule="auto"/>
        <w:ind w:right="1416"/>
        <w:rPr>
          <w:szCs w:val="22"/>
          <w:lang w:val="ro-RO"/>
        </w:rPr>
      </w:pPr>
    </w:p>
    <w:p w14:paraId="46FF6AA0" w14:textId="77777777" w:rsidR="001A008F" w:rsidRPr="001656CB" w:rsidRDefault="001A008F" w:rsidP="001A008F">
      <w:pPr>
        <w:keepNext/>
        <w:spacing w:line="240" w:lineRule="auto"/>
        <w:ind w:right="1416"/>
        <w:rPr>
          <w:szCs w:val="22"/>
          <w:lang w:val="it-IT"/>
        </w:rPr>
      </w:pPr>
      <w:r w:rsidRPr="001656CB">
        <w:rPr>
          <w:szCs w:val="22"/>
          <w:lang w:val="it-IT"/>
        </w:rPr>
        <w:t>Opella Healthcare International SAS</w:t>
      </w:r>
    </w:p>
    <w:p w14:paraId="4FAA4927" w14:textId="77777777" w:rsidR="001A008F" w:rsidRPr="001A008F" w:rsidRDefault="001A008F" w:rsidP="001A008F">
      <w:pPr>
        <w:keepNext/>
        <w:spacing w:line="240" w:lineRule="auto"/>
        <w:ind w:right="1416"/>
        <w:rPr>
          <w:szCs w:val="22"/>
          <w:lang w:val="fr-FR"/>
        </w:rPr>
      </w:pPr>
      <w:r w:rsidRPr="001A008F">
        <w:rPr>
          <w:szCs w:val="22"/>
          <w:lang w:val="fr-FR"/>
        </w:rPr>
        <w:t>56, Route de Choisy</w:t>
      </w:r>
    </w:p>
    <w:p w14:paraId="52C52C84" w14:textId="77777777" w:rsidR="001A008F" w:rsidRPr="00873A91" w:rsidRDefault="001A008F" w:rsidP="001A008F">
      <w:pPr>
        <w:keepNext/>
        <w:spacing w:line="240" w:lineRule="auto"/>
        <w:ind w:right="1416"/>
        <w:rPr>
          <w:szCs w:val="22"/>
          <w:lang w:val="fr-FR"/>
          <w:rPrChange w:id="87" w:author="Author">
            <w:rPr>
              <w:szCs w:val="22"/>
            </w:rPr>
          </w:rPrChange>
        </w:rPr>
      </w:pPr>
      <w:r w:rsidRPr="001A008F">
        <w:rPr>
          <w:szCs w:val="22"/>
          <w:lang w:val="fr-FR"/>
        </w:rPr>
        <w:t xml:space="preserve">60200 </w:t>
      </w:r>
    </w:p>
    <w:p w14:paraId="7149AB80" w14:textId="77777777" w:rsidR="001A008F" w:rsidRPr="001A008F" w:rsidRDefault="001A008F" w:rsidP="001A008F">
      <w:pPr>
        <w:keepNext/>
        <w:spacing w:line="240" w:lineRule="auto"/>
        <w:ind w:right="1416"/>
        <w:rPr>
          <w:szCs w:val="22"/>
          <w:lang w:val="fr-FR"/>
        </w:rPr>
      </w:pPr>
      <w:r w:rsidRPr="001A008F">
        <w:rPr>
          <w:szCs w:val="22"/>
          <w:lang w:val="fr-FR"/>
        </w:rPr>
        <w:t>Compiègne</w:t>
      </w:r>
    </w:p>
    <w:p w14:paraId="32454EC1" w14:textId="77777777" w:rsidR="008C7050" w:rsidRPr="003919D9" w:rsidRDefault="008C7050" w:rsidP="008C7050">
      <w:pPr>
        <w:keepNext/>
        <w:spacing w:line="240" w:lineRule="auto"/>
        <w:ind w:right="1416"/>
        <w:rPr>
          <w:szCs w:val="22"/>
          <w:lang w:val="ro-RO"/>
        </w:rPr>
      </w:pPr>
      <w:r w:rsidRPr="007B31C3">
        <w:rPr>
          <w:szCs w:val="22"/>
          <w:lang w:val="ro-RO"/>
        </w:rPr>
        <w:t>Franţa</w:t>
      </w:r>
    </w:p>
    <w:p w14:paraId="27EB0254" w14:textId="77777777" w:rsidR="008C7050" w:rsidRPr="003919D9" w:rsidRDefault="008C7050" w:rsidP="00CB62BA">
      <w:pPr>
        <w:keepNext/>
        <w:spacing w:line="240" w:lineRule="auto"/>
        <w:ind w:right="1416"/>
        <w:rPr>
          <w:szCs w:val="22"/>
          <w:lang w:val="ro-RO"/>
        </w:rPr>
      </w:pPr>
    </w:p>
    <w:p w14:paraId="7DC51D8A" w14:textId="77777777" w:rsidR="008C7050" w:rsidRPr="00AF1573" w:rsidRDefault="008C7050" w:rsidP="008C7050">
      <w:pPr>
        <w:keepNext/>
        <w:spacing w:line="240" w:lineRule="auto"/>
        <w:ind w:right="1416"/>
        <w:rPr>
          <w:szCs w:val="22"/>
          <w:u w:val="single"/>
          <w:lang w:val="ro-RO"/>
        </w:rPr>
      </w:pPr>
      <w:r w:rsidRPr="00AF1573">
        <w:rPr>
          <w:szCs w:val="22"/>
          <w:u w:val="single"/>
          <w:lang w:val="ro-RO"/>
        </w:rPr>
        <w:t xml:space="preserve">AUBAGIO </w:t>
      </w:r>
      <w:r>
        <w:rPr>
          <w:szCs w:val="22"/>
          <w:u w:val="single"/>
          <w:lang w:val="ro-RO"/>
        </w:rPr>
        <w:t>14</w:t>
      </w:r>
      <w:r w:rsidRPr="00AF1573">
        <w:rPr>
          <w:szCs w:val="22"/>
          <w:u w:val="single"/>
          <w:lang w:val="ro-RO"/>
        </w:rPr>
        <w:t xml:space="preserve"> mg comprimate filmate</w:t>
      </w:r>
    </w:p>
    <w:p w14:paraId="0E0B2CD9" w14:textId="77777777" w:rsidR="008C7050" w:rsidRDefault="008C7050" w:rsidP="008C7050">
      <w:pPr>
        <w:keepNext/>
        <w:spacing w:line="240" w:lineRule="auto"/>
        <w:ind w:right="1416"/>
        <w:rPr>
          <w:szCs w:val="22"/>
          <w:lang w:val="ro-RO"/>
        </w:rPr>
      </w:pPr>
    </w:p>
    <w:p w14:paraId="5DC44218" w14:textId="77777777" w:rsidR="001A008F" w:rsidRPr="001656CB" w:rsidRDefault="001A008F" w:rsidP="001A008F">
      <w:pPr>
        <w:keepNext/>
        <w:spacing w:line="240" w:lineRule="auto"/>
        <w:ind w:right="1416"/>
        <w:rPr>
          <w:szCs w:val="22"/>
          <w:lang w:val="fr-FR"/>
        </w:rPr>
      </w:pPr>
      <w:r w:rsidRPr="001656CB">
        <w:rPr>
          <w:szCs w:val="22"/>
          <w:lang w:val="fr-FR"/>
        </w:rPr>
        <w:t>Opella Healthcare International SAS</w:t>
      </w:r>
    </w:p>
    <w:p w14:paraId="4D287493" w14:textId="77777777" w:rsidR="001A008F" w:rsidRPr="001A008F" w:rsidRDefault="001A008F" w:rsidP="001A008F">
      <w:pPr>
        <w:keepNext/>
        <w:spacing w:line="240" w:lineRule="auto"/>
        <w:ind w:right="1416"/>
        <w:rPr>
          <w:szCs w:val="22"/>
          <w:lang w:val="fr-FR"/>
        </w:rPr>
      </w:pPr>
      <w:r w:rsidRPr="001A008F">
        <w:rPr>
          <w:szCs w:val="22"/>
          <w:lang w:val="fr-FR"/>
        </w:rPr>
        <w:t>56, Route de Choisy</w:t>
      </w:r>
    </w:p>
    <w:p w14:paraId="240D0DC9" w14:textId="77777777" w:rsidR="001A008F" w:rsidRPr="001656CB" w:rsidRDefault="001A008F" w:rsidP="001A008F">
      <w:pPr>
        <w:keepNext/>
        <w:spacing w:line="240" w:lineRule="auto"/>
        <w:ind w:right="1416"/>
        <w:rPr>
          <w:szCs w:val="22"/>
          <w:lang w:val="fr-FR"/>
        </w:rPr>
      </w:pPr>
      <w:r w:rsidRPr="001A008F">
        <w:rPr>
          <w:szCs w:val="22"/>
          <w:lang w:val="fr-FR"/>
        </w:rPr>
        <w:t xml:space="preserve">60200 </w:t>
      </w:r>
    </w:p>
    <w:p w14:paraId="23D69E74" w14:textId="77777777" w:rsidR="001A008F" w:rsidRPr="001A008F" w:rsidRDefault="001A008F" w:rsidP="001A008F">
      <w:pPr>
        <w:keepNext/>
        <w:spacing w:line="240" w:lineRule="auto"/>
        <w:ind w:right="1416"/>
        <w:rPr>
          <w:szCs w:val="22"/>
          <w:lang w:val="fr-FR"/>
        </w:rPr>
      </w:pPr>
      <w:r w:rsidRPr="001A008F">
        <w:rPr>
          <w:szCs w:val="22"/>
          <w:lang w:val="fr-FR"/>
        </w:rPr>
        <w:t>Compiègne</w:t>
      </w:r>
    </w:p>
    <w:p w14:paraId="7B899816" w14:textId="77777777" w:rsidR="00AF780D" w:rsidRPr="003919D9" w:rsidRDefault="0091524F" w:rsidP="00CB62BA">
      <w:pPr>
        <w:keepNext/>
        <w:spacing w:line="240" w:lineRule="auto"/>
        <w:ind w:right="1416"/>
        <w:rPr>
          <w:szCs w:val="22"/>
          <w:lang w:val="ro-RO"/>
        </w:rPr>
      </w:pPr>
      <w:r w:rsidRPr="007B31C3">
        <w:rPr>
          <w:szCs w:val="22"/>
          <w:lang w:val="ro-RO"/>
        </w:rPr>
        <w:t>Franţa</w:t>
      </w:r>
    </w:p>
    <w:p w14:paraId="689C7CED" w14:textId="77777777" w:rsidR="00AF780D" w:rsidRPr="003919D9" w:rsidRDefault="00AF780D" w:rsidP="00CB62BA">
      <w:pPr>
        <w:keepNext/>
        <w:spacing w:line="240" w:lineRule="auto"/>
        <w:ind w:left="567" w:hanging="567"/>
        <w:rPr>
          <w:szCs w:val="22"/>
          <w:lang w:val="ro-RO"/>
        </w:rPr>
      </w:pPr>
    </w:p>
    <w:p w14:paraId="56717088" w14:textId="77777777" w:rsidR="00845573" w:rsidRPr="007B31C3" w:rsidRDefault="00845573" w:rsidP="00845573">
      <w:pPr>
        <w:rPr>
          <w:lang w:val="ro-RO"/>
        </w:rPr>
      </w:pPr>
      <w:r w:rsidRPr="007B31C3">
        <w:rPr>
          <w:lang w:val="ro-RO"/>
        </w:rPr>
        <w:t xml:space="preserve">Sanofi Winthrop Industrie </w:t>
      </w:r>
    </w:p>
    <w:p w14:paraId="58F6E27A" w14:textId="77777777" w:rsidR="00845573" w:rsidRPr="007B31C3" w:rsidRDefault="00845573" w:rsidP="00845573">
      <w:pPr>
        <w:rPr>
          <w:lang w:val="ro-RO"/>
        </w:rPr>
      </w:pPr>
      <w:r w:rsidRPr="007B31C3">
        <w:rPr>
          <w:lang w:val="ro-RO"/>
        </w:rPr>
        <w:t>30-36, avenue Gustave Eiffel</w:t>
      </w:r>
    </w:p>
    <w:p w14:paraId="125B50B1" w14:textId="77777777" w:rsidR="00845573" w:rsidRPr="007B31C3" w:rsidRDefault="00845573" w:rsidP="00845573">
      <w:pPr>
        <w:rPr>
          <w:lang w:val="ro-RO"/>
        </w:rPr>
      </w:pPr>
      <w:r w:rsidRPr="007B31C3">
        <w:rPr>
          <w:lang w:val="ro-RO"/>
        </w:rPr>
        <w:t>37100 Tours</w:t>
      </w:r>
    </w:p>
    <w:p w14:paraId="54335F21" w14:textId="77777777" w:rsidR="00845573" w:rsidRPr="003919D9" w:rsidRDefault="00845573" w:rsidP="00845573">
      <w:pPr>
        <w:rPr>
          <w:lang w:val="ro-RO"/>
        </w:rPr>
      </w:pPr>
      <w:r w:rsidRPr="007B31C3">
        <w:rPr>
          <w:lang w:val="ro-RO"/>
        </w:rPr>
        <w:t>Fran</w:t>
      </w:r>
      <w:r w:rsidRPr="003919D9">
        <w:rPr>
          <w:lang w:val="ro-RO"/>
        </w:rPr>
        <w:t>ța</w:t>
      </w:r>
    </w:p>
    <w:p w14:paraId="51D5641B" w14:textId="77777777" w:rsidR="00845573" w:rsidRPr="009B13D2" w:rsidRDefault="00845573" w:rsidP="00845573">
      <w:pPr>
        <w:rPr>
          <w:lang w:val="ro-RO"/>
        </w:rPr>
      </w:pPr>
    </w:p>
    <w:p w14:paraId="026E47F7" w14:textId="77777777" w:rsidR="00845573" w:rsidRPr="007B31C3" w:rsidRDefault="001273B0" w:rsidP="00845573">
      <w:pPr>
        <w:rPr>
          <w:szCs w:val="22"/>
          <w:lang w:val="ro-RO"/>
        </w:rPr>
      </w:pPr>
      <w:r w:rsidRPr="007B31C3">
        <w:rPr>
          <w:lang w:val="ro-RO"/>
        </w:rPr>
        <w:t>Prospectul tipărit al medicamentului trebuie să menționeze numele și adresa fabricantului responsabil pentru eliberarea seriei respective.</w:t>
      </w:r>
    </w:p>
    <w:p w14:paraId="5BCB6E46" w14:textId="77777777" w:rsidR="00AF780D" w:rsidRPr="003919D9" w:rsidRDefault="00AF780D" w:rsidP="00CB62BA">
      <w:pPr>
        <w:keepNext/>
        <w:spacing w:line="240" w:lineRule="auto"/>
        <w:ind w:left="567" w:hanging="567"/>
        <w:rPr>
          <w:szCs w:val="22"/>
          <w:lang w:val="ro-RO"/>
        </w:rPr>
      </w:pPr>
    </w:p>
    <w:p w14:paraId="26525F55" w14:textId="77777777" w:rsidR="001273B0" w:rsidRPr="003919D9" w:rsidRDefault="001273B0" w:rsidP="00CB62BA">
      <w:pPr>
        <w:keepNext/>
        <w:spacing w:line="240" w:lineRule="auto"/>
        <w:ind w:left="567" w:hanging="567"/>
        <w:rPr>
          <w:szCs w:val="22"/>
          <w:lang w:val="ro-RO"/>
        </w:rPr>
      </w:pPr>
    </w:p>
    <w:p w14:paraId="411FF993" w14:textId="77777777" w:rsidR="00AF780D" w:rsidRPr="007B31C3" w:rsidRDefault="00AF780D" w:rsidP="00CB62BA">
      <w:pPr>
        <w:pStyle w:val="EMA2"/>
        <w:keepNext/>
        <w:rPr>
          <w:noProof w:val="0"/>
        </w:rPr>
      </w:pPr>
      <w:r w:rsidRPr="007B31C3">
        <w:rPr>
          <w:noProof w:val="0"/>
        </w:rPr>
        <w:t>B.</w:t>
      </w:r>
      <w:r w:rsidRPr="007B31C3">
        <w:rPr>
          <w:noProof w:val="0"/>
        </w:rPr>
        <w:tab/>
        <w:t>CONDIŢII SAU RESTRICŢII PRIVIND FURNIZAREA ŞI UTILIZAREA</w:t>
      </w:r>
    </w:p>
    <w:p w14:paraId="02B65100" w14:textId="77777777" w:rsidR="00AF780D" w:rsidRPr="003919D9" w:rsidRDefault="00AF780D" w:rsidP="00CB62BA">
      <w:pPr>
        <w:keepNext/>
        <w:spacing w:line="240" w:lineRule="auto"/>
        <w:rPr>
          <w:b/>
          <w:szCs w:val="22"/>
          <w:lang w:val="ro-RO"/>
        </w:rPr>
      </w:pPr>
    </w:p>
    <w:p w14:paraId="274E2340" w14:textId="77777777" w:rsidR="00AF780D" w:rsidRPr="003919D9" w:rsidRDefault="00AF780D" w:rsidP="00CB62BA">
      <w:pPr>
        <w:keepNext/>
        <w:spacing w:line="240" w:lineRule="auto"/>
        <w:rPr>
          <w:szCs w:val="22"/>
          <w:lang w:val="ro-RO"/>
        </w:rPr>
      </w:pPr>
      <w:r w:rsidRPr="007B31C3">
        <w:rPr>
          <w:szCs w:val="22"/>
          <w:lang w:val="ro-RO"/>
        </w:rPr>
        <w:t>Medicament eliberat pe bază de prescripţie medicală restrictivă (</w:t>
      </w:r>
      <w:r w:rsidR="0091524F" w:rsidRPr="007B31C3">
        <w:rPr>
          <w:szCs w:val="22"/>
          <w:lang w:val="ro-RO"/>
        </w:rPr>
        <w:t>v</w:t>
      </w:r>
      <w:r w:rsidRPr="007B31C3">
        <w:rPr>
          <w:szCs w:val="22"/>
          <w:lang w:val="ro-RO"/>
        </w:rPr>
        <w:t>ezi Anexa I:</w:t>
      </w:r>
      <w:r w:rsidRPr="003919D9">
        <w:rPr>
          <w:szCs w:val="22"/>
          <w:lang w:val="ro-RO"/>
        </w:rPr>
        <w:t xml:space="preserve"> </w:t>
      </w:r>
      <w:r w:rsidRPr="007B31C3">
        <w:rPr>
          <w:szCs w:val="22"/>
          <w:lang w:val="ro-RO"/>
        </w:rPr>
        <w:t>Rezumatul caracteristicilor produsului, pct.</w:t>
      </w:r>
      <w:r w:rsidRPr="003919D9">
        <w:rPr>
          <w:szCs w:val="22"/>
          <w:lang w:val="ro-RO"/>
        </w:rPr>
        <w:t xml:space="preserve"> 4.2).</w:t>
      </w:r>
    </w:p>
    <w:p w14:paraId="7BAB1535" w14:textId="77777777" w:rsidR="00AF780D" w:rsidRPr="007B31C3" w:rsidRDefault="00AF780D" w:rsidP="00CB62BA">
      <w:pPr>
        <w:keepNext/>
        <w:spacing w:line="240" w:lineRule="auto"/>
        <w:rPr>
          <w:szCs w:val="22"/>
          <w:lang w:val="ro-RO"/>
        </w:rPr>
      </w:pPr>
    </w:p>
    <w:p w14:paraId="6D59839E" w14:textId="77777777" w:rsidR="00AF780D" w:rsidRPr="007B31C3" w:rsidRDefault="00AF780D" w:rsidP="00CB62BA">
      <w:pPr>
        <w:keepNext/>
        <w:spacing w:line="240" w:lineRule="auto"/>
        <w:rPr>
          <w:szCs w:val="22"/>
          <w:lang w:val="ro-RO"/>
        </w:rPr>
      </w:pPr>
    </w:p>
    <w:p w14:paraId="1E1B3DDC" w14:textId="77777777" w:rsidR="00AF780D" w:rsidRPr="007B31C3" w:rsidRDefault="00AF780D" w:rsidP="00CB62BA">
      <w:pPr>
        <w:pStyle w:val="EMA2"/>
        <w:keepNext/>
        <w:rPr>
          <w:noProof w:val="0"/>
        </w:rPr>
      </w:pPr>
      <w:r w:rsidRPr="007B31C3">
        <w:rPr>
          <w:noProof w:val="0"/>
        </w:rPr>
        <w:t>C.</w:t>
      </w:r>
      <w:r w:rsidRPr="007B31C3">
        <w:rPr>
          <w:noProof w:val="0"/>
        </w:rPr>
        <w:tab/>
        <w:t>ALTE CONDIŢII ŞI CERINŢE ALE AUTORIZAŢIEI DE PUNERE PE PIAŢĂ</w:t>
      </w:r>
    </w:p>
    <w:p w14:paraId="1620E556" w14:textId="77777777" w:rsidR="00AF780D" w:rsidRPr="003919D9" w:rsidRDefault="00AF780D" w:rsidP="00CB62BA">
      <w:pPr>
        <w:keepNext/>
        <w:spacing w:line="240" w:lineRule="auto"/>
        <w:rPr>
          <w:b/>
          <w:szCs w:val="22"/>
          <w:lang w:val="ro-RO"/>
        </w:rPr>
      </w:pPr>
    </w:p>
    <w:p w14:paraId="070AC181" w14:textId="77777777" w:rsidR="00D65329" w:rsidRPr="007B31C3" w:rsidRDefault="00D65329" w:rsidP="00D65329">
      <w:pPr>
        <w:keepNext/>
        <w:numPr>
          <w:ilvl w:val="0"/>
          <w:numId w:val="26"/>
        </w:numPr>
        <w:spacing w:line="240" w:lineRule="auto"/>
        <w:ind w:right="-1" w:hanging="720"/>
        <w:rPr>
          <w:b/>
          <w:szCs w:val="22"/>
          <w:lang w:val="ro-RO"/>
        </w:rPr>
      </w:pPr>
      <w:r w:rsidRPr="007B31C3">
        <w:rPr>
          <w:b/>
          <w:lang w:val="ro-RO"/>
        </w:rPr>
        <w:t>Rapoartele periodice actualizate privind siguranța</w:t>
      </w:r>
      <w:r w:rsidR="00845573" w:rsidRPr="007B31C3">
        <w:rPr>
          <w:b/>
          <w:lang w:val="ro-RO"/>
        </w:rPr>
        <w:t xml:space="preserve"> (RPAS)</w:t>
      </w:r>
    </w:p>
    <w:p w14:paraId="42AE1A40" w14:textId="77777777" w:rsidR="00766ABF" w:rsidRPr="007B31C3" w:rsidRDefault="00766ABF" w:rsidP="00CF2943">
      <w:pPr>
        <w:spacing w:line="240" w:lineRule="auto"/>
        <w:rPr>
          <w:b/>
          <w:szCs w:val="22"/>
          <w:lang w:val="ro-RO"/>
        </w:rPr>
      </w:pPr>
    </w:p>
    <w:p w14:paraId="2C31DF6B" w14:textId="77777777" w:rsidR="00766ABF" w:rsidRPr="007B31C3" w:rsidRDefault="002D34E9" w:rsidP="00766ABF">
      <w:pPr>
        <w:tabs>
          <w:tab w:val="left" w:pos="0"/>
        </w:tabs>
        <w:ind w:right="567"/>
        <w:rPr>
          <w:iCs/>
          <w:szCs w:val="22"/>
          <w:lang w:val="ro-RO"/>
        </w:rPr>
      </w:pPr>
      <w:r w:rsidRPr="007B31C3">
        <w:rPr>
          <w:lang w:val="ro-RO"/>
        </w:rPr>
        <w:t xml:space="preserve">Cerințele pentru depunerea </w:t>
      </w:r>
      <w:r w:rsidR="00845573" w:rsidRPr="007B31C3">
        <w:rPr>
          <w:lang w:val="ro-RO"/>
        </w:rPr>
        <w:t>RPAS</w:t>
      </w:r>
      <w:r w:rsidRPr="007B31C3">
        <w:rPr>
          <w:lang w:val="ro-RO"/>
        </w:rPr>
        <w:t xml:space="preserve"> pentru acest medicament sunt prezentate în lista de date de referință și frecvențe de transmitere la nivelul Uniunii (lista EURD), menționată la articolul 107c alineatul (7) din Directiva 2001/83/CE și orice actualizări ulterioare ale acesteia publicată pe portalul web european privind medicamentele.</w:t>
      </w:r>
    </w:p>
    <w:p w14:paraId="1054E15E" w14:textId="77777777" w:rsidR="00766ABF" w:rsidRPr="007B31C3" w:rsidRDefault="00766ABF" w:rsidP="00766ABF">
      <w:pPr>
        <w:tabs>
          <w:tab w:val="left" w:pos="0"/>
        </w:tabs>
        <w:spacing w:line="240" w:lineRule="auto"/>
        <w:ind w:right="567"/>
        <w:rPr>
          <w:iCs/>
          <w:szCs w:val="22"/>
          <w:lang w:val="ro-RO"/>
        </w:rPr>
      </w:pPr>
    </w:p>
    <w:p w14:paraId="2356904B" w14:textId="77777777" w:rsidR="00AF780D" w:rsidRPr="007B31C3" w:rsidRDefault="00D65329" w:rsidP="00EF6474">
      <w:pPr>
        <w:spacing w:line="240" w:lineRule="auto"/>
        <w:rPr>
          <w:iCs/>
          <w:szCs w:val="22"/>
          <w:lang w:val="ro-RO"/>
        </w:rPr>
      </w:pPr>
      <w:r w:rsidRPr="007B31C3">
        <w:rPr>
          <w:lang w:val="ro-RO"/>
        </w:rPr>
        <w:t xml:space="preserve">Deținătorul autorizației de punere pe piață </w:t>
      </w:r>
      <w:r w:rsidR="00845573" w:rsidRPr="007B31C3">
        <w:rPr>
          <w:lang w:val="ro-RO"/>
        </w:rPr>
        <w:t xml:space="preserve">(DAPP) </w:t>
      </w:r>
      <w:r w:rsidRPr="007B31C3">
        <w:rPr>
          <w:lang w:val="ro-RO"/>
        </w:rPr>
        <w:t xml:space="preserve">trebuie să depună primul </w:t>
      </w:r>
      <w:r w:rsidR="00845573" w:rsidRPr="007B31C3">
        <w:rPr>
          <w:lang w:val="ro-RO"/>
        </w:rPr>
        <w:t>RPAS</w:t>
      </w:r>
      <w:r w:rsidRPr="007B31C3">
        <w:rPr>
          <w:lang w:val="ro-RO"/>
        </w:rPr>
        <w:t xml:space="preserve"> pentru acest medicament în decurs de 6 luni după autorizare.</w:t>
      </w:r>
    </w:p>
    <w:p w14:paraId="4AEA491D" w14:textId="77777777" w:rsidR="00AF780D" w:rsidRPr="003919D9" w:rsidRDefault="00AF780D" w:rsidP="007B01A9">
      <w:pPr>
        <w:tabs>
          <w:tab w:val="left" w:pos="0"/>
        </w:tabs>
        <w:spacing w:line="240" w:lineRule="auto"/>
        <w:ind w:right="567"/>
        <w:rPr>
          <w:szCs w:val="22"/>
          <w:lang w:val="ro-RO"/>
        </w:rPr>
      </w:pPr>
    </w:p>
    <w:p w14:paraId="1903BC66" w14:textId="77777777" w:rsidR="00AF780D" w:rsidRPr="007B31C3" w:rsidRDefault="00AF780D" w:rsidP="007B01A9">
      <w:pPr>
        <w:spacing w:line="240" w:lineRule="auto"/>
        <w:ind w:right="-1"/>
        <w:rPr>
          <w:i/>
          <w:szCs w:val="22"/>
          <w:u w:val="single"/>
          <w:lang w:val="ro-RO"/>
        </w:rPr>
      </w:pPr>
    </w:p>
    <w:p w14:paraId="3F5F46E2" w14:textId="77777777" w:rsidR="00AF780D" w:rsidRPr="007B01A9" w:rsidRDefault="00AF780D" w:rsidP="00CB62BA">
      <w:pPr>
        <w:pStyle w:val="EMA2"/>
      </w:pPr>
      <w:r w:rsidRPr="007B01A9">
        <w:t>D.</w:t>
      </w:r>
      <w:r w:rsidRPr="007B01A9">
        <w:tab/>
        <w:t>CONDIŢII SAU RESTRICŢII CU PRIVIRE LA UTILIZAREA SIGURĂ ŞI EFICACE A MEDICAMENTULUI</w:t>
      </w:r>
    </w:p>
    <w:p w14:paraId="452F1DEC" w14:textId="77777777" w:rsidR="00AF780D" w:rsidRPr="0091524F" w:rsidRDefault="00AF780D" w:rsidP="0091524F">
      <w:pPr>
        <w:spacing w:line="240" w:lineRule="auto"/>
        <w:rPr>
          <w:szCs w:val="22"/>
          <w:lang w:val="ro-RO"/>
        </w:rPr>
      </w:pPr>
    </w:p>
    <w:p w14:paraId="3B9BCE10" w14:textId="77777777" w:rsidR="0091524F" w:rsidRPr="0091524F" w:rsidRDefault="0091524F" w:rsidP="00120E85">
      <w:pPr>
        <w:numPr>
          <w:ilvl w:val="0"/>
          <w:numId w:val="11"/>
        </w:numPr>
        <w:spacing w:line="240" w:lineRule="auto"/>
        <w:rPr>
          <w:b/>
          <w:szCs w:val="22"/>
          <w:lang w:val="ro-RO"/>
        </w:rPr>
      </w:pPr>
      <w:r w:rsidRPr="0091524F">
        <w:rPr>
          <w:b/>
          <w:noProof/>
          <w:szCs w:val="22"/>
          <w:lang w:val="ro-RO"/>
        </w:rPr>
        <w:t>Planul de management al riscului (PMR)</w:t>
      </w:r>
    </w:p>
    <w:p w14:paraId="633D01CB" w14:textId="77777777" w:rsidR="0091524F" w:rsidRPr="0091524F" w:rsidRDefault="0091524F" w:rsidP="0091524F">
      <w:pPr>
        <w:spacing w:line="240" w:lineRule="auto"/>
        <w:rPr>
          <w:b/>
          <w:szCs w:val="22"/>
          <w:lang w:val="ro-RO"/>
        </w:rPr>
      </w:pPr>
    </w:p>
    <w:p w14:paraId="367ABB9D" w14:textId="77777777" w:rsidR="0091524F" w:rsidRPr="0091524F" w:rsidRDefault="003919D9" w:rsidP="0091524F">
      <w:pPr>
        <w:spacing w:line="240" w:lineRule="auto"/>
        <w:rPr>
          <w:szCs w:val="22"/>
          <w:lang w:val="ro-RO"/>
        </w:rPr>
      </w:pPr>
      <w:r w:rsidRPr="0048392F">
        <w:rPr>
          <w:lang w:val="ro-RO"/>
        </w:rPr>
        <w:t>Deținătorul autorizației de punere pe piață</w:t>
      </w:r>
      <w:r w:rsidRPr="0091524F">
        <w:rPr>
          <w:szCs w:val="22"/>
          <w:lang w:val="ro-RO"/>
        </w:rPr>
        <w:t xml:space="preserve"> </w:t>
      </w:r>
      <w:r>
        <w:rPr>
          <w:szCs w:val="22"/>
          <w:lang w:val="ro-RO"/>
        </w:rPr>
        <w:t>(</w:t>
      </w:r>
      <w:r w:rsidR="0091524F" w:rsidRPr="0091524F">
        <w:rPr>
          <w:szCs w:val="22"/>
          <w:lang w:val="ro-RO"/>
        </w:rPr>
        <w:t>DAPP</w:t>
      </w:r>
      <w:r>
        <w:rPr>
          <w:szCs w:val="22"/>
          <w:lang w:val="ro-RO"/>
        </w:rPr>
        <w:t>)</w:t>
      </w:r>
      <w:r w:rsidR="0091524F" w:rsidRPr="0091524F">
        <w:rPr>
          <w:szCs w:val="22"/>
          <w:lang w:val="ro-RO"/>
        </w:rPr>
        <w:t xml:space="preserve"> se angajează să efectueze activităţile şi intervenţiile de farmacovigilenţă necesare detaliate în PMR aprobat şi prezentat în modulul 1.8.2 al </w:t>
      </w:r>
      <w:r w:rsidR="00AB14B9">
        <w:rPr>
          <w:noProof/>
          <w:szCs w:val="22"/>
          <w:lang w:val="ro-RO"/>
        </w:rPr>
        <w:t>a</w:t>
      </w:r>
      <w:r w:rsidR="0091524F" w:rsidRPr="0091524F">
        <w:rPr>
          <w:noProof/>
          <w:szCs w:val="22"/>
          <w:lang w:val="ro-RO"/>
        </w:rPr>
        <w:t>utorizaţiei</w:t>
      </w:r>
      <w:r w:rsidR="0091524F" w:rsidRPr="0091524F">
        <w:rPr>
          <w:szCs w:val="22"/>
          <w:lang w:val="ro-RO"/>
        </w:rPr>
        <w:t xml:space="preserve"> de punere pe piaţă şi orice actualizări ulterioare aprobate ale PMR.</w:t>
      </w:r>
    </w:p>
    <w:p w14:paraId="1D7C3AF9" w14:textId="77777777" w:rsidR="0091524F" w:rsidRPr="0091524F" w:rsidRDefault="0091524F" w:rsidP="0091524F">
      <w:pPr>
        <w:spacing w:line="240" w:lineRule="auto"/>
        <w:rPr>
          <w:szCs w:val="22"/>
          <w:lang w:val="ro-RO"/>
        </w:rPr>
      </w:pPr>
    </w:p>
    <w:p w14:paraId="41EF1A21" w14:textId="77777777" w:rsidR="0091524F" w:rsidRPr="0091524F" w:rsidRDefault="0091524F" w:rsidP="006633F1">
      <w:pPr>
        <w:keepNext/>
        <w:spacing w:line="240" w:lineRule="auto"/>
        <w:rPr>
          <w:szCs w:val="22"/>
          <w:lang w:val="ro-RO"/>
        </w:rPr>
      </w:pPr>
      <w:r w:rsidRPr="0091524F">
        <w:rPr>
          <w:noProof/>
          <w:szCs w:val="22"/>
          <w:lang w:val="ro-RO"/>
        </w:rPr>
        <w:t>O versiune actualizată a PMR trebuie depusă:</w:t>
      </w:r>
    </w:p>
    <w:p w14:paraId="0CCA3C42" w14:textId="77777777" w:rsidR="0091524F" w:rsidRPr="0091524F" w:rsidRDefault="0091524F" w:rsidP="006633F1">
      <w:pPr>
        <w:keepNext/>
        <w:numPr>
          <w:ilvl w:val="0"/>
          <w:numId w:val="11"/>
        </w:numPr>
        <w:spacing w:line="240" w:lineRule="auto"/>
        <w:rPr>
          <w:szCs w:val="22"/>
          <w:lang w:val="ro-RO"/>
        </w:rPr>
      </w:pPr>
      <w:r w:rsidRPr="0091524F">
        <w:rPr>
          <w:szCs w:val="22"/>
          <w:lang w:val="ro-RO"/>
        </w:rPr>
        <w:t xml:space="preserve">la cererea Agenţiei Europene </w:t>
      </w:r>
      <w:r w:rsidR="00AB14B9">
        <w:rPr>
          <w:noProof/>
          <w:color w:val="000000"/>
          <w:szCs w:val="22"/>
          <w:lang w:val="ro-RO"/>
        </w:rPr>
        <w:t>pentru</w:t>
      </w:r>
      <w:r w:rsidR="00AB14B9" w:rsidRPr="0091524F">
        <w:rPr>
          <w:noProof/>
          <w:color w:val="000000"/>
          <w:szCs w:val="22"/>
          <w:lang w:val="ro-RO"/>
        </w:rPr>
        <w:t xml:space="preserve"> </w:t>
      </w:r>
      <w:r w:rsidRPr="0091524F">
        <w:rPr>
          <w:noProof/>
          <w:color w:val="000000"/>
          <w:szCs w:val="22"/>
          <w:lang w:val="ro-RO"/>
        </w:rPr>
        <w:t>Medicament</w:t>
      </w:r>
      <w:r w:rsidR="00AB14B9">
        <w:rPr>
          <w:noProof/>
          <w:color w:val="000000"/>
          <w:szCs w:val="22"/>
          <w:lang w:val="ro-RO"/>
        </w:rPr>
        <w:t>e</w:t>
      </w:r>
      <w:r w:rsidRPr="0091524F">
        <w:rPr>
          <w:noProof/>
          <w:color w:val="000000"/>
          <w:szCs w:val="22"/>
          <w:lang w:val="ro-RO"/>
        </w:rPr>
        <w:t>;</w:t>
      </w:r>
    </w:p>
    <w:p w14:paraId="45766267" w14:textId="77777777" w:rsidR="0091524F" w:rsidRPr="0091524F" w:rsidRDefault="0091524F" w:rsidP="00120E85">
      <w:pPr>
        <w:numPr>
          <w:ilvl w:val="0"/>
          <w:numId w:val="11"/>
        </w:numPr>
        <w:spacing w:line="240" w:lineRule="auto"/>
        <w:rPr>
          <w:szCs w:val="22"/>
          <w:lang w:val="ro-RO"/>
        </w:rPr>
      </w:pPr>
      <w:r w:rsidRPr="0091524F">
        <w:rPr>
          <w:noProof/>
          <w:szCs w:val="22"/>
          <w:lang w:val="ro-RO"/>
        </w:rPr>
        <w:t xml:space="preserve">la modificarea sistemului de management al riscului, în special ca urmare a primirii de informaţii noi care pot duce la o schimbare semnificativă </w:t>
      </w:r>
      <w:r w:rsidRPr="00CD42AC">
        <w:rPr>
          <w:noProof/>
          <w:szCs w:val="22"/>
          <w:lang w:val="ro-RO"/>
        </w:rPr>
        <w:t>în raportul</w:t>
      </w:r>
      <w:r w:rsidRPr="0091524F">
        <w:rPr>
          <w:noProof/>
          <w:szCs w:val="22"/>
          <w:lang w:val="ro-RO"/>
        </w:rPr>
        <w:t xml:space="preserve"> beneficiu/risc sau ca urmare a atingerii unui obiectiv important (de farmacovigilenţă sau de reducere la minimum a riscului).</w:t>
      </w:r>
      <w:r w:rsidRPr="0091524F">
        <w:rPr>
          <w:szCs w:val="22"/>
          <w:lang w:val="ro-RO"/>
        </w:rPr>
        <w:t xml:space="preserve"> </w:t>
      </w:r>
    </w:p>
    <w:p w14:paraId="69A9EC9F" w14:textId="77777777" w:rsidR="0091524F" w:rsidRDefault="0091524F" w:rsidP="0091524F">
      <w:pPr>
        <w:spacing w:line="240" w:lineRule="auto"/>
        <w:rPr>
          <w:noProof/>
          <w:szCs w:val="22"/>
          <w:lang w:val="ro-RO"/>
        </w:rPr>
      </w:pPr>
    </w:p>
    <w:p w14:paraId="36E77C7C" w14:textId="77777777" w:rsidR="0091524F" w:rsidRPr="0091524F" w:rsidRDefault="0091524F" w:rsidP="0091524F">
      <w:pPr>
        <w:spacing w:line="240" w:lineRule="auto"/>
        <w:rPr>
          <w:szCs w:val="22"/>
          <w:lang w:val="ro-RO"/>
        </w:rPr>
      </w:pPr>
      <w:r w:rsidRPr="0091524F">
        <w:rPr>
          <w:noProof/>
          <w:szCs w:val="22"/>
          <w:lang w:val="ro-RO"/>
        </w:rPr>
        <w:t>Dacă depunerea RPAS coincide cu actualizarea PMR, acestea pot fi depuse în acelaşi timp.</w:t>
      </w:r>
    </w:p>
    <w:p w14:paraId="699F6A06" w14:textId="77777777" w:rsidR="0091524F" w:rsidRPr="0091524F" w:rsidRDefault="0091524F" w:rsidP="0091524F">
      <w:pPr>
        <w:spacing w:line="240" w:lineRule="auto"/>
        <w:rPr>
          <w:szCs w:val="22"/>
          <w:lang w:val="ro-RO"/>
        </w:rPr>
      </w:pPr>
    </w:p>
    <w:p w14:paraId="23B3653D" w14:textId="77777777" w:rsidR="0091524F" w:rsidRPr="0091524F" w:rsidRDefault="0091524F" w:rsidP="00E54F79">
      <w:pPr>
        <w:keepNext/>
        <w:numPr>
          <w:ilvl w:val="0"/>
          <w:numId w:val="12"/>
        </w:numPr>
        <w:spacing w:line="240" w:lineRule="auto"/>
        <w:rPr>
          <w:i/>
          <w:noProof/>
          <w:szCs w:val="22"/>
          <w:lang w:val="ro-RO"/>
        </w:rPr>
      </w:pPr>
      <w:r w:rsidRPr="0091524F">
        <w:rPr>
          <w:b/>
          <w:noProof/>
          <w:szCs w:val="22"/>
          <w:lang w:val="ro-RO"/>
        </w:rPr>
        <w:t>Măsuri suplimentare de reducere la minimum a riscului</w:t>
      </w:r>
    </w:p>
    <w:p w14:paraId="343F8EB5" w14:textId="77777777" w:rsidR="0091524F" w:rsidRPr="0091524F" w:rsidRDefault="0091524F" w:rsidP="00E54F79">
      <w:pPr>
        <w:keepNext/>
        <w:spacing w:line="240" w:lineRule="auto"/>
        <w:rPr>
          <w:noProof/>
          <w:szCs w:val="22"/>
          <w:lang w:val="ro-RO"/>
        </w:rPr>
      </w:pPr>
    </w:p>
    <w:p w14:paraId="05527C6A" w14:textId="77777777" w:rsidR="00AF780D" w:rsidRPr="008D40ED" w:rsidRDefault="008D40ED" w:rsidP="004425DD">
      <w:pPr>
        <w:spacing w:line="240" w:lineRule="auto"/>
        <w:rPr>
          <w:szCs w:val="24"/>
          <w:lang w:val="ro-RO"/>
        </w:rPr>
      </w:pPr>
      <w:r w:rsidRPr="008D40ED">
        <w:rPr>
          <w:szCs w:val="24"/>
          <w:lang w:val="ro-RO"/>
        </w:rPr>
        <w:t xml:space="preserve">În fiecare Stat Membru, înainte de </w:t>
      </w:r>
      <w:r>
        <w:rPr>
          <w:szCs w:val="24"/>
          <w:lang w:val="ro-RO"/>
        </w:rPr>
        <w:t>punerea pe piaţă</w:t>
      </w:r>
      <w:r w:rsidRPr="008D40ED">
        <w:rPr>
          <w:szCs w:val="24"/>
          <w:lang w:val="ro-RO"/>
        </w:rPr>
        <w:t xml:space="preserve">, Deţinătorul autorizaţiei de punere pe piaţă (DAPP) </w:t>
      </w:r>
      <w:r w:rsidR="00F827DA">
        <w:rPr>
          <w:szCs w:val="24"/>
          <w:lang w:val="ro-RO"/>
        </w:rPr>
        <w:t xml:space="preserve">trebuie să </w:t>
      </w:r>
      <w:r w:rsidR="00ED3607">
        <w:rPr>
          <w:szCs w:val="24"/>
          <w:lang w:val="ro-RO"/>
        </w:rPr>
        <w:t>convină</w:t>
      </w:r>
      <w:r w:rsidR="001136D2" w:rsidRPr="008D40ED">
        <w:rPr>
          <w:szCs w:val="24"/>
          <w:lang w:val="ro-RO"/>
        </w:rPr>
        <w:t xml:space="preserve"> </w:t>
      </w:r>
      <w:r w:rsidRPr="008D40ED">
        <w:rPr>
          <w:szCs w:val="24"/>
          <w:lang w:val="ro-RO"/>
        </w:rPr>
        <w:t xml:space="preserve">împreună cu Autoritatea Naţională </w:t>
      </w:r>
      <w:r w:rsidR="001136D2">
        <w:rPr>
          <w:szCs w:val="24"/>
          <w:lang w:val="ro-RO"/>
        </w:rPr>
        <w:t>C</w:t>
      </w:r>
      <w:r w:rsidRPr="008D40ED">
        <w:rPr>
          <w:szCs w:val="24"/>
          <w:lang w:val="ro-RO"/>
        </w:rPr>
        <w:t xml:space="preserve">ompetentă </w:t>
      </w:r>
      <w:r w:rsidR="00ED3607">
        <w:rPr>
          <w:szCs w:val="24"/>
          <w:lang w:val="ro-RO"/>
        </w:rPr>
        <w:t xml:space="preserve">asupra </w:t>
      </w:r>
      <w:r w:rsidRPr="008D40ED">
        <w:rPr>
          <w:szCs w:val="24"/>
          <w:lang w:val="ro-RO"/>
        </w:rPr>
        <w:t>un</w:t>
      </w:r>
      <w:r w:rsidR="00ED3607">
        <w:rPr>
          <w:szCs w:val="24"/>
          <w:lang w:val="ro-RO"/>
        </w:rPr>
        <w:t>ui</w:t>
      </w:r>
      <w:r w:rsidRPr="008D40ED">
        <w:rPr>
          <w:szCs w:val="24"/>
          <w:lang w:val="ro-RO"/>
        </w:rPr>
        <w:t xml:space="preserve"> program educaţional.</w:t>
      </w:r>
    </w:p>
    <w:p w14:paraId="487BACFF" w14:textId="77777777" w:rsidR="008D40ED" w:rsidRDefault="008D40ED" w:rsidP="004425DD">
      <w:pPr>
        <w:spacing w:line="240" w:lineRule="auto"/>
        <w:rPr>
          <w:szCs w:val="24"/>
          <w:lang w:val="ro-RO"/>
        </w:rPr>
      </w:pPr>
      <w:r>
        <w:rPr>
          <w:szCs w:val="24"/>
          <w:lang w:val="ro-RO"/>
        </w:rPr>
        <w:t xml:space="preserve">DAPP trebuie să se asigure că, după dezbaterea </w:t>
      </w:r>
      <w:r w:rsidR="007E239D">
        <w:rPr>
          <w:szCs w:val="24"/>
          <w:lang w:val="ro-RO"/>
        </w:rPr>
        <w:t xml:space="preserve">împreună cu </w:t>
      </w:r>
      <w:r>
        <w:rPr>
          <w:szCs w:val="24"/>
          <w:lang w:val="ro-RO"/>
        </w:rPr>
        <w:t>Autorit</w:t>
      </w:r>
      <w:r w:rsidR="00ED3607">
        <w:rPr>
          <w:szCs w:val="24"/>
          <w:lang w:val="ro-RO"/>
        </w:rPr>
        <w:t>atea</w:t>
      </w:r>
      <w:r>
        <w:rPr>
          <w:szCs w:val="24"/>
          <w:lang w:val="ro-RO"/>
        </w:rPr>
        <w:t xml:space="preserve"> competent</w:t>
      </w:r>
      <w:r w:rsidR="00ED3607">
        <w:rPr>
          <w:szCs w:val="24"/>
          <w:lang w:val="ro-RO"/>
        </w:rPr>
        <w:t>ă</w:t>
      </w:r>
      <w:r>
        <w:rPr>
          <w:szCs w:val="24"/>
          <w:lang w:val="ro-RO"/>
        </w:rPr>
        <w:t xml:space="preserve"> din fiecare Stat Membru în care este comercializat AUBAGIO</w:t>
      </w:r>
      <w:r w:rsidR="00ED3607">
        <w:rPr>
          <w:szCs w:val="24"/>
          <w:lang w:val="ro-RO"/>
        </w:rPr>
        <w:t xml:space="preserve"> şi acordul Autorităţii</w:t>
      </w:r>
      <w:r>
        <w:rPr>
          <w:szCs w:val="24"/>
          <w:lang w:val="ro-RO"/>
        </w:rPr>
        <w:t xml:space="preserve">, în momentul punerii pe piaţă şi după punerea pe piaţă, </w:t>
      </w:r>
      <w:r w:rsidR="00ED3607">
        <w:rPr>
          <w:szCs w:val="24"/>
          <w:lang w:val="ro-RO"/>
        </w:rPr>
        <w:t xml:space="preserve">le vor fi furnizate următoarele </w:t>
      </w:r>
      <w:r w:rsidR="00ED3607" w:rsidRPr="00D1061D">
        <w:rPr>
          <w:szCs w:val="24"/>
          <w:lang w:val="ro-RO"/>
        </w:rPr>
        <w:t>materiale</w:t>
      </w:r>
      <w:r w:rsidR="00ED3607">
        <w:rPr>
          <w:szCs w:val="24"/>
          <w:lang w:val="ro-RO"/>
        </w:rPr>
        <w:t xml:space="preserve"> </w:t>
      </w:r>
      <w:r w:rsidR="00F869BA">
        <w:rPr>
          <w:szCs w:val="24"/>
          <w:lang w:val="ro-RO"/>
        </w:rPr>
        <w:t>tuturor profesioniştilor</w:t>
      </w:r>
      <w:r>
        <w:rPr>
          <w:szCs w:val="24"/>
          <w:lang w:val="ro-RO"/>
        </w:rPr>
        <w:t xml:space="preserve"> din domeniul sănătăţii </w:t>
      </w:r>
      <w:r w:rsidR="00ED3607">
        <w:rPr>
          <w:szCs w:val="24"/>
          <w:lang w:val="ro-RO"/>
        </w:rPr>
        <w:t xml:space="preserve">pentru </w:t>
      </w:r>
      <w:r w:rsidRPr="00D1061D">
        <w:rPr>
          <w:szCs w:val="24"/>
          <w:lang w:val="ro-RO"/>
        </w:rPr>
        <w:t xml:space="preserve">care </w:t>
      </w:r>
      <w:r w:rsidR="00ED3607">
        <w:rPr>
          <w:szCs w:val="24"/>
          <w:lang w:val="ro-RO"/>
        </w:rPr>
        <w:t xml:space="preserve">se estimează că vor utiliza </w:t>
      </w:r>
      <w:r>
        <w:rPr>
          <w:szCs w:val="24"/>
          <w:lang w:val="ro-RO"/>
        </w:rPr>
        <w:t>AUBAGIO</w:t>
      </w:r>
      <w:r w:rsidR="00F869BA" w:rsidRPr="00F869BA">
        <w:rPr>
          <w:szCs w:val="24"/>
          <w:lang w:val="ro-RO"/>
        </w:rPr>
        <w:t>:</w:t>
      </w:r>
    </w:p>
    <w:p w14:paraId="4BA89F35" w14:textId="77777777" w:rsidR="00F869BA" w:rsidRDefault="00F869BA" w:rsidP="00120E85">
      <w:pPr>
        <w:numPr>
          <w:ilvl w:val="0"/>
          <w:numId w:val="12"/>
        </w:numPr>
        <w:tabs>
          <w:tab w:val="clear" w:pos="567"/>
          <w:tab w:val="num" w:pos="709"/>
        </w:tabs>
        <w:spacing w:line="240" w:lineRule="auto"/>
        <w:ind w:left="709" w:hanging="425"/>
        <w:rPr>
          <w:szCs w:val="24"/>
          <w:lang w:val="ro-RO"/>
        </w:rPr>
      </w:pPr>
      <w:r>
        <w:rPr>
          <w:szCs w:val="24"/>
          <w:lang w:val="ro-RO"/>
        </w:rPr>
        <w:t>Rezumatul caracteristicilor produsului (RCP)</w:t>
      </w:r>
    </w:p>
    <w:p w14:paraId="1EF095AA" w14:textId="77777777" w:rsidR="00F869BA" w:rsidRDefault="00F869BA" w:rsidP="00120E85">
      <w:pPr>
        <w:numPr>
          <w:ilvl w:val="0"/>
          <w:numId w:val="12"/>
        </w:numPr>
        <w:tabs>
          <w:tab w:val="clear" w:pos="567"/>
          <w:tab w:val="num" w:pos="709"/>
        </w:tabs>
        <w:spacing w:line="240" w:lineRule="auto"/>
        <w:ind w:left="709" w:hanging="425"/>
        <w:rPr>
          <w:szCs w:val="24"/>
          <w:lang w:val="ro-RO"/>
        </w:rPr>
      </w:pPr>
      <w:r>
        <w:rPr>
          <w:szCs w:val="24"/>
          <w:lang w:val="ro-RO"/>
        </w:rPr>
        <w:t>Material educaţional pentru profesioniştii din domeniul sănătăţii</w:t>
      </w:r>
    </w:p>
    <w:p w14:paraId="0EAA5355" w14:textId="77777777" w:rsidR="00F869BA" w:rsidRDefault="00F869BA" w:rsidP="00120E85">
      <w:pPr>
        <w:numPr>
          <w:ilvl w:val="0"/>
          <w:numId w:val="12"/>
        </w:numPr>
        <w:tabs>
          <w:tab w:val="clear" w:pos="567"/>
          <w:tab w:val="num" w:pos="709"/>
        </w:tabs>
        <w:spacing w:line="240" w:lineRule="auto"/>
        <w:ind w:left="709" w:hanging="425"/>
        <w:rPr>
          <w:szCs w:val="24"/>
          <w:lang w:val="ro-RO"/>
        </w:rPr>
      </w:pPr>
      <w:r>
        <w:rPr>
          <w:szCs w:val="24"/>
          <w:lang w:val="ro-RO"/>
        </w:rPr>
        <w:t>Card educaţional pentru pacienţi</w:t>
      </w:r>
    </w:p>
    <w:p w14:paraId="374B9CAD" w14:textId="77777777" w:rsidR="00F869BA" w:rsidRDefault="00F869BA" w:rsidP="004425DD">
      <w:pPr>
        <w:tabs>
          <w:tab w:val="clear" w:pos="567"/>
        </w:tabs>
        <w:spacing w:line="240" w:lineRule="auto"/>
        <w:rPr>
          <w:szCs w:val="24"/>
          <w:lang w:val="ro-RO"/>
        </w:rPr>
      </w:pPr>
    </w:p>
    <w:p w14:paraId="6AC6668C" w14:textId="77777777" w:rsidR="00F869BA" w:rsidRPr="003919D9" w:rsidRDefault="00F869BA" w:rsidP="004425DD">
      <w:pPr>
        <w:tabs>
          <w:tab w:val="clear" w:pos="567"/>
        </w:tabs>
        <w:spacing w:line="240" w:lineRule="auto"/>
        <w:rPr>
          <w:szCs w:val="24"/>
          <w:lang w:val="ro-RO"/>
        </w:rPr>
      </w:pPr>
      <w:r w:rsidRPr="003919D9">
        <w:rPr>
          <w:szCs w:val="24"/>
          <w:lang w:val="ro-RO"/>
        </w:rPr>
        <w:t>Materialul educaţional pentru profesioniştii din domeniul sănătăţii (PDS)</w:t>
      </w:r>
      <w:r w:rsidR="00513B8D" w:rsidRPr="003919D9">
        <w:rPr>
          <w:szCs w:val="24"/>
          <w:lang w:val="ro-RO"/>
        </w:rPr>
        <w:t xml:space="preserve"> va include următoarele elemente cheie:</w:t>
      </w:r>
    </w:p>
    <w:p w14:paraId="5858F08F" w14:textId="77777777" w:rsidR="00513B8D" w:rsidRPr="003919D9" w:rsidRDefault="00513B8D" w:rsidP="004425DD">
      <w:pPr>
        <w:tabs>
          <w:tab w:val="clear" w:pos="567"/>
        </w:tabs>
        <w:spacing w:line="240" w:lineRule="auto"/>
        <w:rPr>
          <w:szCs w:val="24"/>
          <w:lang w:val="ro-RO"/>
        </w:rPr>
      </w:pPr>
    </w:p>
    <w:p w14:paraId="671186C6" w14:textId="77777777" w:rsidR="00513B8D" w:rsidRPr="003919D9" w:rsidRDefault="00BA4BC5" w:rsidP="004425DD">
      <w:pPr>
        <w:tabs>
          <w:tab w:val="clear" w:pos="567"/>
        </w:tabs>
        <w:spacing w:line="240" w:lineRule="auto"/>
        <w:rPr>
          <w:szCs w:val="24"/>
          <w:lang w:val="ro-RO"/>
        </w:rPr>
      </w:pPr>
      <w:r w:rsidRPr="003919D9">
        <w:rPr>
          <w:szCs w:val="24"/>
          <w:lang w:val="ro-RO"/>
        </w:rPr>
        <w:t xml:space="preserve">1. PDS trebuie să discute cu pacienţii lor despre problemele specifice </w:t>
      </w:r>
      <w:r w:rsidR="00C16C55" w:rsidRPr="003919D9">
        <w:rPr>
          <w:szCs w:val="24"/>
          <w:lang w:val="ro-RO"/>
        </w:rPr>
        <w:t>referitoare la</w:t>
      </w:r>
      <w:r w:rsidRPr="003919D9">
        <w:rPr>
          <w:szCs w:val="24"/>
          <w:lang w:val="ro-RO"/>
        </w:rPr>
        <w:t xml:space="preserve"> siguranţă ale AUBAGIO, detaliate mai jos, inclusiv analizele şi măsurile de precauţie necesare pentru utilizarea în condiţii de siguranţă</w:t>
      </w:r>
      <w:r w:rsidR="00E27461">
        <w:rPr>
          <w:szCs w:val="24"/>
          <w:lang w:val="ro-RO"/>
        </w:rPr>
        <w:t>, la prima prescripție și în mod regulat în timpul tratamentului</w:t>
      </w:r>
      <w:r w:rsidRPr="003919D9">
        <w:rPr>
          <w:szCs w:val="24"/>
          <w:lang w:val="ro-RO"/>
        </w:rPr>
        <w:t>, după cum urmează:</w:t>
      </w:r>
    </w:p>
    <w:p w14:paraId="266C3831" w14:textId="77777777" w:rsidR="00BA4BC5" w:rsidRPr="003919D9" w:rsidRDefault="00BA4BC5" w:rsidP="00120E85">
      <w:pPr>
        <w:numPr>
          <w:ilvl w:val="0"/>
          <w:numId w:val="12"/>
        </w:numPr>
        <w:tabs>
          <w:tab w:val="clear" w:pos="567"/>
          <w:tab w:val="num" w:pos="709"/>
        </w:tabs>
        <w:spacing w:line="240" w:lineRule="auto"/>
        <w:ind w:left="709" w:hanging="425"/>
        <w:rPr>
          <w:szCs w:val="24"/>
          <w:lang w:val="ro-RO"/>
        </w:rPr>
      </w:pPr>
      <w:r w:rsidRPr="003919D9">
        <w:rPr>
          <w:szCs w:val="24"/>
          <w:lang w:val="ro-RO"/>
        </w:rPr>
        <w:t>Risc de reacţii hepatice</w:t>
      </w:r>
    </w:p>
    <w:p w14:paraId="20B4769C" w14:textId="77777777" w:rsidR="0091524F" w:rsidRPr="003919D9" w:rsidRDefault="00BA4BC5" w:rsidP="00120E85">
      <w:pPr>
        <w:numPr>
          <w:ilvl w:val="1"/>
          <w:numId w:val="12"/>
        </w:numPr>
        <w:tabs>
          <w:tab w:val="clear" w:pos="567"/>
        </w:tabs>
        <w:spacing w:line="240" w:lineRule="auto"/>
        <w:rPr>
          <w:szCs w:val="24"/>
          <w:lang w:val="ro-RO"/>
        </w:rPr>
      </w:pPr>
      <w:r w:rsidRPr="003919D9">
        <w:rPr>
          <w:szCs w:val="24"/>
          <w:lang w:val="ro-RO"/>
        </w:rPr>
        <w:t>înainte</w:t>
      </w:r>
      <w:r w:rsidR="00E27461">
        <w:rPr>
          <w:szCs w:val="24"/>
          <w:lang w:val="ro-RO"/>
        </w:rPr>
        <w:t xml:space="preserve"> de începerea</w:t>
      </w:r>
      <w:r w:rsidRPr="003919D9">
        <w:rPr>
          <w:szCs w:val="24"/>
          <w:lang w:val="ro-RO"/>
        </w:rPr>
        <w:t xml:space="preserve"> tratamentului şi, periodic, în timpul tratamentului</w:t>
      </w:r>
      <w:r w:rsidR="00D1061D" w:rsidRPr="003919D9">
        <w:rPr>
          <w:szCs w:val="24"/>
          <w:lang w:val="ro-RO"/>
        </w:rPr>
        <w:t>,</w:t>
      </w:r>
      <w:r w:rsidRPr="003919D9">
        <w:rPr>
          <w:szCs w:val="24"/>
          <w:lang w:val="ro-RO"/>
        </w:rPr>
        <w:t xml:space="preserve"> sunt necesare analize ale funcţiei hepatice</w:t>
      </w:r>
    </w:p>
    <w:p w14:paraId="46370B19" w14:textId="77777777" w:rsidR="00BA4BC5" w:rsidRPr="003919D9" w:rsidRDefault="009023B2" w:rsidP="00120E85">
      <w:pPr>
        <w:numPr>
          <w:ilvl w:val="1"/>
          <w:numId w:val="12"/>
        </w:numPr>
        <w:tabs>
          <w:tab w:val="clear" w:pos="567"/>
        </w:tabs>
        <w:spacing w:line="240" w:lineRule="auto"/>
        <w:rPr>
          <w:szCs w:val="24"/>
          <w:lang w:val="ro-RO"/>
        </w:rPr>
      </w:pPr>
      <w:r w:rsidRPr="003919D9">
        <w:rPr>
          <w:szCs w:val="24"/>
          <w:lang w:val="ro-RO"/>
        </w:rPr>
        <w:t xml:space="preserve">să </w:t>
      </w:r>
      <w:r w:rsidR="00BA4BC5" w:rsidRPr="003919D9">
        <w:rPr>
          <w:szCs w:val="24"/>
          <w:lang w:val="ro-RO"/>
        </w:rPr>
        <w:t xml:space="preserve">educe pacientul referitor la semnele şi simptomele afectării hepatice şi la necesitatea raportării acestora PDS lor, </w:t>
      </w:r>
      <w:r w:rsidR="00C16C55" w:rsidRPr="003919D9">
        <w:rPr>
          <w:szCs w:val="24"/>
          <w:lang w:val="ro-RO"/>
        </w:rPr>
        <w:t>în cazul în care</w:t>
      </w:r>
      <w:r w:rsidR="00BA4BC5" w:rsidRPr="003919D9">
        <w:rPr>
          <w:szCs w:val="24"/>
          <w:lang w:val="ro-RO"/>
        </w:rPr>
        <w:t xml:space="preserve"> prezintă oricare dintre ele</w:t>
      </w:r>
    </w:p>
    <w:p w14:paraId="48B1A269" w14:textId="77777777" w:rsidR="00BA4BC5" w:rsidRPr="003919D9" w:rsidRDefault="00BA4BC5" w:rsidP="00120E85">
      <w:pPr>
        <w:numPr>
          <w:ilvl w:val="0"/>
          <w:numId w:val="12"/>
        </w:numPr>
        <w:tabs>
          <w:tab w:val="clear" w:pos="567"/>
          <w:tab w:val="num" w:pos="709"/>
        </w:tabs>
        <w:spacing w:line="240" w:lineRule="auto"/>
        <w:ind w:left="709" w:hanging="425"/>
        <w:rPr>
          <w:szCs w:val="24"/>
          <w:lang w:val="ro-RO"/>
        </w:rPr>
      </w:pPr>
      <w:r w:rsidRPr="003919D9">
        <w:rPr>
          <w:szCs w:val="24"/>
          <w:lang w:val="ro-RO"/>
        </w:rPr>
        <w:t xml:space="preserve">Risc potenţial </w:t>
      </w:r>
      <w:r w:rsidR="00937B13" w:rsidRPr="003919D9">
        <w:rPr>
          <w:szCs w:val="24"/>
          <w:lang w:val="ro-RO"/>
        </w:rPr>
        <w:t>teratogen</w:t>
      </w:r>
    </w:p>
    <w:p w14:paraId="61B0784D" w14:textId="77777777" w:rsidR="007B0904" w:rsidRPr="007B0904" w:rsidRDefault="00C93774" w:rsidP="007B0904">
      <w:pPr>
        <w:numPr>
          <w:ilvl w:val="1"/>
          <w:numId w:val="12"/>
        </w:numPr>
        <w:tabs>
          <w:tab w:val="clear" w:pos="567"/>
        </w:tabs>
        <w:spacing w:line="240" w:lineRule="auto"/>
        <w:rPr>
          <w:szCs w:val="24"/>
          <w:lang w:val="ro-RO"/>
        </w:rPr>
      </w:pPr>
      <w:r>
        <w:rPr>
          <w:szCs w:val="24"/>
          <w:lang w:val="ro-RO"/>
        </w:rPr>
        <w:t>să reamintească</w:t>
      </w:r>
      <w:r w:rsidR="007B0904" w:rsidRPr="007B0904">
        <w:rPr>
          <w:szCs w:val="24"/>
          <w:lang w:val="ro-RO"/>
        </w:rPr>
        <w:t xml:space="preserve"> femeilor </w:t>
      </w:r>
      <w:r>
        <w:rPr>
          <w:szCs w:val="24"/>
          <w:lang w:val="ro-RO"/>
        </w:rPr>
        <w:t>aflate la vârsta fertilă (FAVF)</w:t>
      </w:r>
      <w:r w:rsidR="007B0904" w:rsidRPr="007B0904">
        <w:rPr>
          <w:szCs w:val="24"/>
          <w:lang w:val="ro-RO"/>
        </w:rPr>
        <w:t>, inclusiv adolescen</w:t>
      </w:r>
      <w:r>
        <w:rPr>
          <w:szCs w:val="24"/>
          <w:lang w:val="ro-RO"/>
        </w:rPr>
        <w:t>telor</w:t>
      </w:r>
      <w:r w:rsidR="007B0904" w:rsidRPr="007B0904">
        <w:rPr>
          <w:szCs w:val="24"/>
          <w:lang w:val="ro-RO"/>
        </w:rPr>
        <w:t>/părinților</w:t>
      </w:r>
      <w:r>
        <w:rPr>
          <w:szCs w:val="24"/>
          <w:lang w:val="ro-RO"/>
        </w:rPr>
        <w:t>-persoanelor</w:t>
      </w:r>
      <w:r w:rsidR="007B0904" w:rsidRPr="007B0904">
        <w:rPr>
          <w:szCs w:val="24"/>
          <w:lang w:val="ro-RO"/>
        </w:rPr>
        <w:t xml:space="preserve"> care </w:t>
      </w:r>
      <w:r>
        <w:rPr>
          <w:szCs w:val="24"/>
          <w:lang w:val="ro-RO"/>
        </w:rPr>
        <w:t>le</w:t>
      </w:r>
      <w:r w:rsidR="007B0904" w:rsidRPr="007B0904">
        <w:rPr>
          <w:szCs w:val="24"/>
          <w:lang w:val="ro-RO"/>
        </w:rPr>
        <w:t xml:space="preserve"> îngrijesc, că AUBAGIO este contraindicat la femeile gravide și la </w:t>
      </w:r>
      <w:r>
        <w:rPr>
          <w:szCs w:val="24"/>
          <w:lang w:val="ro-RO"/>
        </w:rPr>
        <w:t>FAVF</w:t>
      </w:r>
      <w:r w:rsidR="007B0904" w:rsidRPr="007B0904">
        <w:rPr>
          <w:szCs w:val="24"/>
          <w:lang w:val="ro-RO"/>
        </w:rPr>
        <w:t xml:space="preserve"> care nu utilizează o </w:t>
      </w:r>
      <w:r>
        <w:rPr>
          <w:szCs w:val="24"/>
          <w:lang w:val="ro-RO"/>
        </w:rPr>
        <w:t xml:space="preserve">metodă eficace de </w:t>
      </w:r>
      <w:r w:rsidR="007B0904" w:rsidRPr="007B0904">
        <w:rPr>
          <w:szCs w:val="24"/>
          <w:lang w:val="ro-RO"/>
        </w:rPr>
        <w:t>contracepție în timpul și după tratament.</w:t>
      </w:r>
    </w:p>
    <w:p w14:paraId="4A03F9DD" w14:textId="77777777" w:rsidR="007B0904" w:rsidRPr="007B0904" w:rsidRDefault="00C93774" w:rsidP="007B0904">
      <w:pPr>
        <w:numPr>
          <w:ilvl w:val="1"/>
          <w:numId w:val="12"/>
        </w:numPr>
        <w:tabs>
          <w:tab w:val="clear" w:pos="567"/>
        </w:tabs>
        <w:spacing w:line="240" w:lineRule="auto"/>
        <w:rPr>
          <w:szCs w:val="24"/>
          <w:lang w:val="ro-RO"/>
        </w:rPr>
      </w:pPr>
      <w:r>
        <w:rPr>
          <w:szCs w:val="24"/>
          <w:lang w:val="ro-RO"/>
        </w:rPr>
        <w:t>să evalueze</w:t>
      </w:r>
      <w:r w:rsidR="007B0904" w:rsidRPr="007B0904">
        <w:rPr>
          <w:szCs w:val="24"/>
          <w:lang w:val="ro-RO"/>
        </w:rPr>
        <w:t xml:space="preserve"> regulat potențialul de </w:t>
      </w:r>
      <w:r w:rsidR="00341687">
        <w:rPr>
          <w:szCs w:val="24"/>
          <w:lang w:val="ro-RO"/>
        </w:rPr>
        <w:t xml:space="preserve">apariție a </w:t>
      </w:r>
      <w:r w:rsidR="007B0904" w:rsidRPr="007B0904">
        <w:rPr>
          <w:szCs w:val="24"/>
          <w:lang w:val="ro-RO"/>
        </w:rPr>
        <w:t>sarcin</w:t>
      </w:r>
      <w:r w:rsidR="00341687">
        <w:rPr>
          <w:szCs w:val="24"/>
          <w:lang w:val="ro-RO"/>
        </w:rPr>
        <w:t>ii</w:t>
      </w:r>
      <w:r w:rsidR="007B0904" w:rsidRPr="007B0904">
        <w:rPr>
          <w:szCs w:val="24"/>
          <w:lang w:val="ro-RO"/>
        </w:rPr>
        <w:t xml:space="preserve"> la paciente, inclusiv la pacien</w:t>
      </w:r>
      <w:r w:rsidR="00341687">
        <w:rPr>
          <w:szCs w:val="24"/>
          <w:lang w:val="ro-RO"/>
        </w:rPr>
        <w:t>tele</w:t>
      </w:r>
      <w:r w:rsidR="007B0904" w:rsidRPr="007B0904">
        <w:rPr>
          <w:szCs w:val="24"/>
          <w:lang w:val="ro-RO"/>
        </w:rPr>
        <w:t xml:space="preserve"> cu vârsta sub 18 ani.</w:t>
      </w:r>
    </w:p>
    <w:p w14:paraId="15956F9A" w14:textId="77777777" w:rsidR="007B0904" w:rsidRDefault="00341687" w:rsidP="007B0904">
      <w:pPr>
        <w:numPr>
          <w:ilvl w:val="1"/>
          <w:numId w:val="12"/>
        </w:numPr>
        <w:tabs>
          <w:tab w:val="clear" w:pos="567"/>
        </w:tabs>
        <w:spacing w:line="240" w:lineRule="auto"/>
        <w:rPr>
          <w:szCs w:val="24"/>
          <w:lang w:val="ro-RO"/>
        </w:rPr>
      </w:pPr>
      <w:r>
        <w:rPr>
          <w:szCs w:val="24"/>
          <w:lang w:val="ro-RO"/>
        </w:rPr>
        <w:t>să informeze</w:t>
      </w:r>
      <w:r w:rsidR="007B0904" w:rsidRPr="007B0904">
        <w:rPr>
          <w:szCs w:val="24"/>
          <w:lang w:val="ro-RO"/>
        </w:rPr>
        <w:t xml:space="preserve"> </w:t>
      </w:r>
      <w:r>
        <w:rPr>
          <w:szCs w:val="24"/>
          <w:lang w:val="ro-RO"/>
        </w:rPr>
        <w:t xml:space="preserve">adolescentele și </w:t>
      </w:r>
      <w:r w:rsidR="007B0904" w:rsidRPr="007B0904">
        <w:rPr>
          <w:szCs w:val="24"/>
          <w:lang w:val="ro-RO"/>
        </w:rPr>
        <w:t>copii de sex feminin și/sau părinți</w:t>
      </w:r>
      <w:r>
        <w:rPr>
          <w:szCs w:val="24"/>
          <w:lang w:val="ro-RO"/>
        </w:rPr>
        <w:t>i</w:t>
      </w:r>
      <w:r w:rsidR="007B0904" w:rsidRPr="007B0904">
        <w:rPr>
          <w:szCs w:val="24"/>
          <w:lang w:val="ro-RO"/>
        </w:rPr>
        <w:t>/</w:t>
      </w:r>
      <w:r>
        <w:rPr>
          <w:szCs w:val="24"/>
          <w:lang w:val="ro-RO"/>
        </w:rPr>
        <w:t>persoanele care le îngrijesc despre</w:t>
      </w:r>
      <w:r w:rsidR="007B0904" w:rsidRPr="007B0904">
        <w:rPr>
          <w:szCs w:val="24"/>
          <w:lang w:val="ro-RO"/>
        </w:rPr>
        <w:t xml:space="preserve"> necesitatea de a contacta medicul </w:t>
      </w:r>
      <w:r>
        <w:rPr>
          <w:szCs w:val="24"/>
          <w:lang w:val="ro-RO"/>
        </w:rPr>
        <w:t>prescriptor</w:t>
      </w:r>
      <w:r w:rsidR="007B0904" w:rsidRPr="007B0904">
        <w:rPr>
          <w:szCs w:val="24"/>
          <w:lang w:val="ro-RO"/>
        </w:rPr>
        <w:t xml:space="preserve"> odată </w:t>
      </w:r>
      <w:r>
        <w:rPr>
          <w:szCs w:val="24"/>
          <w:lang w:val="ro-RO"/>
        </w:rPr>
        <w:t xml:space="preserve">ce adolescenta sau </w:t>
      </w:r>
      <w:r w:rsidR="007B0904" w:rsidRPr="007B0904">
        <w:rPr>
          <w:szCs w:val="24"/>
          <w:lang w:val="ro-RO"/>
        </w:rPr>
        <w:t xml:space="preserve">copilul de sex feminin </w:t>
      </w:r>
      <w:r>
        <w:rPr>
          <w:szCs w:val="24"/>
          <w:lang w:val="ro-RO"/>
        </w:rPr>
        <w:t>tratate cu</w:t>
      </w:r>
      <w:r w:rsidR="007B0904" w:rsidRPr="007B0904">
        <w:rPr>
          <w:szCs w:val="24"/>
          <w:lang w:val="ro-RO"/>
        </w:rPr>
        <w:t xml:space="preserve"> AUBAGIO </w:t>
      </w:r>
      <w:r>
        <w:rPr>
          <w:szCs w:val="24"/>
          <w:lang w:val="ro-RO"/>
        </w:rPr>
        <w:t>prezintă menarhă</w:t>
      </w:r>
      <w:r w:rsidR="007B0904" w:rsidRPr="007B0904">
        <w:rPr>
          <w:szCs w:val="24"/>
          <w:lang w:val="ro-RO"/>
        </w:rPr>
        <w:t>. Trebuie oferită consiliere noilor pacien</w:t>
      </w:r>
      <w:r>
        <w:rPr>
          <w:szCs w:val="24"/>
          <w:lang w:val="ro-RO"/>
        </w:rPr>
        <w:t>te</w:t>
      </w:r>
      <w:r w:rsidR="007B0904" w:rsidRPr="007B0904">
        <w:rPr>
          <w:szCs w:val="24"/>
          <w:lang w:val="ro-RO"/>
        </w:rPr>
        <w:t xml:space="preserve"> </w:t>
      </w:r>
      <w:r>
        <w:rPr>
          <w:szCs w:val="24"/>
          <w:lang w:val="ro-RO"/>
        </w:rPr>
        <w:t>aflate la vârsta</w:t>
      </w:r>
      <w:r w:rsidR="007B0904" w:rsidRPr="007B0904">
        <w:rPr>
          <w:szCs w:val="24"/>
          <w:lang w:val="ro-RO"/>
        </w:rPr>
        <w:t xml:space="preserve"> fertil</w:t>
      </w:r>
      <w:r>
        <w:rPr>
          <w:szCs w:val="24"/>
          <w:lang w:val="ro-RO"/>
        </w:rPr>
        <w:t>ă</w:t>
      </w:r>
      <w:r w:rsidR="007B0904" w:rsidRPr="007B0904">
        <w:rPr>
          <w:szCs w:val="24"/>
          <w:lang w:val="ro-RO"/>
        </w:rPr>
        <w:t xml:space="preserve"> cu privire la contracepție și la riscul potențial pentru făt.</w:t>
      </w:r>
    </w:p>
    <w:p w14:paraId="20E71208" w14:textId="77777777" w:rsidR="00BA4BC5" w:rsidRPr="003919D9" w:rsidRDefault="00AD7426" w:rsidP="00120E85">
      <w:pPr>
        <w:numPr>
          <w:ilvl w:val="1"/>
          <w:numId w:val="12"/>
        </w:numPr>
        <w:tabs>
          <w:tab w:val="clear" w:pos="567"/>
        </w:tabs>
        <w:spacing w:line="240" w:lineRule="auto"/>
        <w:rPr>
          <w:szCs w:val="24"/>
          <w:lang w:val="ro-RO"/>
        </w:rPr>
      </w:pPr>
      <w:r w:rsidRPr="003919D9">
        <w:rPr>
          <w:szCs w:val="24"/>
          <w:lang w:val="ro-RO"/>
        </w:rPr>
        <w:t>să verifice prezenţa sarcinii înainte de începerea tratamentului</w:t>
      </w:r>
    </w:p>
    <w:p w14:paraId="5BAB8164" w14:textId="77777777" w:rsidR="00AD7426" w:rsidRPr="003919D9" w:rsidRDefault="00AD7426" w:rsidP="00120E85">
      <w:pPr>
        <w:numPr>
          <w:ilvl w:val="1"/>
          <w:numId w:val="12"/>
        </w:numPr>
        <w:tabs>
          <w:tab w:val="clear" w:pos="567"/>
        </w:tabs>
        <w:spacing w:line="240" w:lineRule="auto"/>
        <w:rPr>
          <w:szCs w:val="24"/>
          <w:lang w:val="ro-RO"/>
        </w:rPr>
      </w:pPr>
      <w:r w:rsidRPr="003919D9">
        <w:rPr>
          <w:szCs w:val="24"/>
          <w:lang w:val="ro-RO"/>
        </w:rPr>
        <w:t xml:space="preserve">să educe pacientele aflate la vârsta fertilă referitor la necesitatea utilizării </w:t>
      </w:r>
      <w:r w:rsidR="00C16C55" w:rsidRPr="003919D9">
        <w:rPr>
          <w:szCs w:val="24"/>
          <w:lang w:val="ro-RO"/>
        </w:rPr>
        <w:t xml:space="preserve">de </w:t>
      </w:r>
      <w:r w:rsidR="00937B13" w:rsidRPr="003919D9">
        <w:rPr>
          <w:szCs w:val="24"/>
          <w:lang w:val="ro-RO"/>
        </w:rPr>
        <w:t xml:space="preserve">metode </w:t>
      </w:r>
      <w:r w:rsidRPr="003919D9">
        <w:rPr>
          <w:szCs w:val="24"/>
          <w:lang w:val="ro-RO"/>
        </w:rPr>
        <w:t>contracep</w:t>
      </w:r>
      <w:r w:rsidR="00C16C55" w:rsidRPr="003919D9">
        <w:rPr>
          <w:szCs w:val="24"/>
          <w:lang w:val="ro-RO"/>
        </w:rPr>
        <w:t>tive</w:t>
      </w:r>
      <w:r w:rsidRPr="003919D9">
        <w:rPr>
          <w:szCs w:val="24"/>
          <w:lang w:val="ro-RO"/>
        </w:rPr>
        <w:t xml:space="preserve"> eficace în timpul </w:t>
      </w:r>
      <w:r w:rsidR="00E27461">
        <w:rPr>
          <w:szCs w:val="24"/>
          <w:lang w:val="ro-RO"/>
        </w:rPr>
        <w:t>tratamentului</w:t>
      </w:r>
      <w:r w:rsidR="00E27461" w:rsidRPr="00E27461">
        <w:rPr>
          <w:szCs w:val="24"/>
          <w:lang w:val="ro-RO"/>
        </w:rPr>
        <w:t xml:space="preserve"> </w:t>
      </w:r>
      <w:r w:rsidR="00E27461" w:rsidRPr="003919D9">
        <w:rPr>
          <w:szCs w:val="24"/>
          <w:lang w:val="ro-RO"/>
        </w:rPr>
        <w:t>şi</w:t>
      </w:r>
      <w:r w:rsidR="00E27461">
        <w:rPr>
          <w:szCs w:val="24"/>
          <w:lang w:val="ro-RO"/>
        </w:rPr>
        <w:t xml:space="preserve"> după acesta</w:t>
      </w:r>
    </w:p>
    <w:p w14:paraId="5D8FB3EA" w14:textId="77777777" w:rsidR="00AD7426" w:rsidRPr="003919D9" w:rsidRDefault="00AD7426" w:rsidP="00120E85">
      <w:pPr>
        <w:numPr>
          <w:ilvl w:val="1"/>
          <w:numId w:val="12"/>
        </w:numPr>
        <w:tabs>
          <w:tab w:val="clear" w:pos="567"/>
        </w:tabs>
        <w:spacing w:line="240" w:lineRule="auto"/>
        <w:rPr>
          <w:szCs w:val="24"/>
          <w:lang w:val="ro-RO"/>
        </w:rPr>
      </w:pPr>
      <w:r w:rsidRPr="003919D9">
        <w:rPr>
          <w:szCs w:val="24"/>
          <w:lang w:val="ro-RO"/>
        </w:rPr>
        <w:t xml:space="preserve">să </w:t>
      </w:r>
      <w:r w:rsidR="00E27461">
        <w:rPr>
          <w:szCs w:val="24"/>
          <w:lang w:val="ro-RO"/>
        </w:rPr>
        <w:t xml:space="preserve">reamintească pacientelor să </w:t>
      </w:r>
      <w:r w:rsidRPr="003919D9">
        <w:rPr>
          <w:szCs w:val="24"/>
          <w:lang w:val="ro-RO"/>
        </w:rPr>
        <w:t>îşi informeze imediat medicul</w:t>
      </w:r>
      <w:r w:rsidR="00EC4F14" w:rsidRPr="003919D9">
        <w:rPr>
          <w:szCs w:val="24"/>
          <w:lang w:val="ro-RO"/>
        </w:rPr>
        <w:t xml:space="preserve"> dacă opresc utilizarea </w:t>
      </w:r>
      <w:r w:rsidR="00937B13" w:rsidRPr="003919D9">
        <w:rPr>
          <w:szCs w:val="24"/>
          <w:lang w:val="ro-RO"/>
        </w:rPr>
        <w:t xml:space="preserve">metodelor </w:t>
      </w:r>
      <w:r w:rsidR="00EC4F14" w:rsidRPr="003919D9">
        <w:rPr>
          <w:szCs w:val="24"/>
          <w:lang w:val="ro-RO"/>
        </w:rPr>
        <w:t>contracep</w:t>
      </w:r>
      <w:r w:rsidR="00C16C55" w:rsidRPr="003919D9">
        <w:rPr>
          <w:szCs w:val="24"/>
          <w:lang w:val="ro-RO"/>
        </w:rPr>
        <w:t>tive</w:t>
      </w:r>
      <w:r w:rsidR="00EC4F14" w:rsidRPr="003919D9">
        <w:rPr>
          <w:szCs w:val="24"/>
          <w:lang w:val="ro-RO"/>
        </w:rPr>
        <w:t xml:space="preserve"> sau înainte de a schimba </w:t>
      </w:r>
      <w:r w:rsidR="00937B13" w:rsidRPr="003919D9">
        <w:rPr>
          <w:szCs w:val="24"/>
          <w:lang w:val="ro-RO"/>
        </w:rPr>
        <w:t xml:space="preserve">metodele </w:t>
      </w:r>
      <w:r w:rsidR="00C16C55" w:rsidRPr="003919D9">
        <w:rPr>
          <w:szCs w:val="24"/>
          <w:lang w:val="ro-RO"/>
        </w:rPr>
        <w:t>contraceptive</w:t>
      </w:r>
    </w:p>
    <w:p w14:paraId="6CF608FF" w14:textId="77777777" w:rsidR="00EC4F14" w:rsidRPr="003919D9" w:rsidRDefault="00EC4F14" w:rsidP="00120E85">
      <w:pPr>
        <w:numPr>
          <w:ilvl w:val="1"/>
          <w:numId w:val="12"/>
        </w:numPr>
        <w:tabs>
          <w:tab w:val="clear" w:pos="567"/>
        </w:tabs>
        <w:spacing w:line="240" w:lineRule="auto"/>
        <w:rPr>
          <w:szCs w:val="24"/>
          <w:lang w:val="ro-RO"/>
        </w:rPr>
      </w:pPr>
      <w:r w:rsidRPr="003919D9">
        <w:rPr>
          <w:szCs w:val="24"/>
          <w:lang w:val="ro-RO"/>
        </w:rPr>
        <w:t xml:space="preserve">dacă pacientele rămân gravide în ciuda utilizării </w:t>
      </w:r>
      <w:r w:rsidR="00937B13" w:rsidRPr="003919D9">
        <w:rPr>
          <w:szCs w:val="24"/>
          <w:lang w:val="ro-RO"/>
        </w:rPr>
        <w:t xml:space="preserve">metodelor </w:t>
      </w:r>
      <w:r w:rsidR="00C16C55" w:rsidRPr="003919D9">
        <w:rPr>
          <w:szCs w:val="24"/>
          <w:lang w:val="ro-RO"/>
        </w:rPr>
        <w:t>contraceptive</w:t>
      </w:r>
      <w:r w:rsidRPr="003919D9">
        <w:rPr>
          <w:szCs w:val="24"/>
          <w:lang w:val="ro-RO"/>
        </w:rPr>
        <w:t xml:space="preserve">, trebuie să oprească tratamentul cu </w:t>
      </w:r>
      <w:r w:rsidR="00E27461">
        <w:rPr>
          <w:szCs w:val="24"/>
          <w:lang w:val="ro-RO"/>
        </w:rPr>
        <w:t>AUBAGIO</w:t>
      </w:r>
      <w:r w:rsidR="00E27461" w:rsidRPr="003919D9">
        <w:rPr>
          <w:szCs w:val="24"/>
          <w:lang w:val="ro-RO"/>
        </w:rPr>
        <w:t xml:space="preserve"> </w:t>
      </w:r>
      <w:r w:rsidRPr="003919D9">
        <w:rPr>
          <w:szCs w:val="24"/>
          <w:lang w:val="ro-RO"/>
        </w:rPr>
        <w:t>şi să se adreseze imediat medicului,</w:t>
      </w:r>
      <w:r w:rsidR="00C16C55" w:rsidRPr="003919D9">
        <w:rPr>
          <w:szCs w:val="24"/>
          <w:lang w:val="ro-RO"/>
        </w:rPr>
        <w:t xml:space="preserve"> iar acesta</w:t>
      </w:r>
      <w:r w:rsidRPr="003919D9">
        <w:rPr>
          <w:szCs w:val="24"/>
          <w:lang w:val="ro-RO"/>
        </w:rPr>
        <w:t xml:space="preserve"> trebuie:</w:t>
      </w:r>
    </w:p>
    <w:p w14:paraId="35C41B8B" w14:textId="77777777" w:rsidR="003C15DC" w:rsidRDefault="00EC4F14" w:rsidP="0050146E">
      <w:pPr>
        <w:numPr>
          <w:ilvl w:val="2"/>
          <w:numId w:val="12"/>
        </w:numPr>
        <w:tabs>
          <w:tab w:val="clear" w:pos="567"/>
        </w:tabs>
        <w:spacing w:line="240" w:lineRule="auto"/>
        <w:rPr>
          <w:szCs w:val="24"/>
          <w:lang w:val="ro-RO"/>
        </w:rPr>
      </w:pPr>
      <w:r w:rsidRPr="003919D9">
        <w:rPr>
          <w:szCs w:val="24"/>
          <w:lang w:val="ro-RO"/>
        </w:rPr>
        <w:t xml:space="preserve">să </w:t>
      </w:r>
      <w:r w:rsidR="00C16C55" w:rsidRPr="003919D9">
        <w:rPr>
          <w:szCs w:val="24"/>
          <w:lang w:val="ro-RO"/>
        </w:rPr>
        <w:t>ia în considerare</w:t>
      </w:r>
      <w:r w:rsidRPr="003919D9">
        <w:rPr>
          <w:szCs w:val="24"/>
          <w:lang w:val="ro-RO"/>
        </w:rPr>
        <w:t xml:space="preserve"> şi să discute cu pacienta despre efectuarea procedurii de eliminare accelerată</w:t>
      </w:r>
      <w:r w:rsidR="003C15DC" w:rsidRPr="003919D9">
        <w:rPr>
          <w:szCs w:val="24"/>
          <w:lang w:val="ro-RO"/>
        </w:rPr>
        <w:t>,</w:t>
      </w:r>
    </w:p>
    <w:p w14:paraId="3F61758B" w14:textId="77777777" w:rsidR="00174288" w:rsidRPr="0028222B" w:rsidRDefault="00174288" w:rsidP="0028222B">
      <w:pPr>
        <w:numPr>
          <w:ilvl w:val="2"/>
          <w:numId w:val="12"/>
        </w:numPr>
        <w:tabs>
          <w:tab w:val="clear" w:pos="567"/>
        </w:tabs>
        <w:spacing w:line="240" w:lineRule="auto"/>
        <w:rPr>
          <w:szCs w:val="24"/>
          <w:lang w:val="ro-RO"/>
        </w:rPr>
      </w:pPr>
      <w:r w:rsidRPr="00174288">
        <w:rPr>
          <w:szCs w:val="24"/>
          <w:lang w:val="ro-RO"/>
        </w:rPr>
        <w:t xml:space="preserve">să raporteze orice caz de sarcină la </w:t>
      </w:r>
      <w:r w:rsidR="0028222B">
        <w:rPr>
          <w:szCs w:val="24"/>
          <w:lang w:val="ro-RO"/>
        </w:rPr>
        <w:t>&lt;</w:t>
      </w:r>
      <w:r w:rsidRPr="00174288">
        <w:rPr>
          <w:szCs w:val="24"/>
          <w:lang w:val="ro-RO"/>
        </w:rPr>
        <w:t>deţinătorul autorizaţiei de punere pe piaţă</w:t>
      </w:r>
      <w:r w:rsidR="0028222B">
        <w:rPr>
          <w:szCs w:val="24"/>
          <w:lang w:val="ro-RO"/>
        </w:rPr>
        <w:t>&gt;</w:t>
      </w:r>
      <w:r w:rsidRPr="00174288">
        <w:rPr>
          <w:szCs w:val="24"/>
          <w:lang w:val="ro-RO"/>
        </w:rPr>
        <w:t>,</w:t>
      </w:r>
      <w:r w:rsidR="0028222B">
        <w:rPr>
          <w:szCs w:val="24"/>
          <w:lang w:val="ro-RO"/>
        </w:rPr>
        <w:t xml:space="preserve"> </w:t>
      </w:r>
      <w:r w:rsidRPr="0028222B">
        <w:rPr>
          <w:szCs w:val="24"/>
          <w:lang w:val="ro-RO"/>
        </w:rPr>
        <w:t xml:space="preserve">apelând </w:t>
      </w:r>
      <w:r w:rsidR="0028222B">
        <w:rPr>
          <w:szCs w:val="24"/>
          <w:lang w:val="ro-RO"/>
        </w:rPr>
        <w:t>&lt;număr de telefon local</w:t>
      </w:r>
      <w:r w:rsidR="0028222B" w:rsidRPr="00873A91">
        <w:rPr>
          <w:szCs w:val="24"/>
          <w:lang w:val="ro-RO"/>
          <w:rPrChange w:id="88" w:author="Author">
            <w:rPr>
              <w:szCs w:val="24"/>
              <w:lang w:val="en-US"/>
            </w:rPr>
          </w:rPrChange>
        </w:rPr>
        <w:t>&gt;</w:t>
      </w:r>
      <w:r w:rsidRPr="0028222B">
        <w:rPr>
          <w:szCs w:val="24"/>
          <w:lang w:val="ro-RO"/>
        </w:rPr>
        <w:t xml:space="preserve"> sau </w:t>
      </w:r>
      <w:r w:rsidR="0028222B">
        <w:rPr>
          <w:szCs w:val="24"/>
          <w:lang w:val="ro-RO"/>
        </w:rPr>
        <w:t xml:space="preserve">vizitând </w:t>
      </w:r>
      <w:r w:rsidR="0028222B" w:rsidRPr="00873A91">
        <w:rPr>
          <w:szCs w:val="24"/>
          <w:lang w:val="ro-RO"/>
          <w:rPrChange w:id="89" w:author="Author">
            <w:rPr>
              <w:szCs w:val="24"/>
              <w:lang w:val="en-US"/>
            </w:rPr>
          </w:rPrChange>
        </w:rPr>
        <w:t>&lt;URL&gt;</w:t>
      </w:r>
      <w:r w:rsidRPr="0028222B">
        <w:rPr>
          <w:szCs w:val="24"/>
          <w:lang w:val="ro-RO"/>
        </w:rPr>
        <w:t>,</w:t>
      </w:r>
      <w:r w:rsidR="0028222B">
        <w:rPr>
          <w:szCs w:val="24"/>
          <w:lang w:val="ro-RO"/>
        </w:rPr>
        <w:t xml:space="preserve"> </w:t>
      </w:r>
      <w:r w:rsidRPr="0028222B">
        <w:rPr>
          <w:szCs w:val="24"/>
          <w:lang w:val="ro-RO"/>
        </w:rPr>
        <w:t>chiar dacă nu a fost observată o reacți</w:t>
      </w:r>
      <w:r w:rsidR="0050146E" w:rsidRPr="0028222B">
        <w:rPr>
          <w:szCs w:val="24"/>
          <w:lang w:val="ro-RO"/>
        </w:rPr>
        <w:t>e</w:t>
      </w:r>
      <w:r w:rsidRPr="0028222B">
        <w:rPr>
          <w:szCs w:val="24"/>
          <w:lang w:val="ro-RO"/>
        </w:rPr>
        <w:t xml:space="preserve"> adversă,</w:t>
      </w:r>
    </w:p>
    <w:p w14:paraId="18E72B5E" w14:textId="77777777" w:rsidR="00174288" w:rsidRPr="00174288" w:rsidRDefault="00174288" w:rsidP="00174288">
      <w:pPr>
        <w:numPr>
          <w:ilvl w:val="2"/>
          <w:numId w:val="12"/>
        </w:numPr>
        <w:tabs>
          <w:tab w:val="clear" w:pos="567"/>
        </w:tabs>
        <w:spacing w:line="240" w:lineRule="auto"/>
        <w:rPr>
          <w:szCs w:val="24"/>
          <w:lang w:val="ro-RO"/>
        </w:rPr>
      </w:pPr>
      <w:r w:rsidRPr="00174288">
        <w:rPr>
          <w:szCs w:val="24"/>
          <w:lang w:val="ro-RO"/>
        </w:rPr>
        <w:t xml:space="preserve">să contacteze </w:t>
      </w:r>
      <w:r w:rsidR="00601A07">
        <w:rPr>
          <w:szCs w:val="24"/>
          <w:lang w:val="ro-RO"/>
        </w:rPr>
        <w:t>&lt;</w:t>
      </w:r>
      <w:r w:rsidR="00601A07" w:rsidRPr="00174288">
        <w:rPr>
          <w:szCs w:val="24"/>
          <w:lang w:val="ro-RO"/>
        </w:rPr>
        <w:t>deţinătorul autorizaţiei de punere pe piaţă</w:t>
      </w:r>
      <w:r w:rsidR="00601A07">
        <w:rPr>
          <w:szCs w:val="24"/>
          <w:lang w:val="ro-RO"/>
        </w:rPr>
        <w:t>&gt;</w:t>
      </w:r>
      <w:r w:rsidRPr="00174288">
        <w:rPr>
          <w:szCs w:val="24"/>
          <w:lang w:val="ro-RO"/>
        </w:rPr>
        <w:t xml:space="preserve"> pentru informații privind măsurarea concentrației plasmatice de </w:t>
      </w:r>
      <w:r w:rsidR="00537736">
        <w:rPr>
          <w:szCs w:val="24"/>
          <w:lang w:val="ro-RO"/>
        </w:rPr>
        <w:t>teriflunomidă</w:t>
      </w:r>
      <w:r w:rsidRPr="00174288">
        <w:rPr>
          <w:szCs w:val="24"/>
          <w:lang w:val="ro-RO"/>
        </w:rPr>
        <w:t>.</w:t>
      </w:r>
    </w:p>
    <w:p w14:paraId="77776EC4" w14:textId="77777777" w:rsidR="00675E66" w:rsidRPr="003919D9" w:rsidRDefault="00675E66" w:rsidP="00120E85">
      <w:pPr>
        <w:numPr>
          <w:ilvl w:val="0"/>
          <w:numId w:val="12"/>
        </w:numPr>
        <w:tabs>
          <w:tab w:val="clear" w:pos="567"/>
          <w:tab w:val="num" w:pos="709"/>
        </w:tabs>
        <w:spacing w:line="240" w:lineRule="auto"/>
        <w:ind w:left="709" w:hanging="425"/>
        <w:rPr>
          <w:szCs w:val="24"/>
          <w:lang w:val="ro-RO"/>
        </w:rPr>
      </w:pPr>
      <w:r w:rsidRPr="003919D9">
        <w:rPr>
          <w:szCs w:val="24"/>
          <w:lang w:val="ro-RO"/>
        </w:rPr>
        <w:t>Risc de hipertensiune arterială</w:t>
      </w:r>
    </w:p>
    <w:p w14:paraId="3BE14931" w14:textId="77777777" w:rsidR="00BA4BC5" w:rsidRPr="003919D9" w:rsidRDefault="00675E66" w:rsidP="00120E85">
      <w:pPr>
        <w:numPr>
          <w:ilvl w:val="1"/>
          <w:numId w:val="12"/>
        </w:numPr>
        <w:tabs>
          <w:tab w:val="clear" w:pos="567"/>
        </w:tabs>
        <w:spacing w:line="240" w:lineRule="auto"/>
        <w:rPr>
          <w:szCs w:val="24"/>
          <w:lang w:val="ro-RO"/>
        </w:rPr>
      </w:pPr>
      <w:r w:rsidRPr="003919D9">
        <w:rPr>
          <w:szCs w:val="24"/>
          <w:lang w:val="ro-RO"/>
        </w:rPr>
        <w:t>să verifice existenţa unor antecedente personale de hipertensiune arterială, iar tensiunea arterială trebuie tratată în mod adecvat în timpul tratamentului</w:t>
      </w:r>
    </w:p>
    <w:p w14:paraId="4CC1BD88" w14:textId="77777777" w:rsidR="00675E66" w:rsidRPr="003919D9" w:rsidRDefault="00675E66" w:rsidP="00120E85">
      <w:pPr>
        <w:numPr>
          <w:ilvl w:val="1"/>
          <w:numId w:val="12"/>
        </w:numPr>
        <w:tabs>
          <w:tab w:val="clear" w:pos="567"/>
        </w:tabs>
        <w:spacing w:line="240" w:lineRule="auto"/>
        <w:rPr>
          <w:szCs w:val="24"/>
          <w:lang w:val="ro-RO"/>
        </w:rPr>
      </w:pPr>
      <w:r w:rsidRPr="003919D9">
        <w:rPr>
          <w:szCs w:val="24"/>
          <w:lang w:val="ro-RO"/>
        </w:rPr>
        <w:t>înaintea tratamentului şi, periodic, în timpul tratamentului</w:t>
      </w:r>
      <w:r w:rsidR="009E6128" w:rsidRPr="003919D9">
        <w:rPr>
          <w:szCs w:val="24"/>
          <w:lang w:val="ro-RO"/>
        </w:rPr>
        <w:t>,</w:t>
      </w:r>
      <w:r w:rsidRPr="003919D9">
        <w:rPr>
          <w:szCs w:val="24"/>
          <w:lang w:val="ro-RO"/>
        </w:rPr>
        <w:t xml:space="preserve"> sunt necesare verifică</w:t>
      </w:r>
      <w:r w:rsidR="00DB09A0" w:rsidRPr="003919D9">
        <w:rPr>
          <w:szCs w:val="24"/>
          <w:lang w:val="ro-RO"/>
        </w:rPr>
        <w:t>ri</w:t>
      </w:r>
      <w:r w:rsidRPr="003919D9">
        <w:rPr>
          <w:szCs w:val="24"/>
          <w:lang w:val="ro-RO"/>
        </w:rPr>
        <w:t xml:space="preserve"> ale tensiunii arteriale</w:t>
      </w:r>
    </w:p>
    <w:p w14:paraId="3F90F75A" w14:textId="77777777" w:rsidR="00675E66" w:rsidRPr="003919D9" w:rsidRDefault="00675E66" w:rsidP="00120E85">
      <w:pPr>
        <w:numPr>
          <w:ilvl w:val="0"/>
          <w:numId w:val="12"/>
        </w:numPr>
        <w:tabs>
          <w:tab w:val="clear" w:pos="567"/>
          <w:tab w:val="num" w:pos="709"/>
        </w:tabs>
        <w:spacing w:line="240" w:lineRule="auto"/>
        <w:ind w:left="709" w:hanging="425"/>
        <w:rPr>
          <w:szCs w:val="24"/>
          <w:lang w:val="ro-RO"/>
        </w:rPr>
      </w:pPr>
      <w:r w:rsidRPr="003919D9">
        <w:rPr>
          <w:szCs w:val="24"/>
          <w:lang w:val="ro-RO"/>
        </w:rPr>
        <w:t>Risc de reacţii hematologice</w:t>
      </w:r>
    </w:p>
    <w:p w14:paraId="376E1595" w14:textId="77777777" w:rsidR="005E253E" w:rsidRPr="003919D9" w:rsidRDefault="00D56EF1" w:rsidP="00120E85">
      <w:pPr>
        <w:numPr>
          <w:ilvl w:val="1"/>
          <w:numId w:val="12"/>
        </w:numPr>
        <w:tabs>
          <w:tab w:val="clear" w:pos="567"/>
        </w:tabs>
        <w:spacing w:line="240" w:lineRule="auto"/>
        <w:rPr>
          <w:szCs w:val="24"/>
          <w:lang w:val="ro-RO"/>
        </w:rPr>
      </w:pPr>
      <w:r w:rsidRPr="003919D9">
        <w:rPr>
          <w:szCs w:val="24"/>
          <w:lang w:val="ro-RO"/>
        </w:rPr>
        <w:t xml:space="preserve">să discute despre riscul scăderii numărului de elemente </w:t>
      </w:r>
      <w:r w:rsidR="00200E9D" w:rsidRPr="003919D9">
        <w:rPr>
          <w:szCs w:val="24"/>
          <w:lang w:val="ro-RO"/>
        </w:rPr>
        <w:t xml:space="preserve">figurate </w:t>
      </w:r>
      <w:r w:rsidRPr="003919D9">
        <w:rPr>
          <w:szCs w:val="24"/>
          <w:lang w:val="ro-RO"/>
        </w:rPr>
        <w:t>sanguine (care afectează, în principal, leucocitele) și despre necesitatea efectuării unor hemoleucograme complete înaintea tratamentului și, periodic, în timpul tratamentului, în funcție de semne și simptome</w:t>
      </w:r>
    </w:p>
    <w:p w14:paraId="153EBF76" w14:textId="77777777" w:rsidR="005E253E" w:rsidRPr="003919D9" w:rsidRDefault="005E253E" w:rsidP="00120E85">
      <w:pPr>
        <w:numPr>
          <w:ilvl w:val="0"/>
          <w:numId w:val="12"/>
        </w:numPr>
        <w:tabs>
          <w:tab w:val="clear" w:pos="567"/>
          <w:tab w:val="num" w:pos="709"/>
        </w:tabs>
        <w:spacing w:line="240" w:lineRule="auto"/>
        <w:ind w:left="709" w:hanging="425"/>
        <w:rPr>
          <w:szCs w:val="24"/>
          <w:lang w:val="ro-RO"/>
        </w:rPr>
      </w:pPr>
      <w:r w:rsidRPr="003919D9">
        <w:rPr>
          <w:szCs w:val="24"/>
          <w:lang w:val="ro-RO"/>
        </w:rPr>
        <w:t>Risc de infecţii/infecţii grave</w:t>
      </w:r>
    </w:p>
    <w:p w14:paraId="2343CC8A" w14:textId="77777777" w:rsidR="005E253E" w:rsidRPr="003919D9" w:rsidRDefault="005E253E" w:rsidP="00120E85">
      <w:pPr>
        <w:numPr>
          <w:ilvl w:val="1"/>
          <w:numId w:val="12"/>
        </w:numPr>
        <w:tabs>
          <w:tab w:val="clear" w:pos="567"/>
        </w:tabs>
        <w:spacing w:line="240" w:lineRule="auto"/>
        <w:rPr>
          <w:szCs w:val="24"/>
          <w:lang w:val="ro-RO"/>
        </w:rPr>
      </w:pPr>
      <w:r w:rsidRPr="003919D9">
        <w:rPr>
          <w:szCs w:val="24"/>
          <w:lang w:val="ro-RO"/>
        </w:rPr>
        <w:t>să di</w:t>
      </w:r>
      <w:r w:rsidR="00DB09A0" w:rsidRPr="003919D9">
        <w:rPr>
          <w:szCs w:val="24"/>
          <w:lang w:val="ro-RO"/>
        </w:rPr>
        <w:t>s</w:t>
      </w:r>
      <w:r w:rsidRPr="003919D9">
        <w:rPr>
          <w:szCs w:val="24"/>
          <w:lang w:val="ro-RO"/>
        </w:rPr>
        <w:t xml:space="preserve">cute despre necesitatea de a se adresa medicului în cazul apariţiei de semne/simptome de infecţie sau </w:t>
      </w:r>
      <w:r w:rsidR="00DB09A0" w:rsidRPr="003919D9">
        <w:rPr>
          <w:szCs w:val="24"/>
          <w:lang w:val="ro-RO"/>
        </w:rPr>
        <w:t xml:space="preserve">în cazul în care </w:t>
      </w:r>
      <w:r w:rsidRPr="003919D9">
        <w:rPr>
          <w:szCs w:val="24"/>
          <w:lang w:val="ro-RO"/>
        </w:rPr>
        <w:t>pacientul utilizează alte medicamente care afectează sistemul imunitar</w:t>
      </w:r>
      <w:r w:rsidR="00384762" w:rsidRPr="003919D9">
        <w:rPr>
          <w:szCs w:val="24"/>
          <w:lang w:val="ro-RO"/>
        </w:rPr>
        <w:t>. Dacă apare o infecție gravă, trebuie luată în considerare efectuarea procedurii de eliminare accelerată.</w:t>
      </w:r>
    </w:p>
    <w:p w14:paraId="7B0A8639" w14:textId="77777777" w:rsidR="00907F02" w:rsidRPr="003919D9" w:rsidRDefault="005E253E" w:rsidP="00F84F22">
      <w:pPr>
        <w:rPr>
          <w:szCs w:val="24"/>
          <w:lang w:val="ro-RO"/>
        </w:rPr>
      </w:pPr>
      <w:r w:rsidRPr="003919D9">
        <w:rPr>
          <w:szCs w:val="24"/>
          <w:lang w:val="ro-RO"/>
        </w:rPr>
        <w:t xml:space="preserve">2. </w:t>
      </w:r>
      <w:r w:rsidR="00F84F22" w:rsidRPr="003919D9">
        <w:rPr>
          <w:szCs w:val="24"/>
          <w:lang w:val="ro-RO"/>
        </w:rPr>
        <w:t xml:space="preserve">O atenţionare </w:t>
      </w:r>
      <w:r w:rsidR="001C2B59" w:rsidRPr="003919D9">
        <w:rPr>
          <w:szCs w:val="24"/>
          <w:lang w:val="ro-RO"/>
        </w:rPr>
        <w:t xml:space="preserve">pentru a </w:t>
      </w:r>
      <w:r w:rsidR="00F84F22" w:rsidRPr="003919D9">
        <w:rPr>
          <w:szCs w:val="24"/>
          <w:lang w:val="ro-RO"/>
        </w:rPr>
        <w:t>le re</w:t>
      </w:r>
      <w:r w:rsidR="001C2B59" w:rsidRPr="003919D9">
        <w:rPr>
          <w:szCs w:val="24"/>
          <w:lang w:val="ro-RO"/>
        </w:rPr>
        <w:t xml:space="preserve">aminti </w:t>
      </w:r>
      <w:r w:rsidR="00F84F22" w:rsidRPr="003919D9">
        <w:rPr>
          <w:szCs w:val="24"/>
          <w:lang w:val="ro-RO"/>
        </w:rPr>
        <w:t>că trebuie să furnizeze</w:t>
      </w:r>
      <w:r w:rsidR="00514302" w:rsidRPr="003919D9">
        <w:rPr>
          <w:szCs w:val="24"/>
          <w:lang w:val="ro-RO"/>
        </w:rPr>
        <w:t xml:space="preserve"> pacienţilor</w:t>
      </w:r>
      <w:r w:rsidR="00341687">
        <w:rPr>
          <w:szCs w:val="24"/>
          <w:lang w:val="ro-RO"/>
        </w:rPr>
        <w:t>/tutorelui</w:t>
      </w:r>
      <w:r w:rsidR="00514302" w:rsidRPr="003919D9">
        <w:rPr>
          <w:szCs w:val="24"/>
          <w:lang w:val="ro-RO"/>
        </w:rPr>
        <w:t xml:space="preserve"> Cardul educaţional pentru pacient, inclusiv </w:t>
      </w:r>
      <w:r w:rsidR="001C2B59" w:rsidRPr="003919D9">
        <w:rPr>
          <w:szCs w:val="24"/>
          <w:lang w:val="ro-RO"/>
        </w:rPr>
        <w:t>să</w:t>
      </w:r>
      <w:r w:rsidR="00514302" w:rsidRPr="003919D9">
        <w:rPr>
          <w:szCs w:val="24"/>
          <w:lang w:val="ro-RO"/>
        </w:rPr>
        <w:t xml:space="preserve"> complet</w:t>
      </w:r>
      <w:r w:rsidR="001C2B59" w:rsidRPr="003919D9">
        <w:rPr>
          <w:szCs w:val="24"/>
          <w:lang w:val="ro-RO"/>
        </w:rPr>
        <w:t>eze</w:t>
      </w:r>
      <w:r w:rsidR="00514302" w:rsidRPr="003919D9">
        <w:rPr>
          <w:szCs w:val="24"/>
          <w:lang w:val="ro-RO"/>
        </w:rPr>
        <w:t xml:space="preserve"> detaliile de contact şi </w:t>
      </w:r>
      <w:r w:rsidR="001C2B59" w:rsidRPr="003919D9">
        <w:rPr>
          <w:szCs w:val="24"/>
          <w:lang w:val="ro-RO"/>
        </w:rPr>
        <w:t>să</w:t>
      </w:r>
      <w:r w:rsidR="00514302" w:rsidRPr="003919D9">
        <w:rPr>
          <w:szCs w:val="24"/>
          <w:lang w:val="ro-RO"/>
        </w:rPr>
        <w:t xml:space="preserve"> înlocui</w:t>
      </w:r>
      <w:r w:rsidR="001C2B59" w:rsidRPr="003919D9">
        <w:rPr>
          <w:szCs w:val="24"/>
          <w:lang w:val="ro-RO"/>
        </w:rPr>
        <w:t>ască</w:t>
      </w:r>
      <w:r w:rsidR="00514302" w:rsidRPr="003919D9">
        <w:rPr>
          <w:szCs w:val="24"/>
          <w:lang w:val="ro-RO"/>
        </w:rPr>
        <w:t xml:space="preserve"> Cardul educaţional pentru pacient, atunci când este necesar</w:t>
      </w:r>
      <w:r w:rsidR="00907F02" w:rsidRPr="003919D9">
        <w:rPr>
          <w:szCs w:val="24"/>
          <w:lang w:val="ro-RO"/>
        </w:rPr>
        <w:t>;</w:t>
      </w:r>
    </w:p>
    <w:p w14:paraId="5DCC2C78" w14:textId="77777777" w:rsidR="00384762" w:rsidRPr="003919D9" w:rsidRDefault="00384762" w:rsidP="00F84F22">
      <w:pPr>
        <w:rPr>
          <w:szCs w:val="24"/>
          <w:lang w:val="ro-RO"/>
        </w:rPr>
      </w:pPr>
      <w:r w:rsidRPr="003919D9">
        <w:rPr>
          <w:szCs w:val="24"/>
          <w:lang w:val="ro-RO"/>
        </w:rPr>
        <w:t xml:space="preserve">3. O atenţionare pentru a le reaminti că trebuie să discute </w:t>
      </w:r>
      <w:r w:rsidR="00D32114" w:rsidRPr="003919D9">
        <w:rPr>
          <w:szCs w:val="24"/>
          <w:lang w:val="ro-RO"/>
        </w:rPr>
        <w:t>cu pacientul</w:t>
      </w:r>
      <w:r w:rsidR="00341687">
        <w:rPr>
          <w:szCs w:val="24"/>
          <w:lang w:val="ro-RO"/>
        </w:rPr>
        <w:t>/tutorele</w:t>
      </w:r>
      <w:r w:rsidR="00D32114" w:rsidRPr="003919D9">
        <w:rPr>
          <w:szCs w:val="24"/>
          <w:lang w:val="ro-RO"/>
        </w:rPr>
        <w:t xml:space="preserve"> </w:t>
      </w:r>
      <w:r w:rsidRPr="003919D9">
        <w:rPr>
          <w:szCs w:val="24"/>
          <w:lang w:val="ro-RO"/>
        </w:rPr>
        <w:t xml:space="preserve">conținutul Cardului educațional pentru pacient, în mod regulat, </w:t>
      </w:r>
      <w:r w:rsidR="00E27461">
        <w:rPr>
          <w:szCs w:val="24"/>
          <w:lang w:val="ro-RO"/>
        </w:rPr>
        <w:t>la</w:t>
      </w:r>
      <w:r w:rsidRPr="003919D9">
        <w:rPr>
          <w:szCs w:val="24"/>
          <w:lang w:val="ro-RO"/>
        </w:rPr>
        <w:t xml:space="preserve"> fiec</w:t>
      </w:r>
      <w:r w:rsidR="00E27461">
        <w:rPr>
          <w:szCs w:val="24"/>
          <w:lang w:val="ro-RO"/>
        </w:rPr>
        <w:t>are</w:t>
      </w:r>
      <w:r w:rsidRPr="003919D9">
        <w:rPr>
          <w:szCs w:val="24"/>
          <w:lang w:val="ro-RO"/>
        </w:rPr>
        <w:t xml:space="preserve"> consultați</w:t>
      </w:r>
      <w:r w:rsidR="00E27461">
        <w:rPr>
          <w:szCs w:val="24"/>
          <w:lang w:val="ro-RO"/>
        </w:rPr>
        <w:t>e</w:t>
      </w:r>
      <w:r w:rsidRPr="003919D9">
        <w:rPr>
          <w:szCs w:val="24"/>
          <w:lang w:val="ro-RO"/>
        </w:rPr>
        <w:t>, cel puțin anual</w:t>
      </w:r>
      <w:r w:rsidR="00D32114" w:rsidRPr="003919D9">
        <w:rPr>
          <w:szCs w:val="24"/>
          <w:lang w:val="ro-RO"/>
        </w:rPr>
        <w:t xml:space="preserve"> pe parcursul tratamentului</w:t>
      </w:r>
      <w:r w:rsidR="00D32114" w:rsidRPr="007B31C3">
        <w:rPr>
          <w:szCs w:val="24"/>
          <w:lang w:val="ro-RO"/>
        </w:rPr>
        <w:t>;</w:t>
      </w:r>
    </w:p>
    <w:p w14:paraId="7CD2E9DB" w14:textId="77777777" w:rsidR="00BA4BC5" w:rsidRPr="003919D9" w:rsidRDefault="00D32114" w:rsidP="004425DD">
      <w:pPr>
        <w:spacing w:line="240" w:lineRule="auto"/>
        <w:rPr>
          <w:szCs w:val="24"/>
          <w:lang w:val="ro-RO"/>
        </w:rPr>
      </w:pPr>
      <w:r w:rsidRPr="003919D9">
        <w:rPr>
          <w:szCs w:val="24"/>
          <w:lang w:val="ro-RO"/>
        </w:rPr>
        <w:t>4</w:t>
      </w:r>
      <w:r w:rsidR="00907F02" w:rsidRPr="003919D9">
        <w:rPr>
          <w:szCs w:val="24"/>
          <w:lang w:val="ro-RO"/>
        </w:rPr>
        <w:t xml:space="preserve">. </w:t>
      </w:r>
      <w:r w:rsidR="00F84F22" w:rsidRPr="003919D9">
        <w:rPr>
          <w:szCs w:val="24"/>
          <w:lang w:val="ro-RO"/>
        </w:rPr>
        <w:t>Să î</w:t>
      </w:r>
      <w:r w:rsidR="00907F02" w:rsidRPr="003919D9">
        <w:rPr>
          <w:szCs w:val="24"/>
          <w:lang w:val="ro-RO"/>
        </w:rPr>
        <w:t>ncuraj</w:t>
      </w:r>
      <w:r w:rsidR="00F84F22" w:rsidRPr="003919D9">
        <w:rPr>
          <w:szCs w:val="24"/>
          <w:lang w:val="ro-RO"/>
        </w:rPr>
        <w:t>eze</w:t>
      </w:r>
      <w:r w:rsidR="00907F02" w:rsidRPr="003919D9">
        <w:rPr>
          <w:szCs w:val="24"/>
          <w:lang w:val="ro-RO"/>
        </w:rPr>
        <w:t xml:space="preserve"> pacienţi</w:t>
      </w:r>
      <w:r w:rsidR="00F84F22" w:rsidRPr="003919D9">
        <w:rPr>
          <w:szCs w:val="24"/>
          <w:lang w:val="ro-RO"/>
        </w:rPr>
        <w:t>i</w:t>
      </w:r>
      <w:r w:rsidR="00907F02" w:rsidRPr="003919D9">
        <w:rPr>
          <w:szCs w:val="24"/>
          <w:lang w:val="ro-RO"/>
        </w:rPr>
        <w:t xml:space="preserve"> să se adreseze medicului </w:t>
      </w:r>
      <w:r w:rsidR="00075EB0" w:rsidRPr="003919D9">
        <w:rPr>
          <w:szCs w:val="24"/>
          <w:lang w:val="ro-RO"/>
        </w:rPr>
        <w:t xml:space="preserve">care îi tratează pentru SM </w:t>
      </w:r>
      <w:r w:rsidR="00907F02" w:rsidRPr="003919D9">
        <w:rPr>
          <w:szCs w:val="24"/>
          <w:lang w:val="ro-RO"/>
        </w:rPr>
        <w:t>şi/sau medicului de familie, dacă prezintă oricare dintre semnele şi simptomele</w:t>
      </w:r>
      <w:r w:rsidR="00514302" w:rsidRPr="003919D9">
        <w:rPr>
          <w:szCs w:val="24"/>
          <w:lang w:val="ro-RO"/>
        </w:rPr>
        <w:t xml:space="preserve"> </w:t>
      </w:r>
      <w:r w:rsidR="00907F02" w:rsidRPr="003919D9">
        <w:rPr>
          <w:szCs w:val="24"/>
          <w:lang w:val="ro-RO"/>
        </w:rPr>
        <w:t>prezentate în Cardul educaţional pentru pacient;</w:t>
      </w:r>
    </w:p>
    <w:p w14:paraId="426276D6" w14:textId="77777777" w:rsidR="00D32114" w:rsidRPr="003919D9" w:rsidRDefault="00D32114" w:rsidP="004425DD">
      <w:pPr>
        <w:spacing w:line="240" w:lineRule="auto"/>
        <w:rPr>
          <w:szCs w:val="24"/>
          <w:lang w:val="ro-RO"/>
        </w:rPr>
      </w:pPr>
      <w:r w:rsidRPr="003919D9">
        <w:rPr>
          <w:szCs w:val="24"/>
          <w:lang w:val="ro-RO"/>
        </w:rPr>
        <w:t>5. Informații despre serviciul opțional de transmite</w:t>
      </w:r>
      <w:r w:rsidR="008F21F2" w:rsidRPr="003919D9">
        <w:rPr>
          <w:szCs w:val="24"/>
          <w:lang w:val="ro-RO"/>
        </w:rPr>
        <w:t>re a unor</w:t>
      </w:r>
      <w:r w:rsidRPr="003919D9">
        <w:rPr>
          <w:szCs w:val="24"/>
          <w:lang w:val="ro-RO"/>
        </w:rPr>
        <w:t xml:space="preserve"> </w:t>
      </w:r>
      <w:r w:rsidR="00200E9D" w:rsidRPr="003919D9">
        <w:rPr>
          <w:szCs w:val="24"/>
          <w:lang w:val="ro-RO"/>
        </w:rPr>
        <w:t>atenționări</w:t>
      </w:r>
      <w:r w:rsidRPr="003919D9">
        <w:rPr>
          <w:szCs w:val="24"/>
          <w:lang w:val="ro-RO"/>
        </w:rPr>
        <w:t xml:space="preserve"> periodice pacienților de pe website</w:t>
      </w:r>
      <w:r w:rsidRPr="003919D9">
        <w:rPr>
          <w:szCs w:val="24"/>
          <w:lang w:val="ro-RO"/>
        </w:rPr>
        <w:noBreakHyphen/>
        <w:t>ul MS One to One</w:t>
      </w:r>
      <w:r w:rsidR="008F21F2" w:rsidRPr="003919D9">
        <w:rPr>
          <w:szCs w:val="24"/>
          <w:lang w:val="ro-RO"/>
        </w:rPr>
        <w:t>,</w:t>
      </w:r>
      <w:r w:rsidRPr="003919D9">
        <w:rPr>
          <w:szCs w:val="24"/>
          <w:lang w:val="ro-RO"/>
        </w:rPr>
        <w:t xml:space="preserve"> despre necesitatea permanentă de a utiliza metode contraceptive în timpul tratamentului.</w:t>
      </w:r>
    </w:p>
    <w:p w14:paraId="5675C862" w14:textId="77777777" w:rsidR="00BA4BC5" w:rsidRPr="003919D9" w:rsidRDefault="00D32114" w:rsidP="004425DD">
      <w:pPr>
        <w:spacing w:line="240" w:lineRule="auto"/>
        <w:rPr>
          <w:szCs w:val="24"/>
          <w:lang w:val="ro-RO"/>
        </w:rPr>
      </w:pPr>
      <w:r w:rsidRPr="003919D9">
        <w:rPr>
          <w:szCs w:val="24"/>
          <w:lang w:val="ro-RO"/>
        </w:rPr>
        <w:t xml:space="preserve">6. </w:t>
      </w:r>
      <w:r w:rsidR="00922A78" w:rsidRPr="003919D9">
        <w:rPr>
          <w:szCs w:val="24"/>
          <w:lang w:val="ro-RO"/>
        </w:rPr>
        <w:t xml:space="preserve">La reînnoirea prescripției, este </w:t>
      </w:r>
      <w:r w:rsidR="002247F8" w:rsidRPr="003919D9">
        <w:rPr>
          <w:szCs w:val="24"/>
          <w:lang w:val="ro-RO"/>
        </w:rPr>
        <w:t>verificată apariția reacțiilor adverse, sunt discutate riscurile curente și prevenirea acestora și sunt efectuate verificări pentru a se asigura că se desfășoară o monitorizare adecvată.</w:t>
      </w:r>
    </w:p>
    <w:p w14:paraId="7F952CDE" w14:textId="77777777" w:rsidR="00D32114" w:rsidRPr="003919D9" w:rsidRDefault="00D32114" w:rsidP="004425DD">
      <w:pPr>
        <w:spacing w:line="240" w:lineRule="auto"/>
        <w:rPr>
          <w:szCs w:val="24"/>
          <w:lang w:val="ro-RO"/>
        </w:rPr>
      </w:pPr>
    </w:p>
    <w:p w14:paraId="18E7359D" w14:textId="77777777" w:rsidR="00907F02" w:rsidRPr="003919D9" w:rsidRDefault="00907F02" w:rsidP="004425DD">
      <w:pPr>
        <w:spacing w:line="240" w:lineRule="auto"/>
        <w:rPr>
          <w:szCs w:val="24"/>
          <w:lang w:val="ro-RO"/>
        </w:rPr>
      </w:pPr>
      <w:r w:rsidRPr="003919D9">
        <w:rPr>
          <w:szCs w:val="24"/>
          <w:lang w:val="ro-RO"/>
        </w:rPr>
        <w:t>Cardul educaţional pentru pacien</w:t>
      </w:r>
      <w:r w:rsidR="00E27461">
        <w:rPr>
          <w:szCs w:val="24"/>
          <w:lang w:val="ro-RO"/>
        </w:rPr>
        <w:t>ți</w:t>
      </w:r>
      <w:r w:rsidR="00F96A4F" w:rsidRPr="003919D9">
        <w:rPr>
          <w:szCs w:val="24"/>
          <w:lang w:val="ro-RO"/>
        </w:rPr>
        <w:t xml:space="preserve"> </w:t>
      </w:r>
      <w:r w:rsidR="00E27461">
        <w:rPr>
          <w:szCs w:val="24"/>
          <w:lang w:val="ro-RO"/>
        </w:rPr>
        <w:t xml:space="preserve">este aliniat cu informațiile despre medicament și </w:t>
      </w:r>
      <w:r w:rsidR="00F96A4F" w:rsidRPr="003919D9">
        <w:rPr>
          <w:szCs w:val="24"/>
          <w:lang w:val="ro-RO"/>
        </w:rPr>
        <w:t>include următoarele elemente cheie:</w:t>
      </w:r>
    </w:p>
    <w:p w14:paraId="79009056" w14:textId="77777777" w:rsidR="00F96A4F" w:rsidRPr="003919D9" w:rsidRDefault="00F96A4F" w:rsidP="004425DD">
      <w:pPr>
        <w:spacing w:line="240" w:lineRule="auto"/>
        <w:rPr>
          <w:szCs w:val="24"/>
          <w:lang w:val="ro-RO"/>
        </w:rPr>
      </w:pPr>
      <w:r w:rsidRPr="003919D9">
        <w:rPr>
          <w:szCs w:val="24"/>
          <w:lang w:val="ro-RO"/>
        </w:rPr>
        <w:t xml:space="preserve">1. </w:t>
      </w:r>
      <w:r w:rsidR="00F84F22" w:rsidRPr="003919D9">
        <w:rPr>
          <w:szCs w:val="24"/>
          <w:lang w:val="ro-RO"/>
        </w:rPr>
        <w:t>O atenţionare</w:t>
      </w:r>
      <w:r w:rsidR="001C2B59" w:rsidRPr="003919D9">
        <w:rPr>
          <w:szCs w:val="24"/>
          <w:lang w:val="ro-RO"/>
        </w:rPr>
        <w:t xml:space="preserve"> pentru a </w:t>
      </w:r>
      <w:r w:rsidR="00F84F22" w:rsidRPr="003919D9">
        <w:rPr>
          <w:szCs w:val="24"/>
          <w:lang w:val="ro-RO"/>
        </w:rPr>
        <w:t>le re</w:t>
      </w:r>
      <w:r w:rsidR="001C2B59" w:rsidRPr="003919D9">
        <w:rPr>
          <w:szCs w:val="24"/>
          <w:lang w:val="ro-RO"/>
        </w:rPr>
        <w:t>aminti</w:t>
      </w:r>
      <w:r w:rsidRPr="003919D9">
        <w:rPr>
          <w:szCs w:val="24"/>
          <w:lang w:val="ro-RO"/>
        </w:rPr>
        <w:t xml:space="preserve"> atât pacien</w:t>
      </w:r>
      <w:r w:rsidR="00990767" w:rsidRPr="003919D9">
        <w:rPr>
          <w:szCs w:val="24"/>
          <w:lang w:val="ro-RO"/>
        </w:rPr>
        <w:t>ţ</w:t>
      </w:r>
      <w:r w:rsidR="001C2B59" w:rsidRPr="003919D9">
        <w:rPr>
          <w:szCs w:val="24"/>
          <w:lang w:val="ro-RO"/>
        </w:rPr>
        <w:t>i</w:t>
      </w:r>
      <w:r w:rsidR="00990767" w:rsidRPr="003919D9">
        <w:rPr>
          <w:szCs w:val="24"/>
          <w:lang w:val="ro-RO"/>
        </w:rPr>
        <w:t>lor</w:t>
      </w:r>
      <w:r w:rsidRPr="003919D9">
        <w:rPr>
          <w:szCs w:val="24"/>
          <w:lang w:val="ro-RO"/>
        </w:rPr>
        <w:t xml:space="preserve">, cât şi </w:t>
      </w:r>
      <w:r w:rsidR="001C2B59" w:rsidRPr="003919D9">
        <w:rPr>
          <w:szCs w:val="24"/>
          <w:lang w:val="ro-RO"/>
        </w:rPr>
        <w:t>tuturor</w:t>
      </w:r>
      <w:r w:rsidRPr="003919D9">
        <w:rPr>
          <w:szCs w:val="24"/>
          <w:lang w:val="ro-RO"/>
        </w:rPr>
        <w:t xml:space="preserve"> PDS implicaţi în tratamentul acest</w:t>
      </w:r>
      <w:r w:rsidR="00990767" w:rsidRPr="003919D9">
        <w:rPr>
          <w:szCs w:val="24"/>
          <w:lang w:val="ro-RO"/>
        </w:rPr>
        <w:t>ora</w:t>
      </w:r>
      <w:r w:rsidR="00DB09A0" w:rsidRPr="003919D9">
        <w:rPr>
          <w:szCs w:val="24"/>
          <w:lang w:val="ro-RO"/>
        </w:rPr>
        <w:t>,</w:t>
      </w:r>
      <w:r w:rsidRPr="003919D9">
        <w:rPr>
          <w:szCs w:val="24"/>
          <w:lang w:val="ro-RO"/>
        </w:rPr>
        <w:t xml:space="preserve"> </w:t>
      </w:r>
      <w:r w:rsidR="001C2B59" w:rsidRPr="003919D9">
        <w:rPr>
          <w:szCs w:val="24"/>
          <w:lang w:val="ro-RO"/>
        </w:rPr>
        <w:t>despre</w:t>
      </w:r>
      <w:r w:rsidRPr="003919D9">
        <w:rPr>
          <w:szCs w:val="24"/>
          <w:lang w:val="ro-RO"/>
        </w:rPr>
        <w:t xml:space="preserve"> faptul că pacientul este tratat cu teriflunomidă, un medicament care:</w:t>
      </w:r>
    </w:p>
    <w:p w14:paraId="25AE3E50" w14:textId="77777777" w:rsidR="000005D7" w:rsidRDefault="000005D7" w:rsidP="00120E85">
      <w:pPr>
        <w:numPr>
          <w:ilvl w:val="0"/>
          <w:numId w:val="12"/>
        </w:numPr>
        <w:tabs>
          <w:tab w:val="clear" w:pos="567"/>
          <w:tab w:val="num" w:pos="709"/>
        </w:tabs>
        <w:spacing w:line="240" w:lineRule="auto"/>
        <w:ind w:left="709" w:hanging="425"/>
        <w:rPr>
          <w:szCs w:val="24"/>
          <w:lang w:val="ro-RO"/>
        </w:rPr>
      </w:pPr>
      <w:r>
        <w:rPr>
          <w:szCs w:val="24"/>
          <w:lang w:val="ro-RO"/>
        </w:rPr>
        <w:t>nu trebuie utilizat la femeile gravide</w:t>
      </w:r>
    </w:p>
    <w:p w14:paraId="28993B56" w14:textId="77777777" w:rsidR="00F96A4F" w:rsidRPr="003919D9" w:rsidRDefault="00F96A4F" w:rsidP="00120E85">
      <w:pPr>
        <w:numPr>
          <w:ilvl w:val="0"/>
          <w:numId w:val="12"/>
        </w:numPr>
        <w:tabs>
          <w:tab w:val="clear" w:pos="567"/>
          <w:tab w:val="num" w:pos="709"/>
        </w:tabs>
        <w:spacing w:line="240" w:lineRule="auto"/>
        <w:ind w:left="709" w:hanging="425"/>
        <w:rPr>
          <w:szCs w:val="24"/>
          <w:lang w:val="ro-RO"/>
        </w:rPr>
      </w:pPr>
      <w:r w:rsidRPr="003919D9">
        <w:rPr>
          <w:szCs w:val="24"/>
          <w:lang w:val="ro-RO"/>
        </w:rPr>
        <w:t>necesită utilizarea concomitentă a unor măsuri contraceptive eficace de către femeile aflate la vârsta fertilă</w:t>
      </w:r>
    </w:p>
    <w:p w14:paraId="19861588" w14:textId="77777777" w:rsidR="00F96A4F" w:rsidRPr="003919D9" w:rsidRDefault="00F96A4F" w:rsidP="00120E85">
      <w:pPr>
        <w:numPr>
          <w:ilvl w:val="0"/>
          <w:numId w:val="12"/>
        </w:numPr>
        <w:tabs>
          <w:tab w:val="clear" w:pos="567"/>
          <w:tab w:val="num" w:pos="709"/>
        </w:tabs>
        <w:spacing w:line="240" w:lineRule="auto"/>
        <w:ind w:left="709" w:hanging="425"/>
        <w:rPr>
          <w:szCs w:val="24"/>
          <w:lang w:val="ro-RO"/>
        </w:rPr>
      </w:pPr>
      <w:r w:rsidRPr="003919D9">
        <w:rPr>
          <w:szCs w:val="24"/>
          <w:lang w:val="ro-RO"/>
        </w:rPr>
        <w:t>necesită verificarea prezenţei sarcinii înainte de începerea tratamentului</w:t>
      </w:r>
    </w:p>
    <w:p w14:paraId="47F4BA3A" w14:textId="77777777" w:rsidR="00F96A4F" w:rsidRPr="003919D9" w:rsidRDefault="00F96A4F" w:rsidP="00120E85">
      <w:pPr>
        <w:numPr>
          <w:ilvl w:val="0"/>
          <w:numId w:val="12"/>
        </w:numPr>
        <w:tabs>
          <w:tab w:val="clear" w:pos="567"/>
          <w:tab w:val="num" w:pos="709"/>
        </w:tabs>
        <w:spacing w:line="240" w:lineRule="auto"/>
        <w:ind w:left="709" w:hanging="425"/>
        <w:rPr>
          <w:szCs w:val="24"/>
          <w:lang w:val="ro-RO"/>
        </w:rPr>
      </w:pPr>
      <w:r w:rsidRPr="003919D9">
        <w:rPr>
          <w:szCs w:val="24"/>
          <w:lang w:val="ro-RO"/>
        </w:rPr>
        <w:t>afectează funcţia ficatului</w:t>
      </w:r>
    </w:p>
    <w:p w14:paraId="12992947" w14:textId="77777777" w:rsidR="000005D7" w:rsidRPr="006633F1" w:rsidRDefault="00F96A4F" w:rsidP="006633F1">
      <w:pPr>
        <w:numPr>
          <w:ilvl w:val="0"/>
          <w:numId w:val="12"/>
        </w:numPr>
        <w:tabs>
          <w:tab w:val="clear" w:pos="567"/>
          <w:tab w:val="num" w:pos="709"/>
        </w:tabs>
        <w:spacing w:line="240" w:lineRule="auto"/>
        <w:ind w:left="709" w:hanging="425"/>
        <w:rPr>
          <w:szCs w:val="24"/>
          <w:lang w:val="ro-RO"/>
        </w:rPr>
      </w:pPr>
      <w:r w:rsidRPr="003919D9">
        <w:rPr>
          <w:szCs w:val="24"/>
          <w:lang w:val="ro-RO"/>
        </w:rPr>
        <w:t>afectează numărul celulelor sanguine şi sistemul imunitar</w:t>
      </w:r>
    </w:p>
    <w:p w14:paraId="18D132FB" w14:textId="77777777" w:rsidR="00F96A4F" w:rsidRPr="003919D9" w:rsidRDefault="00F96A4F" w:rsidP="004425DD">
      <w:pPr>
        <w:keepNext/>
        <w:spacing w:line="240" w:lineRule="auto"/>
        <w:rPr>
          <w:szCs w:val="24"/>
          <w:lang w:val="ro-RO"/>
        </w:rPr>
      </w:pPr>
      <w:r w:rsidRPr="003919D9">
        <w:rPr>
          <w:szCs w:val="24"/>
          <w:lang w:val="ro-RO"/>
        </w:rPr>
        <w:t>2. Informaţii pentru educarea pacientului</w:t>
      </w:r>
      <w:r w:rsidR="00E27461">
        <w:rPr>
          <w:szCs w:val="24"/>
          <w:lang w:val="ro-RO"/>
        </w:rPr>
        <w:t xml:space="preserve"> cu privire la reacțiile adverse importante</w:t>
      </w:r>
      <w:r w:rsidRPr="007B31C3">
        <w:rPr>
          <w:szCs w:val="24"/>
          <w:lang w:val="ro-RO"/>
        </w:rPr>
        <w:t>:</w:t>
      </w:r>
    </w:p>
    <w:p w14:paraId="2C9D84C7" w14:textId="77777777" w:rsidR="00F96A4F" w:rsidRPr="003919D9" w:rsidRDefault="00F96A4F" w:rsidP="00120E85">
      <w:pPr>
        <w:numPr>
          <w:ilvl w:val="0"/>
          <w:numId w:val="12"/>
        </w:numPr>
        <w:tabs>
          <w:tab w:val="clear" w:pos="567"/>
          <w:tab w:val="num" w:pos="709"/>
        </w:tabs>
        <w:spacing w:line="240" w:lineRule="auto"/>
        <w:ind w:left="709" w:hanging="425"/>
        <w:rPr>
          <w:szCs w:val="24"/>
          <w:lang w:val="ro-RO"/>
        </w:rPr>
      </w:pPr>
      <w:r w:rsidRPr="003919D9">
        <w:rPr>
          <w:szCs w:val="24"/>
          <w:lang w:val="ro-RO"/>
        </w:rPr>
        <w:t>să acorde atenţie anumitor semne şi simptome care pot indica afectarea ficatului sau o infecţie, iar dacă oricare dintre acestea apar, să se adreseze prompt medicului/PDS lor</w:t>
      </w:r>
    </w:p>
    <w:p w14:paraId="31FB859C" w14:textId="77777777" w:rsidR="00F96A4F" w:rsidRPr="003919D9" w:rsidRDefault="00F96A4F" w:rsidP="00120E85">
      <w:pPr>
        <w:numPr>
          <w:ilvl w:val="0"/>
          <w:numId w:val="12"/>
        </w:numPr>
        <w:tabs>
          <w:tab w:val="clear" w:pos="567"/>
          <w:tab w:val="num" w:pos="709"/>
        </w:tabs>
        <w:spacing w:line="240" w:lineRule="auto"/>
        <w:ind w:left="709" w:hanging="425"/>
        <w:rPr>
          <w:szCs w:val="24"/>
          <w:lang w:val="ro-RO"/>
        </w:rPr>
      </w:pPr>
      <w:r w:rsidRPr="003919D9">
        <w:rPr>
          <w:szCs w:val="24"/>
          <w:lang w:val="ro-RO"/>
        </w:rPr>
        <w:t xml:space="preserve">să reamintească </w:t>
      </w:r>
      <w:r w:rsidR="00D11F9D" w:rsidRPr="003919D9">
        <w:rPr>
          <w:szCs w:val="24"/>
          <w:lang w:val="ro-RO"/>
        </w:rPr>
        <w:t>pacientelor să spună medicului dacă alăptează</w:t>
      </w:r>
    </w:p>
    <w:p w14:paraId="194177CF" w14:textId="77777777" w:rsidR="00D11F9D" w:rsidRDefault="00BB03E6" w:rsidP="00120E85">
      <w:pPr>
        <w:numPr>
          <w:ilvl w:val="0"/>
          <w:numId w:val="12"/>
        </w:numPr>
        <w:tabs>
          <w:tab w:val="clear" w:pos="567"/>
          <w:tab w:val="num" w:pos="709"/>
        </w:tabs>
        <w:spacing w:line="240" w:lineRule="auto"/>
        <w:ind w:left="709" w:hanging="425"/>
        <w:rPr>
          <w:szCs w:val="24"/>
          <w:lang w:val="ro-RO"/>
        </w:rPr>
      </w:pPr>
      <w:r>
        <w:rPr>
          <w:szCs w:val="24"/>
          <w:lang w:val="ro-RO"/>
        </w:rPr>
        <w:t xml:space="preserve">un memento </w:t>
      </w:r>
      <w:r w:rsidR="00D11F9D" w:rsidRPr="003919D9">
        <w:rPr>
          <w:szCs w:val="24"/>
          <w:lang w:val="ro-RO"/>
        </w:rPr>
        <w:t>pentru femeile aflate la vârsta fertilă</w:t>
      </w:r>
      <w:r w:rsidR="000005D7">
        <w:rPr>
          <w:szCs w:val="24"/>
          <w:lang w:val="ro-RO"/>
        </w:rPr>
        <w:t>, inclusiv fete și părinții/persoanele care le îngrijesc:</w:t>
      </w:r>
    </w:p>
    <w:p w14:paraId="7F9DF445" w14:textId="77777777" w:rsidR="00D11F9D" w:rsidRPr="003919D9" w:rsidRDefault="00D11F9D" w:rsidP="006633F1">
      <w:pPr>
        <w:numPr>
          <w:ilvl w:val="1"/>
          <w:numId w:val="33"/>
        </w:numPr>
        <w:tabs>
          <w:tab w:val="clear" w:pos="567"/>
        </w:tabs>
        <w:spacing w:line="240" w:lineRule="auto"/>
        <w:rPr>
          <w:szCs w:val="24"/>
          <w:lang w:val="ro-RO"/>
        </w:rPr>
      </w:pPr>
      <w:r w:rsidRPr="003919D9">
        <w:rPr>
          <w:szCs w:val="24"/>
          <w:lang w:val="ro-RO"/>
        </w:rPr>
        <w:t xml:space="preserve">să </w:t>
      </w:r>
      <w:r w:rsidR="00BB03E6">
        <w:rPr>
          <w:szCs w:val="24"/>
          <w:lang w:val="ro-RO"/>
        </w:rPr>
        <w:t>utilizeze</w:t>
      </w:r>
      <w:r w:rsidRPr="003919D9">
        <w:rPr>
          <w:szCs w:val="24"/>
          <w:lang w:val="ro-RO"/>
        </w:rPr>
        <w:t xml:space="preserve"> </w:t>
      </w:r>
      <w:r w:rsidR="00937B13" w:rsidRPr="003919D9">
        <w:rPr>
          <w:szCs w:val="24"/>
          <w:lang w:val="ro-RO"/>
        </w:rPr>
        <w:t xml:space="preserve">metode </w:t>
      </w:r>
      <w:r w:rsidRPr="003919D9">
        <w:rPr>
          <w:szCs w:val="24"/>
          <w:lang w:val="ro-RO"/>
        </w:rPr>
        <w:t xml:space="preserve">contraceptive eficace în timpul tratamentului </w:t>
      </w:r>
      <w:r w:rsidR="000005D7">
        <w:rPr>
          <w:szCs w:val="24"/>
          <w:lang w:val="ro-RO"/>
        </w:rPr>
        <w:t xml:space="preserve">și după tratamentul </w:t>
      </w:r>
      <w:r w:rsidRPr="003919D9">
        <w:rPr>
          <w:szCs w:val="24"/>
          <w:lang w:val="ro-RO"/>
        </w:rPr>
        <w:t>cu teriflunomidă</w:t>
      </w:r>
    </w:p>
    <w:p w14:paraId="69B1047C" w14:textId="77777777" w:rsidR="000005D7" w:rsidRDefault="000005D7" w:rsidP="00E04C8E">
      <w:pPr>
        <w:numPr>
          <w:ilvl w:val="1"/>
          <w:numId w:val="33"/>
        </w:numPr>
        <w:tabs>
          <w:tab w:val="clear" w:pos="567"/>
        </w:tabs>
        <w:spacing w:line="240" w:lineRule="auto"/>
        <w:rPr>
          <w:szCs w:val="24"/>
          <w:lang w:val="ro-RO"/>
        </w:rPr>
      </w:pPr>
      <w:r>
        <w:rPr>
          <w:szCs w:val="24"/>
          <w:lang w:val="ro-RO"/>
        </w:rPr>
        <w:t xml:space="preserve">faptul </w:t>
      </w:r>
      <w:r w:rsidRPr="000005D7">
        <w:rPr>
          <w:szCs w:val="24"/>
          <w:lang w:val="ro-RO"/>
        </w:rPr>
        <w:t>că medicul va oferi consiliere cu privire la riscurile potențiale pentru făt și la necesitatea unei contracepții eficace</w:t>
      </w:r>
      <w:r>
        <w:rPr>
          <w:szCs w:val="24"/>
          <w:lang w:val="ro-RO"/>
        </w:rPr>
        <w:t>.</w:t>
      </w:r>
    </w:p>
    <w:p w14:paraId="4705E7FB" w14:textId="77777777" w:rsidR="00D11F9D" w:rsidRDefault="00D11F9D" w:rsidP="00E04C8E">
      <w:pPr>
        <w:numPr>
          <w:ilvl w:val="1"/>
          <w:numId w:val="33"/>
        </w:numPr>
        <w:tabs>
          <w:tab w:val="clear" w:pos="567"/>
        </w:tabs>
        <w:spacing w:line="240" w:lineRule="auto"/>
        <w:rPr>
          <w:szCs w:val="24"/>
          <w:lang w:val="ro-RO"/>
        </w:rPr>
      </w:pPr>
      <w:r w:rsidRPr="003919D9">
        <w:rPr>
          <w:szCs w:val="24"/>
          <w:lang w:val="ro-RO"/>
        </w:rPr>
        <w:t xml:space="preserve">să oprească imediat tratamentul cu teriflunomidă dacă suspectează că ar putea fi gravide şi, de asemenea, să se adreseze imediat medicului </w:t>
      </w:r>
    </w:p>
    <w:p w14:paraId="48A16758" w14:textId="77777777" w:rsidR="00BB03E6" w:rsidRDefault="001618D9" w:rsidP="006633F1">
      <w:pPr>
        <w:numPr>
          <w:ilvl w:val="0"/>
          <w:numId w:val="33"/>
        </w:numPr>
        <w:tabs>
          <w:tab w:val="clear" w:pos="567"/>
          <w:tab w:val="num" w:pos="709"/>
        </w:tabs>
        <w:spacing w:line="240" w:lineRule="auto"/>
        <w:ind w:left="709" w:hanging="425"/>
        <w:rPr>
          <w:szCs w:val="24"/>
          <w:lang w:val="ro-RO"/>
        </w:rPr>
      </w:pPr>
      <w:r>
        <w:rPr>
          <w:szCs w:val="24"/>
          <w:lang w:val="ro-RO"/>
        </w:rPr>
        <w:t>u</w:t>
      </w:r>
      <w:r w:rsidR="00BB03E6">
        <w:rPr>
          <w:szCs w:val="24"/>
          <w:lang w:val="ro-RO"/>
        </w:rPr>
        <w:t xml:space="preserve">n memento pentru </w:t>
      </w:r>
      <w:r w:rsidR="00BD4F91">
        <w:rPr>
          <w:szCs w:val="24"/>
          <w:lang w:val="ro-RO"/>
        </w:rPr>
        <w:t xml:space="preserve">fete sau </w:t>
      </w:r>
      <w:r w:rsidR="00BB03E6">
        <w:rPr>
          <w:szCs w:val="24"/>
          <w:lang w:val="ro-RO"/>
        </w:rPr>
        <w:t xml:space="preserve">părinți/persoanele care le îngrijesc </w:t>
      </w:r>
    </w:p>
    <w:p w14:paraId="730668AB" w14:textId="77777777" w:rsidR="00BB03E6" w:rsidRDefault="00BB03E6" w:rsidP="00E04C8E">
      <w:pPr>
        <w:numPr>
          <w:ilvl w:val="1"/>
          <w:numId w:val="33"/>
        </w:numPr>
        <w:tabs>
          <w:tab w:val="clear" w:pos="567"/>
        </w:tabs>
        <w:spacing w:line="240" w:lineRule="auto"/>
        <w:rPr>
          <w:szCs w:val="24"/>
          <w:lang w:val="ro-RO"/>
        </w:rPr>
      </w:pPr>
      <w:r>
        <w:rPr>
          <w:szCs w:val="24"/>
          <w:lang w:val="ro-RO"/>
        </w:rPr>
        <w:t xml:space="preserve">să se adreseze medicului atunci când prezintă prima menstruație, pentru a primi sfaturi </w:t>
      </w:r>
      <w:r w:rsidR="00903DE9">
        <w:rPr>
          <w:szCs w:val="24"/>
          <w:lang w:val="ro-RO"/>
        </w:rPr>
        <w:t xml:space="preserve">despre riscul potențial pentru făt și necesitatea de </w:t>
      </w:r>
      <w:r w:rsidR="00BD4F91">
        <w:rPr>
          <w:szCs w:val="24"/>
          <w:lang w:val="ro-RO"/>
        </w:rPr>
        <w:t xml:space="preserve">a </w:t>
      </w:r>
      <w:r w:rsidR="00903DE9">
        <w:rPr>
          <w:szCs w:val="24"/>
          <w:lang w:val="ro-RO"/>
        </w:rPr>
        <w:t>utiliza</w:t>
      </w:r>
      <w:r w:rsidR="00BD4F91">
        <w:rPr>
          <w:szCs w:val="24"/>
          <w:lang w:val="ro-RO"/>
        </w:rPr>
        <w:t xml:space="preserve"> metode</w:t>
      </w:r>
      <w:r w:rsidR="00903DE9">
        <w:rPr>
          <w:szCs w:val="24"/>
          <w:lang w:val="ro-RO"/>
        </w:rPr>
        <w:t xml:space="preserve"> contracep</w:t>
      </w:r>
      <w:r w:rsidR="00BD4F91">
        <w:rPr>
          <w:szCs w:val="24"/>
          <w:lang w:val="ro-RO"/>
        </w:rPr>
        <w:t>tive</w:t>
      </w:r>
    </w:p>
    <w:p w14:paraId="57EA4FD2" w14:textId="77777777" w:rsidR="000005D7" w:rsidRDefault="001618D9" w:rsidP="006633F1">
      <w:pPr>
        <w:numPr>
          <w:ilvl w:val="0"/>
          <w:numId w:val="33"/>
        </w:numPr>
        <w:tabs>
          <w:tab w:val="clear" w:pos="567"/>
          <w:tab w:val="num" w:pos="709"/>
        </w:tabs>
        <w:spacing w:line="240" w:lineRule="auto"/>
        <w:ind w:hanging="283"/>
        <w:rPr>
          <w:szCs w:val="24"/>
          <w:lang w:val="ro-RO"/>
        </w:rPr>
      </w:pPr>
      <w:r>
        <w:rPr>
          <w:szCs w:val="24"/>
          <w:lang w:val="ro-RO"/>
        </w:rPr>
        <w:t>d</w:t>
      </w:r>
      <w:r w:rsidR="000005D7">
        <w:rPr>
          <w:szCs w:val="24"/>
          <w:lang w:val="ro-RO"/>
        </w:rPr>
        <w:t xml:space="preserve">acă </w:t>
      </w:r>
      <w:r w:rsidR="00903DE9">
        <w:rPr>
          <w:szCs w:val="24"/>
          <w:lang w:val="ro-RO"/>
        </w:rPr>
        <w:t xml:space="preserve">o femeie aflată la vârsta fertilă </w:t>
      </w:r>
      <w:r w:rsidR="000005D7">
        <w:rPr>
          <w:szCs w:val="24"/>
          <w:lang w:val="ro-RO"/>
        </w:rPr>
        <w:t>rămân</w:t>
      </w:r>
      <w:r w:rsidR="00903DE9">
        <w:rPr>
          <w:szCs w:val="24"/>
          <w:lang w:val="ro-RO"/>
        </w:rPr>
        <w:t>e</w:t>
      </w:r>
      <w:r w:rsidR="000005D7">
        <w:rPr>
          <w:szCs w:val="24"/>
          <w:lang w:val="ro-RO"/>
        </w:rPr>
        <w:t xml:space="preserve"> gravid</w:t>
      </w:r>
      <w:r w:rsidR="00903DE9">
        <w:rPr>
          <w:szCs w:val="24"/>
          <w:lang w:val="ro-RO"/>
        </w:rPr>
        <w:t>ă</w:t>
      </w:r>
      <w:r w:rsidR="000005D7">
        <w:rPr>
          <w:szCs w:val="24"/>
          <w:lang w:val="ro-RO"/>
        </w:rPr>
        <w:t>:</w:t>
      </w:r>
    </w:p>
    <w:p w14:paraId="5305141D" w14:textId="77777777" w:rsidR="000005D7" w:rsidRPr="003919D9" w:rsidRDefault="000005D7" w:rsidP="006633F1">
      <w:pPr>
        <w:numPr>
          <w:ilvl w:val="1"/>
          <w:numId w:val="33"/>
        </w:numPr>
        <w:tabs>
          <w:tab w:val="clear" w:pos="567"/>
        </w:tabs>
        <w:spacing w:line="240" w:lineRule="auto"/>
        <w:rPr>
          <w:szCs w:val="24"/>
          <w:lang w:val="ro-RO"/>
        </w:rPr>
      </w:pPr>
      <w:r w:rsidRPr="003919D9">
        <w:rPr>
          <w:szCs w:val="24"/>
          <w:lang w:val="ro-RO"/>
        </w:rPr>
        <w:t>să reamintească atât pacientelor, cât şi PDS despre procedura de eliminare accelerată</w:t>
      </w:r>
    </w:p>
    <w:p w14:paraId="04E17ACD" w14:textId="77777777" w:rsidR="00D11F9D" w:rsidRPr="003919D9" w:rsidRDefault="00D11F9D" w:rsidP="006633F1">
      <w:pPr>
        <w:numPr>
          <w:ilvl w:val="0"/>
          <w:numId w:val="33"/>
        </w:numPr>
        <w:tabs>
          <w:tab w:val="clear" w:pos="567"/>
        </w:tabs>
        <w:spacing w:line="240" w:lineRule="auto"/>
        <w:ind w:left="709" w:hanging="425"/>
        <w:rPr>
          <w:szCs w:val="24"/>
          <w:lang w:val="ro-RO"/>
        </w:rPr>
      </w:pPr>
      <w:r w:rsidRPr="003919D9">
        <w:rPr>
          <w:szCs w:val="24"/>
          <w:lang w:val="ro-RO"/>
        </w:rPr>
        <w:t>să reamintească pacienţilor să arate Cardul educaţional pentru pacient medicilor/PDS implicaţi în îngrijir</w:t>
      </w:r>
      <w:r w:rsidR="00075EB0" w:rsidRPr="003919D9">
        <w:rPr>
          <w:szCs w:val="24"/>
          <w:lang w:val="ro-RO"/>
        </w:rPr>
        <w:t xml:space="preserve">ea </w:t>
      </w:r>
      <w:r w:rsidRPr="003919D9">
        <w:rPr>
          <w:szCs w:val="24"/>
          <w:lang w:val="ro-RO"/>
        </w:rPr>
        <w:t>lor medical</w:t>
      </w:r>
      <w:r w:rsidR="00075EB0" w:rsidRPr="003919D9">
        <w:rPr>
          <w:szCs w:val="24"/>
          <w:lang w:val="ro-RO"/>
        </w:rPr>
        <w:t>ă</w:t>
      </w:r>
      <w:r w:rsidRPr="003919D9">
        <w:rPr>
          <w:szCs w:val="24"/>
          <w:lang w:val="ro-RO"/>
        </w:rPr>
        <w:t xml:space="preserve"> (în special în cazul urgenţelor medicale şi/sau dacă este implicat un medic/PDS nou.)</w:t>
      </w:r>
    </w:p>
    <w:p w14:paraId="5930AAEA" w14:textId="77777777" w:rsidR="00D11F9D" w:rsidRPr="003919D9" w:rsidRDefault="00D11F9D" w:rsidP="006633F1">
      <w:pPr>
        <w:numPr>
          <w:ilvl w:val="0"/>
          <w:numId w:val="33"/>
        </w:numPr>
        <w:tabs>
          <w:tab w:val="clear" w:pos="567"/>
        </w:tabs>
        <w:spacing w:line="240" w:lineRule="auto"/>
        <w:ind w:left="709" w:hanging="425"/>
        <w:rPr>
          <w:szCs w:val="24"/>
          <w:lang w:val="ro-RO"/>
        </w:rPr>
      </w:pPr>
      <w:r w:rsidRPr="003919D9">
        <w:rPr>
          <w:szCs w:val="24"/>
          <w:lang w:val="ro-RO"/>
        </w:rPr>
        <w:t xml:space="preserve">să înregistreze </w:t>
      </w:r>
      <w:r w:rsidR="002A3F5B" w:rsidRPr="003919D9">
        <w:rPr>
          <w:szCs w:val="24"/>
          <w:lang w:val="ro-RO"/>
        </w:rPr>
        <w:t>data primei prescrieri şi detaliile de contact ale medicului care a prescris</w:t>
      </w:r>
    </w:p>
    <w:p w14:paraId="3B19C5CC" w14:textId="77777777" w:rsidR="002A3F5B" w:rsidRPr="003919D9" w:rsidRDefault="002A3F5B" w:rsidP="004425DD">
      <w:pPr>
        <w:tabs>
          <w:tab w:val="clear" w:pos="567"/>
        </w:tabs>
        <w:spacing w:line="240" w:lineRule="auto"/>
        <w:rPr>
          <w:szCs w:val="24"/>
          <w:lang w:val="ro-RO"/>
        </w:rPr>
      </w:pPr>
      <w:r w:rsidRPr="003919D9">
        <w:rPr>
          <w:szCs w:val="24"/>
          <w:lang w:val="ro-RO"/>
        </w:rPr>
        <w:t>3. Să înc</w:t>
      </w:r>
      <w:r w:rsidR="00DB09A0" w:rsidRPr="003919D9">
        <w:rPr>
          <w:szCs w:val="24"/>
          <w:lang w:val="ro-RO"/>
        </w:rPr>
        <w:t>u</w:t>
      </w:r>
      <w:r w:rsidRPr="003919D9">
        <w:rPr>
          <w:szCs w:val="24"/>
          <w:lang w:val="ro-RO"/>
        </w:rPr>
        <w:t>rajeze pacienţii să citească cu atenţie prospectul</w:t>
      </w:r>
    </w:p>
    <w:p w14:paraId="66C60770" w14:textId="77777777" w:rsidR="002A3F5B" w:rsidRPr="003919D9" w:rsidRDefault="002A3F5B" w:rsidP="004425DD">
      <w:pPr>
        <w:tabs>
          <w:tab w:val="clear" w:pos="567"/>
        </w:tabs>
        <w:spacing w:line="240" w:lineRule="auto"/>
        <w:rPr>
          <w:szCs w:val="24"/>
          <w:lang w:val="ro-RO"/>
        </w:rPr>
      </w:pPr>
    </w:p>
    <w:p w14:paraId="561835D8" w14:textId="77777777" w:rsidR="002A3F5B" w:rsidRPr="003919D9" w:rsidRDefault="002A3F5B" w:rsidP="002A3F5B">
      <w:pPr>
        <w:tabs>
          <w:tab w:val="clear" w:pos="567"/>
        </w:tabs>
        <w:jc w:val="center"/>
        <w:rPr>
          <w:szCs w:val="24"/>
          <w:lang w:val="ro-RO"/>
        </w:rPr>
      </w:pPr>
      <w:r w:rsidRPr="003919D9">
        <w:rPr>
          <w:szCs w:val="24"/>
          <w:lang w:val="ro-RO"/>
        </w:rPr>
        <w:br w:type="page"/>
      </w:r>
    </w:p>
    <w:p w14:paraId="79D6775B" w14:textId="77777777" w:rsidR="00302545" w:rsidRPr="00212CD5" w:rsidRDefault="00302545" w:rsidP="00CC681D">
      <w:pPr>
        <w:spacing w:line="240" w:lineRule="auto"/>
        <w:jc w:val="center"/>
        <w:outlineLvl w:val="0"/>
        <w:rPr>
          <w:b/>
          <w:szCs w:val="22"/>
          <w:lang w:val="ro-RO"/>
        </w:rPr>
      </w:pPr>
    </w:p>
    <w:p w14:paraId="33ADE0BC" w14:textId="77777777" w:rsidR="00302545" w:rsidRPr="00212CD5" w:rsidRDefault="00302545" w:rsidP="00CC681D">
      <w:pPr>
        <w:spacing w:line="240" w:lineRule="auto"/>
        <w:jc w:val="center"/>
        <w:outlineLvl w:val="0"/>
        <w:rPr>
          <w:b/>
          <w:szCs w:val="22"/>
          <w:lang w:val="ro-RO"/>
        </w:rPr>
      </w:pPr>
    </w:p>
    <w:p w14:paraId="30935DBF" w14:textId="77777777" w:rsidR="00302545" w:rsidRPr="00212CD5" w:rsidRDefault="00302545" w:rsidP="00CC681D">
      <w:pPr>
        <w:spacing w:line="240" w:lineRule="auto"/>
        <w:jc w:val="center"/>
        <w:outlineLvl w:val="0"/>
        <w:rPr>
          <w:b/>
          <w:szCs w:val="22"/>
          <w:lang w:val="ro-RO"/>
        </w:rPr>
      </w:pPr>
    </w:p>
    <w:p w14:paraId="20802CE0" w14:textId="77777777" w:rsidR="00302545" w:rsidRPr="00212CD5" w:rsidRDefault="00302545" w:rsidP="00CC681D">
      <w:pPr>
        <w:spacing w:line="240" w:lineRule="auto"/>
        <w:jc w:val="center"/>
        <w:outlineLvl w:val="0"/>
        <w:rPr>
          <w:b/>
          <w:szCs w:val="22"/>
          <w:lang w:val="ro-RO"/>
        </w:rPr>
      </w:pPr>
    </w:p>
    <w:p w14:paraId="70464199" w14:textId="77777777" w:rsidR="00302545" w:rsidRPr="00212CD5" w:rsidRDefault="00302545" w:rsidP="00CC681D">
      <w:pPr>
        <w:spacing w:line="240" w:lineRule="auto"/>
        <w:jc w:val="center"/>
        <w:outlineLvl w:val="0"/>
        <w:rPr>
          <w:b/>
          <w:szCs w:val="22"/>
          <w:lang w:val="ro-RO"/>
        </w:rPr>
      </w:pPr>
    </w:p>
    <w:p w14:paraId="524F7B93" w14:textId="77777777" w:rsidR="00302545" w:rsidRPr="00212CD5" w:rsidRDefault="00302545" w:rsidP="00CC681D">
      <w:pPr>
        <w:spacing w:line="240" w:lineRule="auto"/>
        <w:jc w:val="center"/>
        <w:outlineLvl w:val="0"/>
        <w:rPr>
          <w:b/>
          <w:szCs w:val="22"/>
          <w:lang w:val="ro-RO"/>
        </w:rPr>
      </w:pPr>
    </w:p>
    <w:p w14:paraId="4E448CF2" w14:textId="77777777" w:rsidR="00302545" w:rsidRPr="00212CD5" w:rsidRDefault="00302545" w:rsidP="00CC681D">
      <w:pPr>
        <w:spacing w:line="240" w:lineRule="auto"/>
        <w:jc w:val="center"/>
        <w:outlineLvl w:val="0"/>
        <w:rPr>
          <w:b/>
          <w:szCs w:val="22"/>
          <w:lang w:val="ro-RO"/>
        </w:rPr>
      </w:pPr>
    </w:p>
    <w:p w14:paraId="36DFF1E3" w14:textId="77777777" w:rsidR="00302545" w:rsidRPr="00212CD5" w:rsidRDefault="00302545" w:rsidP="00CC681D">
      <w:pPr>
        <w:spacing w:line="240" w:lineRule="auto"/>
        <w:jc w:val="center"/>
        <w:outlineLvl w:val="0"/>
        <w:rPr>
          <w:b/>
          <w:szCs w:val="22"/>
          <w:lang w:val="ro-RO"/>
        </w:rPr>
      </w:pPr>
    </w:p>
    <w:p w14:paraId="484F605D" w14:textId="77777777" w:rsidR="00302545" w:rsidRPr="00212CD5" w:rsidRDefault="00302545" w:rsidP="00CC681D">
      <w:pPr>
        <w:spacing w:line="240" w:lineRule="auto"/>
        <w:jc w:val="center"/>
        <w:outlineLvl w:val="0"/>
        <w:rPr>
          <w:b/>
          <w:szCs w:val="22"/>
          <w:lang w:val="ro-RO"/>
        </w:rPr>
      </w:pPr>
    </w:p>
    <w:p w14:paraId="2830B3E4" w14:textId="77777777" w:rsidR="00302545" w:rsidRPr="00212CD5" w:rsidRDefault="00302545" w:rsidP="00CC681D">
      <w:pPr>
        <w:spacing w:line="240" w:lineRule="auto"/>
        <w:jc w:val="center"/>
        <w:outlineLvl w:val="0"/>
        <w:rPr>
          <w:b/>
          <w:szCs w:val="22"/>
          <w:lang w:val="ro-RO"/>
        </w:rPr>
      </w:pPr>
    </w:p>
    <w:p w14:paraId="6F71FF14" w14:textId="77777777" w:rsidR="00302545" w:rsidRPr="00212CD5" w:rsidRDefault="00302545" w:rsidP="00CC681D">
      <w:pPr>
        <w:spacing w:line="240" w:lineRule="auto"/>
        <w:jc w:val="center"/>
        <w:outlineLvl w:val="0"/>
        <w:rPr>
          <w:b/>
          <w:szCs w:val="22"/>
          <w:lang w:val="ro-RO"/>
        </w:rPr>
      </w:pPr>
    </w:p>
    <w:p w14:paraId="03538686" w14:textId="77777777" w:rsidR="00302545" w:rsidRPr="00212CD5" w:rsidRDefault="00302545" w:rsidP="00CC681D">
      <w:pPr>
        <w:spacing w:line="240" w:lineRule="auto"/>
        <w:jc w:val="center"/>
        <w:outlineLvl w:val="0"/>
        <w:rPr>
          <w:b/>
          <w:szCs w:val="22"/>
          <w:lang w:val="ro-RO"/>
        </w:rPr>
      </w:pPr>
    </w:p>
    <w:p w14:paraId="365C77A8" w14:textId="77777777" w:rsidR="00302545" w:rsidRPr="00212CD5" w:rsidRDefault="00302545" w:rsidP="00CC681D">
      <w:pPr>
        <w:spacing w:line="240" w:lineRule="auto"/>
        <w:jc w:val="center"/>
        <w:outlineLvl w:val="0"/>
        <w:rPr>
          <w:b/>
          <w:szCs w:val="22"/>
          <w:lang w:val="ro-RO"/>
        </w:rPr>
      </w:pPr>
    </w:p>
    <w:p w14:paraId="14672B9F" w14:textId="77777777" w:rsidR="00302545" w:rsidRPr="00212CD5" w:rsidRDefault="00302545" w:rsidP="00CC681D">
      <w:pPr>
        <w:spacing w:line="240" w:lineRule="auto"/>
        <w:jc w:val="center"/>
        <w:outlineLvl w:val="0"/>
        <w:rPr>
          <w:b/>
          <w:szCs w:val="22"/>
          <w:lang w:val="ro-RO"/>
        </w:rPr>
      </w:pPr>
    </w:p>
    <w:p w14:paraId="55013718" w14:textId="77777777" w:rsidR="00302545" w:rsidRPr="00212CD5" w:rsidRDefault="00302545" w:rsidP="00CC681D">
      <w:pPr>
        <w:spacing w:line="240" w:lineRule="auto"/>
        <w:jc w:val="center"/>
        <w:outlineLvl w:val="0"/>
        <w:rPr>
          <w:b/>
          <w:szCs w:val="22"/>
          <w:lang w:val="ro-RO"/>
        </w:rPr>
      </w:pPr>
    </w:p>
    <w:p w14:paraId="2AAB86BC" w14:textId="77777777" w:rsidR="00302545" w:rsidRPr="00212CD5" w:rsidRDefault="00302545" w:rsidP="00CC681D">
      <w:pPr>
        <w:spacing w:line="240" w:lineRule="auto"/>
        <w:jc w:val="center"/>
        <w:outlineLvl w:val="0"/>
        <w:rPr>
          <w:b/>
          <w:szCs w:val="22"/>
          <w:lang w:val="ro-RO"/>
        </w:rPr>
      </w:pPr>
    </w:p>
    <w:p w14:paraId="115CAD2C" w14:textId="77777777" w:rsidR="00302545" w:rsidRPr="00212CD5" w:rsidRDefault="00302545" w:rsidP="00CC681D">
      <w:pPr>
        <w:spacing w:line="240" w:lineRule="auto"/>
        <w:jc w:val="center"/>
        <w:outlineLvl w:val="0"/>
        <w:rPr>
          <w:b/>
          <w:szCs w:val="22"/>
          <w:lang w:val="ro-RO"/>
        </w:rPr>
      </w:pPr>
    </w:p>
    <w:p w14:paraId="2B6C206A" w14:textId="77777777" w:rsidR="00302545" w:rsidRPr="00212CD5" w:rsidRDefault="00302545" w:rsidP="00CC681D">
      <w:pPr>
        <w:spacing w:line="240" w:lineRule="auto"/>
        <w:jc w:val="center"/>
        <w:outlineLvl w:val="0"/>
        <w:rPr>
          <w:b/>
          <w:szCs w:val="22"/>
          <w:lang w:val="ro-RO"/>
        </w:rPr>
      </w:pPr>
    </w:p>
    <w:p w14:paraId="6E245B85" w14:textId="77777777" w:rsidR="00302545" w:rsidRPr="00212CD5" w:rsidRDefault="00302545" w:rsidP="00CC681D">
      <w:pPr>
        <w:spacing w:line="240" w:lineRule="auto"/>
        <w:jc w:val="center"/>
        <w:outlineLvl w:val="0"/>
        <w:rPr>
          <w:b/>
          <w:szCs w:val="22"/>
          <w:lang w:val="ro-RO"/>
        </w:rPr>
      </w:pPr>
    </w:p>
    <w:p w14:paraId="03D7F56E" w14:textId="77777777" w:rsidR="00302545" w:rsidRPr="00212CD5" w:rsidRDefault="00302545" w:rsidP="00CC681D">
      <w:pPr>
        <w:spacing w:line="240" w:lineRule="auto"/>
        <w:jc w:val="center"/>
        <w:outlineLvl w:val="0"/>
        <w:rPr>
          <w:b/>
          <w:szCs w:val="22"/>
          <w:lang w:val="ro-RO"/>
        </w:rPr>
      </w:pPr>
    </w:p>
    <w:p w14:paraId="0EEF3709" w14:textId="77777777" w:rsidR="00302545" w:rsidRPr="00212CD5" w:rsidRDefault="00302545" w:rsidP="00CC681D">
      <w:pPr>
        <w:spacing w:line="240" w:lineRule="auto"/>
        <w:jc w:val="center"/>
        <w:outlineLvl w:val="0"/>
        <w:rPr>
          <w:b/>
          <w:szCs w:val="22"/>
          <w:lang w:val="ro-RO"/>
        </w:rPr>
      </w:pPr>
    </w:p>
    <w:p w14:paraId="0A1EFEFB" w14:textId="77777777" w:rsidR="00302545" w:rsidRPr="00212CD5" w:rsidRDefault="00302545" w:rsidP="00CC681D">
      <w:pPr>
        <w:spacing w:line="240" w:lineRule="auto"/>
        <w:jc w:val="center"/>
        <w:outlineLvl w:val="0"/>
        <w:rPr>
          <w:b/>
          <w:szCs w:val="22"/>
          <w:lang w:val="ro-RO"/>
        </w:rPr>
      </w:pPr>
    </w:p>
    <w:p w14:paraId="6228AB30" w14:textId="409BD643" w:rsidR="00812D16" w:rsidRPr="00212CD5" w:rsidRDefault="00812D16" w:rsidP="00CC681D">
      <w:pPr>
        <w:spacing w:line="240" w:lineRule="auto"/>
        <w:jc w:val="center"/>
        <w:outlineLvl w:val="0"/>
        <w:rPr>
          <w:b/>
          <w:szCs w:val="22"/>
          <w:lang w:val="ro-RO"/>
        </w:rPr>
      </w:pPr>
      <w:r w:rsidRPr="00212CD5">
        <w:rPr>
          <w:b/>
          <w:szCs w:val="22"/>
          <w:lang w:val="ro-RO"/>
        </w:rPr>
        <w:t>ANEXA III</w:t>
      </w:r>
      <w:r w:rsidR="000927A2">
        <w:rPr>
          <w:b/>
          <w:szCs w:val="22"/>
          <w:lang w:val="ro-RO"/>
        </w:rPr>
        <w:fldChar w:fldCharType="begin"/>
      </w:r>
      <w:r w:rsidR="000927A2">
        <w:rPr>
          <w:b/>
          <w:szCs w:val="22"/>
          <w:lang w:val="ro-RO"/>
        </w:rPr>
        <w:instrText xml:space="preserve"> DOCVARIABLE VAULT_ND_379dca76-7d3a-4cfa-a3f9-ec4d1e4a534c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4D3C3FA1" w14:textId="77777777" w:rsidR="00812D16" w:rsidRPr="00212CD5" w:rsidRDefault="00812D16" w:rsidP="00CC681D">
      <w:pPr>
        <w:spacing w:line="240" w:lineRule="auto"/>
        <w:jc w:val="center"/>
        <w:rPr>
          <w:b/>
          <w:szCs w:val="22"/>
          <w:lang w:val="ro-RO"/>
        </w:rPr>
      </w:pPr>
    </w:p>
    <w:p w14:paraId="1B61F29C" w14:textId="56CB84D1" w:rsidR="00812D16" w:rsidRPr="00586CCE" w:rsidRDefault="00812D16" w:rsidP="00CC681D">
      <w:pPr>
        <w:spacing w:line="240" w:lineRule="auto"/>
        <w:jc w:val="center"/>
        <w:outlineLvl w:val="0"/>
        <w:rPr>
          <w:b/>
          <w:szCs w:val="22"/>
          <w:lang w:val="ro-RO"/>
        </w:rPr>
      </w:pPr>
      <w:r w:rsidRPr="00586CCE">
        <w:rPr>
          <w:b/>
          <w:lang w:val="ro-RO"/>
        </w:rPr>
        <w:t>ETICHETAREA ŞI PROSPECTUL</w:t>
      </w:r>
      <w:r w:rsidR="000927A2">
        <w:rPr>
          <w:b/>
          <w:lang w:val="ro-RO"/>
        </w:rPr>
        <w:fldChar w:fldCharType="begin"/>
      </w:r>
      <w:r w:rsidR="000927A2">
        <w:rPr>
          <w:b/>
          <w:lang w:val="ro-RO"/>
        </w:rPr>
        <w:instrText xml:space="preserve"> DOCVARIABLE VAULT_ND_e74ea89e-0e2c-4f7c-899d-cd6f5069e5e9 \* MERGEFORMAT </w:instrText>
      </w:r>
      <w:r w:rsidR="000927A2">
        <w:rPr>
          <w:b/>
          <w:lang w:val="ro-RO"/>
        </w:rPr>
        <w:fldChar w:fldCharType="separate"/>
      </w:r>
      <w:r w:rsidR="000927A2">
        <w:rPr>
          <w:b/>
          <w:lang w:val="ro-RO"/>
        </w:rPr>
        <w:t xml:space="preserve"> </w:t>
      </w:r>
      <w:r w:rsidR="000927A2">
        <w:rPr>
          <w:b/>
          <w:lang w:val="ro-RO"/>
        </w:rPr>
        <w:fldChar w:fldCharType="end"/>
      </w:r>
    </w:p>
    <w:p w14:paraId="17A50C76" w14:textId="77777777" w:rsidR="00812D16" w:rsidRPr="00212CD5" w:rsidRDefault="00812D16" w:rsidP="00CC681D">
      <w:pPr>
        <w:spacing w:line="240" w:lineRule="auto"/>
        <w:jc w:val="center"/>
        <w:rPr>
          <w:b/>
          <w:szCs w:val="22"/>
          <w:lang w:val="ro-RO"/>
        </w:rPr>
      </w:pPr>
    </w:p>
    <w:p w14:paraId="31DBD0C7" w14:textId="77777777" w:rsidR="00812D16" w:rsidRPr="00212CD5" w:rsidRDefault="00812D16" w:rsidP="00CC681D">
      <w:pPr>
        <w:spacing w:line="240" w:lineRule="auto"/>
        <w:rPr>
          <w:color w:val="000000"/>
          <w:szCs w:val="22"/>
          <w:lang w:val="ro-RO"/>
        </w:rPr>
      </w:pPr>
    </w:p>
    <w:p w14:paraId="58E527D3" w14:textId="77777777" w:rsidR="00812D16" w:rsidRPr="00212CD5" w:rsidRDefault="00AB2A61" w:rsidP="00CC681D">
      <w:pPr>
        <w:spacing w:line="240" w:lineRule="auto"/>
        <w:jc w:val="center"/>
        <w:rPr>
          <w:szCs w:val="22"/>
          <w:lang w:val="ro-RO"/>
        </w:rPr>
      </w:pPr>
      <w:r w:rsidRPr="00212CD5">
        <w:rPr>
          <w:szCs w:val="22"/>
          <w:lang w:val="ro-RO"/>
        </w:rPr>
        <w:br w:type="page"/>
      </w:r>
    </w:p>
    <w:p w14:paraId="6A35B912" w14:textId="77777777" w:rsidR="00812D16" w:rsidRPr="00212CD5" w:rsidRDefault="00812D16" w:rsidP="00CC681D">
      <w:pPr>
        <w:spacing w:line="240" w:lineRule="auto"/>
        <w:jc w:val="center"/>
        <w:rPr>
          <w:noProof/>
          <w:szCs w:val="22"/>
          <w:lang w:val="ro-RO"/>
        </w:rPr>
      </w:pPr>
    </w:p>
    <w:p w14:paraId="2A09C533" w14:textId="77777777" w:rsidR="00812D16" w:rsidRPr="00212CD5" w:rsidRDefault="00812D16" w:rsidP="00CC681D">
      <w:pPr>
        <w:spacing w:line="240" w:lineRule="auto"/>
        <w:jc w:val="center"/>
        <w:rPr>
          <w:noProof/>
          <w:szCs w:val="22"/>
          <w:lang w:val="ro-RO"/>
        </w:rPr>
      </w:pPr>
    </w:p>
    <w:p w14:paraId="53DF1150" w14:textId="77777777" w:rsidR="00812D16" w:rsidRPr="00212CD5" w:rsidRDefault="00812D16" w:rsidP="00CC681D">
      <w:pPr>
        <w:spacing w:line="240" w:lineRule="auto"/>
        <w:jc w:val="center"/>
        <w:rPr>
          <w:noProof/>
          <w:szCs w:val="22"/>
          <w:lang w:val="ro-RO"/>
        </w:rPr>
      </w:pPr>
    </w:p>
    <w:p w14:paraId="2FA81776" w14:textId="77777777" w:rsidR="00812D16" w:rsidRPr="00212CD5" w:rsidRDefault="00812D16" w:rsidP="00CC681D">
      <w:pPr>
        <w:spacing w:line="240" w:lineRule="auto"/>
        <w:jc w:val="center"/>
        <w:rPr>
          <w:noProof/>
          <w:szCs w:val="22"/>
          <w:lang w:val="ro-RO"/>
        </w:rPr>
      </w:pPr>
    </w:p>
    <w:p w14:paraId="5E98C4D6" w14:textId="77777777" w:rsidR="00812D16" w:rsidRPr="00212CD5" w:rsidRDefault="00812D16" w:rsidP="00CC681D">
      <w:pPr>
        <w:spacing w:line="240" w:lineRule="auto"/>
        <w:jc w:val="center"/>
        <w:rPr>
          <w:noProof/>
          <w:szCs w:val="22"/>
          <w:lang w:val="ro-RO"/>
        </w:rPr>
      </w:pPr>
    </w:p>
    <w:p w14:paraId="25C41DB6" w14:textId="77777777" w:rsidR="00812D16" w:rsidRPr="00212CD5" w:rsidRDefault="00812D16" w:rsidP="00CC681D">
      <w:pPr>
        <w:spacing w:line="240" w:lineRule="auto"/>
        <w:jc w:val="center"/>
        <w:rPr>
          <w:noProof/>
          <w:szCs w:val="22"/>
          <w:lang w:val="ro-RO"/>
        </w:rPr>
      </w:pPr>
    </w:p>
    <w:p w14:paraId="6FB48C08" w14:textId="77777777" w:rsidR="00812D16" w:rsidRPr="00212CD5" w:rsidRDefault="00812D16" w:rsidP="00CC681D">
      <w:pPr>
        <w:spacing w:line="240" w:lineRule="auto"/>
        <w:jc w:val="center"/>
        <w:rPr>
          <w:noProof/>
          <w:szCs w:val="22"/>
          <w:lang w:val="ro-RO"/>
        </w:rPr>
      </w:pPr>
    </w:p>
    <w:p w14:paraId="7C6D0298" w14:textId="77777777" w:rsidR="00812D16" w:rsidRPr="00212CD5" w:rsidRDefault="00812D16" w:rsidP="00CC681D">
      <w:pPr>
        <w:spacing w:line="240" w:lineRule="auto"/>
        <w:jc w:val="center"/>
        <w:rPr>
          <w:noProof/>
          <w:szCs w:val="22"/>
          <w:lang w:val="ro-RO"/>
        </w:rPr>
      </w:pPr>
    </w:p>
    <w:p w14:paraId="7D096C70" w14:textId="77777777" w:rsidR="00812D16" w:rsidRPr="00212CD5" w:rsidRDefault="00812D16" w:rsidP="00CC681D">
      <w:pPr>
        <w:spacing w:line="240" w:lineRule="auto"/>
        <w:jc w:val="center"/>
        <w:rPr>
          <w:noProof/>
          <w:szCs w:val="22"/>
          <w:lang w:val="ro-RO"/>
        </w:rPr>
      </w:pPr>
    </w:p>
    <w:p w14:paraId="6D920231" w14:textId="77777777" w:rsidR="00812D16" w:rsidRPr="00212CD5" w:rsidRDefault="00812D16" w:rsidP="00CC681D">
      <w:pPr>
        <w:spacing w:line="240" w:lineRule="auto"/>
        <w:jc w:val="center"/>
        <w:rPr>
          <w:noProof/>
          <w:szCs w:val="22"/>
          <w:lang w:val="ro-RO"/>
        </w:rPr>
      </w:pPr>
    </w:p>
    <w:p w14:paraId="156AF53C" w14:textId="77777777" w:rsidR="00812D16" w:rsidRPr="00212CD5" w:rsidRDefault="00812D16" w:rsidP="00CC681D">
      <w:pPr>
        <w:spacing w:line="240" w:lineRule="auto"/>
        <w:jc w:val="center"/>
        <w:rPr>
          <w:noProof/>
          <w:szCs w:val="22"/>
          <w:lang w:val="ro-RO"/>
        </w:rPr>
      </w:pPr>
    </w:p>
    <w:p w14:paraId="434EB3C5" w14:textId="77777777" w:rsidR="00812D16" w:rsidRPr="00212CD5" w:rsidRDefault="00812D16" w:rsidP="00CC681D">
      <w:pPr>
        <w:spacing w:line="240" w:lineRule="auto"/>
        <w:jc w:val="center"/>
        <w:rPr>
          <w:noProof/>
          <w:szCs w:val="22"/>
          <w:lang w:val="ro-RO"/>
        </w:rPr>
      </w:pPr>
    </w:p>
    <w:p w14:paraId="3D537684" w14:textId="77777777" w:rsidR="00812D16" w:rsidRPr="00212CD5" w:rsidRDefault="00812D16" w:rsidP="00CC681D">
      <w:pPr>
        <w:spacing w:line="240" w:lineRule="auto"/>
        <w:jc w:val="center"/>
        <w:rPr>
          <w:noProof/>
          <w:szCs w:val="22"/>
          <w:lang w:val="ro-RO"/>
        </w:rPr>
      </w:pPr>
    </w:p>
    <w:p w14:paraId="45F679A6" w14:textId="77777777" w:rsidR="00812D16" w:rsidRPr="00212CD5" w:rsidRDefault="00812D16" w:rsidP="00CC681D">
      <w:pPr>
        <w:spacing w:line="240" w:lineRule="auto"/>
        <w:jc w:val="center"/>
        <w:rPr>
          <w:noProof/>
          <w:szCs w:val="22"/>
          <w:lang w:val="ro-RO"/>
        </w:rPr>
      </w:pPr>
    </w:p>
    <w:p w14:paraId="1BA5AB06" w14:textId="77777777" w:rsidR="00812D16" w:rsidRPr="00212CD5" w:rsidRDefault="00812D16" w:rsidP="00CC681D">
      <w:pPr>
        <w:spacing w:line="240" w:lineRule="auto"/>
        <w:jc w:val="center"/>
        <w:rPr>
          <w:noProof/>
          <w:szCs w:val="22"/>
          <w:lang w:val="ro-RO"/>
        </w:rPr>
      </w:pPr>
    </w:p>
    <w:p w14:paraId="3D9ED73A" w14:textId="77777777" w:rsidR="00812D16" w:rsidRPr="00212CD5" w:rsidRDefault="00812D16" w:rsidP="00CC681D">
      <w:pPr>
        <w:spacing w:line="240" w:lineRule="auto"/>
        <w:jc w:val="center"/>
        <w:rPr>
          <w:noProof/>
          <w:szCs w:val="22"/>
          <w:lang w:val="ro-RO"/>
        </w:rPr>
      </w:pPr>
    </w:p>
    <w:p w14:paraId="11B3A1F1" w14:textId="77777777" w:rsidR="000166C1" w:rsidRPr="00212CD5" w:rsidRDefault="000166C1" w:rsidP="00CC681D">
      <w:pPr>
        <w:spacing w:line="240" w:lineRule="auto"/>
        <w:jc w:val="center"/>
        <w:outlineLvl w:val="0"/>
        <w:rPr>
          <w:b/>
          <w:noProof/>
          <w:szCs w:val="22"/>
          <w:lang w:val="ro-RO"/>
        </w:rPr>
      </w:pPr>
    </w:p>
    <w:p w14:paraId="3358542C" w14:textId="77777777" w:rsidR="000166C1" w:rsidRPr="00212CD5" w:rsidRDefault="000166C1" w:rsidP="00CC681D">
      <w:pPr>
        <w:spacing w:line="240" w:lineRule="auto"/>
        <w:jc w:val="center"/>
        <w:outlineLvl w:val="0"/>
        <w:rPr>
          <w:b/>
          <w:noProof/>
          <w:szCs w:val="22"/>
          <w:lang w:val="ro-RO"/>
        </w:rPr>
      </w:pPr>
    </w:p>
    <w:p w14:paraId="5EA1E99C" w14:textId="77777777" w:rsidR="000166C1" w:rsidRPr="00212CD5" w:rsidRDefault="000166C1" w:rsidP="00CC681D">
      <w:pPr>
        <w:tabs>
          <w:tab w:val="left" w:pos="5280"/>
        </w:tabs>
        <w:spacing w:line="240" w:lineRule="auto"/>
        <w:jc w:val="center"/>
        <w:outlineLvl w:val="0"/>
        <w:rPr>
          <w:b/>
          <w:noProof/>
          <w:szCs w:val="22"/>
          <w:lang w:val="ro-RO"/>
        </w:rPr>
      </w:pPr>
    </w:p>
    <w:p w14:paraId="048BE669" w14:textId="77777777" w:rsidR="000166C1" w:rsidRPr="00212CD5" w:rsidRDefault="000166C1" w:rsidP="00CC681D">
      <w:pPr>
        <w:spacing w:line="240" w:lineRule="auto"/>
        <w:jc w:val="center"/>
        <w:outlineLvl w:val="0"/>
        <w:rPr>
          <w:b/>
          <w:noProof/>
          <w:szCs w:val="22"/>
          <w:lang w:val="ro-RO"/>
        </w:rPr>
      </w:pPr>
    </w:p>
    <w:p w14:paraId="0612EA5E" w14:textId="77777777" w:rsidR="00B64B2F" w:rsidRPr="00212CD5" w:rsidRDefault="00B64B2F" w:rsidP="00CC681D">
      <w:pPr>
        <w:spacing w:line="240" w:lineRule="auto"/>
        <w:jc w:val="center"/>
        <w:outlineLvl w:val="0"/>
        <w:rPr>
          <w:b/>
          <w:noProof/>
          <w:szCs w:val="22"/>
          <w:lang w:val="ro-RO"/>
        </w:rPr>
      </w:pPr>
    </w:p>
    <w:p w14:paraId="1EB5CFAC" w14:textId="77777777" w:rsidR="00B64B2F" w:rsidRPr="00212CD5" w:rsidRDefault="00B64B2F" w:rsidP="00CC681D">
      <w:pPr>
        <w:spacing w:line="240" w:lineRule="auto"/>
        <w:jc w:val="center"/>
        <w:outlineLvl w:val="0"/>
        <w:rPr>
          <w:b/>
          <w:noProof/>
          <w:szCs w:val="22"/>
          <w:lang w:val="ro-RO"/>
        </w:rPr>
      </w:pPr>
    </w:p>
    <w:p w14:paraId="3FECC3D0" w14:textId="49E3149C" w:rsidR="00812D16" w:rsidRPr="00212CD5" w:rsidRDefault="00812D16" w:rsidP="00C4172D">
      <w:pPr>
        <w:pStyle w:val="EMA1"/>
        <w:rPr>
          <w:noProof/>
        </w:rPr>
      </w:pPr>
      <w:r w:rsidRPr="00212CD5">
        <w:t>A. ETICHETAREA</w:t>
      </w:r>
      <w:fldSimple w:instr=" DOCVARIABLE VAULT_ND_2df1c6e0-faf7-4009-a33b-b9077b961f2e \* MERGEFORMAT ">
        <w:r w:rsidR="000927A2">
          <w:t xml:space="preserve"> </w:t>
        </w:r>
      </w:fldSimple>
    </w:p>
    <w:p w14:paraId="7920E397" w14:textId="77777777" w:rsidR="00812D16" w:rsidRPr="00212CD5" w:rsidRDefault="00903DE9" w:rsidP="00CC681D">
      <w:pPr>
        <w:spacing w:line="240" w:lineRule="auto"/>
        <w:rPr>
          <w:noProof/>
          <w:szCs w:val="22"/>
          <w:lang w:val="ro-RO"/>
        </w:rPr>
      </w:pPr>
      <w:r>
        <w:rPr>
          <w:noProof/>
          <w:szCs w:val="22"/>
          <w:lang w:val="ro-RO"/>
        </w:rPr>
        <w:br w:type="page"/>
      </w:r>
    </w:p>
    <w:p w14:paraId="7DC820AC" w14:textId="77777777" w:rsidR="004E37FA" w:rsidRPr="00212CD5" w:rsidRDefault="004E37FA" w:rsidP="004E37FA">
      <w:pPr>
        <w:keepNext/>
        <w:pBdr>
          <w:top w:val="single" w:sz="4" w:space="1" w:color="auto"/>
          <w:left w:val="single" w:sz="4" w:space="4" w:color="auto"/>
          <w:bottom w:val="single" w:sz="4" w:space="1" w:color="auto"/>
          <w:right w:val="single" w:sz="4" w:space="4" w:color="auto"/>
        </w:pBdr>
        <w:spacing w:line="240" w:lineRule="auto"/>
        <w:rPr>
          <w:b/>
          <w:noProof/>
          <w:szCs w:val="22"/>
          <w:lang w:val="ro-RO"/>
        </w:rPr>
      </w:pPr>
      <w:r w:rsidRPr="00212CD5">
        <w:rPr>
          <w:b/>
          <w:szCs w:val="22"/>
          <w:lang w:val="ro-RO"/>
        </w:rPr>
        <w:t>INFORMAŢII CARE TREBUIE SĂ APARĂ PE AMBALAJUL SECUNDAR</w:t>
      </w:r>
    </w:p>
    <w:p w14:paraId="019A5A67" w14:textId="77777777" w:rsidR="004E37FA" w:rsidRPr="00212CD5" w:rsidRDefault="004E37FA" w:rsidP="004E37FA">
      <w:pPr>
        <w:keepNext/>
        <w:pBdr>
          <w:top w:val="single" w:sz="4" w:space="1" w:color="auto"/>
          <w:left w:val="single" w:sz="4" w:space="4" w:color="auto"/>
          <w:bottom w:val="single" w:sz="4" w:space="1" w:color="auto"/>
          <w:right w:val="single" w:sz="4" w:space="4" w:color="auto"/>
        </w:pBdr>
        <w:spacing w:line="240" w:lineRule="auto"/>
        <w:ind w:left="567" w:hanging="567"/>
        <w:rPr>
          <w:bCs/>
          <w:noProof/>
          <w:szCs w:val="22"/>
          <w:lang w:val="ro-RO"/>
        </w:rPr>
      </w:pPr>
    </w:p>
    <w:p w14:paraId="198AD4E5" w14:textId="77777777" w:rsidR="004E37FA" w:rsidRPr="00212CD5" w:rsidRDefault="004E37FA" w:rsidP="004E37FA">
      <w:pPr>
        <w:keepNext/>
        <w:pBdr>
          <w:top w:val="single" w:sz="4" w:space="1" w:color="auto"/>
          <w:left w:val="single" w:sz="4" w:space="4" w:color="auto"/>
          <w:bottom w:val="single" w:sz="4" w:space="1" w:color="auto"/>
          <w:right w:val="single" w:sz="4" w:space="4" w:color="auto"/>
        </w:pBdr>
        <w:spacing w:line="240" w:lineRule="auto"/>
        <w:rPr>
          <w:bCs/>
          <w:noProof/>
          <w:szCs w:val="22"/>
          <w:lang w:val="ro-RO"/>
        </w:rPr>
      </w:pPr>
      <w:r>
        <w:rPr>
          <w:b/>
          <w:szCs w:val="22"/>
          <w:lang w:val="ro-RO"/>
        </w:rPr>
        <w:t>CUTIE</w:t>
      </w:r>
    </w:p>
    <w:p w14:paraId="7E1626DC" w14:textId="77777777" w:rsidR="004E37FA" w:rsidRPr="00212CD5" w:rsidRDefault="004E37FA" w:rsidP="004E37FA">
      <w:pPr>
        <w:keepNext/>
        <w:spacing w:line="240" w:lineRule="auto"/>
        <w:rPr>
          <w:noProof/>
          <w:szCs w:val="22"/>
          <w:lang w:val="ro-RO"/>
        </w:rPr>
      </w:pPr>
    </w:p>
    <w:p w14:paraId="32DDD12D" w14:textId="77777777" w:rsidR="004E37FA" w:rsidRPr="00212CD5" w:rsidRDefault="004E37FA" w:rsidP="004E37FA">
      <w:pPr>
        <w:keepNext/>
        <w:spacing w:line="240" w:lineRule="auto"/>
        <w:rPr>
          <w:noProof/>
          <w:szCs w:val="22"/>
          <w:lang w:val="ro-RO"/>
        </w:rPr>
      </w:pPr>
    </w:p>
    <w:p w14:paraId="02AE8856" w14:textId="351C8356" w:rsidR="004E37FA" w:rsidRPr="00212CD5" w:rsidRDefault="004E37FA" w:rsidP="004E37F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ro-RO"/>
        </w:rPr>
      </w:pPr>
      <w:r w:rsidRPr="00212CD5">
        <w:rPr>
          <w:b/>
          <w:szCs w:val="22"/>
          <w:lang w:val="ro-RO"/>
        </w:rPr>
        <w:t>1.</w:t>
      </w:r>
      <w:r w:rsidRPr="00212CD5">
        <w:rPr>
          <w:b/>
          <w:szCs w:val="22"/>
          <w:lang w:val="ro-RO"/>
        </w:rPr>
        <w:tab/>
        <w:t>DENUMIREA COMERCIALĂ A MEDICAMENTULUI</w:t>
      </w:r>
      <w:r w:rsidR="000927A2">
        <w:rPr>
          <w:b/>
          <w:szCs w:val="22"/>
          <w:lang w:val="ro-RO"/>
        </w:rPr>
        <w:fldChar w:fldCharType="begin"/>
      </w:r>
      <w:r w:rsidR="000927A2">
        <w:rPr>
          <w:b/>
          <w:szCs w:val="22"/>
          <w:lang w:val="ro-RO"/>
        </w:rPr>
        <w:instrText xml:space="preserve"> DOCVARIABLE VAULT_ND_7fb4e14f-b207-4fc1-904f-5f3d0aa96933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7CB10EAD" w14:textId="77777777" w:rsidR="004E37FA" w:rsidRPr="00212CD5" w:rsidRDefault="004E37FA" w:rsidP="004E37FA">
      <w:pPr>
        <w:keepNext/>
        <w:spacing w:line="240" w:lineRule="auto"/>
        <w:rPr>
          <w:noProof/>
          <w:szCs w:val="22"/>
          <w:lang w:val="ro-RO"/>
        </w:rPr>
      </w:pPr>
    </w:p>
    <w:p w14:paraId="2F8CEEF9" w14:textId="77777777" w:rsidR="004E37FA" w:rsidRPr="00212CD5" w:rsidRDefault="004E37FA" w:rsidP="004E37FA">
      <w:pPr>
        <w:keepNext/>
        <w:spacing w:line="240" w:lineRule="auto"/>
        <w:rPr>
          <w:noProof/>
          <w:szCs w:val="22"/>
          <w:lang w:val="ro-RO"/>
        </w:rPr>
      </w:pPr>
      <w:r w:rsidRPr="00212CD5">
        <w:rPr>
          <w:szCs w:val="22"/>
          <w:lang w:val="ro-RO"/>
        </w:rPr>
        <w:t xml:space="preserve">AUBAGIO </w:t>
      </w:r>
      <w:r>
        <w:rPr>
          <w:szCs w:val="22"/>
          <w:lang w:val="ro-RO"/>
        </w:rPr>
        <w:t>7</w:t>
      </w:r>
      <w:r w:rsidRPr="00212CD5">
        <w:rPr>
          <w:szCs w:val="22"/>
          <w:lang w:val="ro-RO"/>
        </w:rPr>
        <w:t> mg comprimate filmate</w:t>
      </w:r>
    </w:p>
    <w:p w14:paraId="4CB8950E" w14:textId="77777777" w:rsidR="004E37FA" w:rsidRPr="00212CD5" w:rsidRDefault="004E37FA" w:rsidP="004E37FA">
      <w:pPr>
        <w:keepNext/>
        <w:spacing w:line="240" w:lineRule="auto"/>
        <w:rPr>
          <w:noProof/>
          <w:szCs w:val="22"/>
          <w:lang w:val="ro-RO"/>
        </w:rPr>
      </w:pPr>
      <w:r w:rsidRPr="00212CD5">
        <w:rPr>
          <w:szCs w:val="22"/>
          <w:lang w:val="ro-RO"/>
        </w:rPr>
        <w:t>teriflunomid</w:t>
      </w:r>
      <w:r>
        <w:rPr>
          <w:szCs w:val="22"/>
          <w:lang w:val="ro-RO"/>
        </w:rPr>
        <w:t>ă</w:t>
      </w:r>
    </w:p>
    <w:p w14:paraId="603B28AE" w14:textId="77777777" w:rsidR="004E37FA" w:rsidRPr="00212CD5" w:rsidRDefault="004E37FA" w:rsidP="004E37FA">
      <w:pPr>
        <w:keepNext/>
        <w:spacing w:line="240" w:lineRule="auto"/>
        <w:rPr>
          <w:noProof/>
          <w:szCs w:val="22"/>
          <w:lang w:val="ro-RO"/>
        </w:rPr>
      </w:pPr>
    </w:p>
    <w:p w14:paraId="589478F2" w14:textId="77777777" w:rsidR="004E37FA" w:rsidRPr="00212CD5" w:rsidRDefault="004E37FA" w:rsidP="004E37FA">
      <w:pPr>
        <w:keepNext/>
        <w:spacing w:line="240" w:lineRule="auto"/>
        <w:rPr>
          <w:noProof/>
          <w:szCs w:val="22"/>
          <w:lang w:val="ro-RO"/>
        </w:rPr>
      </w:pPr>
    </w:p>
    <w:p w14:paraId="52F0BEAB" w14:textId="1187D9F0" w:rsidR="004E37FA" w:rsidRPr="00212CD5" w:rsidRDefault="004E37FA" w:rsidP="004E37F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ro-RO"/>
        </w:rPr>
      </w:pPr>
      <w:r w:rsidRPr="00212CD5">
        <w:rPr>
          <w:b/>
          <w:szCs w:val="22"/>
          <w:lang w:val="ro-RO"/>
        </w:rPr>
        <w:t>2.</w:t>
      </w:r>
      <w:r w:rsidRPr="00212CD5">
        <w:rPr>
          <w:b/>
          <w:szCs w:val="22"/>
          <w:lang w:val="ro-RO"/>
        </w:rPr>
        <w:tab/>
        <w:t>DECLARAREA SUBSTANŢEI(LOR) ACTIVE</w:t>
      </w:r>
      <w:r w:rsidR="000927A2">
        <w:rPr>
          <w:b/>
          <w:szCs w:val="22"/>
          <w:lang w:val="ro-RO"/>
        </w:rPr>
        <w:fldChar w:fldCharType="begin"/>
      </w:r>
      <w:r w:rsidR="000927A2">
        <w:rPr>
          <w:b/>
          <w:szCs w:val="22"/>
          <w:lang w:val="ro-RO"/>
        </w:rPr>
        <w:instrText xml:space="preserve"> DOCVARIABLE VAULT_ND_0e52f4e7-28cd-48ab-acef-2169d4372824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78CF8F64" w14:textId="77777777" w:rsidR="004E37FA" w:rsidRPr="00212CD5" w:rsidRDefault="004E37FA" w:rsidP="004E37FA">
      <w:pPr>
        <w:keepNext/>
        <w:spacing w:line="240" w:lineRule="auto"/>
        <w:rPr>
          <w:noProof/>
          <w:szCs w:val="22"/>
          <w:lang w:val="ro-RO"/>
        </w:rPr>
      </w:pPr>
    </w:p>
    <w:p w14:paraId="4DBCF766" w14:textId="77777777" w:rsidR="004E37FA" w:rsidRPr="00212CD5" w:rsidRDefault="004E37FA" w:rsidP="004E37FA">
      <w:pPr>
        <w:keepNext/>
        <w:spacing w:line="240" w:lineRule="auto"/>
        <w:rPr>
          <w:noProof/>
          <w:szCs w:val="22"/>
          <w:lang w:val="ro-RO"/>
        </w:rPr>
      </w:pPr>
      <w:r w:rsidRPr="00212CD5">
        <w:rPr>
          <w:szCs w:val="22"/>
          <w:lang w:val="ro-RO"/>
        </w:rPr>
        <w:t>Fiecare comprimat conţine teriflunomid</w:t>
      </w:r>
      <w:r>
        <w:rPr>
          <w:szCs w:val="22"/>
          <w:lang w:val="ro-RO"/>
        </w:rPr>
        <w:t>ă 7 </w:t>
      </w:r>
      <w:r w:rsidRPr="00212CD5">
        <w:rPr>
          <w:szCs w:val="22"/>
          <w:lang w:val="ro-RO"/>
        </w:rPr>
        <w:t>mg.</w:t>
      </w:r>
    </w:p>
    <w:p w14:paraId="656BD87F" w14:textId="77777777" w:rsidR="004E37FA" w:rsidRPr="00212CD5" w:rsidRDefault="004E37FA" w:rsidP="004E37FA">
      <w:pPr>
        <w:keepNext/>
        <w:spacing w:line="240" w:lineRule="auto"/>
        <w:rPr>
          <w:noProof/>
          <w:szCs w:val="22"/>
          <w:lang w:val="ro-RO"/>
        </w:rPr>
      </w:pPr>
    </w:p>
    <w:p w14:paraId="755D752C" w14:textId="77777777" w:rsidR="004E37FA" w:rsidRPr="00212CD5" w:rsidRDefault="004E37FA" w:rsidP="004E37FA">
      <w:pPr>
        <w:keepNext/>
        <w:spacing w:line="240" w:lineRule="auto"/>
        <w:rPr>
          <w:noProof/>
          <w:szCs w:val="22"/>
          <w:lang w:val="ro-RO"/>
        </w:rPr>
      </w:pPr>
    </w:p>
    <w:p w14:paraId="1D650E8D" w14:textId="188246BF" w:rsidR="004E37FA" w:rsidRPr="00212CD5" w:rsidRDefault="004E37FA" w:rsidP="004E37F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ro-RO"/>
        </w:rPr>
      </w:pPr>
      <w:r w:rsidRPr="00212CD5">
        <w:rPr>
          <w:b/>
          <w:szCs w:val="22"/>
          <w:lang w:val="ro-RO"/>
        </w:rPr>
        <w:t>3.</w:t>
      </w:r>
      <w:r w:rsidRPr="00212CD5">
        <w:rPr>
          <w:b/>
          <w:szCs w:val="22"/>
          <w:lang w:val="ro-RO"/>
        </w:rPr>
        <w:tab/>
        <w:t>LISTA EXCIPIENŢILOR</w:t>
      </w:r>
      <w:r w:rsidR="000927A2">
        <w:rPr>
          <w:b/>
          <w:szCs w:val="22"/>
          <w:lang w:val="ro-RO"/>
        </w:rPr>
        <w:fldChar w:fldCharType="begin"/>
      </w:r>
      <w:r w:rsidR="000927A2">
        <w:rPr>
          <w:b/>
          <w:szCs w:val="22"/>
          <w:lang w:val="ro-RO"/>
        </w:rPr>
        <w:instrText xml:space="preserve"> DOCVARIABLE VAULT_ND_0fa2a61a-b45b-4964-bd18-b4ae2fdfd8bb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48EBEA8C" w14:textId="77777777" w:rsidR="004E37FA" w:rsidRPr="00212CD5" w:rsidRDefault="004E37FA" w:rsidP="004E37FA">
      <w:pPr>
        <w:keepNext/>
        <w:spacing w:line="240" w:lineRule="auto"/>
        <w:rPr>
          <w:noProof/>
          <w:szCs w:val="22"/>
          <w:lang w:val="ro-RO"/>
        </w:rPr>
      </w:pPr>
    </w:p>
    <w:p w14:paraId="1D91E6F6" w14:textId="77777777" w:rsidR="004E37FA" w:rsidRPr="00212CD5" w:rsidRDefault="004E37FA" w:rsidP="004E37FA">
      <w:pPr>
        <w:keepNext/>
        <w:spacing w:line="240" w:lineRule="auto"/>
        <w:rPr>
          <w:noProof/>
          <w:szCs w:val="22"/>
          <w:lang w:val="ro-RO"/>
        </w:rPr>
      </w:pPr>
      <w:r w:rsidRPr="00212CD5">
        <w:rPr>
          <w:szCs w:val="22"/>
          <w:lang w:val="ro-RO"/>
        </w:rPr>
        <w:t xml:space="preserve">Conţine </w:t>
      </w:r>
      <w:r>
        <w:rPr>
          <w:szCs w:val="22"/>
          <w:lang w:val="ro-RO"/>
        </w:rPr>
        <w:t xml:space="preserve">și: </w:t>
      </w:r>
      <w:r w:rsidRPr="00212CD5">
        <w:rPr>
          <w:szCs w:val="22"/>
          <w:lang w:val="ro-RO"/>
        </w:rPr>
        <w:t>lactoză.</w:t>
      </w:r>
      <w:r>
        <w:rPr>
          <w:szCs w:val="22"/>
          <w:lang w:val="ro-RO"/>
        </w:rPr>
        <w:t xml:space="preserve"> </w:t>
      </w:r>
      <w:r w:rsidRPr="006633F1">
        <w:rPr>
          <w:szCs w:val="22"/>
          <w:highlight w:val="lightGray"/>
          <w:lang w:val="ro-RO"/>
        </w:rPr>
        <w:t>Vezi prospectul pentru informaţii suplimentare.</w:t>
      </w:r>
    </w:p>
    <w:p w14:paraId="015626A4" w14:textId="77777777" w:rsidR="004E37FA" w:rsidRPr="00212CD5" w:rsidRDefault="004E37FA" w:rsidP="004E37FA">
      <w:pPr>
        <w:keepNext/>
        <w:spacing w:line="240" w:lineRule="auto"/>
        <w:rPr>
          <w:noProof/>
          <w:szCs w:val="22"/>
          <w:lang w:val="ro-RO"/>
        </w:rPr>
      </w:pPr>
    </w:p>
    <w:p w14:paraId="611508B0" w14:textId="77777777" w:rsidR="004E37FA" w:rsidRPr="00212CD5" w:rsidRDefault="004E37FA" w:rsidP="004E37FA">
      <w:pPr>
        <w:keepNext/>
        <w:spacing w:line="240" w:lineRule="auto"/>
        <w:rPr>
          <w:noProof/>
          <w:szCs w:val="22"/>
          <w:lang w:val="ro-RO"/>
        </w:rPr>
      </w:pPr>
    </w:p>
    <w:p w14:paraId="7EFB4118" w14:textId="30B16381" w:rsidR="004E37FA" w:rsidRPr="00212CD5" w:rsidRDefault="004E37FA" w:rsidP="004E37F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ro-RO"/>
        </w:rPr>
      </w:pPr>
      <w:r w:rsidRPr="00212CD5">
        <w:rPr>
          <w:b/>
          <w:szCs w:val="22"/>
          <w:lang w:val="ro-RO"/>
        </w:rPr>
        <w:t>4.</w:t>
      </w:r>
      <w:r w:rsidRPr="00212CD5">
        <w:rPr>
          <w:b/>
          <w:szCs w:val="22"/>
          <w:lang w:val="ro-RO"/>
        </w:rPr>
        <w:tab/>
        <w:t>FORMA FARMACEUTICĂ ŞI CONŢINUTUL</w:t>
      </w:r>
      <w:r w:rsidR="000927A2">
        <w:rPr>
          <w:b/>
          <w:szCs w:val="22"/>
          <w:lang w:val="ro-RO"/>
        </w:rPr>
        <w:fldChar w:fldCharType="begin"/>
      </w:r>
      <w:r w:rsidR="000927A2">
        <w:rPr>
          <w:b/>
          <w:szCs w:val="22"/>
          <w:lang w:val="ro-RO"/>
        </w:rPr>
        <w:instrText xml:space="preserve"> DOCVARIABLE VAULT_ND_86ca4264-c6f3-4275-856d-24bb65f5e94a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07FD3660" w14:textId="77777777" w:rsidR="004E37FA" w:rsidRPr="00212CD5" w:rsidRDefault="004E37FA" w:rsidP="004E37FA">
      <w:pPr>
        <w:keepNext/>
        <w:spacing w:line="240" w:lineRule="auto"/>
        <w:rPr>
          <w:noProof/>
          <w:color w:val="000000"/>
          <w:szCs w:val="22"/>
          <w:lang w:val="ro-RO"/>
        </w:rPr>
      </w:pPr>
    </w:p>
    <w:p w14:paraId="181BAFB5" w14:textId="77777777" w:rsidR="004E37FA" w:rsidRPr="00CC681D" w:rsidRDefault="004E37FA" w:rsidP="004E37FA">
      <w:pPr>
        <w:keepNext/>
        <w:spacing w:line="240" w:lineRule="auto"/>
        <w:rPr>
          <w:noProof/>
          <w:color w:val="000000"/>
          <w:szCs w:val="22"/>
          <w:highlight w:val="lightGray"/>
          <w:lang w:val="ro-RO"/>
        </w:rPr>
      </w:pPr>
      <w:r w:rsidRPr="006633F1">
        <w:rPr>
          <w:color w:val="000000"/>
          <w:szCs w:val="22"/>
          <w:lang w:val="ro-RO"/>
        </w:rPr>
        <w:t xml:space="preserve">28 comprimate </w:t>
      </w:r>
      <w:r w:rsidRPr="00CC681D">
        <w:rPr>
          <w:color w:val="000000"/>
          <w:szCs w:val="22"/>
          <w:highlight w:val="lightGray"/>
          <w:lang w:val="ro-RO"/>
        </w:rPr>
        <w:t>filmate</w:t>
      </w:r>
    </w:p>
    <w:p w14:paraId="79307A62" w14:textId="77777777" w:rsidR="004E37FA" w:rsidRPr="00212CD5" w:rsidRDefault="004E37FA" w:rsidP="004E37FA">
      <w:pPr>
        <w:keepNext/>
        <w:spacing w:line="240" w:lineRule="auto"/>
        <w:rPr>
          <w:noProof/>
          <w:color w:val="000000"/>
          <w:szCs w:val="22"/>
          <w:lang w:val="ro-RO"/>
        </w:rPr>
      </w:pPr>
    </w:p>
    <w:p w14:paraId="53D3F451" w14:textId="77777777" w:rsidR="004E37FA" w:rsidRPr="00212CD5" w:rsidRDefault="004E37FA" w:rsidP="004E37FA">
      <w:pPr>
        <w:keepNext/>
        <w:spacing w:line="240" w:lineRule="auto"/>
        <w:rPr>
          <w:noProof/>
          <w:szCs w:val="22"/>
          <w:lang w:val="ro-RO"/>
        </w:rPr>
      </w:pPr>
    </w:p>
    <w:p w14:paraId="0550A4DE" w14:textId="0CCB3738" w:rsidR="004E37FA" w:rsidRPr="00CC681D" w:rsidRDefault="004E37FA" w:rsidP="004E37F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ro-RO"/>
        </w:rPr>
      </w:pPr>
      <w:r w:rsidRPr="00212CD5">
        <w:rPr>
          <w:b/>
          <w:szCs w:val="22"/>
          <w:lang w:val="ro-RO"/>
        </w:rPr>
        <w:t>5</w:t>
      </w:r>
      <w:r w:rsidRPr="00CC681D">
        <w:rPr>
          <w:b/>
          <w:szCs w:val="22"/>
          <w:lang w:val="ro-RO"/>
        </w:rPr>
        <w:t>.</w:t>
      </w:r>
      <w:r w:rsidRPr="00CC681D">
        <w:rPr>
          <w:b/>
          <w:szCs w:val="22"/>
          <w:lang w:val="ro-RO"/>
        </w:rPr>
        <w:tab/>
        <w:t>MODUL ŞI CALEA(CĂILE) DE ADMINISTRARE</w:t>
      </w:r>
      <w:r w:rsidR="000927A2">
        <w:rPr>
          <w:b/>
          <w:szCs w:val="22"/>
          <w:lang w:val="ro-RO"/>
        </w:rPr>
        <w:fldChar w:fldCharType="begin"/>
      </w:r>
      <w:r w:rsidR="000927A2">
        <w:rPr>
          <w:b/>
          <w:szCs w:val="22"/>
          <w:lang w:val="ro-RO"/>
        </w:rPr>
        <w:instrText xml:space="preserve"> DOCVARIABLE VAULT_ND_531ca9d5-272c-40c2-bc15-fe566324e43b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01D1792C" w14:textId="77777777" w:rsidR="004E37FA" w:rsidRPr="00CC681D" w:rsidRDefault="004E37FA" w:rsidP="004E37FA">
      <w:pPr>
        <w:spacing w:line="240" w:lineRule="auto"/>
        <w:rPr>
          <w:noProof/>
          <w:szCs w:val="22"/>
          <w:lang w:val="ro-RO"/>
        </w:rPr>
      </w:pPr>
    </w:p>
    <w:p w14:paraId="5C223A04" w14:textId="77777777" w:rsidR="004E37FA" w:rsidRPr="00CC681D" w:rsidRDefault="004E37FA" w:rsidP="004E37FA">
      <w:pPr>
        <w:spacing w:line="240" w:lineRule="auto"/>
        <w:rPr>
          <w:noProof/>
          <w:szCs w:val="22"/>
          <w:lang w:val="ro-RO"/>
        </w:rPr>
      </w:pPr>
      <w:r w:rsidRPr="00CC681D">
        <w:rPr>
          <w:szCs w:val="22"/>
          <w:lang w:val="ro-RO"/>
        </w:rPr>
        <w:t>A se citi prospectul înainte de utilizare.</w:t>
      </w:r>
    </w:p>
    <w:p w14:paraId="28188BAA" w14:textId="77777777" w:rsidR="004E37FA" w:rsidRPr="00CC681D" w:rsidRDefault="004E37FA" w:rsidP="004E37FA">
      <w:pPr>
        <w:spacing w:line="240" w:lineRule="auto"/>
        <w:rPr>
          <w:noProof/>
          <w:szCs w:val="22"/>
          <w:lang w:val="ro-RO"/>
        </w:rPr>
      </w:pPr>
      <w:r>
        <w:rPr>
          <w:szCs w:val="22"/>
          <w:lang w:val="ro-RO"/>
        </w:rPr>
        <w:t>Administrare o</w:t>
      </w:r>
      <w:r w:rsidRPr="00CC681D">
        <w:rPr>
          <w:szCs w:val="22"/>
          <w:lang w:val="ro-RO"/>
        </w:rPr>
        <w:t>rală</w:t>
      </w:r>
    </w:p>
    <w:p w14:paraId="50B2CBED" w14:textId="77777777" w:rsidR="004E37FA" w:rsidRPr="00CC681D" w:rsidRDefault="004E37FA" w:rsidP="004E37FA">
      <w:pPr>
        <w:autoSpaceDE w:val="0"/>
        <w:autoSpaceDN w:val="0"/>
        <w:adjustRightInd w:val="0"/>
        <w:spacing w:line="240" w:lineRule="auto"/>
        <w:rPr>
          <w:szCs w:val="22"/>
          <w:lang w:val="ro-RO"/>
        </w:rPr>
      </w:pPr>
    </w:p>
    <w:p w14:paraId="764634C3" w14:textId="77777777" w:rsidR="004E37FA" w:rsidRPr="00CC681D" w:rsidRDefault="004E37FA" w:rsidP="004E37FA">
      <w:pPr>
        <w:autoSpaceDE w:val="0"/>
        <w:autoSpaceDN w:val="0"/>
        <w:adjustRightInd w:val="0"/>
        <w:spacing w:line="240" w:lineRule="auto"/>
        <w:rPr>
          <w:szCs w:val="22"/>
          <w:lang w:val="ro-RO"/>
        </w:rPr>
      </w:pPr>
    </w:p>
    <w:p w14:paraId="7E630BBB" w14:textId="2C839959" w:rsidR="004E37FA" w:rsidRPr="00CC681D" w:rsidRDefault="004E37FA" w:rsidP="004E37F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ro-RO"/>
        </w:rPr>
      </w:pPr>
      <w:r w:rsidRPr="00CC681D">
        <w:rPr>
          <w:b/>
          <w:szCs w:val="22"/>
          <w:lang w:val="ro-RO"/>
        </w:rPr>
        <w:t>6.</w:t>
      </w:r>
      <w:r w:rsidRPr="00CC681D">
        <w:rPr>
          <w:b/>
          <w:szCs w:val="22"/>
          <w:lang w:val="ro-RO"/>
        </w:rPr>
        <w:tab/>
        <w:t>ATENŢIONARE SPECIALĂ PRIVIND FAPTUL CĂ MEDICAMENTUL NU TREBUIE PĂSTRAT LA VEDEREA ŞI ÎNDEMÂNA COPIILOR</w:t>
      </w:r>
      <w:r w:rsidR="000927A2">
        <w:rPr>
          <w:b/>
          <w:szCs w:val="22"/>
          <w:lang w:val="ro-RO"/>
        </w:rPr>
        <w:fldChar w:fldCharType="begin"/>
      </w:r>
      <w:r w:rsidR="000927A2">
        <w:rPr>
          <w:b/>
          <w:szCs w:val="22"/>
          <w:lang w:val="ro-RO"/>
        </w:rPr>
        <w:instrText xml:space="preserve"> DOCVARIABLE VAULT_ND_ac2a2bc7-db83-4c87-8a35-2412fad72d2e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38C5FE8B" w14:textId="77777777" w:rsidR="004E37FA" w:rsidRPr="00CC681D" w:rsidRDefault="004E37FA" w:rsidP="004E37FA">
      <w:pPr>
        <w:spacing w:line="240" w:lineRule="auto"/>
        <w:rPr>
          <w:noProof/>
          <w:szCs w:val="22"/>
          <w:lang w:val="ro-RO"/>
        </w:rPr>
      </w:pPr>
    </w:p>
    <w:p w14:paraId="1EC2ECD8" w14:textId="35C40645" w:rsidR="004E37FA" w:rsidRPr="00CC681D" w:rsidRDefault="004E37FA" w:rsidP="004E37FA">
      <w:pPr>
        <w:spacing w:line="240" w:lineRule="auto"/>
        <w:outlineLvl w:val="0"/>
        <w:rPr>
          <w:noProof/>
          <w:szCs w:val="22"/>
          <w:lang w:val="ro-RO"/>
        </w:rPr>
      </w:pPr>
      <w:r w:rsidRPr="00CC681D">
        <w:rPr>
          <w:szCs w:val="22"/>
          <w:lang w:val="ro-RO"/>
        </w:rPr>
        <w:t>A nu se lăsa la vederea şi îndemâna copiilor.</w:t>
      </w:r>
      <w:r w:rsidR="000927A2">
        <w:rPr>
          <w:szCs w:val="22"/>
          <w:lang w:val="ro-RO"/>
        </w:rPr>
        <w:fldChar w:fldCharType="begin"/>
      </w:r>
      <w:r w:rsidR="000927A2">
        <w:rPr>
          <w:szCs w:val="22"/>
          <w:lang w:val="ro-RO"/>
        </w:rPr>
        <w:instrText xml:space="preserve"> DOCVARIABLE vault_nd_2415f2c0-ab44-407e-8308-5baff82333b2 \* MERGEFORMAT </w:instrText>
      </w:r>
      <w:r w:rsidR="000927A2">
        <w:rPr>
          <w:szCs w:val="22"/>
          <w:lang w:val="ro-RO"/>
        </w:rPr>
        <w:fldChar w:fldCharType="separate"/>
      </w:r>
      <w:r w:rsidR="000927A2">
        <w:rPr>
          <w:szCs w:val="22"/>
          <w:lang w:val="ro-RO"/>
        </w:rPr>
        <w:t xml:space="preserve"> </w:t>
      </w:r>
      <w:r w:rsidR="000927A2">
        <w:rPr>
          <w:szCs w:val="22"/>
          <w:lang w:val="ro-RO"/>
        </w:rPr>
        <w:fldChar w:fldCharType="end"/>
      </w:r>
    </w:p>
    <w:p w14:paraId="3704E5D9" w14:textId="77777777" w:rsidR="004E37FA" w:rsidRPr="00CC681D" w:rsidRDefault="004E37FA" w:rsidP="004E37FA">
      <w:pPr>
        <w:spacing w:line="240" w:lineRule="auto"/>
        <w:rPr>
          <w:noProof/>
          <w:szCs w:val="22"/>
          <w:lang w:val="ro-RO"/>
        </w:rPr>
      </w:pPr>
    </w:p>
    <w:p w14:paraId="51F28555" w14:textId="77777777" w:rsidR="004E37FA" w:rsidRPr="00CC681D" w:rsidRDefault="004E37FA" w:rsidP="004E37FA">
      <w:pPr>
        <w:spacing w:line="240" w:lineRule="auto"/>
        <w:rPr>
          <w:noProof/>
          <w:szCs w:val="22"/>
          <w:lang w:val="ro-RO"/>
        </w:rPr>
      </w:pPr>
    </w:p>
    <w:p w14:paraId="5FF1DD00" w14:textId="1BFAC75E" w:rsidR="004E37FA" w:rsidRPr="00CC681D" w:rsidRDefault="004E37FA" w:rsidP="004E37F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ro-RO"/>
        </w:rPr>
      </w:pPr>
      <w:r w:rsidRPr="00CC681D">
        <w:rPr>
          <w:b/>
          <w:szCs w:val="22"/>
          <w:lang w:val="ro-RO"/>
        </w:rPr>
        <w:t>7.</w:t>
      </w:r>
      <w:r w:rsidRPr="00CC681D">
        <w:rPr>
          <w:b/>
          <w:szCs w:val="22"/>
          <w:lang w:val="ro-RO"/>
        </w:rPr>
        <w:tab/>
        <w:t>ALTĂ(E) ATENŢIONARE(ĂRI) SPECIALĂ(E), DACĂ ESTE(SUNT) NECESARĂ(E)</w:t>
      </w:r>
      <w:r w:rsidR="000927A2">
        <w:rPr>
          <w:b/>
          <w:szCs w:val="22"/>
          <w:lang w:val="ro-RO"/>
        </w:rPr>
        <w:fldChar w:fldCharType="begin"/>
      </w:r>
      <w:r w:rsidR="000927A2">
        <w:rPr>
          <w:b/>
          <w:szCs w:val="22"/>
          <w:lang w:val="ro-RO"/>
        </w:rPr>
        <w:instrText xml:space="preserve"> DOCVARIABLE VAULT_ND_1e322773-bf9b-4390-ae8a-786a93fdd935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5CB84202" w14:textId="77777777" w:rsidR="004E37FA" w:rsidRPr="00CC681D" w:rsidRDefault="004E37FA" w:rsidP="004E37FA">
      <w:pPr>
        <w:tabs>
          <w:tab w:val="left" w:pos="749"/>
        </w:tabs>
        <w:spacing w:line="240" w:lineRule="auto"/>
        <w:rPr>
          <w:noProof/>
          <w:szCs w:val="22"/>
          <w:lang w:val="ro-RO"/>
        </w:rPr>
      </w:pPr>
    </w:p>
    <w:p w14:paraId="23C92DFB" w14:textId="77777777" w:rsidR="004E37FA" w:rsidRPr="00CC681D" w:rsidRDefault="004E37FA" w:rsidP="004E37FA">
      <w:pPr>
        <w:tabs>
          <w:tab w:val="left" w:pos="749"/>
        </w:tabs>
        <w:spacing w:line="240" w:lineRule="auto"/>
        <w:rPr>
          <w:noProof/>
          <w:szCs w:val="22"/>
          <w:lang w:val="ro-RO"/>
        </w:rPr>
      </w:pPr>
    </w:p>
    <w:p w14:paraId="77F5B532" w14:textId="45477AF4" w:rsidR="004E37FA" w:rsidRPr="00CC681D" w:rsidRDefault="004E37FA" w:rsidP="004E37F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ro-RO"/>
        </w:rPr>
      </w:pPr>
      <w:r w:rsidRPr="00CC681D">
        <w:rPr>
          <w:b/>
          <w:szCs w:val="22"/>
          <w:lang w:val="ro-RO"/>
        </w:rPr>
        <w:t>8.</w:t>
      </w:r>
      <w:r w:rsidRPr="00CC681D">
        <w:rPr>
          <w:b/>
          <w:szCs w:val="22"/>
          <w:lang w:val="ro-RO"/>
        </w:rPr>
        <w:tab/>
        <w:t>DATA DE EXPIRARE</w:t>
      </w:r>
      <w:r w:rsidR="000927A2">
        <w:rPr>
          <w:b/>
          <w:szCs w:val="22"/>
          <w:lang w:val="ro-RO"/>
        </w:rPr>
        <w:fldChar w:fldCharType="begin"/>
      </w:r>
      <w:r w:rsidR="000927A2">
        <w:rPr>
          <w:b/>
          <w:szCs w:val="22"/>
          <w:lang w:val="ro-RO"/>
        </w:rPr>
        <w:instrText xml:space="preserve"> DOCVARIABLE VAULT_ND_6bb78d92-cac4-46c7-a9db-8c7f0b39b749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28353627" w14:textId="77777777" w:rsidR="004E37FA" w:rsidRPr="00CC681D" w:rsidRDefault="004E37FA" w:rsidP="004E37FA">
      <w:pPr>
        <w:spacing w:line="240" w:lineRule="auto"/>
        <w:rPr>
          <w:noProof/>
          <w:szCs w:val="22"/>
          <w:lang w:val="ro-RO"/>
        </w:rPr>
      </w:pPr>
    </w:p>
    <w:p w14:paraId="1C6B3ABB" w14:textId="77777777" w:rsidR="004E37FA" w:rsidRPr="00CC681D" w:rsidRDefault="004E37FA" w:rsidP="004E37FA">
      <w:pPr>
        <w:spacing w:line="240" w:lineRule="auto"/>
        <w:rPr>
          <w:noProof/>
          <w:szCs w:val="22"/>
          <w:lang w:val="ro-RO"/>
        </w:rPr>
      </w:pPr>
      <w:r w:rsidRPr="00CC681D">
        <w:rPr>
          <w:szCs w:val="22"/>
          <w:lang w:val="ro-RO"/>
        </w:rPr>
        <w:t>EXP</w:t>
      </w:r>
    </w:p>
    <w:p w14:paraId="58B8D320" w14:textId="77777777" w:rsidR="004E37FA" w:rsidRPr="00CC681D" w:rsidRDefault="004E37FA" w:rsidP="004E37FA">
      <w:pPr>
        <w:spacing w:line="240" w:lineRule="auto"/>
        <w:rPr>
          <w:noProof/>
          <w:szCs w:val="22"/>
          <w:lang w:val="ro-RO"/>
        </w:rPr>
      </w:pPr>
    </w:p>
    <w:p w14:paraId="45885F7F" w14:textId="77777777" w:rsidR="004E37FA" w:rsidRPr="00CC681D" w:rsidRDefault="004E37FA" w:rsidP="004E37FA">
      <w:pPr>
        <w:spacing w:line="240" w:lineRule="auto"/>
        <w:rPr>
          <w:noProof/>
          <w:szCs w:val="22"/>
          <w:lang w:val="ro-RO"/>
        </w:rPr>
      </w:pPr>
    </w:p>
    <w:p w14:paraId="1BC4620E" w14:textId="3B79C2FD" w:rsidR="004E37FA" w:rsidRPr="00CC681D" w:rsidRDefault="004E37FA" w:rsidP="004E37F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ro-RO"/>
        </w:rPr>
      </w:pPr>
      <w:r w:rsidRPr="00CC681D">
        <w:rPr>
          <w:b/>
          <w:szCs w:val="22"/>
          <w:lang w:val="ro-RO"/>
        </w:rPr>
        <w:t>9.</w:t>
      </w:r>
      <w:r w:rsidRPr="00CC681D">
        <w:rPr>
          <w:b/>
          <w:szCs w:val="22"/>
          <w:lang w:val="ro-RO"/>
        </w:rPr>
        <w:tab/>
        <w:t>CONDIŢII SPECIALE DE PĂSTRARE</w:t>
      </w:r>
      <w:r w:rsidR="000927A2">
        <w:rPr>
          <w:b/>
          <w:szCs w:val="22"/>
          <w:lang w:val="ro-RO"/>
        </w:rPr>
        <w:fldChar w:fldCharType="begin"/>
      </w:r>
      <w:r w:rsidR="000927A2">
        <w:rPr>
          <w:b/>
          <w:szCs w:val="22"/>
          <w:lang w:val="ro-RO"/>
        </w:rPr>
        <w:instrText xml:space="preserve"> DOCVARIABLE VAULT_ND_e4c74e97-172e-4eb2-8b1f-60270fd132a6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57F28189" w14:textId="77777777" w:rsidR="004E37FA" w:rsidRPr="00CC681D" w:rsidRDefault="004E37FA" w:rsidP="004E37FA">
      <w:pPr>
        <w:spacing w:line="240" w:lineRule="auto"/>
        <w:rPr>
          <w:noProof/>
          <w:szCs w:val="22"/>
          <w:lang w:val="ro-RO"/>
        </w:rPr>
      </w:pPr>
    </w:p>
    <w:p w14:paraId="0D60456E" w14:textId="77777777" w:rsidR="004E37FA" w:rsidRPr="00CC681D" w:rsidRDefault="004E37FA" w:rsidP="004E37FA">
      <w:pPr>
        <w:spacing w:line="240" w:lineRule="auto"/>
        <w:ind w:left="567" w:hanging="567"/>
        <w:rPr>
          <w:noProof/>
          <w:szCs w:val="22"/>
          <w:lang w:val="ro-RO"/>
        </w:rPr>
      </w:pPr>
    </w:p>
    <w:p w14:paraId="41544C93" w14:textId="0DAC085E" w:rsidR="004E37FA" w:rsidRPr="00CC681D" w:rsidRDefault="004E37FA" w:rsidP="004E37FA">
      <w:pPr>
        <w:pBdr>
          <w:top w:val="single" w:sz="4" w:space="1" w:color="auto"/>
          <w:left w:val="single" w:sz="4" w:space="4" w:color="auto"/>
          <w:bottom w:val="single" w:sz="4" w:space="1" w:color="auto"/>
          <w:right w:val="single" w:sz="4" w:space="4" w:color="auto"/>
        </w:pBdr>
        <w:spacing w:line="240" w:lineRule="auto"/>
        <w:ind w:left="540" w:hanging="540"/>
        <w:outlineLvl w:val="0"/>
        <w:rPr>
          <w:b/>
          <w:noProof/>
          <w:szCs w:val="22"/>
          <w:lang w:val="ro-RO"/>
        </w:rPr>
      </w:pPr>
      <w:r w:rsidRPr="00CC681D">
        <w:rPr>
          <w:b/>
          <w:szCs w:val="22"/>
          <w:lang w:val="ro-RO"/>
        </w:rPr>
        <w:t>10.</w:t>
      </w:r>
      <w:r w:rsidRPr="00CC681D">
        <w:rPr>
          <w:b/>
          <w:szCs w:val="22"/>
          <w:lang w:val="ro-RO"/>
        </w:rPr>
        <w:tab/>
        <w:t>PRECAUŢII SPECIALE PRIVIND ELIMINAREA MEDICAMENTELOR NEUTILIZATE SAU A MATERIALELOR REZIDUALE PROVENITE DIN ASTFEL DE MEDICAMENTE, DACĂ ESTE CAZUL</w:t>
      </w:r>
      <w:r w:rsidR="000927A2">
        <w:rPr>
          <w:b/>
          <w:szCs w:val="22"/>
          <w:lang w:val="ro-RO"/>
        </w:rPr>
        <w:fldChar w:fldCharType="begin"/>
      </w:r>
      <w:r w:rsidR="000927A2">
        <w:rPr>
          <w:b/>
          <w:szCs w:val="22"/>
          <w:lang w:val="ro-RO"/>
        </w:rPr>
        <w:instrText xml:space="preserve"> DOCVARIABLE VAULT_ND_2be0944a-3191-4645-be04-349b3c2509cb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5A0A8568" w14:textId="77777777" w:rsidR="004E37FA" w:rsidRPr="00CC681D" w:rsidRDefault="004E37FA" w:rsidP="004E37FA">
      <w:pPr>
        <w:spacing w:line="240" w:lineRule="auto"/>
        <w:rPr>
          <w:noProof/>
          <w:szCs w:val="22"/>
          <w:lang w:val="ro-RO"/>
        </w:rPr>
      </w:pPr>
    </w:p>
    <w:p w14:paraId="60ACD719" w14:textId="77777777" w:rsidR="004E37FA" w:rsidRPr="00CC681D" w:rsidRDefault="004E37FA" w:rsidP="004E37FA">
      <w:pPr>
        <w:spacing w:line="240" w:lineRule="auto"/>
        <w:rPr>
          <w:noProof/>
          <w:szCs w:val="22"/>
          <w:lang w:val="ro-RO"/>
        </w:rPr>
      </w:pPr>
    </w:p>
    <w:p w14:paraId="61C4BEA2" w14:textId="609846A6" w:rsidR="004E37FA" w:rsidRPr="00CC681D" w:rsidRDefault="004E37FA" w:rsidP="004E37FA">
      <w:pPr>
        <w:pBdr>
          <w:top w:val="single" w:sz="4" w:space="1" w:color="auto"/>
          <w:left w:val="single" w:sz="4" w:space="4" w:color="auto"/>
          <w:bottom w:val="single" w:sz="4" w:space="1" w:color="auto"/>
          <w:right w:val="single" w:sz="4" w:space="4" w:color="auto"/>
        </w:pBdr>
        <w:spacing w:line="240" w:lineRule="auto"/>
        <w:outlineLvl w:val="0"/>
        <w:rPr>
          <w:b/>
          <w:noProof/>
          <w:szCs w:val="22"/>
          <w:lang w:val="ro-RO"/>
        </w:rPr>
      </w:pPr>
      <w:r w:rsidRPr="00CC681D">
        <w:rPr>
          <w:b/>
          <w:szCs w:val="22"/>
          <w:lang w:val="ro-RO"/>
        </w:rPr>
        <w:t>11.</w:t>
      </w:r>
      <w:r w:rsidRPr="00CC681D">
        <w:rPr>
          <w:b/>
          <w:szCs w:val="22"/>
          <w:lang w:val="ro-RO"/>
        </w:rPr>
        <w:tab/>
        <w:t>NUMELE ŞI ADRESA DEŢINĂTORULUI AUTORIZAŢIEI DE PUNERE PE PIAŢĂ</w:t>
      </w:r>
      <w:r w:rsidR="000927A2">
        <w:rPr>
          <w:b/>
          <w:szCs w:val="22"/>
          <w:lang w:val="ro-RO"/>
        </w:rPr>
        <w:fldChar w:fldCharType="begin"/>
      </w:r>
      <w:r w:rsidR="000927A2">
        <w:rPr>
          <w:b/>
          <w:szCs w:val="22"/>
          <w:lang w:val="ro-RO"/>
        </w:rPr>
        <w:instrText xml:space="preserve"> DOCVARIABLE VAULT_ND_3ad62abb-b82b-41e9-84cc-8e700e9038c0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53D243E9" w14:textId="77777777" w:rsidR="004E37FA" w:rsidRPr="00CC681D" w:rsidRDefault="004E37FA" w:rsidP="004E37FA">
      <w:pPr>
        <w:spacing w:line="240" w:lineRule="auto"/>
        <w:rPr>
          <w:noProof/>
          <w:szCs w:val="22"/>
          <w:lang w:val="ro-RO"/>
        </w:rPr>
      </w:pPr>
    </w:p>
    <w:p w14:paraId="44843389" w14:textId="77777777" w:rsidR="00604F7C" w:rsidRPr="00604F7C" w:rsidRDefault="00604F7C" w:rsidP="00604F7C">
      <w:pPr>
        <w:spacing w:line="240" w:lineRule="auto"/>
        <w:rPr>
          <w:szCs w:val="22"/>
          <w:lang w:val="ro-RO"/>
        </w:rPr>
      </w:pPr>
      <w:r w:rsidRPr="00604F7C">
        <w:rPr>
          <w:szCs w:val="22"/>
          <w:lang w:val="ro-RO"/>
        </w:rPr>
        <w:t>Sanofi Winthrop Industrie</w:t>
      </w:r>
    </w:p>
    <w:p w14:paraId="1EB9EC35" w14:textId="77777777" w:rsidR="00604F7C" w:rsidRPr="00604F7C" w:rsidRDefault="00604F7C" w:rsidP="00604F7C">
      <w:pPr>
        <w:spacing w:line="240" w:lineRule="auto"/>
        <w:rPr>
          <w:szCs w:val="22"/>
          <w:lang w:val="ro-RO"/>
        </w:rPr>
      </w:pPr>
      <w:r w:rsidRPr="00604F7C">
        <w:rPr>
          <w:szCs w:val="22"/>
          <w:lang w:val="ro-RO"/>
        </w:rPr>
        <w:t>82 avenue Raspail</w:t>
      </w:r>
    </w:p>
    <w:p w14:paraId="5DA77422" w14:textId="77777777" w:rsidR="004E37FA" w:rsidRPr="00CC681D" w:rsidRDefault="00604F7C" w:rsidP="004E37FA">
      <w:pPr>
        <w:spacing w:line="240" w:lineRule="auto"/>
        <w:rPr>
          <w:noProof/>
          <w:szCs w:val="22"/>
          <w:lang w:val="ro-RO"/>
        </w:rPr>
      </w:pPr>
      <w:r w:rsidRPr="00604F7C">
        <w:rPr>
          <w:szCs w:val="22"/>
          <w:lang w:val="ro-RO"/>
        </w:rPr>
        <w:t>94250 Gentilly</w:t>
      </w:r>
    </w:p>
    <w:p w14:paraId="7C1F361B" w14:textId="77777777" w:rsidR="004E37FA" w:rsidRPr="00CC681D" w:rsidRDefault="004E37FA" w:rsidP="004E37FA">
      <w:pPr>
        <w:spacing w:line="240" w:lineRule="auto"/>
        <w:rPr>
          <w:noProof/>
          <w:szCs w:val="22"/>
          <w:lang w:val="ro-RO"/>
        </w:rPr>
      </w:pPr>
      <w:r w:rsidRPr="00CC681D">
        <w:rPr>
          <w:szCs w:val="22"/>
          <w:lang w:val="ro-RO"/>
        </w:rPr>
        <w:t>Franţa</w:t>
      </w:r>
    </w:p>
    <w:p w14:paraId="546BB061" w14:textId="77777777" w:rsidR="004E37FA" w:rsidRPr="00CC681D" w:rsidRDefault="004E37FA" w:rsidP="004E37FA">
      <w:pPr>
        <w:spacing w:line="240" w:lineRule="auto"/>
        <w:rPr>
          <w:noProof/>
          <w:szCs w:val="22"/>
          <w:lang w:val="ro-RO"/>
        </w:rPr>
      </w:pPr>
    </w:p>
    <w:p w14:paraId="425A5BC5" w14:textId="77777777" w:rsidR="004E37FA" w:rsidRPr="00CC681D" w:rsidRDefault="004E37FA" w:rsidP="004E37FA">
      <w:pPr>
        <w:spacing w:line="240" w:lineRule="auto"/>
        <w:rPr>
          <w:noProof/>
          <w:szCs w:val="22"/>
          <w:lang w:val="ro-RO"/>
        </w:rPr>
      </w:pPr>
    </w:p>
    <w:p w14:paraId="1F7F68F0" w14:textId="2DEDC8C1" w:rsidR="004E37FA" w:rsidRPr="00CC681D" w:rsidRDefault="004E37FA" w:rsidP="004E37FA">
      <w:pPr>
        <w:pBdr>
          <w:top w:val="single" w:sz="4" w:space="1" w:color="auto"/>
          <w:left w:val="single" w:sz="4" w:space="4" w:color="auto"/>
          <w:bottom w:val="single" w:sz="4" w:space="1" w:color="auto"/>
          <w:right w:val="single" w:sz="4" w:space="4" w:color="auto"/>
        </w:pBdr>
        <w:spacing w:line="240" w:lineRule="auto"/>
        <w:outlineLvl w:val="0"/>
        <w:rPr>
          <w:noProof/>
          <w:szCs w:val="22"/>
          <w:lang w:val="ro-RO"/>
        </w:rPr>
      </w:pPr>
      <w:r w:rsidRPr="00CC681D">
        <w:rPr>
          <w:b/>
          <w:szCs w:val="22"/>
          <w:lang w:val="ro-RO"/>
        </w:rPr>
        <w:t>12.</w:t>
      </w:r>
      <w:r w:rsidRPr="00CC681D">
        <w:rPr>
          <w:b/>
          <w:szCs w:val="22"/>
          <w:lang w:val="ro-RO"/>
        </w:rPr>
        <w:tab/>
        <w:t>NUMĂRUL(ELE) AUTORIZAŢIEI DE PUNERE PE PIAŢĂ</w:t>
      </w:r>
      <w:r w:rsidR="000927A2">
        <w:rPr>
          <w:b/>
          <w:szCs w:val="22"/>
          <w:lang w:val="ro-RO"/>
        </w:rPr>
        <w:fldChar w:fldCharType="begin"/>
      </w:r>
      <w:r w:rsidR="000927A2">
        <w:rPr>
          <w:b/>
          <w:szCs w:val="22"/>
          <w:lang w:val="ro-RO"/>
        </w:rPr>
        <w:instrText xml:space="preserve"> DOCVARIABLE VAULT_ND_77d0123e-7691-4013-9d51-baf793b78abc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75E986E4" w14:textId="77777777" w:rsidR="004E37FA" w:rsidRPr="00CC681D" w:rsidRDefault="004E37FA" w:rsidP="004E37FA">
      <w:pPr>
        <w:spacing w:line="240" w:lineRule="auto"/>
        <w:rPr>
          <w:noProof/>
          <w:szCs w:val="22"/>
          <w:lang w:val="ro-RO"/>
        </w:rPr>
      </w:pPr>
    </w:p>
    <w:p w14:paraId="1AE8D284" w14:textId="77777777" w:rsidR="004E37FA" w:rsidRPr="0007578F" w:rsidRDefault="004E37FA" w:rsidP="004E37FA">
      <w:pPr>
        <w:spacing w:line="240" w:lineRule="auto"/>
        <w:rPr>
          <w:noProof/>
          <w:szCs w:val="22"/>
          <w:highlight w:val="lightGray"/>
          <w:lang w:val="ro-RO"/>
        </w:rPr>
      </w:pPr>
      <w:r w:rsidRPr="006633F1">
        <w:rPr>
          <w:szCs w:val="22"/>
          <w:lang w:val="ro-RO"/>
        </w:rPr>
        <w:t xml:space="preserve">EU/1/13/838/006 </w:t>
      </w:r>
      <w:r w:rsidRPr="00AE7378">
        <w:rPr>
          <w:szCs w:val="22"/>
          <w:highlight w:val="lightGray"/>
          <w:lang w:val="ro-RO"/>
        </w:rPr>
        <w:t xml:space="preserve">28 </w:t>
      </w:r>
      <w:r w:rsidRPr="0007578F">
        <w:rPr>
          <w:szCs w:val="22"/>
          <w:highlight w:val="lightGray"/>
          <w:lang w:val="ro-RO"/>
        </w:rPr>
        <w:t xml:space="preserve">comprimate </w:t>
      </w:r>
    </w:p>
    <w:p w14:paraId="70E0C4D4" w14:textId="77777777" w:rsidR="004E37FA" w:rsidRPr="00CC681D" w:rsidRDefault="004E37FA" w:rsidP="004E37FA">
      <w:pPr>
        <w:spacing w:line="240" w:lineRule="auto"/>
        <w:rPr>
          <w:noProof/>
          <w:szCs w:val="22"/>
          <w:lang w:val="ro-RO"/>
        </w:rPr>
      </w:pPr>
    </w:p>
    <w:p w14:paraId="79EBDFAA" w14:textId="77777777" w:rsidR="004E37FA" w:rsidRPr="00CC681D" w:rsidRDefault="004E37FA" w:rsidP="004E37FA">
      <w:pPr>
        <w:spacing w:line="240" w:lineRule="auto"/>
        <w:rPr>
          <w:noProof/>
          <w:szCs w:val="22"/>
          <w:lang w:val="ro-RO"/>
        </w:rPr>
      </w:pPr>
    </w:p>
    <w:p w14:paraId="68F07743" w14:textId="535F454B" w:rsidR="004E37FA" w:rsidRPr="00CC681D" w:rsidRDefault="004E37FA" w:rsidP="004E37FA">
      <w:pPr>
        <w:pBdr>
          <w:top w:val="single" w:sz="4" w:space="1" w:color="auto"/>
          <w:left w:val="single" w:sz="4" w:space="4" w:color="auto"/>
          <w:bottom w:val="single" w:sz="4" w:space="1" w:color="auto"/>
          <w:right w:val="single" w:sz="4" w:space="4" w:color="auto"/>
        </w:pBdr>
        <w:spacing w:line="240" w:lineRule="auto"/>
        <w:outlineLvl w:val="0"/>
        <w:rPr>
          <w:noProof/>
          <w:szCs w:val="22"/>
          <w:lang w:val="ro-RO"/>
        </w:rPr>
      </w:pPr>
      <w:r w:rsidRPr="00CC681D">
        <w:rPr>
          <w:b/>
          <w:szCs w:val="22"/>
          <w:lang w:val="ro-RO"/>
        </w:rPr>
        <w:t>13.</w:t>
      </w:r>
      <w:r w:rsidRPr="00CC681D">
        <w:rPr>
          <w:b/>
          <w:szCs w:val="22"/>
          <w:lang w:val="ro-RO"/>
        </w:rPr>
        <w:tab/>
        <w:t>SERIA DE FABRICAŢIE</w:t>
      </w:r>
      <w:r w:rsidR="000927A2">
        <w:rPr>
          <w:b/>
          <w:szCs w:val="22"/>
          <w:lang w:val="ro-RO"/>
        </w:rPr>
        <w:fldChar w:fldCharType="begin"/>
      </w:r>
      <w:r w:rsidR="000927A2">
        <w:rPr>
          <w:b/>
          <w:szCs w:val="22"/>
          <w:lang w:val="ro-RO"/>
        </w:rPr>
        <w:instrText xml:space="preserve"> DOCVARIABLE VAULT_ND_e6465052-962f-4d74-afa6-dfb286139a0b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6C1C44F1" w14:textId="77777777" w:rsidR="004E37FA" w:rsidRPr="00CC681D" w:rsidRDefault="004E37FA" w:rsidP="004E37FA">
      <w:pPr>
        <w:spacing w:line="240" w:lineRule="auto"/>
        <w:rPr>
          <w:noProof/>
          <w:szCs w:val="22"/>
          <w:lang w:val="ro-RO"/>
        </w:rPr>
      </w:pPr>
    </w:p>
    <w:p w14:paraId="138DB835" w14:textId="77777777" w:rsidR="004E37FA" w:rsidRPr="00CC681D" w:rsidRDefault="004E37FA" w:rsidP="004E37FA">
      <w:pPr>
        <w:spacing w:line="240" w:lineRule="auto"/>
        <w:rPr>
          <w:noProof/>
          <w:szCs w:val="22"/>
          <w:lang w:val="ro-RO"/>
        </w:rPr>
      </w:pPr>
      <w:r w:rsidRPr="00CC681D">
        <w:rPr>
          <w:szCs w:val="22"/>
          <w:lang w:val="ro-RO"/>
        </w:rPr>
        <w:t>Lot</w:t>
      </w:r>
    </w:p>
    <w:p w14:paraId="3EE07709" w14:textId="77777777" w:rsidR="004E37FA" w:rsidRPr="00CC681D" w:rsidRDefault="004E37FA" w:rsidP="004E37FA">
      <w:pPr>
        <w:spacing w:line="240" w:lineRule="auto"/>
        <w:rPr>
          <w:noProof/>
          <w:szCs w:val="22"/>
          <w:lang w:val="ro-RO"/>
        </w:rPr>
      </w:pPr>
    </w:p>
    <w:p w14:paraId="44436D6F" w14:textId="77777777" w:rsidR="004E37FA" w:rsidRPr="00CC681D" w:rsidRDefault="004E37FA" w:rsidP="004E37FA">
      <w:pPr>
        <w:spacing w:line="240" w:lineRule="auto"/>
        <w:rPr>
          <w:noProof/>
          <w:szCs w:val="22"/>
          <w:lang w:val="ro-RO"/>
        </w:rPr>
      </w:pPr>
    </w:p>
    <w:p w14:paraId="69CA1B01" w14:textId="759033E5" w:rsidR="004E37FA" w:rsidRPr="00CC681D" w:rsidRDefault="004E37FA" w:rsidP="004E37FA">
      <w:pPr>
        <w:pBdr>
          <w:top w:val="single" w:sz="4" w:space="1" w:color="auto"/>
          <w:left w:val="single" w:sz="4" w:space="4" w:color="auto"/>
          <w:bottom w:val="single" w:sz="4" w:space="1" w:color="auto"/>
          <w:right w:val="single" w:sz="4" w:space="4" w:color="auto"/>
        </w:pBdr>
        <w:spacing w:line="240" w:lineRule="auto"/>
        <w:outlineLvl w:val="0"/>
        <w:rPr>
          <w:noProof/>
          <w:szCs w:val="22"/>
          <w:lang w:val="ro-RO"/>
        </w:rPr>
      </w:pPr>
      <w:r w:rsidRPr="00CC681D">
        <w:rPr>
          <w:b/>
          <w:szCs w:val="22"/>
          <w:lang w:val="ro-RO"/>
        </w:rPr>
        <w:t>14.</w:t>
      </w:r>
      <w:r w:rsidRPr="00CC681D">
        <w:rPr>
          <w:b/>
          <w:szCs w:val="22"/>
          <w:lang w:val="ro-RO"/>
        </w:rPr>
        <w:tab/>
        <w:t>CLASIFICARE GENERALĂ PRIVIND MODUL DE ELIBERARE</w:t>
      </w:r>
      <w:r w:rsidR="000927A2">
        <w:rPr>
          <w:b/>
          <w:szCs w:val="22"/>
          <w:lang w:val="ro-RO"/>
        </w:rPr>
        <w:fldChar w:fldCharType="begin"/>
      </w:r>
      <w:r w:rsidR="000927A2">
        <w:rPr>
          <w:b/>
          <w:szCs w:val="22"/>
          <w:lang w:val="ro-RO"/>
        </w:rPr>
        <w:instrText xml:space="preserve"> DOCVARIABLE VAULT_ND_72384610-e385-45d2-9dc7-dea3fc690241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097AF3D9" w14:textId="77777777" w:rsidR="004E37FA" w:rsidRPr="00CC681D" w:rsidRDefault="004E37FA" w:rsidP="004E37FA">
      <w:pPr>
        <w:spacing w:line="240" w:lineRule="auto"/>
        <w:rPr>
          <w:noProof/>
          <w:szCs w:val="22"/>
          <w:lang w:val="ro-RO"/>
        </w:rPr>
      </w:pPr>
    </w:p>
    <w:p w14:paraId="4CE97052" w14:textId="77777777" w:rsidR="004E37FA" w:rsidRPr="00CC681D" w:rsidRDefault="004E37FA" w:rsidP="004E37FA">
      <w:pPr>
        <w:spacing w:line="240" w:lineRule="auto"/>
        <w:rPr>
          <w:noProof/>
          <w:szCs w:val="22"/>
          <w:lang w:val="ro-RO"/>
        </w:rPr>
      </w:pPr>
    </w:p>
    <w:p w14:paraId="3286E53D" w14:textId="30432E23" w:rsidR="004E37FA" w:rsidRPr="00CC681D" w:rsidRDefault="004E37FA" w:rsidP="004E37FA">
      <w:pPr>
        <w:pBdr>
          <w:top w:val="single" w:sz="4" w:space="2" w:color="auto"/>
          <w:left w:val="single" w:sz="4" w:space="4" w:color="auto"/>
          <w:bottom w:val="single" w:sz="4" w:space="1" w:color="auto"/>
          <w:right w:val="single" w:sz="4" w:space="4" w:color="auto"/>
        </w:pBdr>
        <w:spacing w:line="240" w:lineRule="auto"/>
        <w:outlineLvl w:val="0"/>
        <w:rPr>
          <w:noProof/>
          <w:szCs w:val="22"/>
          <w:lang w:val="ro-RO"/>
        </w:rPr>
      </w:pPr>
      <w:r w:rsidRPr="00CC681D">
        <w:rPr>
          <w:b/>
          <w:szCs w:val="22"/>
          <w:lang w:val="ro-RO"/>
        </w:rPr>
        <w:t>15.</w:t>
      </w:r>
      <w:r w:rsidRPr="00CC681D">
        <w:rPr>
          <w:b/>
          <w:szCs w:val="22"/>
          <w:lang w:val="ro-RO"/>
        </w:rPr>
        <w:tab/>
        <w:t>INSTRUCŢIUNI DE UTILIZARE</w:t>
      </w:r>
      <w:r w:rsidR="000927A2">
        <w:rPr>
          <w:b/>
          <w:szCs w:val="22"/>
          <w:lang w:val="ro-RO"/>
        </w:rPr>
        <w:fldChar w:fldCharType="begin"/>
      </w:r>
      <w:r w:rsidR="000927A2">
        <w:rPr>
          <w:b/>
          <w:szCs w:val="22"/>
          <w:lang w:val="ro-RO"/>
        </w:rPr>
        <w:instrText xml:space="preserve"> DOCVARIABLE VAULT_ND_650ae5e0-dd6c-41dc-923d-7fea446b5614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7C151AC4" w14:textId="77777777" w:rsidR="004E37FA" w:rsidRPr="00CC681D" w:rsidRDefault="004E37FA" w:rsidP="004E37FA">
      <w:pPr>
        <w:spacing w:line="240" w:lineRule="auto"/>
        <w:rPr>
          <w:noProof/>
          <w:szCs w:val="22"/>
          <w:lang w:val="ro-RO"/>
        </w:rPr>
      </w:pPr>
    </w:p>
    <w:p w14:paraId="50B0C797" w14:textId="77777777" w:rsidR="004E37FA" w:rsidRPr="00CC681D" w:rsidRDefault="004E37FA" w:rsidP="004E37FA">
      <w:pPr>
        <w:spacing w:line="240" w:lineRule="auto"/>
        <w:rPr>
          <w:noProof/>
          <w:szCs w:val="22"/>
          <w:lang w:val="ro-RO"/>
        </w:rPr>
      </w:pPr>
    </w:p>
    <w:p w14:paraId="28E5C566" w14:textId="77777777" w:rsidR="004E37FA" w:rsidRPr="00270E85" w:rsidRDefault="004E37FA" w:rsidP="004E37FA">
      <w:pPr>
        <w:pBdr>
          <w:top w:val="single" w:sz="4" w:space="1" w:color="auto"/>
          <w:left w:val="single" w:sz="4" w:space="4" w:color="auto"/>
          <w:bottom w:val="single" w:sz="4" w:space="0" w:color="auto"/>
          <w:right w:val="single" w:sz="4" w:space="4" w:color="auto"/>
        </w:pBdr>
        <w:spacing w:line="240" w:lineRule="auto"/>
        <w:rPr>
          <w:noProof/>
          <w:szCs w:val="22"/>
          <w:lang w:val="ro-RO"/>
        </w:rPr>
      </w:pPr>
      <w:r w:rsidRPr="00CC681D">
        <w:rPr>
          <w:b/>
          <w:szCs w:val="22"/>
          <w:lang w:val="ro-RO"/>
        </w:rPr>
        <w:t>16.</w:t>
      </w:r>
      <w:r w:rsidRPr="00CC681D">
        <w:rPr>
          <w:b/>
          <w:szCs w:val="22"/>
          <w:lang w:val="ro-RO"/>
        </w:rPr>
        <w:tab/>
        <w:t xml:space="preserve">INFORMAŢII ÎN </w:t>
      </w:r>
      <w:r w:rsidRPr="00270E85">
        <w:rPr>
          <w:b/>
          <w:szCs w:val="22"/>
          <w:lang w:val="ro-RO"/>
        </w:rPr>
        <w:t>BRAILLE</w:t>
      </w:r>
    </w:p>
    <w:p w14:paraId="11D28FDB" w14:textId="77777777" w:rsidR="004E37FA" w:rsidRPr="00CC681D" w:rsidRDefault="004E37FA" w:rsidP="004E37FA">
      <w:pPr>
        <w:spacing w:line="240" w:lineRule="auto"/>
        <w:rPr>
          <w:noProof/>
          <w:szCs w:val="22"/>
          <w:lang w:val="ro-RO"/>
        </w:rPr>
      </w:pPr>
    </w:p>
    <w:p w14:paraId="55E58811" w14:textId="77777777" w:rsidR="004E37FA" w:rsidRPr="00CC681D" w:rsidRDefault="004E37FA" w:rsidP="004E37FA">
      <w:pPr>
        <w:spacing w:line="240" w:lineRule="auto"/>
        <w:rPr>
          <w:noProof/>
          <w:szCs w:val="22"/>
          <w:lang w:val="ro-RO"/>
        </w:rPr>
      </w:pPr>
      <w:r w:rsidRPr="00CC681D">
        <w:rPr>
          <w:szCs w:val="22"/>
          <w:lang w:val="ro-RO"/>
        </w:rPr>
        <w:t>AUBAGIO</w:t>
      </w:r>
      <w:r>
        <w:rPr>
          <w:szCs w:val="22"/>
          <w:lang w:val="ro-RO"/>
        </w:rPr>
        <w:t xml:space="preserve"> 7 MG</w:t>
      </w:r>
    </w:p>
    <w:p w14:paraId="61A1E744" w14:textId="77777777" w:rsidR="004E37FA" w:rsidRDefault="004E37FA" w:rsidP="004E37FA">
      <w:pPr>
        <w:spacing w:line="240" w:lineRule="auto"/>
        <w:rPr>
          <w:szCs w:val="22"/>
          <w:shd w:val="clear" w:color="auto" w:fill="CCCCCC"/>
          <w:lang w:val="ro-RO"/>
        </w:rPr>
      </w:pPr>
    </w:p>
    <w:p w14:paraId="1B31F58B" w14:textId="77777777" w:rsidR="004E37FA" w:rsidRDefault="004E37FA" w:rsidP="004E37FA">
      <w:pPr>
        <w:spacing w:line="240" w:lineRule="auto"/>
        <w:rPr>
          <w:szCs w:val="22"/>
          <w:shd w:val="clear" w:color="auto" w:fill="CCCCCC"/>
          <w:lang w:val="ro-RO"/>
        </w:rPr>
      </w:pPr>
    </w:p>
    <w:p w14:paraId="66A5A72A" w14:textId="77777777" w:rsidR="004E37FA" w:rsidRPr="001656CB" w:rsidRDefault="004E37FA" w:rsidP="004E37FA">
      <w:pPr>
        <w:pBdr>
          <w:top w:val="single" w:sz="4" w:space="1" w:color="auto"/>
          <w:left w:val="single" w:sz="4" w:space="4" w:color="auto"/>
          <w:bottom w:val="single" w:sz="4" w:space="0" w:color="auto"/>
          <w:right w:val="single" w:sz="4" w:space="4" w:color="auto"/>
        </w:pBdr>
        <w:tabs>
          <w:tab w:val="clear" w:pos="567"/>
        </w:tabs>
        <w:spacing w:line="240" w:lineRule="auto"/>
        <w:rPr>
          <w:i/>
          <w:noProof/>
          <w:lang w:val="ro-RO"/>
        </w:rPr>
      </w:pPr>
      <w:r w:rsidRPr="001656CB">
        <w:rPr>
          <w:b/>
          <w:noProof/>
          <w:lang w:val="ro-RO"/>
        </w:rPr>
        <w:t>17.</w:t>
      </w:r>
      <w:r w:rsidRPr="001656CB">
        <w:rPr>
          <w:b/>
          <w:noProof/>
          <w:lang w:val="ro-RO"/>
        </w:rPr>
        <w:tab/>
        <w:t>IDENTIFICATOR UNIC - COD DE BARE BIDIMENSIONAL</w:t>
      </w:r>
    </w:p>
    <w:p w14:paraId="7C0AF602" w14:textId="77777777" w:rsidR="004E37FA" w:rsidRPr="001656CB" w:rsidRDefault="004E37FA" w:rsidP="004E37FA">
      <w:pPr>
        <w:tabs>
          <w:tab w:val="clear" w:pos="567"/>
        </w:tabs>
        <w:spacing w:line="240" w:lineRule="auto"/>
        <w:rPr>
          <w:noProof/>
          <w:lang w:val="ro-RO"/>
        </w:rPr>
      </w:pPr>
    </w:p>
    <w:p w14:paraId="4B8C9F51" w14:textId="77777777" w:rsidR="004E37FA" w:rsidRPr="001656CB" w:rsidRDefault="004E37FA" w:rsidP="004E37FA">
      <w:pPr>
        <w:tabs>
          <w:tab w:val="clear" w:pos="567"/>
        </w:tabs>
        <w:spacing w:line="240" w:lineRule="auto"/>
        <w:rPr>
          <w:rFonts w:ascii="TimesNewRomanPSMT" w:eastAsia="SimSun" w:hAnsi="TimesNewRomanPSMT" w:cs="TimesNewRomanPSMT"/>
          <w:szCs w:val="22"/>
          <w:lang w:val="ro-RO" w:eastAsia="de-DE"/>
        </w:rPr>
      </w:pPr>
      <w:r w:rsidRPr="001656CB">
        <w:rPr>
          <w:rFonts w:ascii="TimesNewRomanPSMT" w:eastAsia="SimSun" w:hAnsi="TimesNewRomanPSMT" w:cs="TimesNewRomanPSMT"/>
          <w:szCs w:val="22"/>
          <w:highlight w:val="lightGray"/>
          <w:lang w:val="ro-RO" w:eastAsia="de-DE"/>
        </w:rPr>
        <w:t xml:space="preserve">cod de bare bidimensional </w:t>
      </w:r>
      <w:r w:rsidRPr="001656CB">
        <w:rPr>
          <w:noProof/>
          <w:highlight w:val="lightGray"/>
          <w:lang w:val="ro-RO"/>
        </w:rPr>
        <w:t>care conține identificatorul unic</w:t>
      </w:r>
      <w:r w:rsidRPr="001656CB">
        <w:rPr>
          <w:rFonts w:ascii="TimesNewRomanPSMT" w:eastAsia="SimSun" w:hAnsi="TimesNewRomanPSMT" w:cs="TimesNewRomanPSMT"/>
          <w:szCs w:val="22"/>
          <w:highlight w:val="lightGray"/>
          <w:lang w:val="ro-RO" w:eastAsia="de-DE"/>
        </w:rPr>
        <w:t>.</w:t>
      </w:r>
    </w:p>
    <w:p w14:paraId="6CC8B22D" w14:textId="77777777" w:rsidR="004E37FA" w:rsidRPr="001656CB" w:rsidRDefault="004E37FA" w:rsidP="004E37FA">
      <w:pPr>
        <w:tabs>
          <w:tab w:val="clear" w:pos="567"/>
        </w:tabs>
        <w:spacing w:line="240" w:lineRule="auto"/>
        <w:rPr>
          <w:noProof/>
          <w:lang w:val="ro-RO"/>
        </w:rPr>
      </w:pPr>
    </w:p>
    <w:p w14:paraId="6A685AB0" w14:textId="77777777" w:rsidR="004E37FA" w:rsidRPr="001656CB" w:rsidRDefault="004E37FA" w:rsidP="004E37FA">
      <w:pPr>
        <w:tabs>
          <w:tab w:val="clear" w:pos="567"/>
        </w:tabs>
        <w:spacing w:line="240" w:lineRule="auto"/>
        <w:rPr>
          <w:noProof/>
          <w:lang w:val="ro-RO"/>
        </w:rPr>
      </w:pPr>
    </w:p>
    <w:p w14:paraId="406BF2F8" w14:textId="77777777" w:rsidR="004E37FA" w:rsidRPr="001656CB" w:rsidRDefault="004E37FA" w:rsidP="004E37FA">
      <w:pPr>
        <w:pBdr>
          <w:top w:val="single" w:sz="4" w:space="1" w:color="auto"/>
          <w:left w:val="single" w:sz="4" w:space="4" w:color="auto"/>
          <w:bottom w:val="single" w:sz="4" w:space="0" w:color="auto"/>
          <w:right w:val="single" w:sz="4" w:space="4" w:color="auto"/>
        </w:pBdr>
        <w:tabs>
          <w:tab w:val="clear" w:pos="567"/>
        </w:tabs>
        <w:spacing w:line="240" w:lineRule="auto"/>
        <w:rPr>
          <w:i/>
          <w:noProof/>
          <w:lang w:val="ro-RO"/>
        </w:rPr>
      </w:pPr>
      <w:r w:rsidRPr="001656CB">
        <w:rPr>
          <w:b/>
          <w:noProof/>
          <w:lang w:val="ro-RO"/>
        </w:rPr>
        <w:t>18.</w:t>
      </w:r>
      <w:r w:rsidRPr="001656CB">
        <w:rPr>
          <w:b/>
          <w:noProof/>
          <w:lang w:val="ro-RO"/>
        </w:rPr>
        <w:tab/>
        <w:t>IDENTIFICATOR UNIC - DATE LIZIBILE PENTRU PERSOANE</w:t>
      </w:r>
    </w:p>
    <w:p w14:paraId="0854F68E" w14:textId="77777777" w:rsidR="004E37FA" w:rsidRPr="001656CB" w:rsidRDefault="004E37FA" w:rsidP="004E37FA">
      <w:pPr>
        <w:tabs>
          <w:tab w:val="clear" w:pos="567"/>
        </w:tabs>
        <w:spacing w:line="240" w:lineRule="auto"/>
        <w:rPr>
          <w:noProof/>
          <w:lang w:val="ro-RO"/>
        </w:rPr>
      </w:pPr>
    </w:p>
    <w:p w14:paraId="3E834CA0" w14:textId="77777777" w:rsidR="004E37FA" w:rsidRPr="001656CB" w:rsidRDefault="004E37FA" w:rsidP="004E37FA">
      <w:pPr>
        <w:rPr>
          <w:color w:val="008000"/>
          <w:szCs w:val="22"/>
          <w:lang w:val="ro-RO"/>
        </w:rPr>
      </w:pPr>
      <w:r w:rsidRPr="001656CB">
        <w:rPr>
          <w:szCs w:val="22"/>
          <w:lang w:val="ro-RO"/>
        </w:rPr>
        <w:t>PC</w:t>
      </w:r>
    </w:p>
    <w:p w14:paraId="4E1F61F4" w14:textId="77777777" w:rsidR="004E37FA" w:rsidRPr="001656CB" w:rsidRDefault="004E37FA" w:rsidP="004E37FA">
      <w:pPr>
        <w:rPr>
          <w:szCs w:val="22"/>
          <w:lang w:val="ro-RO"/>
        </w:rPr>
      </w:pPr>
      <w:r w:rsidRPr="001656CB">
        <w:rPr>
          <w:szCs w:val="22"/>
          <w:lang w:val="ro-RO"/>
        </w:rPr>
        <w:t>SN</w:t>
      </w:r>
    </w:p>
    <w:p w14:paraId="24FDA097" w14:textId="77777777" w:rsidR="004E37FA" w:rsidRPr="001656CB" w:rsidRDefault="004E37FA" w:rsidP="004E37FA">
      <w:pPr>
        <w:rPr>
          <w:szCs w:val="22"/>
          <w:lang w:val="ro-RO"/>
        </w:rPr>
      </w:pPr>
      <w:r w:rsidRPr="001656CB">
        <w:rPr>
          <w:szCs w:val="22"/>
          <w:lang w:val="ro-RO"/>
        </w:rPr>
        <w:t>NN</w:t>
      </w:r>
    </w:p>
    <w:p w14:paraId="31067741" w14:textId="77777777" w:rsidR="004E37FA" w:rsidRPr="00212CD5" w:rsidRDefault="004E37FA" w:rsidP="004E37FA">
      <w:pPr>
        <w:keepNext/>
        <w:pBdr>
          <w:top w:val="single" w:sz="4" w:space="1" w:color="auto"/>
          <w:left w:val="single" w:sz="4" w:space="4" w:color="auto"/>
          <w:bottom w:val="single" w:sz="4" w:space="1" w:color="auto"/>
          <w:right w:val="single" w:sz="4" w:space="4" w:color="auto"/>
        </w:pBdr>
        <w:spacing w:line="240" w:lineRule="auto"/>
        <w:rPr>
          <w:b/>
          <w:noProof/>
          <w:szCs w:val="22"/>
          <w:lang w:val="ro-RO"/>
        </w:rPr>
      </w:pPr>
      <w:r>
        <w:rPr>
          <w:szCs w:val="22"/>
          <w:shd w:val="clear" w:color="auto" w:fill="CCCCCC"/>
          <w:lang w:val="ro-RO"/>
        </w:rPr>
        <w:br w:type="page"/>
      </w:r>
      <w:r w:rsidRPr="00212CD5">
        <w:rPr>
          <w:b/>
          <w:szCs w:val="22"/>
          <w:lang w:val="ro-RO"/>
        </w:rPr>
        <w:t>INFORMAŢII CARE TREBUIE SĂ APARĂ PE AMBALAJUL INTERMEDIAR</w:t>
      </w:r>
    </w:p>
    <w:p w14:paraId="6019CD81" w14:textId="77777777" w:rsidR="004E37FA" w:rsidRPr="00212CD5" w:rsidRDefault="004E37FA" w:rsidP="004E37FA">
      <w:pPr>
        <w:keepNext/>
        <w:pBdr>
          <w:top w:val="single" w:sz="4" w:space="1" w:color="auto"/>
          <w:left w:val="single" w:sz="4" w:space="4" w:color="auto"/>
          <w:bottom w:val="single" w:sz="4" w:space="1" w:color="auto"/>
          <w:right w:val="single" w:sz="4" w:space="4" w:color="auto"/>
        </w:pBdr>
        <w:spacing w:line="240" w:lineRule="auto"/>
        <w:ind w:left="567" w:hanging="567"/>
        <w:rPr>
          <w:bCs/>
          <w:noProof/>
          <w:szCs w:val="22"/>
          <w:lang w:val="ro-RO"/>
        </w:rPr>
      </w:pPr>
    </w:p>
    <w:p w14:paraId="58EDC659" w14:textId="77777777" w:rsidR="004E37FA" w:rsidRPr="00212CD5" w:rsidRDefault="004E37FA" w:rsidP="004E37FA">
      <w:pPr>
        <w:keepNext/>
        <w:pBdr>
          <w:top w:val="single" w:sz="4" w:space="1" w:color="auto"/>
          <w:left w:val="single" w:sz="4" w:space="4" w:color="auto"/>
          <w:bottom w:val="single" w:sz="4" w:space="1" w:color="auto"/>
          <w:right w:val="single" w:sz="4" w:space="4" w:color="auto"/>
        </w:pBdr>
        <w:spacing w:line="240" w:lineRule="auto"/>
        <w:rPr>
          <w:bCs/>
          <w:noProof/>
          <w:szCs w:val="22"/>
          <w:lang w:val="ro-RO"/>
        </w:rPr>
      </w:pPr>
      <w:r w:rsidRPr="00212CD5">
        <w:rPr>
          <w:b/>
          <w:szCs w:val="22"/>
          <w:lang w:val="ro-RO"/>
        </w:rPr>
        <w:t>PLIANT</w:t>
      </w:r>
    </w:p>
    <w:p w14:paraId="34DF212B" w14:textId="77777777" w:rsidR="004E37FA" w:rsidRPr="00212CD5" w:rsidRDefault="004E37FA" w:rsidP="004E37FA">
      <w:pPr>
        <w:keepNext/>
        <w:spacing w:line="240" w:lineRule="auto"/>
        <w:rPr>
          <w:noProof/>
          <w:szCs w:val="22"/>
          <w:lang w:val="ro-RO"/>
        </w:rPr>
      </w:pPr>
    </w:p>
    <w:p w14:paraId="6F084A7B" w14:textId="77777777" w:rsidR="004E37FA" w:rsidRPr="00212CD5" w:rsidRDefault="004E37FA" w:rsidP="004E37FA">
      <w:pPr>
        <w:keepNext/>
        <w:spacing w:line="240" w:lineRule="auto"/>
        <w:rPr>
          <w:noProof/>
          <w:szCs w:val="22"/>
          <w:lang w:val="ro-RO"/>
        </w:rPr>
      </w:pPr>
    </w:p>
    <w:p w14:paraId="2C1E450C" w14:textId="3E8C718F" w:rsidR="004E37FA" w:rsidRPr="00212CD5" w:rsidRDefault="004E37FA" w:rsidP="004E37F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ro-RO"/>
        </w:rPr>
      </w:pPr>
      <w:r w:rsidRPr="00212CD5">
        <w:rPr>
          <w:b/>
          <w:szCs w:val="22"/>
          <w:lang w:val="ro-RO"/>
        </w:rPr>
        <w:t>1.</w:t>
      </w:r>
      <w:r w:rsidRPr="00212CD5">
        <w:rPr>
          <w:b/>
          <w:szCs w:val="22"/>
          <w:lang w:val="ro-RO"/>
        </w:rPr>
        <w:tab/>
        <w:t>DENUMIREA COMERCIALĂ A MEDICAMENTULUI</w:t>
      </w:r>
      <w:r w:rsidR="000927A2">
        <w:rPr>
          <w:b/>
          <w:szCs w:val="22"/>
          <w:lang w:val="ro-RO"/>
        </w:rPr>
        <w:fldChar w:fldCharType="begin"/>
      </w:r>
      <w:r w:rsidR="000927A2">
        <w:rPr>
          <w:b/>
          <w:szCs w:val="22"/>
          <w:lang w:val="ro-RO"/>
        </w:rPr>
        <w:instrText xml:space="preserve"> DOCVARIABLE VAULT_ND_a5b20a8a-2c26-487e-8942-c63428a78bb4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204BBAA6" w14:textId="77777777" w:rsidR="004E37FA" w:rsidRPr="00212CD5" w:rsidRDefault="004E37FA" w:rsidP="004E37FA">
      <w:pPr>
        <w:keepNext/>
        <w:spacing w:line="240" w:lineRule="auto"/>
        <w:rPr>
          <w:noProof/>
          <w:szCs w:val="22"/>
          <w:lang w:val="ro-RO"/>
        </w:rPr>
      </w:pPr>
    </w:p>
    <w:p w14:paraId="14442B41" w14:textId="77777777" w:rsidR="004E37FA" w:rsidRPr="0007578F" w:rsidRDefault="004E37FA" w:rsidP="004E37FA">
      <w:pPr>
        <w:keepNext/>
        <w:spacing w:line="240" w:lineRule="auto"/>
        <w:rPr>
          <w:noProof/>
          <w:szCs w:val="22"/>
          <w:lang w:val="ro-RO"/>
        </w:rPr>
      </w:pPr>
      <w:r w:rsidRPr="0007578F">
        <w:rPr>
          <w:szCs w:val="22"/>
          <w:lang w:val="ro-RO"/>
        </w:rPr>
        <w:t xml:space="preserve">AUBAGIO </w:t>
      </w:r>
      <w:r>
        <w:rPr>
          <w:szCs w:val="22"/>
          <w:lang w:val="ro-RO"/>
        </w:rPr>
        <w:t>7</w:t>
      </w:r>
      <w:r w:rsidRPr="0007578F">
        <w:rPr>
          <w:szCs w:val="22"/>
          <w:lang w:val="ro-RO"/>
        </w:rPr>
        <w:t> mg comprimate filmate</w:t>
      </w:r>
    </w:p>
    <w:p w14:paraId="163C11E4" w14:textId="77777777" w:rsidR="004E37FA" w:rsidRPr="0007578F" w:rsidRDefault="004E37FA" w:rsidP="004E37FA">
      <w:pPr>
        <w:keepNext/>
        <w:spacing w:line="240" w:lineRule="auto"/>
        <w:rPr>
          <w:noProof/>
          <w:szCs w:val="22"/>
          <w:lang w:val="ro-RO"/>
        </w:rPr>
      </w:pPr>
      <w:r w:rsidRPr="0007578F">
        <w:rPr>
          <w:szCs w:val="22"/>
          <w:lang w:val="ro-RO"/>
        </w:rPr>
        <w:t>teriflunomid</w:t>
      </w:r>
      <w:r>
        <w:rPr>
          <w:szCs w:val="22"/>
          <w:lang w:val="ro-RO"/>
        </w:rPr>
        <w:t>ă</w:t>
      </w:r>
    </w:p>
    <w:p w14:paraId="198710ED" w14:textId="77777777" w:rsidR="004E37FA" w:rsidRPr="0007578F" w:rsidRDefault="004E37FA" w:rsidP="004E37FA">
      <w:pPr>
        <w:keepNext/>
        <w:spacing w:line="240" w:lineRule="auto"/>
        <w:rPr>
          <w:noProof/>
          <w:szCs w:val="22"/>
          <w:lang w:val="ro-RO"/>
        </w:rPr>
      </w:pPr>
    </w:p>
    <w:p w14:paraId="6DA1174E" w14:textId="77777777" w:rsidR="004E37FA" w:rsidRPr="0007578F" w:rsidRDefault="004E37FA" w:rsidP="004E37FA">
      <w:pPr>
        <w:keepNext/>
        <w:spacing w:line="240" w:lineRule="auto"/>
        <w:rPr>
          <w:noProof/>
          <w:szCs w:val="22"/>
          <w:lang w:val="ro-RO"/>
        </w:rPr>
      </w:pPr>
    </w:p>
    <w:p w14:paraId="580808EA" w14:textId="42A49B53" w:rsidR="004E37FA" w:rsidRPr="0007578F" w:rsidRDefault="004E37FA" w:rsidP="004E37F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ro-RO"/>
        </w:rPr>
      </w:pPr>
      <w:r w:rsidRPr="0007578F">
        <w:rPr>
          <w:b/>
          <w:szCs w:val="22"/>
          <w:lang w:val="ro-RO"/>
        </w:rPr>
        <w:t>2.</w:t>
      </w:r>
      <w:r w:rsidRPr="0007578F">
        <w:rPr>
          <w:b/>
          <w:szCs w:val="22"/>
          <w:lang w:val="ro-RO"/>
        </w:rPr>
        <w:tab/>
        <w:t>DECLARAREA SUBSTANŢEI(LOR) ACTIVE</w:t>
      </w:r>
      <w:r w:rsidR="000927A2">
        <w:rPr>
          <w:b/>
          <w:szCs w:val="22"/>
          <w:lang w:val="ro-RO"/>
        </w:rPr>
        <w:fldChar w:fldCharType="begin"/>
      </w:r>
      <w:r w:rsidR="000927A2">
        <w:rPr>
          <w:b/>
          <w:szCs w:val="22"/>
          <w:lang w:val="ro-RO"/>
        </w:rPr>
        <w:instrText xml:space="preserve"> DOCVARIABLE VAULT_ND_9cf00e20-b014-45b0-b873-75b0ca5dff51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474AE355" w14:textId="77777777" w:rsidR="004E37FA" w:rsidRPr="0007578F" w:rsidRDefault="004E37FA" w:rsidP="004E37FA">
      <w:pPr>
        <w:keepNext/>
        <w:spacing w:line="240" w:lineRule="auto"/>
        <w:rPr>
          <w:noProof/>
          <w:szCs w:val="22"/>
          <w:lang w:val="ro-RO"/>
        </w:rPr>
      </w:pPr>
    </w:p>
    <w:p w14:paraId="1F00040E" w14:textId="77777777" w:rsidR="004E37FA" w:rsidRPr="0007578F" w:rsidRDefault="004E37FA" w:rsidP="004E37FA">
      <w:pPr>
        <w:keepNext/>
        <w:spacing w:line="240" w:lineRule="auto"/>
        <w:rPr>
          <w:noProof/>
          <w:szCs w:val="22"/>
          <w:lang w:val="ro-RO"/>
        </w:rPr>
      </w:pPr>
      <w:r w:rsidRPr="0007578F">
        <w:rPr>
          <w:szCs w:val="22"/>
          <w:lang w:val="ro-RO"/>
        </w:rPr>
        <w:t>Fiecare comprimat conţine teriflunomid</w:t>
      </w:r>
      <w:r>
        <w:rPr>
          <w:szCs w:val="22"/>
          <w:lang w:val="ro-RO"/>
        </w:rPr>
        <w:t>ă</w:t>
      </w:r>
      <w:r w:rsidRPr="0007578F">
        <w:rPr>
          <w:szCs w:val="22"/>
          <w:lang w:val="ro-RO"/>
        </w:rPr>
        <w:t xml:space="preserve"> </w:t>
      </w:r>
      <w:r>
        <w:rPr>
          <w:szCs w:val="22"/>
          <w:lang w:val="ro-RO"/>
        </w:rPr>
        <w:t>7</w:t>
      </w:r>
      <w:r w:rsidRPr="0007578F">
        <w:rPr>
          <w:szCs w:val="22"/>
          <w:lang w:val="ro-RO"/>
        </w:rPr>
        <w:t xml:space="preserve"> mg.</w:t>
      </w:r>
    </w:p>
    <w:p w14:paraId="5EA84E32" w14:textId="77777777" w:rsidR="004E37FA" w:rsidRPr="0007578F" w:rsidRDefault="004E37FA" w:rsidP="004E37FA">
      <w:pPr>
        <w:keepNext/>
        <w:spacing w:line="240" w:lineRule="auto"/>
        <w:rPr>
          <w:noProof/>
          <w:szCs w:val="22"/>
          <w:lang w:val="ro-RO"/>
        </w:rPr>
      </w:pPr>
    </w:p>
    <w:p w14:paraId="79CCCE72" w14:textId="77777777" w:rsidR="004E37FA" w:rsidRPr="0007578F" w:rsidRDefault="004E37FA" w:rsidP="004E37FA">
      <w:pPr>
        <w:keepNext/>
        <w:spacing w:line="240" w:lineRule="auto"/>
        <w:rPr>
          <w:noProof/>
          <w:szCs w:val="22"/>
          <w:lang w:val="ro-RO"/>
        </w:rPr>
      </w:pPr>
    </w:p>
    <w:p w14:paraId="4118D60A" w14:textId="6C42DD0C" w:rsidR="004E37FA" w:rsidRPr="0007578F" w:rsidRDefault="004E37FA" w:rsidP="004E37F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ro-RO"/>
        </w:rPr>
      </w:pPr>
      <w:r w:rsidRPr="0007578F">
        <w:rPr>
          <w:b/>
          <w:szCs w:val="22"/>
          <w:lang w:val="ro-RO"/>
        </w:rPr>
        <w:t>3.</w:t>
      </w:r>
      <w:r w:rsidRPr="0007578F">
        <w:rPr>
          <w:b/>
          <w:szCs w:val="22"/>
          <w:lang w:val="ro-RO"/>
        </w:rPr>
        <w:tab/>
        <w:t>LISTA EXCIPIENŢILOR</w:t>
      </w:r>
      <w:r w:rsidR="000927A2">
        <w:rPr>
          <w:b/>
          <w:szCs w:val="22"/>
          <w:lang w:val="ro-RO"/>
        </w:rPr>
        <w:fldChar w:fldCharType="begin"/>
      </w:r>
      <w:r w:rsidR="000927A2">
        <w:rPr>
          <w:b/>
          <w:szCs w:val="22"/>
          <w:lang w:val="ro-RO"/>
        </w:rPr>
        <w:instrText xml:space="preserve"> DOCVARIABLE VAULT_ND_ed5ebcba-4f04-4bf4-bc03-bbd22c6f4178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70D80363" w14:textId="77777777" w:rsidR="004E37FA" w:rsidRPr="0007578F" w:rsidRDefault="004E37FA" w:rsidP="004E37FA">
      <w:pPr>
        <w:keepNext/>
        <w:spacing w:line="240" w:lineRule="auto"/>
        <w:rPr>
          <w:noProof/>
          <w:szCs w:val="22"/>
          <w:lang w:val="ro-RO"/>
        </w:rPr>
      </w:pPr>
    </w:p>
    <w:p w14:paraId="2A06F14A" w14:textId="77777777" w:rsidR="004E37FA" w:rsidRPr="0007578F" w:rsidRDefault="004E37FA" w:rsidP="004E37FA">
      <w:pPr>
        <w:keepNext/>
        <w:spacing w:line="240" w:lineRule="auto"/>
        <w:rPr>
          <w:noProof/>
          <w:szCs w:val="22"/>
          <w:lang w:val="ro-RO"/>
        </w:rPr>
      </w:pPr>
      <w:r w:rsidRPr="0007578F">
        <w:rPr>
          <w:szCs w:val="22"/>
          <w:lang w:val="ro-RO"/>
        </w:rPr>
        <w:t xml:space="preserve">Conţine </w:t>
      </w:r>
      <w:r>
        <w:rPr>
          <w:szCs w:val="22"/>
          <w:lang w:val="ro-RO"/>
        </w:rPr>
        <w:t xml:space="preserve">și: </w:t>
      </w:r>
      <w:r w:rsidRPr="0007578F">
        <w:rPr>
          <w:szCs w:val="22"/>
          <w:lang w:val="ro-RO"/>
        </w:rPr>
        <w:t>lactoză</w:t>
      </w:r>
      <w:r w:rsidRPr="00212CD5">
        <w:rPr>
          <w:szCs w:val="22"/>
          <w:lang w:val="ro-RO"/>
        </w:rPr>
        <w:t>.</w:t>
      </w:r>
      <w:r>
        <w:rPr>
          <w:szCs w:val="22"/>
          <w:lang w:val="ro-RO"/>
        </w:rPr>
        <w:t xml:space="preserve"> Vezi prospectul pentru informaţii suplimentare</w:t>
      </w:r>
      <w:r w:rsidRPr="0007578F">
        <w:rPr>
          <w:szCs w:val="22"/>
          <w:lang w:val="ro-RO"/>
        </w:rPr>
        <w:t>.</w:t>
      </w:r>
    </w:p>
    <w:p w14:paraId="67637554" w14:textId="77777777" w:rsidR="004E37FA" w:rsidRPr="0007578F" w:rsidRDefault="004E37FA" w:rsidP="004E37FA">
      <w:pPr>
        <w:keepNext/>
        <w:spacing w:line="240" w:lineRule="auto"/>
        <w:rPr>
          <w:noProof/>
          <w:szCs w:val="22"/>
          <w:lang w:val="ro-RO"/>
        </w:rPr>
      </w:pPr>
    </w:p>
    <w:p w14:paraId="6D99025C" w14:textId="77777777" w:rsidR="004E37FA" w:rsidRPr="0007578F" w:rsidRDefault="004E37FA" w:rsidP="004E37FA">
      <w:pPr>
        <w:keepNext/>
        <w:spacing w:line="240" w:lineRule="auto"/>
        <w:rPr>
          <w:noProof/>
          <w:szCs w:val="22"/>
          <w:lang w:val="ro-RO"/>
        </w:rPr>
      </w:pPr>
    </w:p>
    <w:p w14:paraId="21FC8460" w14:textId="3E4CE851" w:rsidR="004E37FA" w:rsidRPr="0007578F" w:rsidRDefault="004E37FA" w:rsidP="004E37F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ro-RO"/>
        </w:rPr>
      </w:pPr>
      <w:r w:rsidRPr="0007578F">
        <w:rPr>
          <w:b/>
          <w:szCs w:val="22"/>
          <w:lang w:val="ro-RO"/>
        </w:rPr>
        <w:t>4.</w:t>
      </w:r>
      <w:r w:rsidRPr="0007578F">
        <w:rPr>
          <w:b/>
          <w:szCs w:val="22"/>
          <w:lang w:val="ro-RO"/>
        </w:rPr>
        <w:tab/>
        <w:t>FORMA FARMACEUTICĂ ŞI CONŢINUTUL</w:t>
      </w:r>
      <w:r w:rsidR="000927A2">
        <w:rPr>
          <w:b/>
          <w:szCs w:val="22"/>
          <w:lang w:val="ro-RO"/>
        </w:rPr>
        <w:fldChar w:fldCharType="begin"/>
      </w:r>
      <w:r w:rsidR="000927A2">
        <w:rPr>
          <w:b/>
          <w:szCs w:val="22"/>
          <w:lang w:val="ro-RO"/>
        </w:rPr>
        <w:instrText xml:space="preserve"> DOCVARIABLE VAULT_ND_3bd28913-c2f3-45b5-a74b-6265b47e20d6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6F6F2193" w14:textId="77777777" w:rsidR="004E37FA" w:rsidRPr="0007578F" w:rsidRDefault="004E37FA" w:rsidP="004E37FA">
      <w:pPr>
        <w:keepNext/>
        <w:spacing w:line="240" w:lineRule="auto"/>
        <w:rPr>
          <w:noProof/>
          <w:szCs w:val="22"/>
          <w:lang w:val="ro-RO"/>
        </w:rPr>
      </w:pPr>
    </w:p>
    <w:p w14:paraId="15680847" w14:textId="77777777" w:rsidR="004E37FA" w:rsidRPr="0007578F" w:rsidRDefault="004E37FA" w:rsidP="004E37FA">
      <w:pPr>
        <w:keepNext/>
        <w:spacing w:line="240" w:lineRule="auto"/>
        <w:rPr>
          <w:noProof/>
          <w:szCs w:val="22"/>
          <w:lang w:val="ro-RO"/>
        </w:rPr>
      </w:pPr>
      <w:r w:rsidRPr="006633F1">
        <w:rPr>
          <w:szCs w:val="22"/>
          <w:lang w:val="ro-RO"/>
        </w:rPr>
        <w:t xml:space="preserve">28 comprimate </w:t>
      </w:r>
      <w:r w:rsidRPr="00C57BCE">
        <w:rPr>
          <w:szCs w:val="22"/>
          <w:highlight w:val="lightGray"/>
          <w:lang w:val="ro-RO"/>
        </w:rPr>
        <w:t>filmate</w:t>
      </w:r>
    </w:p>
    <w:p w14:paraId="531259A5" w14:textId="77777777" w:rsidR="004E37FA" w:rsidRPr="0007578F" w:rsidRDefault="004E37FA" w:rsidP="004E37FA">
      <w:pPr>
        <w:keepNext/>
        <w:spacing w:line="240" w:lineRule="auto"/>
        <w:rPr>
          <w:noProof/>
          <w:szCs w:val="22"/>
          <w:lang w:val="ro-RO"/>
        </w:rPr>
      </w:pPr>
    </w:p>
    <w:p w14:paraId="0205DE38" w14:textId="77777777" w:rsidR="004E37FA" w:rsidRPr="0007578F" w:rsidRDefault="004E37FA" w:rsidP="004E37FA">
      <w:pPr>
        <w:spacing w:line="240" w:lineRule="auto"/>
        <w:rPr>
          <w:noProof/>
          <w:szCs w:val="22"/>
          <w:lang w:val="ro-RO"/>
        </w:rPr>
      </w:pPr>
    </w:p>
    <w:p w14:paraId="362AC490" w14:textId="1F2F5D7F" w:rsidR="004E37FA" w:rsidRPr="0007578F" w:rsidRDefault="004E37FA" w:rsidP="004E37F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ro-RO"/>
        </w:rPr>
      </w:pPr>
      <w:r w:rsidRPr="0007578F">
        <w:rPr>
          <w:b/>
          <w:szCs w:val="22"/>
          <w:lang w:val="ro-RO"/>
        </w:rPr>
        <w:t>5.</w:t>
      </w:r>
      <w:r w:rsidRPr="0007578F">
        <w:rPr>
          <w:b/>
          <w:szCs w:val="22"/>
          <w:lang w:val="ro-RO"/>
        </w:rPr>
        <w:tab/>
        <w:t>MODUL ŞI CALEA(CĂILE) DE ADMINISTRARE</w:t>
      </w:r>
      <w:r w:rsidR="000927A2">
        <w:rPr>
          <w:b/>
          <w:szCs w:val="22"/>
          <w:lang w:val="ro-RO"/>
        </w:rPr>
        <w:fldChar w:fldCharType="begin"/>
      </w:r>
      <w:r w:rsidR="000927A2">
        <w:rPr>
          <w:b/>
          <w:szCs w:val="22"/>
          <w:lang w:val="ro-RO"/>
        </w:rPr>
        <w:instrText xml:space="preserve"> DOCVARIABLE VAULT_ND_073d0b87-b544-4db8-84b9-8f7008a68573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21C3A753" w14:textId="77777777" w:rsidR="004E37FA" w:rsidRPr="0007578F" w:rsidRDefault="004E37FA" w:rsidP="004E37FA">
      <w:pPr>
        <w:spacing w:line="240" w:lineRule="auto"/>
        <w:rPr>
          <w:noProof/>
          <w:szCs w:val="22"/>
          <w:lang w:val="ro-RO"/>
        </w:rPr>
      </w:pPr>
    </w:p>
    <w:p w14:paraId="69F6F1EB" w14:textId="77777777" w:rsidR="004E37FA" w:rsidRPr="0007578F" w:rsidRDefault="004E37FA" w:rsidP="004E37FA">
      <w:pPr>
        <w:spacing w:line="240" w:lineRule="auto"/>
        <w:rPr>
          <w:noProof/>
          <w:szCs w:val="22"/>
          <w:lang w:val="ro-RO"/>
        </w:rPr>
      </w:pPr>
      <w:r w:rsidRPr="0007578F">
        <w:rPr>
          <w:szCs w:val="22"/>
          <w:lang w:val="ro-RO"/>
        </w:rPr>
        <w:t>A se citi prospectul înainte de utilizare.</w:t>
      </w:r>
    </w:p>
    <w:p w14:paraId="41ABAB3F" w14:textId="77777777" w:rsidR="004E37FA" w:rsidRPr="0007578F" w:rsidRDefault="004E37FA" w:rsidP="004E37FA">
      <w:pPr>
        <w:spacing w:line="240" w:lineRule="auto"/>
        <w:rPr>
          <w:noProof/>
          <w:szCs w:val="22"/>
          <w:lang w:val="ro-RO"/>
        </w:rPr>
      </w:pPr>
      <w:r>
        <w:rPr>
          <w:szCs w:val="22"/>
          <w:lang w:val="ro-RO"/>
        </w:rPr>
        <w:t>Administrare o</w:t>
      </w:r>
      <w:r w:rsidRPr="0007578F">
        <w:rPr>
          <w:szCs w:val="22"/>
          <w:lang w:val="ro-RO"/>
        </w:rPr>
        <w:t>rală</w:t>
      </w:r>
    </w:p>
    <w:p w14:paraId="71D578C9" w14:textId="77777777" w:rsidR="004E37FA" w:rsidRPr="0007578F" w:rsidRDefault="004E37FA" w:rsidP="004E37FA">
      <w:pPr>
        <w:spacing w:line="240" w:lineRule="auto"/>
        <w:rPr>
          <w:szCs w:val="22"/>
          <w:lang w:val="ro-RO"/>
        </w:rPr>
      </w:pPr>
    </w:p>
    <w:p w14:paraId="25879C40" w14:textId="77777777" w:rsidR="004E37FA" w:rsidRPr="0007578F" w:rsidRDefault="004E37FA" w:rsidP="004E37FA">
      <w:pPr>
        <w:spacing w:line="240" w:lineRule="auto"/>
        <w:rPr>
          <w:noProof/>
          <w:szCs w:val="22"/>
          <w:lang w:val="ro-RO"/>
        </w:rPr>
      </w:pPr>
      <w:r w:rsidRPr="0007578F">
        <w:rPr>
          <w:szCs w:val="22"/>
          <w:highlight w:val="lightGray"/>
          <w:lang w:val="ro-RO"/>
        </w:rPr>
        <w:t>Zile calendaristice</w:t>
      </w:r>
    </w:p>
    <w:p w14:paraId="5E820602" w14:textId="77777777" w:rsidR="004E37FA" w:rsidRPr="0007578F" w:rsidRDefault="004E37FA" w:rsidP="004E37FA">
      <w:pPr>
        <w:spacing w:line="240" w:lineRule="auto"/>
        <w:rPr>
          <w:noProof/>
          <w:szCs w:val="22"/>
          <w:lang w:val="ro-RO"/>
        </w:rPr>
      </w:pPr>
      <w:r w:rsidRPr="0007578F">
        <w:rPr>
          <w:szCs w:val="22"/>
          <w:lang w:val="ro-RO"/>
        </w:rPr>
        <w:t>Lu</w:t>
      </w:r>
    </w:p>
    <w:p w14:paraId="3D2D74DC" w14:textId="77777777" w:rsidR="004E37FA" w:rsidRPr="0007578F" w:rsidRDefault="004E37FA" w:rsidP="004E37FA">
      <w:pPr>
        <w:spacing w:line="240" w:lineRule="auto"/>
        <w:rPr>
          <w:noProof/>
          <w:szCs w:val="22"/>
          <w:lang w:val="ro-RO"/>
        </w:rPr>
      </w:pPr>
      <w:r w:rsidRPr="0007578F">
        <w:rPr>
          <w:szCs w:val="22"/>
          <w:lang w:val="ro-RO"/>
        </w:rPr>
        <w:t>Ma</w:t>
      </w:r>
    </w:p>
    <w:p w14:paraId="13E8F89C" w14:textId="77777777" w:rsidR="004E37FA" w:rsidRPr="0007578F" w:rsidRDefault="004E37FA" w:rsidP="004E37FA">
      <w:pPr>
        <w:spacing w:line="240" w:lineRule="auto"/>
        <w:rPr>
          <w:noProof/>
          <w:szCs w:val="22"/>
          <w:lang w:val="ro-RO"/>
        </w:rPr>
      </w:pPr>
      <w:r w:rsidRPr="0007578F">
        <w:rPr>
          <w:szCs w:val="22"/>
          <w:lang w:val="ro-RO"/>
        </w:rPr>
        <w:t>Mi</w:t>
      </w:r>
    </w:p>
    <w:p w14:paraId="6B964698" w14:textId="77777777" w:rsidR="004E37FA" w:rsidRPr="0007578F" w:rsidRDefault="004E37FA" w:rsidP="004E37FA">
      <w:pPr>
        <w:spacing w:line="240" w:lineRule="auto"/>
        <w:rPr>
          <w:noProof/>
          <w:szCs w:val="22"/>
          <w:lang w:val="ro-RO"/>
        </w:rPr>
      </w:pPr>
      <w:r w:rsidRPr="0007578F">
        <w:rPr>
          <w:szCs w:val="22"/>
          <w:lang w:val="ro-RO"/>
        </w:rPr>
        <w:t>Jo</w:t>
      </w:r>
    </w:p>
    <w:p w14:paraId="7F1F31D2" w14:textId="77777777" w:rsidR="004E37FA" w:rsidRPr="0007578F" w:rsidRDefault="004E37FA" w:rsidP="004E37FA">
      <w:pPr>
        <w:spacing w:line="240" w:lineRule="auto"/>
        <w:rPr>
          <w:noProof/>
          <w:szCs w:val="22"/>
          <w:lang w:val="ro-RO"/>
        </w:rPr>
      </w:pPr>
      <w:r w:rsidRPr="0007578F">
        <w:rPr>
          <w:szCs w:val="22"/>
          <w:lang w:val="ro-RO"/>
        </w:rPr>
        <w:t>Vi</w:t>
      </w:r>
    </w:p>
    <w:p w14:paraId="6AC74830" w14:textId="77777777" w:rsidR="004E37FA" w:rsidRPr="0007578F" w:rsidRDefault="004E37FA" w:rsidP="004E37FA">
      <w:pPr>
        <w:spacing w:line="240" w:lineRule="auto"/>
        <w:rPr>
          <w:noProof/>
          <w:szCs w:val="22"/>
          <w:lang w:val="ro-RO"/>
        </w:rPr>
      </w:pPr>
      <w:r w:rsidRPr="0007578F">
        <w:rPr>
          <w:szCs w:val="22"/>
          <w:lang w:val="ro-RO"/>
        </w:rPr>
        <w:t>S</w:t>
      </w:r>
      <w:r>
        <w:rPr>
          <w:szCs w:val="22"/>
          <w:lang w:val="ro-RO"/>
        </w:rPr>
        <w:t>b</w:t>
      </w:r>
    </w:p>
    <w:p w14:paraId="7A293FDC" w14:textId="77777777" w:rsidR="004E37FA" w:rsidRPr="0007578F" w:rsidRDefault="004E37FA" w:rsidP="004E37FA">
      <w:pPr>
        <w:spacing w:line="240" w:lineRule="auto"/>
        <w:rPr>
          <w:noProof/>
          <w:szCs w:val="22"/>
          <w:lang w:val="ro-RO"/>
        </w:rPr>
      </w:pPr>
      <w:r w:rsidRPr="0007578F">
        <w:rPr>
          <w:szCs w:val="22"/>
          <w:lang w:val="ro-RO"/>
        </w:rPr>
        <w:t>Du</w:t>
      </w:r>
    </w:p>
    <w:p w14:paraId="1B83E6D1" w14:textId="77777777" w:rsidR="004E37FA" w:rsidRDefault="004E37FA" w:rsidP="004E37FA">
      <w:pPr>
        <w:spacing w:line="240" w:lineRule="auto"/>
        <w:rPr>
          <w:noProof/>
          <w:szCs w:val="22"/>
          <w:lang w:val="ro-RO"/>
        </w:rPr>
      </w:pPr>
    </w:p>
    <w:p w14:paraId="2E3A9833" w14:textId="77777777" w:rsidR="00683D6B" w:rsidRPr="0007578F" w:rsidRDefault="00683D6B" w:rsidP="004E37FA">
      <w:pPr>
        <w:spacing w:line="240" w:lineRule="auto"/>
        <w:rPr>
          <w:noProof/>
          <w:szCs w:val="22"/>
          <w:lang w:val="ro-RO"/>
        </w:rPr>
      </w:pPr>
      <w:r>
        <w:rPr>
          <w:noProof/>
          <w:szCs w:val="22"/>
          <w:lang w:val="ro-RO"/>
        </w:rPr>
        <w:t>Mai multe informații despre Aubagio</w:t>
      </w:r>
    </w:p>
    <w:p w14:paraId="18ED9FD1" w14:textId="77777777" w:rsidR="00903DE9" w:rsidRPr="001656CB" w:rsidRDefault="00903DE9" w:rsidP="00903DE9">
      <w:pPr>
        <w:tabs>
          <w:tab w:val="clear" w:pos="567"/>
        </w:tabs>
        <w:spacing w:line="240" w:lineRule="auto"/>
        <w:rPr>
          <w:noProof/>
          <w:vanish/>
          <w:szCs w:val="22"/>
          <w:lang w:val="fr-FR"/>
        </w:rPr>
      </w:pPr>
      <w:r w:rsidRPr="001656CB">
        <w:rPr>
          <w:noProof/>
          <w:szCs w:val="22"/>
          <w:highlight w:val="lightGray"/>
          <w:lang w:val="fr-FR"/>
        </w:rPr>
        <w:t>Urmează să fie inclus un cod QR +</w:t>
      </w:r>
      <w:r w:rsidRPr="001656CB">
        <w:rPr>
          <w:noProof/>
          <w:szCs w:val="22"/>
          <w:lang w:val="fr-FR"/>
        </w:rPr>
        <w:t xml:space="preserve"> </w:t>
      </w:r>
      <w:r>
        <w:fldChar w:fldCharType="begin"/>
      </w:r>
      <w:r w:rsidRPr="00873A91">
        <w:rPr>
          <w:lang w:val="fr-FR"/>
          <w:rPrChange w:id="90" w:author="Author">
            <w:rPr/>
          </w:rPrChange>
        </w:rPr>
        <w:instrText>HYPERLINK "http://www.qr-aubagio-sanofi.eu"</w:instrText>
      </w:r>
      <w:r>
        <w:fldChar w:fldCharType="separate"/>
      </w:r>
      <w:r w:rsidRPr="001656CB">
        <w:rPr>
          <w:rStyle w:val="Hyperlink"/>
          <w:noProof/>
          <w:szCs w:val="22"/>
          <w:lang w:val="fr-FR"/>
        </w:rPr>
        <w:t>www.qr-aubagio-sanofi.eu</w:t>
      </w:r>
      <w:r>
        <w:fldChar w:fldCharType="end"/>
      </w:r>
    </w:p>
    <w:p w14:paraId="6F18CCBF" w14:textId="77777777" w:rsidR="004E37FA" w:rsidRDefault="004E37FA" w:rsidP="004E37FA">
      <w:pPr>
        <w:spacing w:line="240" w:lineRule="auto"/>
        <w:rPr>
          <w:szCs w:val="22"/>
          <w:lang w:val="ro-RO"/>
        </w:rPr>
      </w:pPr>
    </w:p>
    <w:p w14:paraId="2573A197" w14:textId="77777777" w:rsidR="00903DE9" w:rsidRPr="0007578F" w:rsidRDefault="00903DE9" w:rsidP="004E37FA">
      <w:pPr>
        <w:spacing w:line="240" w:lineRule="auto"/>
        <w:rPr>
          <w:szCs w:val="22"/>
          <w:lang w:val="ro-RO"/>
        </w:rPr>
      </w:pPr>
    </w:p>
    <w:p w14:paraId="600AEE67" w14:textId="086BF1CC" w:rsidR="004E37FA" w:rsidRPr="0007578F" w:rsidRDefault="004E37FA" w:rsidP="004E37F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ro-RO"/>
        </w:rPr>
      </w:pPr>
      <w:r w:rsidRPr="0007578F">
        <w:rPr>
          <w:b/>
          <w:szCs w:val="22"/>
          <w:lang w:val="ro-RO"/>
        </w:rPr>
        <w:t>6.</w:t>
      </w:r>
      <w:r w:rsidRPr="0007578F">
        <w:rPr>
          <w:b/>
          <w:szCs w:val="22"/>
          <w:lang w:val="ro-RO"/>
        </w:rPr>
        <w:tab/>
        <w:t>ATENŢIONARE SPECIALĂ PRIVIND FAPTUL CĂ MEDICAMENTUL NU TREBUIE PĂSTRAT LA VEDEREA ŞI ÎNDEMÂNA COPIILOR</w:t>
      </w:r>
      <w:r w:rsidR="000927A2">
        <w:rPr>
          <w:b/>
          <w:szCs w:val="22"/>
          <w:lang w:val="ro-RO"/>
        </w:rPr>
        <w:fldChar w:fldCharType="begin"/>
      </w:r>
      <w:r w:rsidR="000927A2">
        <w:rPr>
          <w:b/>
          <w:szCs w:val="22"/>
          <w:lang w:val="ro-RO"/>
        </w:rPr>
        <w:instrText xml:space="preserve"> DOCVARIABLE VAULT_ND_a4537a6d-fff4-409c-870c-80071b2f1b96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1E68C960" w14:textId="77777777" w:rsidR="004E37FA" w:rsidRPr="0007578F" w:rsidRDefault="004E37FA" w:rsidP="004E37FA">
      <w:pPr>
        <w:spacing w:line="240" w:lineRule="auto"/>
        <w:rPr>
          <w:noProof/>
          <w:szCs w:val="22"/>
          <w:lang w:val="ro-RO"/>
        </w:rPr>
      </w:pPr>
    </w:p>
    <w:p w14:paraId="35022731" w14:textId="1AC0C88C" w:rsidR="004E37FA" w:rsidRPr="0007578F" w:rsidRDefault="004E37FA" w:rsidP="004E37FA">
      <w:pPr>
        <w:spacing w:line="240" w:lineRule="auto"/>
        <w:outlineLvl w:val="0"/>
        <w:rPr>
          <w:noProof/>
          <w:szCs w:val="22"/>
          <w:lang w:val="ro-RO"/>
        </w:rPr>
      </w:pPr>
      <w:r w:rsidRPr="0007578F">
        <w:rPr>
          <w:szCs w:val="22"/>
          <w:lang w:val="ro-RO"/>
        </w:rPr>
        <w:t>A nu se lăsa la vederea şi îndemâna copiilor.</w:t>
      </w:r>
      <w:r w:rsidR="000927A2">
        <w:rPr>
          <w:szCs w:val="22"/>
          <w:lang w:val="ro-RO"/>
        </w:rPr>
        <w:fldChar w:fldCharType="begin"/>
      </w:r>
      <w:r w:rsidR="000927A2">
        <w:rPr>
          <w:szCs w:val="22"/>
          <w:lang w:val="ro-RO"/>
        </w:rPr>
        <w:instrText xml:space="preserve"> DOCVARIABLE vault_nd_97908e31-33e1-431d-828f-e04649bcc0e3 \* MERGEFORMAT </w:instrText>
      </w:r>
      <w:r w:rsidR="000927A2">
        <w:rPr>
          <w:szCs w:val="22"/>
          <w:lang w:val="ro-RO"/>
        </w:rPr>
        <w:fldChar w:fldCharType="separate"/>
      </w:r>
      <w:r w:rsidR="000927A2">
        <w:rPr>
          <w:szCs w:val="22"/>
          <w:lang w:val="ro-RO"/>
        </w:rPr>
        <w:t xml:space="preserve"> </w:t>
      </w:r>
      <w:r w:rsidR="000927A2">
        <w:rPr>
          <w:szCs w:val="22"/>
          <w:lang w:val="ro-RO"/>
        </w:rPr>
        <w:fldChar w:fldCharType="end"/>
      </w:r>
    </w:p>
    <w:p w14:paraId="2EA648EF" w14:textId="77777777" w:rsidR="004E37FA" w:rsidRPr="0007578F" w:rsidRDefault="004E37FA" w:rsidP="004E37FA">
      <w:pPr>
        <w:spacing w:line="240" w:lineRule="auto"/>
        <w:rPr>
          <w:noProof/>
          <w:szCs w:val="22"/>
          <w:lang w:val="ro-RO"/>
        </w:rPr>
      </w:pPr>
    </w:p>
    <w:p w14:paraId="3C48D343" w14:textId="77777777" w:rsidR="004E37FA" w:rsidRPr="0007578F" w:rsidRDefault="004E37FA" w:rsidP="004E37FA">
      <w:pPr>
        <w:spacing w:line="240" w:lineRule="auto"/>
        <w:rPr>
          <w:noProof/>
          <w:szCs w:val="22"/>
          <w:lang w:val="ro-RO"/>
        </w:rPr>
      </w:pPr>
    </w:p>
    <w:p w14:paraId="50DD9465" w14:textId="4FCFFF84" w:rsidR="004E37FA" w:rsidRPr="0007578F" w:rsidRDefault="004E37FA" w:rsidP="004E37F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ro-RO"/>
        </w:rPr>
      </w:pPr>
      <w:r w:rsidRPr="0007578F">
        <w:rPr>
          <w:b/>
          <w:szCs w:val="22"/>
          <w:lang w:val="ro-RO"/>
        </w:rPr>
        <w:t>7.</w:t>
      </w:r>
      <w:r w:rsidRPr="0007578F">
        <w:rPr>
          <w:b/>
          <w:szCs w:val="22"/>
          <w:lang w:val="ro-RO"/>
        </w:rPr>
        <w:tab/>
        <w:t>ALTĂ(E) ATENŢIONARE(ĂRI) SPECIALĂ(E), DACĂ ESTE(SUNT) NECESARĂ(E)</w:t>
      </w:r>
      <w:r w:rsidR="000927A2">
        <w:rPr>
          <w:b/>
          <w:szCs w:val="22"/>
          <w:lang w:val="ro-RO"/>
        </w:rPr>
        <w:fldChar w:fldCharType="begin"/>
      </w:r>
      <w:r w:rsidR="000927A2">
        <w:rPr>
          <w:b/>
          <w:szCs w:val="22"/>
          <w:lang w:val="ro-RO"/>
        </w:rPr>
        <w:instrText xml:space="preserve"> DOCVARIABLE VAULT_ND_eb744c2b-3379-427f-9815-14d2d1831be3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5F92C579" w14:textId="77777777" w:rsidR="004E37FA" w:rsidRPr="0007578F" w:rsidRDefault="004E37FA" w:rsidP="004E37FA">
      <w:pPr>
        <w:tabs>
          <w:tab w:val="left" w:pos="749"/>
        </w:tabs>
        <w:spacing w:line="240" w:lineRule="auto"/>
        <w:rPr>
          <w:noProof/>
          <w:szCs w:val="22"/>
          <w:lang w:val="ro-RO"/>
        </w:rPr>
      </w:pPr>
    </w:p>
    <w:p w14:paraId="1CAEAA8C" w14:textId="77777777" w:rsidR="004E37FA" w:rsidRPr="00212CD5" w:rsidRDefault="004E37FA" w:rsidP="004E37FA">
      <w:pPr>
        <w:tabs>
          <w:tab w:val="left" w:pos="749"/>
        </w:tabs>
        <w:spacing w:line="240" w:lineRule="auto"/>
        <w:rPr>
          <w:noProof/>
          <w:szCs w:val="22"/>
          <w:lang w:val="ro-RO"/>
        </w:rPr>
      </w:pPr>
    </w:p>
    <w:p w14:paraId="73D16C70" w14:textId="4E8027DD" w:rsidR="004E37FA" w:rsidRPr="00212CD5" w:rsidRDefault="004E37FA" w:rsidP="006633F1">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ro-RO"/>
        </w:rPr>
      </w:pPr>
      <w:r w:rsidRPr="00212CD5">
        <w:rPr>
          <w:b/>
          <w:szCs w:val="22"/>
          <w:lang w:val="ro-RO"/>
        </w:rPr>
        <w:t>8.</w:t>
      </w:r>
      <w:r w:rsidRPr="00212CD5">
        <w:rPr>
          <w:b/>
          <w:szCs w:val="22"/>
          <w:lang w:val="ro-RO"/>
        </w:rPr>
        <w:tab/>
        <w:t>DATA DE EXPIRARE</w:t>
      </w:r>
      <w:r w:rsidR="000927A2">
        <w:rPr>
          <w:b/>
          <w:szCs w:val="22"/>
          <w:lang w:val="ro-RO"/>
        </w:rPr>
        <w:fldChar w:fldCharType="begin"/>
      </w:r>
      <w:r w:rsidR="000927A2">
        <w:rPr>
          <w:b/>
          <w:szCs w:val="22"/>
          <w:lang w:val="ro-RO"/>
        </w:rPr>
        <w:instrText xml:space="preserve"> DOCVARIABLE VAULT_ND_fde4a291-ac0d-47e4-bd92-a2d4837c7255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4439EBA4" w14:textId="77777777" w:rsidR="004E37FA" w:rsidRPr="00212CD5" w:rsidRDefault="004E37FA" w:rsidP="006633F1">
      <w:pPr>
        <w:keepNext/>
        <w:spacing w:line="240" w:lineRule="auto"/>
        <w:rPr>
          <w:noProof/>
          <w:szCs w:val="22"/>
          <w:lang w:val="ro-RO"/>
        </w:rPr>
      </w:pPr>
    </w:p>
    <w:p w14:paraId="7D11BC3B" w14:textId="77777777" w:rsidR="004E37FA" w:rsidRPr="00212CD5" w:rsidRDefault="004E37FA" w:rsidP="004E37FA">
      <w:pPr>
        <w:spacing w:line="240" w:lineRule="auto"/>
        <w:rPr>
          <w:noProof/>
          <w:szCs w:val="22"/>
          <w:lang w:val="ro-RO"/>
        </w:rPr>
      </w:pPr>
      <w:r w:rsidRPr="00212CD5">
        <w:rPr>
          <w:szCs w:val="22"/>
          <w:lang w:val="ro-RO"/>
        </w:rPr>
        <w:t>EXP</w:t>
      </w:r>
    </w:p>
    <w:p w14:paraId="2C6F127B" w14:textId="77777777" w:rsidR="004E37FA" w:rsidRPr="00212CD5" w:rsidRDefault="004E37FA" w:rsidP="004E37FA">
      <w:pPr>
        <w:spacing w:line="240" w:lineRule="auto"/>
        <w:rPr>
          <w:noProof/>
          <w:szCs w:val="22"/>
          <w:lang w:val="ro-RO"/>
        </w:rPr>
      </w:pPr>
    </w:p>
    <w:p w14:paraId="3C24B3A7" w14:textId="77777777" w:rsidR="004E37FA" w:rsidRPr="00212CD5" w:rsidRDefault="004E37FA" w:rsidP="004E37FA">
      <w:pPr>
        <w:spacing w:line="240" w:lineRule="auto"/>
        <w:rPr>
          <w:noProof/>
          <w:szCs w:val="22"/>
          <w:lang w:val="ro-RO"/>
        </w:rPr>
      </w:pPr>
    </w:p>
    <w:p w14:paraId="670CE5A2" w14:textId="7FC457B8" w:rsidR="004E37FA" w:rsidRPr="00212CD5" w:rsidRDefault="004E37FA" w:rsidP="004E37F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ro-RO"/>
        </w:rPr>
      </w:pPr>
      <w:r w:rsidRPr="00212CD5">
        <w:rPr>
          <w:b/>
          <w:szCs w:val="22"/>
          <w:lang w:val="ro-RO"/>
        </w:rPr>
        <w:t>9.</w:t>
      </w:r>
      <w:r w:rsidRPr="00212CD5">
        <w:rPr>
          <w:b/>
          <w:szCs w:val="22"/>
          <w:lang w:val="ro-RO"/>
        </w:rPr>
        <w:tab/>
        <w:t>CONDIŢII SPECIALE DE PĂSTRARE</w:t>
      </w:r>
      <w:r w:rsidR="000927A2">
        <w:rPr>
          <w:b/>
          <w:szCs w:val="22"/>
          <w:lang w:val="ro-RO"/>
        </w:rPr>
        <w:fldChar w:fldCharType="begin"/>
      </w:r>
      <w:r w:rsidR="000927A2">
        <w:rPr>
          <w:b/>
          <w:szCs w:val="22"/>
          <w:lang w:val="ro-RO"/>
        </w:rPr>
        <w:instrText xml:space="preserve"> DOCVARIABLE VAULT_ND_fd79f6c9-8f57-4aef-bbb4-1e53bc53e4b8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74D25B21" w14:textId="77777777" w:rsidR="004E37FA" w:rsidRPr="00212CD5" w:rsidRDefault="004E37FA" w:rsidP="004E37FA">
      <w:pPr>
        <w:spacing w:line="240" w:lineRule="auto"/>
        <w:rPr>
          <w:noProof/>
          <w:szCs w:val="22"/>
          <w:lang w:val="ro-RO"/>
        </w:rPr>
      </w:pPr>
    </w:p>
    <w:p w14:paraId="44FEF4AD" w14:textId="77777777" w:rsidR="004E37FA" w:rsidRPr="00212CD5" w:rsidRDefault="004E37FA" w:rsidP="004E37FA">
      <w:pPr>
        <w:spacing w:line="240" w:lineRule="auto"/>
        <w:ind w:left="567" w:hanging="567"/>
        <w:rPr>
          <w:noProof/>
          <w:szCs w:val="22"/>
          <w:lang w:val="ro-RO"/>
        </w:rPr>
      </w:pPr>
    </w:p>
    <w:p w14:paraId="03FD7C13" w14:textId="707BCAB3" w:rsidR="004E37FA" w:rsidRPr="00212CD5" w:rsidRDefault="004E37FA" w:rsidP="004E37FA">
      <w:pPr>
        <w:pBdr>
          <w:top w:val="single" w:sz="4" w:space="1" w:color="auto"/>
          <w:left w:val="single" w:sz="4" w:space="4" w:color="auto"/>
          <w:bottom w:val="single" w:sz="4" w:space="1" w:color="auto"/>
          <w:right w:val="single" w:sz="4" w:space="4" w:color="auto"/>
        </w:pBdr>
        <w:spacing w:line="240" w:lineRule="auto"/>
        <w:ind w:left="540" w:hanging="540"/>
        <w:outlineLvl w:val="0"/>
        <w:rPr>
          <w:b/>
          <w:noProof/>
          <w:szCs w:val="22"/>
          <w:lang w:val="ro-RO"/>
        </w:rPr>
      </w:pPr>
      <w:r w:rsidRPr="00212CD5">
        <w:rPr>
          <w:b/>
          <w:szCs w:val="22"/>
          <w:lang w:val="ro-RO"/>
        </w:rPr>
        <w:t>10.</w:t>
      </w:r>
      <w:r w:rsidRPr="00212CD5">
        <w:rPr>
          <w:b/>
          <w:szCs w:val="22"/>
          <w:lang w:val="ro-RO"/>
        </w:rPr>
        <w:tab/>
        <w:t>PRECAUŢII SPECIALE PRIVIND ELIMINAREA MEDICAMENTELOR NEUTILIZATE SAU A MATERIALELOR REZIDUALE PROVENITE DIN ASTFEL DE MEDICAMENTE, DACĂ ESTE CAZUL</w:t>
      </w:r>
      <w:r w:rsidR="000927A2">
        <w:rPr>
          <w:b/>
          <w:szCs w:val="22"/>
          <w:lang w:val="ro-RO"/>
        </w:rPr>
        <w:fldChar w:fldCharType="begin"/>
      </w:r>
      <w:r w:rsidR="000927A2">
        <w:rPr>
          <w:b/>
          <w:szCs w:val="22"/>
          <w:lang w:val="ro-RO"/>
        </w:rPr>
        <w:instrText xml:space="preserve"> DOCVARIABLE VAULT_ND_ad69ecb8-ae0a-458a-bde4-a375ac815f7f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2E8D959B" w14:textId="77777777" w:rsidR="004E37FA" w:rsidRPr="00212CD5" w:rsidRDefault="004E37FA" w:rsidP="004E37FA">
      <w:pPr>
        <w:spacing w:line="240" w:lineRule="auto"/>
        <w:rPr>
          <w:noProof/>
          <w:szCs w:val="22"/>
          <w:lang w:val="ro-RO"/>
        </w:rPr>
      </w:pPr>
    </w:p>
    <w:p w14:paraId="08B137B3" w14:textId="77777777" w:rsidR="004E37FA" w:rsidRPr="00212CD5" w:rsidRDefault="004E37FA" w:rsidP="004E37FA">
      <w:pPr>
        <w:spacing w:line="240" w:lineRule="auto"/>
        <w:rPr>
          <w:noProof/>
          <w:szCs w:val="22"/>
          <w:lang w:val="ro-RO"/>
        </w:rPr>
      </w:pPr>
    </w:p>
    <w:p w14:paraId="11B28015" w14:textId="62A6DFB1" w:rsidR="004E37FA" w:rsidRPr="00212CD5" w:rsidRDefault="004E37FA" w:rsidP="004E37FA">
      <w:pPr>
        <w:pBdr>
          <w:top w:val="single" w:sz="4" w:space="1" w:color="auto"/>
          <w:left w:val="single" w:sz="4" w:space="4" w:color="auto"/>
          <w:bottom w:val="single" w:sz="4" w:space="1" w:color="auto"/>
          <w:right w:val="single" w:sz="4" w:space="4" w:color="auto"/>
        </w:pBdr>
        <w:spacing w:line="240" w:lineRule="auto"/>
        <w:outlineLvl w:val="0"/>
        <w:rPr>
          <w:b/>
          <w:noProof/>
          <w:szCs w:val="22"/>
          <w:lang w:val="ro-RO"/>
        </w:rPr>
      </w:pPr>
      <w:r w:rsidRPr="00212CD5">
        <w:rPr>
          <w:b/>
          <w:szCs w:val="22"/>
          <w:lang w:val="ro-RO"/>
        </w:rPr>
        <w:t>11.</w:t>
      </w:r>
      <w:r w:rsidRPr="00212CD5">
        <w:rPr>
          <w:b/>
          <w:szCs w:val="22"/>
          <w:lang w:val="ro-RO"/>
        </w:rPr>
        <w:tab/>
        <w:t>NUMELE ŞI ADRESA DEŢINĂTORULUI AUTORIZAŢIEI DE PUNERE PE PIAŢĂ</w:t>
      </w:r>
      <w:r w:rsidR="000927A2">
        <w:rPr>
          <w:b/>
          <w:szCs w:val="22"/>
          <w:lang w:val="ro-RO"/>
        </w:rPr>
        <w:fldChar w:fldCharType="begin"/>
      </w:r>
      <w:r w:rsidR="000927A2">
        <w:rPr>
          <w:b/>
          <w:szCs w:val="22"/>
          <w:lang w:val="ro-RO"/>
        </w:rPr>
        <w:instrText xml:space="preserve"> DOCVARIABLE VAULT_ND_82577b77-80cc-4c43-9312-7ba4c353e5be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07E865FF" w14:textId="77777777" w:rsidR="004E37FA" w:rsidRPr="00212CD5" w:rsidRDefault="004E37FA" w:rsidP="004E37FA">
      <w:pPr>
        <w:spacing w:line="240" w:lineRule="auto"/>
        <w:rPr>
          <w:noProof/>
          <w:szCs w:val="22"/>
          <w:lang w:val="ro-RO"/>
        </w:rPr>
      </w:pPr>
    </w:p>
    <w:p w14:paraId="799D9C3C" w14:textId="77777777" w:rsidR="00604F7C" w:rsidRPr="00604F7C" w:rsidRDefault="00604F7C" w:rsidP="00604F7C">
      <w:pPr>
        <w:spacing w:line="240" w:lineRule="auto"/>
        <w:rPr>
          <w:szCs w:val="22"/>
          <w:lang w:val="ro-RO"/>
        </w:rPr>
      </w:pPr>
      <w:r w:rsidRPr="00604F7C">
        <w:rPr>
          <w:szCs w:val="22"/>
          <w:lang w:val="ro-RO"/>
        </w:rPr>
        <w:t>Sanofi Winthrop Industrie</w:t>
      </w:r>
    </w:p>
    <w:p w14:paraId="2E7F9745" w14:textId="77777777" w:rsidR="00604F7C" w:rsidRPr="00604F7C" w:rsidRDefault="00604F7C" w:rsidP="00604F7C">
      <w:pPr>
        <w:spacing w:line="240" w:lineRule="auto"/>
        <w:rPr>
          <w:szCs w:val="22"/>
          <w:lang w:val="ro-RO"/>
        </w:rPr>
      </w:pPr>
      <w:r w:rsidRPr="00604F7C">
        <w:rPr>
          <w:szCs w:val="22"/>
          <w:lang w:val="ro-RO"/>
        </w:rPr>
        <w:t>82 avenue Raspail</w:t>
      </w:r>
    </w:p>
    <w:p w14:paraId="6FDAF413" w14:textId="77777777" w:rsidR="004E37FA" w:rsidRPr="00212CD5" w:rsidRDefault="00604F7C" w:rsidP="004E37FA">
      <w:pPr>
        <w:spacing w:line="240" w:lineRule="auto"/>
        <w:rPr>
          <w:noProof/>
          <w:szCs w:val="22"/>
          <w:lang w:val="ro-RO"/>
        </w:rPr>
      </w:pPr>
      <w:r w:rsidRPr="00604F7C">
        <w:rPr>
          <w:szCs w:val="22"/>
          <w:lang w:val="ro-RO"/>
        </w:rPr>
        <w:t>94250 Gentilly</w:t>
      </w:r>
    </w:p>
    <w:p w14:paraId="3DD27E14" w14:textId="77777777" w:rsidR="004E37FA" w:rsidRPr="00212CD5" w:rsidRDefault="004E37FA" w:rsidP="004E37FA">
      <w:pPr>
        <w:spacing w:line="240" w:lineRule="auto"/>
        <w:rPr>
          <w:noProof/>
          <w:szCs w:val="22"/>
          <w:lang w:val="ro-RO"/>
        </w:rPr>
      </w:pPr>
      <w:r w:rsidRPr="00212CD5">
        <w:rPr>
          <w:szCs w:val="22"/>
          <w:lang w:val="ro-RO"/>
        </w:rPr>
        <w:t>Franţa</w:t>
      </w:r>
    </w:p>
    <w:p w14:paraId="4F3BA4CC" w14:textId="77777777" w:rsidR="004E37FA" w:rsidRPr="00212CD5" w:rsidRDefault="004E37FA" w:rsidP="004E37FA">
      <w:pPr>
        <w:spacing w:line="240" w:lineRule="auto"/>
        <w:rPr>
          <w:noProof/>
          <w:szCs w:val="22"/>
          <w:lang w:val="ro-RO"/>
        </w:rPr>
      </w:pPr>
    </w:p>
    <w:p w14:paraId="3E2E16A7" w14:textId="77777777" w:rsidR="004E37FA" w:rsidRPr="00212CD5" w:rsidRDefault="004E37FA" w:rsidP="004E37FA">
      <w:pPr>
        <w:spacing w:line="240" w:lineRule="auto"/>
        <w:rPr>
          <w:noProof/>
          <w:szCs w:val="22"/>
          <w:lang w:val="ro-RO"/>
        </w:rPr>
      </w:pPr>
    </w:p>
    <w:p w14:paraId="0927D7C4" w14:textId="2590F561" w:rsidR="004E37FA" w:rsidRPr="00212CD5" w:rsidRDefault="004E37FA" w:rsidP="004E37FA">
      <w:pPr>
        <w:pBdr>
          <w:top w:val="single" w:sz="4" w:space="1" w:color="auto"/>
          <w:left w:val="single" w:sz="4" w:space="4" w:color="auto"/>
          <w:bottom w:val="single" w:sz="4" w:space="1" w:color="auto"/>
          <w:right w:val="single" w:sz="4" w:space="4" w:color="auto"/>
        </w:pBdr>
        <w:spacing w:line="240" w:lineRule="auto"/>
        <w:outlineLvl w:val="0"/>
        <w:rPr>
          <w:noProof/>
          <w:szCs w:val="22"/>
          <w:lang w:val="ro-RO"/>
        </w:rPr>
      </w:pPr>
      <w:r w:rsidRPr="00212CD5">
        <w:rPr>
          <w:b/>
          <w:szCs w:val="22"/>
          <w:lang w:val="ro-RO"/>
        </w:rPr>
        <w:t>12.</w:t>
      </w:r>
      <w:r w:rsidRPr="00212CD5">
        <w:rPr>
          <w:b/>
          <w:szCs w:val="22"/>
          <w:lang w:val="ro-RO"/>
        </w:rPr>
        <w:tab/>
        <w:t>NUMĂRUL(ELE) AUTORIZAŢIEI DE PUNERE PE PIAŢĂ</w:t>
      </w:r>
      <w:r w:rsidR="000927A2">
        <w:rPr>
          <w:b/>
          <w:szCs w:val="22"/>
          <w:lang w:val="ro-RO"/>
        </w:rPr>
        <w:fldChar w:fldCharType="begin"/>
      </w:r>
      <w:r w:rsidR="000927A2">
        <w:rPr>
          <w:b/>
          <w:szCs w:val="22"/>
          <w:lang w:val="ro-RO"/>
        </w:rPr>
        <w:instrText xml:space="preserve"> DOCVARIABLE VAULT_ND_be3a5a46-c7bf-4015-9e4e-aeb1ae019266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588D3E89" w14:textId="77777777" w:rsidR="004E37FA" w:rsidRPr="00212CD5" w:rsidRDefault="004E37FA" w:rsidP="004E37FA">
      <w:pPr>
        <w:spacing w:line="240" w:lineRule="auto"/>
        <w:rPr>
          <w:noProof/>
          <w:szCs w:val="22"/>
          <w:lang w:val="ro-RO"/>
        </w:rPr>
      </w:pPr>
    </w:p>
    <w:p w14:paraId="3DA500C9" w14:textId="77777777" w:rsidR="004E37FA" w:rsidRPr="00212CD5" w:rsidRDefault="004E37FA" w:rsidP="004E37FA">
      <w:pPr>
        <w:spacing w:line="240" w:lineRule="auto"/>
        <w:rPr>
          <w:noProof/>
          <w:szCs w:val="22"/>
          <w:lang w:val="ro-RO"/>
        </w:rPr>
      </w:pPr>
    </w:p>
    <w:p w14:paraId="7E1BF1E3" w14:textId="0C6C9704" w:rsidR="004E37FA" w:rsidRPr="00212CD5" w:rsidRDefault="004E37FA" w:rsidP="004E37FA">
      <w:pPr>
        <w:pBdr>
          <w:top w:val="single" w:sz="4" w:space="1" w:color="auto"/>
          <w:left w:val="single" w:sz="4" w:space="4" w:color="auto"/>
          <w:bottom w:val="single" w:sz="4" w:space="1" w:color="auto"/>
          <w:right w:val="single" w:sz="4" w:space="4" w:color="auto"/>
        </w:pBdr>
        <w:spacing w:line="240" w:lineRule="auto"/>
        <w:outlineLvl w:val="0"/>
        <w:rPr>
          <w:noProof/>
          <w:szCs w:val="22"/>
          <w:lang w:val="ro-RO"/>
        </w:rPr>
      </w:pPr>
      <w:r w:rsidRPr="00212CD5">
        <w:rPr>
          <w:b/>
          <w:szCs w:val="22"/>
          <w:lang w:val="ro-RO"/>
        </w:rPr>
        <w:t>13.</w:t>
      </w:r>
      <w:r w:rsidRPr="00212CD5">
        <w:rPr>
          <w:b/>
          <w:szCs w:val="22"/>
          <w:lang w:val="ro-RO"/>
        </w:rPr>
        <w:tab/>
        <w:t>SERIA DE FABRICAŢIE</w:t>
      </w:r>
      <w:r w:rsidR="000927A2">
        <w:rPr>
          <w:b/>
          <w:szCs w:val="22"/>
          <w:lang w:val="ro-RO"/>
        </w:rPr>
        <w:fldChar w:fldCharType="begin"/>
      </w:r>
      <w:r w:rsidR="000927A2">
        <w:rPr>
          <w:b/>
          <w:szCs w:val="22"/>
          <w:lang w:val="ro-RO"/>
        </w:rPr>
        <w:instrText xml:space="preserve"> DOCVARIABLE VAULT_ND_58b9e9df-913e-4244-ae4f-4191d1480edd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111B8DA0" w14:textId="77777777" w:rsidR="004E37FA" w:rsidRPr="00212CD5" w:rsidRDefault="004E37FA" w:rsidP="004E37FA">
      <w:pPr>
        <w:spacing w:line="240" w:lineRule="auto"/>
        <w:rPr>
          <w:noProof/>
          <w:szCs w:val="22"/>
          <w:lang w:val="ro-RO"/>
        </w:rPr>
      </w:pPr>
    </w:p>
    <w:p w14:paraId="6914E5D9" w14:textId="77777777" w:rsidR="004E37FA" w:rsidRPr="00212CD5" w:rsidRDefault="004E37FA" w:rsidP="004E37FA">
      <w:pPr>
        <w:spacing w:line="240" w:lineRule="auto"/>
        <w:rPr>
          <w:noProof/>
          <w:szCs w:val="22"/>
          <w:lang w:val="ro-RO"/>
        </w:rPr>
      </w:pPr>
      <w:r w:rsidRPr="00212CD5">
        <w:rPr>
          <w:szCs w:val="22"/>
          <w:lang w:val="ro-RO"/>
        </w:rPr>
        <w:t>Lot</w:t>
      </w:r>
    </w:p>
    <w:p w14:paraId="61C2B4E9" w14:textId="77777777" w:rsidR="004E37FA" w:rsidRPr="00212CD5" w:rsidRDefault="004E37FA" w:rsidP="004E37FA">
      <w:pPr>
        <w:spacing w:line="240" w:lineRule="auto"/>
        <w:rPr>
          <w:noProof/>
          <w:szCs w:val="22"/>
          <w:lang w:val="ro-RO"/>
        </w:rPr>
      </w:pPr>
    </w:p>
    <w:p w14:paraId="05A32AE3" w14:textId="77777777" w:rsidR="004E37FA" w:rsidRPr="00212CD5" w:rsidRDefault="004E37FA" w:rsidP="004E37FA">
      <w:pPr>
        <w:spacing w:line="240" w:lineRule="auto"/>
        <w:rPr>
          <w:noProof/>
          <w:szCs w:val="22"/>
          <w:lang w:val="ro-RO"/>
        </w:rPr>
      </w:pPr>
    </w:p>
    <w:p w14:paraId="5FB0EA94" w14:textId="223E7F56" w:rsidR="004E37FA" w:rsidRPr="00212CD5" w:rsidRDefault="004E37FA" w:rsidP="004E37FA">
      <w:pPr>
        <w:pBdr>
          <w:top w:val="single" w:sz="4" w:space="1" w:color="auto"/>
          <w:left w:val="single" w:sz="4" w:space="4" w:color="auto"/>
          <w:bottom w:val="single" w:sz="4" w:space="1" w:color="auto"/>
          <w:right w:val="single" w:sz="4" w:space="4" w:color="auto"/>
        </w:pBdr>
        <w:spacing w:line="240" w:lineRule="auto"/>
        <w:outlineLvl w:val="0"/>
        <w:rPr>
          <w:noProof/>
          <w:szCs w:val="22"/>
          <w:lang w:val="ro-RO"/>
        </w:rPr>
      </w:pPr>
      <w:r w:rsidRPr="00212CD5">
        <w:rPr>
          <w:b/>
          <w:szCs w:val="22"/>
          <w:lang w:val="ro-RO"/>
        </w:rPr>
        <w:t>14.</w:t>
      </w:r>
      <w:r w:rsidRPr="00212CD5">
        <w:rPr>
          <w:b/>
          <w:szCs w:val="22"/>
          <w:lang w:val="ro-RO"/>
        </w:rPr>
        <w:tab/>
        <w:t>CLASIFICARE GENERALĂ PRIVIND MODUL DE ELIBERARE</w:t>
      </w:r>
      <w:r w:rsidR="000927A2">
        <w:rPr>
          <w:b/>
          <w:szCs w:val="22"/>
          <w:lang w:val="ro-RO"/>
        </w:rPr>
        <w:fldChar w:fldCharType="begin"/>
      </w:r>
      <w:r w:rsidR="000927A2">
        <w:rPr>
          <w:b/>
          <w:szCs w:val="22"/>
          <w:lang w:val="ro-RO"/>
        </w:rPr>
        <w:instrText xml:space="preserve"> DOCVARIABLE VAULT_ND_d2511856-035d-4dea-ad4b-6a309a73bbb2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21241EBD" w14:textId="77777777" w:rsidR="004E37FA" w:rsidRPr="00212CD5" w:rsidRDefault="004E37FA" w:rsidP="004E37FA">
      <w:pPr>
        <w:spacing w:line="240" w:lineRule="auto"/>
        <w:rPr>
          <w:noProof/>
          <w:szCs w:val="22"/>
          <w:lang w:val="ro-RO"/>
        </w:rPr>
      </w:pPr>
    </w:p>
    <w:p w14:paraId="01BBEC84" w14:textId="77777777" w:rsidR="004E37FA" w:rsidRPr="00212CD5" w:rsidRDefault="004E37FA" w:rsidP="004E37FA">
      <w:pPr>
        <w:spacing w:line="240" w:lineRule="auto"/>
        <w:rPr>
          <w:noProof/>
          <w:szCs w:val="22"/>
          <w:lang w:val="ro-RO"/>
        </w:rPr>
      </w:pPr>
    </w:p>
    <w:p w14:paraId="216D2BBE" w14:textId="797C8DEA" w:rsidR="004E37FA" w:rsidRPr="00212CD5" w:rsidRDefault="004E37FA" w:rsidP="004E37FA">
      <w:pPr>
        <w:pBdr>
          <w:top w:val="single" w:sz="4" w:space="2" w:color="auto"/>
          <w:left w:val="single" w:sz="4" w:space="4" w:color="auto"/>
          <w:bottom w:val="single" w:sz="4" w:space="1" w:color="auto"/>
          <w:right w:val="single" w:sz="4" w:space="4" w:color="auto"/>
        </w:pBdr>
        <w:spacing w:line="240" w:lineRule="auto"/>
        <w:outlineLvl w:val="0"/>
        <w:rPr>
          <w:noProof/>
          <w:szCs w:val="22"/>
          <w:lang w:val="ro-RO"/>
        </w:rPr>
      </w:pPr>
      <w:r w:rsidRPr="00212CD5">
        <w:rPr>
          <w:b/>
          <w:szCs w:val="22"/>
          <w:lang w:val="ro-RO"/>
        </w:rPr>
        <w:t>15.</w:t>
      </w:r>
      <w:r w:rsidRPr="00212CD5">
        <w:rPr>
          <w:b/>
          <w:szCs w:val="22"/>
          <w:lang w:val="ro-RO"/>
        </w:rPr>
        <w:tab/>
        <w:t>INSTRUCŢIUNI DE UTILIZARE</w:t>
      </w:r>
      <w:r w:rsidR="000927A2">
        <w:rPr>
          <w:b/>
          <w:szCs w:val="22"/>
          <w:lang w:val="ro-RO"/>
        </w:rPr>
        <w:fldChar w:fldCharType="begin"/>
      </w:r>
      <w:r w:rsidR="000927A2">
        <w:rPr>
          <w:b/>
          <w:szCs w:val="22"/>
          <w:lang w:val="ro-RO"/>
        </w:rPr>
        <w:instrText xml:space="preserve"> DOCVARIABLE VAULT_ND_cffd2ff5-dfce-457a-a4db-ab9f239225e5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7433DCCF" w14:textId="77777777" w:rsidR="004E37FA" w:rsidRPr="00212CD5" w:rsidRDefault="004E37FA" w:rsidP="004E37FA">
      <w:pPr>
        <w:spacing w:line="240" w:lineRule="auto"/>
        <w:rPr>
          <w:noProof/>
          <w:szCs w:val="22"/>
          <w:lang w:val="ro-RO"/>
        </w:rPr>
      </w:pPr>
    </w:p>
    <w:p w14:paraId="04AAD84E" w14:textId="77777777" w:rsidR="004E37FA" w:rsidRPr="00212CD5" w:rsidRDefault="004E37FA" w:rsidP="004E37FA">
      <w:pPr>
        <w:spacing w:line="240" w:lineRule="auto"/>
        <w:rPr>
          <w:noProof/>
          <w:szCs w:val="22"/>
          <w:lang w:val="ro-RO"/>
        </w:rPr>
      </w:pPr>
    </w:p>
    <w:p w14:paraId="2938D96A" w14:textId="77777777" w:rsidR="004E37FA" w:rsidRPr="00C57BCE" w:rsidRDefault="004E37FA" w:rsidP="004E37FA">
      <w:pPr>
        <w:pBdr>
          <w:top w:val="single" w:sz="4" w:space="1" w:color="auto"/>
          <w:left w:val="single" w:sz="4" w:space="4" w:color="auto"/>
          <w:bottom w:val="single" w:sz="4" w:space="0" w:color="auto"/>
          <w:right w:val="single" w:sz="4" w:space="4" w:color="auto"/>
        </w:pBdr>
        <w:spacing w:line="240" w:lineRule="auto"/>
        <w:rPr>
          <w:noProof/>
          <w:szCs w:val="22"/>
          <w:lang w:val="ro-RO"/>
        </w:rPr>
      </w:pPr>
      <w:r w:rsidRPr="00212CD5">
        <w:rPr>
          <w:b/>
          <w:szCs w:val="22"/>
          <w:lang w:val="ro-RO"/>
        </w:rPr>
        <w:t>16.</w:t>
      </w:r>
      <w:r w:rsidRPr="00212CD5">
        <w:rPr>
          <w:b/>
          <w:szCs w:val="22"/>
          <w:lang w:val="ro-RO"/>
        </w:rPr>
        <w:tab/>
        <w:t>INFORMAŢII ÎN BRAILLE</w:t>
      </w:r>
    </w:p>
    <w:p w14:paraId="04F99060" w14:textId="77777777" w:rsidR="004E37FA" w:rsidRPr="00212CD5" w:rsidRDefault="004E37FA" w:rsidP="004E37FA">
      <w:pPr>
        <w:spacing w:line="240" w:lineRule="auto"/>
        <w:rPr>
          <w:noProof/>
          <w:szCs w:val="22"/>
          <w:shd w:val="clear" w:color="auto" w:fill="CCCCCC"/>
          <w:lang w:val="ro-RO"/>
        </w:rPr>
      </w:pPr>
    </w:p>
    <w:p w14:paraId="752476AF" w14:textId="77777777" w:rsidR="004E37FA" w:rsidRDefault="004E37FA" w:rsidP="004E37FA">
      <w:pPr>
        <w:spacing w:line="240" w:lineRule="auto"/>
        <w:outlineLvl w:val="0"/>
        <w:rPr>
          <w:noProof/>
          <w:szCs w:val="22"/>
          <w:u w:val="single"/>
          <w:lang w:val="ro-RO"/>
        </w:rPr>
      </w:pPr>
    </w:p>
    <w:p w14:paraId="12EA002D" w14:textId="77777777" w:rsidR="004E37FA" w:rsidRPr="001656CB" w:rsidRDefault="004E37FA" w:rsidP="004E37FA">
      <w:pPr>
        <w:pBdr>
          <w:top w:val="single" w:sz="4" w:space="1" w:color="auto"/>
          <w:left w:val="single" w:sz="4" w:space="4" w:color="auto"/>
          <w:bottom w:val="single" w:sz="4" w:space="2" w:color="auto"/>
          <w:right w:val="single" w:sz="4" w:space="4" w:color="auto"/>
        </w:pBdr>
        <w:tabs>
          <w:tab w:val="clear" w:pos="567"/>
        </w:tabs>
        <w:spacing w:line="240" w:lineRule="auto"/>
        <w:rPr>
          <w:i/>
          <w:noProof/>
          <w:lang w:val="ro-RO"/>
        </w:rPr>
      </w:pPr>
      <w:r w:rsidRPr="001656CB">
        <w:rPr>
          <w:b/>
          <w:noProof/>
          <w:lang w:val="ro-RO"/>
        </w:rPr>
        <w:t>17.</w:t>
      </w:r>
      <w:r w:rsidRPr="001656CB">
        <w:rPr>
          <w:b/>
          <w:noProof/>
          <w:lang w:val="ro-RO"/>
        </w:rPr>
        <w:tab/>
        <w:t>IDENTIFICATOR UNIC - COD DE BARE BIDIMENSIONAL</w:t>
      </w:r>
    </w:p>
    <w:p w14:paraId="361587B4" w14:textId="77777777" w:rsidR="004E37FA" w:rsidRPr="001656CB" w:rsidRDefault="004E37FA" w:rsidP="004E37FA">
      <w:pPr>
        <w:tabs>
          <w:tab w:val="clear" w:pos="567"/>
        </w:tabs>
        <w:spacing w:line="240" w:lineRule="auto"/>
        <w:rPr>
          <w:noProof/>
          <w:vanish/>
          <w:szCs w:val="22"/>
          <w:lang w:val="ro-RO"/>
        </w:rPr>
      </w:pPr>
    </w:p>
    <w:p w14:paraId="7303D78F" w14:textId="77777777" w:rsidR="004E37FA" w:rsidRPr="001656CB" w:rsidRDefault="004E37FA" w:rsidP="004E37FA">
      <w:pPr>
        <w:tabs>
          <w:tab w:val="clear" w:pos="567"/>
        </w:tabs>
        <w:spacing w:line="240" w:lineRule="auto"/>
        <w:rPr>
          <w:noProof/>
          <w:lang w:val="ro-RO"/>
        </w:rPr>
      </w:pPr>
    </w:p>
    <w:p w14:paraId="75717A9D" w14:textId="77777777" w:rsidR="004E37FA" w:rsidRPr="001656CB" w:rsidRDefault="004E37FA" w:rsidP="004E37FA">
      <w:pPr>
        <w:pBdr>
          <w:top w:val="single" w:sz="4" w:space="1" w:color="auto"/>
          <w:left w:val="single" w:sz="4" w:space="4" w:color="auto"/>
          <w:bottom w:val="single" w:sz="4" w:space="0" w:color="auto"/>
          <w:right w:val="single" w:sz="4" w:space="4" w:color="auto"/>
        </w:pBdr>
        <w:tabs>
          <w:tab w:val="clear" w:pos="567"/>
        </w:tabs>
        <w:spacing w:line="240" w:lineRule="auto"/>
        <w:rPr>
          <w:i/>
          <w:noProof/>
          <w:lang w:val="ro-RO"/>
        </w:rPr>
      </w:pPr>
      <w:r w:rsidRPr="001656CB">
        <w:rPr>
          <w:b/>
          <w:noProof/>
          <w:lang w:val="ro-RO"/>
        </w:rPr>
        <w:t>18.</w:t>
      </w:r>
      <w:r w:rsidRPr="001656CB">
        <w:rPr>
          <w:b/>
          <w:noProof/>
          <w:lang w:val="ro-RO"/>
        </w:rPr>
        <w:tab/>
        <w:t>IDENTIFICATOR UNIC - DATE LIZIBILE PENTRU PERSOANE</w:t>
      </w:r>
    </w:p>
    <w:p w14:paraId="1D79C802" w14:textId="77777777" w:rsidR="004E37FA" w:rsidRPr="001656CB" w:rsidRDefault="004E37FA" w:rsidP="004E37FA">
      <w:pPr>
        <w:tabs>
          <w:tab w:val="clear" w:pos="567"/>
        </w:tabs>
        <w:spacing w:line="240" w:lineRule="auto"/>
        <w:rPr>
          <w:noProof/>
          <w:vanish/>
          <w:szCs w:val="22"/>
          <w:lang w:val="ro-RO"/>
        </w:rPr>
      </w:pPr>
    </w:p>
    <w:p w14:paraId="63FAA8A6" w14:textId="77777777" w:rsidR="00F8059E" w:rsidRPr="00AF4259" w:rsidRDefault="00F8059E" w:rsidP="00F8059E">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ro-RO"/>
        </w:rPr>
      </w:pPr>
      <w:r>
        <w:rPr>
          <w:szCs w:val="22"/>
          <w:shd w:val="clear" w:color="auto" w:fill="CCCCCC"/>
          <w:lang w:val="ro-RO"/>
        </w:rPr>
        <w:br w:type="page"/>
      </w:r>
      <w:r w:rsidRPr="00AF4259">
        <w:rPr>
          <w:b/>
          <w:lang w:val="ro-RO"/>
        </w:rPr>
        <w:t>MINIMUM DE INFORMAŢII CARE TREBUIE SĂ APARĂ PE BLISTE</w:t>
      </w:r>
      <w:r>
        <w:rPr>
          <w:b/>
          <w:lang w:val="ro-RO"/>
        </w:rPr>
        <w:t xml:space="preserve">R SAU PE FOLIE </w:t>
      </w:r>
      <w:r w:rsidRPr="00AF4259">
        <w:rPr>
          <w:b/>
          <w:lang w:val="ro-RO"/>
        </w:rPr>
        <w:t>TERMOSUDATĂ</w:t>
      </w:r>
    </w:p>
    <w:p w14:paraId="2224E3CA" w14:textId="77777777" w:rsidR="00F8059E" w:rsidRPr="00212CD5" w:rsidRDefault="00F8059E" w:rsidP="00F8059E">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ro-RO"/>
        </w:rPr>
      </w:pPr>
    </w:p>
    <w:p w14:paraId="7C437D0B" w14:textId="77777777" w:rsidR="00F8059E" w:rsidRPr="00212CD5" w:rsidRDefault="00F8059E" w:rsidP="00F8059E">
      <w:pPr>
        <w:keepNext/>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lang w:val="ro-RO"/>
        </w:rPr>
      </w:pPr>
      <w:r w:rsidRPr="00212CD5">
        <w:rPr>
          <w:b/>
          <w:szCs w:val="22"/>
          <w:lang w:val="ro-RO"/>
        </w:rPr>
        <w:t xml:space="preserve">BLISTER </w:t>
      </w:r>
      <w:r>
        <w:rPr>
          <w:b/>
          <w:szCs w:val="22"/>
          <w:lang w:val="ro-RO"/>
        </w:rPr>
        <w:t>PENTRU PLIANT</w:t>
      </w:r>
    </w:p>
    <w:p w14:paraId="442105D5" w14:textId="77777777" w:rsidR="00F8059E" w:rsidRPr="00212CD5" w:rsidRDefault="00F8059E" w:rsidP="00F8059E">
      <w:pPr>
        <w:keepNext/>
        <w:spacing w:line="240" w:lineRule="auto"/>
        <w:rPr>
          <w:noProof/>
          <w:szCs w:val="22"/>
          <w:lang w:val="ro-RO"/>
        </w:rPr>
      </w:pPr>
    </w:p>
    <w:p w14:paraId="41E99984" w14:textId="77777777" w:rsidR="00F8059E" w:rsidRPr="00212CD5" w:rsidRDefault="00F8059E" w:rsidP="00F8059E">
      <w:pPr>
        <w:keepNext/>
        <w:spacing w:line="240" w:lineRule="auto"/>
        <w:rPr>
          <w:noProof/>
          <w:szCs w:val="22"/>
          <w:lang w:val="ro-RO"/>
        </w:rPr>
      </w:pPr>
    </w:p>
    <w:p w14:paraId="39B32E53" w14:textId="5E6F63FF" w:rsidR="00F8059E" w:rsidRPr="00212CD5" w:rsidRDefault="00F8059E" w:rsidP="00F8059E">
      <w:pPr>
        <w:keepNext/>
        <w:pBdr>
          <w:top w:val="single" w:sz="4" w:space="1" w:color="auto"/>
          <w:left w:val="single" w:sz="4" w:space="4" w:color="auto"/>
          <w:bottom w:val="single" w:sz="4" w:space="1" w:color="auto"/>
          <w:right w:val="single" w:sz="4" w:space="4" w:color="auto"/>
        </w:pBdr>
        <w:spacing w:line="240" w:lineRule="auto"/>
        <w:outlineLvl w:val="0"/>
        <w:rPr>
          <w:b/>
          <w:noProof/>
          <w:szCs w:val="22"/>
          <w:lang w:val="ro-RO"/>
        </w:rPr>
      </w:pPr>
      <w:r w:rsidRPr="00212CD5">
        <w:rPr>
          <w:b/>
          <w:szCs w:val="22"/>
          <w:lang w:val="ro-RO"/>
        </w:rPr>
        <w:t>1.</w:t>
      </w:r>
      <w:r w:rsidRPr="00212CD5">
        <w:rPr>
          <w:b/>
          <w:szCs w:val="22"/>
          <w:lang w:val="ro-RO"/>
        </w:rPr>
        <w:tab/>
        <w:t>DENUMIREA COMERCIALĂ A MEDICAMENTULUI</w:t>
      </w:r>
      <w:r w:rsidR="000927A2">
        <w:rPr>
          <w:b/>
          <w:szCs w:val="22"/>
          <w:lang w:val="ro-RO"/>
        </w:rPr>
        <w:fldChar w:fldCharType="begin"/>
      </w:r>
      <w:r w:rsidR="000927A2">
        <w:rPr>
          <w:b/>
          <w:szCs w:val="22"/>
          <w:lang w:val="ro-RO"/>
        </w:rPr>
        <w:instrText xml:space="preserve"> DOCVARIABLE VAULT_ND_ba3344a6-2bdc-4715-a2da-e4141300bcc0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2A050A09" w14:textId="77777777" w:rsidR="00F8059E" w:rsidRPr="00212CD5" w:rsidRDefault="00F8059E" w:rsidP="00F8059E">
      <w:pPr>
        <w:keepNext/>
        <w:spacing w:line="240" w:lineRule="auto"/>
        <w:rPr>
          <w:i/>
          <w:noProof/>
          <w:szCs w:val="22"/>
          <w:lang w:val="ro-RO"/>
        </w:rPr>
      </w:pPr>
    </w:p>
    <w:p w14:paraId="1E5EB39E" w14:textId="77777777" w:rsidR="00F8059E" w:rsidRPr="00212CD5" w:rsidRDefault="00F8059E" w:rsidP="00F8059E">
      <w:pPr>
        <w:keepNext/>
        <w:spacing w:line="240" w:lineRule="auto"/>
        <w:rPr>
          <w:noProof/>
          <w:szCs w:val="22"/>
          <w:lang w:val="ro-RO"/>
        </w:rPr>
      </w:pPr>
      <w:r w:rsidRPr="00212CD5">
        <w:rPr>
          <w:szCs w:val="22"/>
          <w:lang w:val="ro-RO"/>
        </w:rPr>
        <w:t xml:space="preserve">AUBAGIO </w:t>
      </w:r>
      <w:r>
        <w:rPr>
          <w:szCs w:val="22"/>
          <w:lang w:val="ro-RO"/>
        </w:rPr>
        <w:t>7</w:t>
      </w:r>
      <w:r w:rsidRPr="00212CD5">
        <w:rPr>
          <w:szCs w:val="22"/>
          <w:lang w:val="ro-RO"/>
        </w:rPr>
        <w:t xml:space="preserve"> mg </w:t>
      </w:r>
    </w:p>
    <w:p w14:paraId="321D7EA7" w14:textId="77777777" w:rsidR="00F8059E" w:rsidRPr="00212CD5" w:rsidRDefault="00F8059E" w:rsidP="00F8059E">
      <w:pPr>
        <w:keepNext/>
        <w:spacing w:line="240" w:lineRule="auto"/>
        <w:rPr>
          <w:noProof/>
          <w:szCs w:val="22"/>
          <w:lang w:val="ro-RO"/>
        </w:rPr>
      </w:pPr>
    </w:p>
    <w:p w14:paraId="3090A6BC" w14:textId="77777777" w:rsidR="00F8059E" w:rsidRPr="00212CD5" w:rsidRDefault="00F8059E" w:rsidP="00F8059E">
      <w:pPr>
        <w:keepNext/>
        <w:spacing w:line="240" w:lineRule="auto"/>
        <w:rPr>
          <w:noProof/>
          <w:szCs w:val="22"/>
          <w:lang w:val="ro-RO"/>
        </w:rPr>
      </w:pPr>
    </w:p>
    <w:p w14:paraId="38593A83" w14:textId="17A3EBD6" w:rsidR="00F8059E" w:rsidRPr="00212CD5" w:rsidRDefault="00F8059E" w:rsidP="00F8059E">
      <w:pPr>
        <w:keepNext/>
        <w:pBdr>
          <w:top w:val="single" w:sz="4" w:space="1" w:color="auto"/>
          <w:left w:val="single" w:sz="4" w:space="4" w:color="auto"/>
          <w:bottom w:val="single" w:sz="4" w:space="1" w:color="auto"/>
          <w:right w:val="single" w:sz="4" w:space="4" w:color="auto"/>
        </w:pBdr>
        <w:spacing w:line="240" w:lineRule="auto"/>
        <w:outlineLvl w:val="0"/>
        <w:rPr>
          <w:b/>
          <w:noProof/>
          <w:szCs w:val="22"/>
          <w:lang w:val="ro-RO"/>
        </w:rPr>
      </w:pPr>
      <w:r w:rsidRPr="00212CD5">
        <w:rPr>
          <w:b/>
          <w:szCs w:val="22"/>
          <w:lang w:val="ro-RO"/>
        </w:rPr>
        <w:t>2.</w:t>
      </w:r>
      <w:r w:rsidRPr="00212CD5">
        <w:rPr>
          <w:b/>
          <w:szCs w:val="22"/>
          <w:lang w:val="ro-RO"/>
        </w:rPr>
        <w:tab/>
        <w:t>NUMELE DEŢINĂTORULUI AUTORIZAŢIEI DE PUNERE PE PIAŢĂ</w:t>
      </w:r>
      <w:r w:rsidR="000927A2">
        <w:rPr>
          <w:b/>
          <w:szCs w:val="22"/>
          <w:lang w:val="ro-RO"/>
        </w:rPr>
        <w:fldChar w:fldCharType="begin"/>
      </w:r>
      <w:r w:rsidR="000927A2">
        <w:rPr>
          <w:b/>
          <w:szCs w:val="22"/>
          <w:lang w:val="ro-RO"/>
        </w:rPr>
        <w:instrText xml:space="preserve"> DOCVARIABLE VAULT_ND_aff7c475-72d4-4d04-8c4d-a55ceb1c9f33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5226809E" w14:textId="77777777" w:rsidR="00F8059E" w:rsidRPr="00212CD5" w:rsidRDefault="00F8059E" w:rsidP="00F8059E">
      <w:pPr>
        <w:spacing w:line="240" w:lineRule="auto"/>
        <w:rPr>
          <w:noProof/>
          <w:szCs w:val="22"/>
          <w:lang w:val="ro-RO"/>
        </w:rPr>
      </w:pPr>
    </w:p>
    <w:p w14:paraId="2A20FCC0" w14:textId="77777777" w:rsidR="00F8059E" w:rsidRPr="00212CD5" w:rsidRDefault="00F8059E" w:rsidP="00F8059E">
      <w:pPr>
        <w:spacing w:line="240" w:lineRule="auto"/>
        <w:rPr>
          <w:noProof/>
          <w:szCs w:val="22"/>
          <w:lang w:val="ro-RO"/>
        </w:rPr>
      </w:pPr>
    </w:p>
    <w:p w14:paraId="4E8D12F0" w14:textId="4218E9EE" w:rsidR="00F8059E" w:rsidRPr="00212CD5" w:rsidRDefault="00F8059E" w:rsidP="00F8059E">
      <w:pPr>
        <w:pBdr>
          <w:top w:val="single" w:sz="4" w:space="1" w:color="auto"/>
          <w:left w:val="single" w:sz="4" w:space="4" w:color="auto"/>
          <w:bottom w:val="single" w:sz="4" w:space="2" w:color="auto"/>
          <w:right w:val="single" w:sz="4" w:space="4" w:color="auto"/>
        </w:pBdr>
        <w:spacing w:line="240" w:lineRule="auto"/>
        <w:outlineLvl w:val="0"/>
        <w:rPr>
          <w:b/>
          <w:noProof/>
          <w:szCs w:val="22"/>
          <w:lang w:val="ro-RO"/>
        </w:rPr>
      </w:pPr>
      <w:r w:rsidRPr="00212CD5">
        <w:rPr>
          <w:b/>
          <w:szCs w:val="22"/>
          <w:lang w:val="ro-RO"/>
        </w:rPr>
        <w:t>3.</w:t>
      </w:r>
      <w:r w:rsidRPr="00212CD5">
        <w:rPr>
          <w:b/>
          <w:szCs w:val="22"/>
          <w:lang w:val="ro-RO"/>
        </w:rPr>
        <w:tab/>
        <w:t>DATA DE EXPIRARE</w:t>
      </w:r>
      <w:r w:rsidR="000927A2">
        <w:rPr>
          <w:b/>
          <w:szCs w:val="22"/>
          <w:lang w:val="ro-RO"/>
        </w:rPr>
        <w:fldChar w:fldCharType="begin"/>
      </w:r>
      <w:r w:rsidR="000927A2">
        <w:rPr>
          <w:b/>
          <w:szCs w:val="22"/>
          <w:lang w:val="ro-RO"/>
        </w:rPr>
        <w:instrText xml:space="preserve"> DOCVARIABLE VAULT_ND_1017c50b-3422-4884-90a5-aba79c1c359f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151C5C14" w14:textId="77777777" w:rsidR="00F8059E" w:rsidRPr="00212CD5" w:rsidRDefault="00F8059E" w:rsidP="00F8059E">
      <w:pPr>
        <w:spacing w:line="240" w:lineRule="auto"/>
        <w:rPr>
          <w:noProof/>
          <w:szCs w:val="22"/>
          <w:lang w:val="ro-RO"/>
        </w:rPr>
      </w:pPr>
    </w:p>
    <w:p w14:paraId="7C052B67" w14:textId="77777777" w:rsidR="00F8059E" w:rsidRPr="00212CD5" w:rsidRDefault="00F8059E" w:rsidP="00F8059E">
      <w:pPr>
        <w:spacing w:line="240" w:lineRule="auto"/>
        <w:rPr>
          <w:noProof/>
          <w:szCs w:val="22"/>
          <w:lang w:val="ro-RO"/>
        </w:rPr>
      </w:pPr>
      <w:r w:rsidRPr="00212CD5">
        <w:rPr>
          <w:szCs w:val="22"/>
          <w:lang w:val="ro-RO"/>
        </w:rPr>
        <w:t>EXP</w:t>
      </w:r>
    </w:p>
    <w:p w14:paraId="6D5EFAD6" w14:textId="77777777" w:rsidR="00F8059E" w:rsidRPr="00212CD5" w:rsidRDefault="00F8059E" w:rsidP="00F8059E">
      <w:pPr>
        <w:spacing w:line="240" w:lineRule="auto"/>
        <w:rPr>
          <w:noProof/>
          <w:szCs w:val="22"/>
          <w:lang w:val="ro-RO"/>
        </w:rPr>
      </w:pPr>
    </w:p>
    <w:p w14:paraId="6FC9DDA6" w14:textId="77777777" w:rsidR="00F8059E" w:rsidRPr="00212CD5" w:rsidRDefault="00F8059E" w:rsidP="00F8059E">
      <w:pPr>
        <w:spacing w:line="240" w:lineRule="auto"/>
        <w:rPr>
          <w:noProof/>
          <w:szCs w:val="22"/>
          <w:lang w:val="ro-RO"/>
        </w:rPr>
      </w:pPr>
    </w:p>
    <w:p w14:paraId="2E491787" w14:textId="203C4E21" w:rsidR="00F8059E" w:rsidRPr="00212CD5" w:rsidRDefault="00F8059E" w:rsidP="00F8059E">
      <w:pPr>
        <w:pBdr>
          <w:top w:val="single" w:sz="4" w:space="1" w:color="auto"/>
          <w:left w:val="single" w:sz="4" w:space="4" w:color="auto"/>
          <w:bottom w:val="single" w:sz="4" w:space="1" w:color="auto"/>
          <w:right w:val="single" w:sz="4" w:space="4" w:color="auto"/>
        </w:pBdr>
        <w:spacing w:line="240" w:lineRule="auto"/>
        <w:outlineLvl w:val="0"/>
        <w:rPr>
          <w:b/>
          <w:noProof/>
          <w:szCs w:val="22"/>
          <w:lang w:val="ro-RO"/>
        </w:rPr>
      </w:pPr>
      <w:r w:rsidRPr="00212CD5">
        <w:rPr>
          <w:b/>
          <w:szCs w:val="22"/>
          <w:lang w:val="ro-RO"/>
        </w:rPr>
        <w:t>4.</w:t>
      </w:r>
      <w:r w:rsidRPr="00212CD5">
        <w:rPr>
          <w:b/>
          <w:szCs w:val="22"/>
          <w:lang w:val="ro-RO"/>
        </w:rPr>
        <w:tab/>
        <w:t>SERIA DE FABRICAŢIE</w:t>
      </w:r>
      <w:r w:rsidR="000927A2">
        <w:rPr>
          <w:b/>
          <w:szCs w:val="22"/>
          <w:lang w:val="ro-RO"/>
        </w:rPr>
        <w:fldChar w:fldCharType="begin"/>
      </w:r>
      <w:r w:rsidR="000927A2">
        <w:rPr>
          <w:b/>
          <w:szCs w:val="22"/>
          <w:lang w:val="ro-RO"/>
        </w:rPr>
        <w:instrText xml:space="preserve"> DOCVARIABLE VAULT_ND_30ab94e8-2f34-4ec3-80cb-4298362cd2e3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45185103" w14:textId="77777777" w:rsidR="00F8059E" w:rsidRPr="00212CD5" w:rsidRDefault="00F8059E" w:rsidP="00F8059E">
      <w:pPr>
        <w:spacing w:line="240" w:lineRule="auto"/>
        <w:rPr>
          <w:noProof/>
          <w:szCs w:val="22"/>
          <w:lang w:val="ro-RO"/>
        </w:rPr>
      </w:pPr>
    </w:p>
    <w:p w14:paraId="50E8B80E" w14:textId="77777777" w:rsidR="00F8059E" w:rsidRPr="00212CD5" w:rsidRDefault="00F8059E" w:rsidP="00F8059E">
      <w:pPr>
        <w:spacing w:line="240" w:lineRule="auto"/>
        <w:rPr>
          <w:noProof/>
          <w:szCs w:val="22"/>
          <w:lang w:val="ro-RO"/>
        </w:rPr>
      </w:pPr>
      <w:r w:rsidRPr="00212CD5">
        <w:rPr>
          <w:szCs w:val="22"/>
          <w:lang w:val="ro-RO"/>
        </w:rPr>
        <w:t>Lot</w:t>
      </w:r>
    </w:p>
    <w:p w14:paraId="0AE9D45F" w14:textId="77777777" w:rsidR="00F8059E" w:rsidRPr="00212CD5" w:rsidRDefault="00F8059E" w:rsidP="00F8059E">
      <w:pPr>
        <w:spacing w:line="240" w:lineRule="auto"/>
        <w:rPr>
          <w:noProof/>
          <w:szCs w:val="22"/>
          <w:lang w:val="ro-RO"/>
        </w:rPr>
      </w:pPr>
    </w:p>
    <w:p w14:paraId="4784E779" w14:textId="77777777" w:rsidR="00F8059E" w:rsidRPr="00212CD5" w:rsidRDefault="00F8059E" w:rsidP="00F8059E">
      <w:pPr>
        <w:spacing w:line="240" w:lineRule="auto"/>
        <w:rPr>
          <w:noProof/>
          <w:szCs w:val="22"/>
          <w:lang w:val="ro-RO"/>
        </w:rPr>
      </w:pPr>
    </w:p>
    <w:p w14:paraId="50B0F82E" w14:textId="10366F87" w:rsidR="00F8059E" w:rsidRPr="00212CD5" w:rsidRDefault="00F8059E" w:rsidP="00F8059E">
      <w:pPr>
        <w:pBdr>
          <w:top w:val="single" w:sz="4" w:space="1" w:color="auto"/>
          <w:left w:val="single" w:sz="4" w:space="4" w:color="auto"/>
          <w:bottom w:val="single" w:sz="4" w:space="1" w:color="auto"/>
          <w:right w:val="single" w:sz="4" w:space="4" w:color="auto"/>
        </w:pBdr>
        <w:spacing w:line="240" w:lineRule="auto"/>
        <w:outlineLvl w:val="0"/>
        <w:rPr>
          <w:b/>
          <w:noProof/>
          <w:szCs w:val="22"/>
          <w:lang w:val="ro-RO"/>
        </w:rPr>
      </w:pPr>
      <w:r w:rsidRPr="00212CD5">
        <w:rPr>
          <w:b/>
          <w:szCs w:val="22"/>
          <w:lang w:val="ro-RO"/>
        </w:rPr>
        <w:t>5.</w:t>
      </w:r>
      <w:r w:rsidRPr="00212CD5">
        <w:rPr>
          <w:b/>
          <w:szCs w:val="22"/>
          <w:lang w:val="ro-RO"/>
        </w:rPr>
        <w:tab/>
        <w:t>ALTE INFORMAŢII</w:t>
      </w:r>
      <w:r w:rsidR="000927A2">
        <w:rPr>
          <w:b/>
          <w:szCs w:val="22"/>
          <w:lang w:val="ro-RO"/>
        </w:rPr>
        <w:fldChar w:fldCharType="begin"/>
      </w:r>
      <w:r w:rsidR="000927A2">
        <w:rPr>
          <w:b/>
          <w:szCs w:val="22"/>
          <w:lang w:val="ro-RO"/>
        </w:rPr>
        <w:instrText xml:space="preserve"> DOCVARIABLE VAULT_ND_5a173f69-172e-4130-b9e3-4a4b0918281c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302DD3C7" w14:textId="77777777" w:rsidR="00F8059E" w:rsidRPr="00212CD5" w:rsidRDefault="00F8059E" w:rsidP="00F8059E">
      <w:pPr>
        <w:spacing w:line="240" w:lineRule="auto"/>
        <w:rPr>
          <w:noProof/>
          <w:szCs w:val="22"/>
          <w:lang w:val="ro-RO"/>
        </w:rPr>
      </w:pPr>
    </w:p>
    <w:p w14:paraId="692255AD" w14:textId="77777777" w:rsidR="004E37FA" w:rsidRPr="006D6B86" w:rsidRDefault="004E37FA" w:rsidP="006633F1">
      <w:pPr>
        <w:spacing w:line="240" w:lineRule="auto"/>
        <w:rPr>
          <w:szCs w:val="22"/>
          <w:u w:val="single"/>
          <w:lang w:val="ro-RO"/>
        </w:rPr>
      </w:pPr>
    </w:p>
    <w:p w14:paraId="653DCCA0" w14:textId="77777777" w:rsidR="00812D16" w:rsidRPr="00212CD5" w:rsidRDefault="00602A80" w:rsidP="00CC681D">
      <w:pPr>
        <w:keepNext/>
        <w:pBdr>
          <w:top w:val="single" w:sz="4" w:space="1" w:color="auto"/>
          <w:left w:val="single" w:sz="4" w:space="4" w:color="auto"/>
          <w:bottom w:val="single" w:sz="4" w:space="1" w:color="auto"/>
          <w:right w:val="single" w:sz="4" w:space="4" w:color="auto"/>
        </w:pBdr>
        <w:spacing w:line="240" w:lineRule="auto"/>
        <w:rPr>
          <w:b/>
          <w:noProof/>
          <w:szCs w:val="22"/>
          <w:lang w:val="ro-RO"/>
        </w:rPr>
      </w:pPr>
      <w:r w:rsidRPr="00212CD5">
        <w:rPr>
          <w:b/>
          <w:szCs w:val="22"/>
          <w:lang w:val="ro-RO"/>
        </w:rPr>
        <w:t>INFORMAŢII CARE TREBUIE SĂ APARĂ PE AMBALAJUL SECUNDAR</w:t>
      </w:r>
    </w:p>
    <w:p w14:paraId="0EDFFCDB" w14:textId="77777777" w:rsidR="00812D16" w:rsidRPr="00212CD5" w:rsidRDefault="00812D16" w:rsidP="00CC681D">
      <w:pPr>
        <w:keepNext/>
        <w:pBdr>
          <w:top w:val="single" w:sz="4" w:space="1" w:color="auto"/>
          <w:left w:val="single" w:sz="4" w:space="4" w:color="auto"/>
          <w:bottom w:val="single" w:sz="4" w:space="1" w:color="auto"/>
          <w:right w:val="single" w:sz="4" w:space="4" w:color="auto"/>
        </w:pBdr>
        <w:spacing w:line="240" w:lineRule="auto"/>
        <w:ind w:left="567" w:hanging="567"/>
        <w:rPr>
          <w:bCs/>
          <w:noProof/>
          <w:szCs w:val="22"/>
          <w:lang w:val="ro-RO"/>
        </w:rPr>
      </w:pPr>
    </w:p>
    <w:p w14:paraId="41F41229" w14:textId="77777777" w:rsidR="00287EEF" w:rsidRPr="00212CD5" w:rsidRDefault="00CC681D" w:rsidP="00CC681D">
      <w:pPr>
        <w:keepNext/>
        <w:pBdr>
          <w:top w:val="single" w:sz="4" w:space="1" w:color="auto"/>
          <w:left w:val="single" w:sz="4" w:space="4" w:color="auto"/>
          <w:bottom w:val="single" w:sz="4" w:space="1" w:color="auto"/>
          <w:right w:val="single" w:sz="4" w:space="4" w:color="auto"/>
        </w:pBdr>
        <w:spacing w:line="240" w:lineRule="auto"/>
        <w:rPr>
          <w:bCs/>
          <w:noProof/>
          <w:szCs w:val="22"/>
          <w:lang w:val="ro-RO"/>
        </w:rPr>
      </w:pPr>
      <w:r>
        <w:rPr>
          <w:b/>
          <w:szCs w:val="22"/>
          <w:lang w:val="ro-RO"/>
        </w:rPr>
        <w:t>CUTIE</w:t>
      </w:r>
    </w:p>
    <w:p w14:paraId="4B697600" w14:textId="77777777" w:rsidR="00812D16" w:rsidRPr="00212CD5" w:rsidRDefault="00812D16" w:rsidP="00CC681D">
      <w:pPr>
        <w:keepNext/>
        <w:spacing w:line="240" w:lineRule="auto"/>
        <w:rPr>
          <w:noProof/>
          <w:szCs w:val="22"/>
          <w:lang w:val="ro-RO"/>
        </w:rPr>
      </w:pPr>
    </w:p>
    <w:p w14:paraId="27E0C64D" w14:textId="77777777" w:rsidR="001F6AB5" w:rsidRPr="00212CD5" w:rsidRDefault="001F6AB5" w:rsidP="00CC681D">
      <w:pPr>
        <w:keepNext/>
        <w:spacing w:line="240" w:lineRule="auto"/>
        <w:rPr>
          <w:noProof/>
          <w:szCs w:val="22"/>
          <w:lang w:val="ro-RO"/>
        </w:rPr>
      </w:pPr>
    </w:p>
    <w:p w14:paraId="75244BD1" w14:textId="7ED961C1" w:rsidR="00812D16" w:rsidRPr="00212CD5" w:rsidRDefault="00812D16" w:rsidP="00CC681D">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ro-RO"/>
        </w:rPr>
      </w:pPr>
      <w:r w:rsidRPr="00212CD5">
        <w:rPr>
          <w:b/>
          <w:szCs w:val="22"/>
          <w:lang w:val="ro-RO"/>
        </w:rPr>
        <w:t>1.</w:t>
      </w:r>
      <w:r w:rsidRPr="00212CD5">
        <w:rPr>
          <w:b/>
          <w:szCs w:val="22"/>
          <w:lang w:val="ro-RO"/>
        </w:rPr>
        <w:tab/>
        <w:t>DENUMIREA COMERCIALĂ A MEDICAMENTULUI</w:t>
      </w:r>
      <w:r w:rsidR="000927A2">
        <w:rPr>
          <w:b/>
          <w:szCs w:val="22"/>
          <w:lang w:val="ro-RO"/>
        </w:rPr>
        <w:fldChar w:fldCharType="begin"/>
      </w:r>
      <w:r w:rsidR="000927A2">
        <w:rPr>
          <w:b/>
          <w:szCs w:val="22"/>
          <w:lang w:val="ro-RO"/>
        </w:rPr>
        <w:instrText xml:space="preserve"> DOCVARIABLE VAULT_ND_92f0a745-9ddb-4cd1-9b73-ee1791c58711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0C7D7495" w14:textId="77777777" w:rsidR="00812D16" w:rsidRPr="00212CD5" w:rsidRDefault="00812D16" w:rsidP="00CC681D">
      <w:pPr>
        <w:keepNext/>
        <w:spacing w:line="240" w:lineRule="auto"/>
        <w:rPr>
          <w:noProof/>
          <w:szCs w:val="22"/>
          <w:lang w:val="ro-RO"/>
        </w:rPr>
      </w:pPr>
    </w:p>
    <w:p w14:paraId="43EE4215" w14:textId="77777777" w:rsidR="00602A80" w:rsidRPr="00212CD5" w:rsidRDefault="00602A80" w:rsidP="00CC681D">
      <w:pPr>
        <w:keepNext/>
        <w:spacing w:line="240" w:lineRule="auto"/>
        <w:rPr>
          <w:noProof/>
          <w:szCs w:val="22"/>
          <w:lang w:val="ro-RO"/>
        </w:rPr>
      </w:pPr>
      <w:r w:rsidRPr="00212CD5">
        <w:rPr>
          <w:szCs w:val="22"/>
          <w:lang w:val="ro-RO"/>
        </w:rPr>
        <w:t>AUBAGIO 14 mg comprimate filmate</w:t>
      </w:r>
    </w:p>
    <w:p w14:paraId="266A042F" w14:textId="77777777" w:rsidR="00812D16" w:rsidRPr="00212CD5" w:rsidRDefault="00CC681D" w:rsidP="00CC681D">
      <w:pPr>
        <w:keepNext/>
        <w:spacing w:line="240" w:lineRule="auto"/>
        <w:rPr>
          <w:noProof/>
          <w:szCs w:val="22"/>
          <w:lang w:val="ro-RO"/>
        </w:rPr>
      </w:pPr>
      <w:r w:rsidRPr="00212CD5">
        <w:rPr>
          <w:szCs w:val="22"/>
          <w:lang w:val="ro-RO"/>
        </w:rPr>
        <w:t>teriflunomid</w:t>
      </w:r>
      <w:r>
        <w:rPr>
          <w:szCs w:val="22"/>
          <w:lang w:val="ro-RO"/>
        </w:rPr>
        <w:t>ă</w:t>
      </w:r>
    </w:p>
    <w:p w14:paraId="4C2F4FC6" w14:textId="77777777" w:rsidR="00812D16" w:rsidRPr="00212CD5" w:rsidRDefault="00812D16" w:rsidP="00CC681D">
      <w:pPr>
        <w:keepNext/>
        <w:spacing w:line="240" w:lineRule="auto"/>
        <w:rPr>
          <w:noProof/>
          <w:szCs w:val="22"/>
          <w:lang w:val="ro-RO"/>
        </w:rPr>
      </w:pPr>
    </w:p>
    <w:p w14:paraId="4E142A75" w14:textId="77777777" w:rsidR="00602A80" w:rsidRPr="00212CD5" w:rsidRDefault="00602A80" w:rsidP="00CC681D">
      <w:pPr>
        <w:keepNext/>
        <w:spacing w:line="240" w:lineRule="auto"/>
        <w:rPr>
          <w:noProof/>
          <w:szCs w:val="22"/>
          <w:lang w:val="ro-RO"/>
        </w:rPr>
      </w:pPr>
    </w:p>
    <w:p w14:paraId="76ADA7F0" w14:textId="197D421B" w:rsidR="00812D16" w:rsidRPr="00212CD5" w:rsidRDefault="00812D16" w:rsidP="00CC681D">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ro-RO"/>
        </w:rPr>
      </w:pPr>
      <w:r w:rsidRPr="00212CD5">
        <w:rPr>
          <w:b/>
          <w:szCs w:val="22"/>
          <w:lang w:val="ro-RO"/>
        </w:rPr>
        <w:t>2.</w:t>
      </w:r>
      <w:r w:rsidRPr="00212CD5">
        <w:rPr>
          <w:b/>
          <w:szCs w:val="22"/>
          <w:lang w:val="ro-RO"/>
        </w:rPr>
        <w:tab/>
        <w:t>DECLARAREA SUBSTANŢEI(LOR) ACTIVE</w:t>
      </w:r>
      <w:r w:rsidR="000927A2">
        <w:rPr>
          <w:b/>
          <w:szCs w:val="22"/>
          <w:lang w:val="ro-RO"/>
        </w:rPr>
        <w:fldChar w:fldCharType="begin"/>
      </w:r>
      <w:r w:rsidR="000927A2">
        <w:rPr>
          <w:b/>
          <w:szCs w:val="22"/>
          <w:lang w:val="ro-RO"/>
        </w:rPr>
        <w:instrText xml:space="preserve"> DOCVARIABLE VAULT_ND_15bf7321-81e6-45ec-91b2-25445848ec4c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7F108F6E" w14:textId="77777777" w:rsidR="00812D16" w:rsidRPr="00212CD5" w:rsidRDefault="00812D16" w:rsidP="00CC681D">
      <w:pPr>
        <w:keepNext/>
        <w:spacing w:line="240" w:lineRule="auto"/>
        <w:rPr>
          <w:noProof/>
          <w:szCs w:val="22"/>
          <w:lang w:val="ro-RO"/>
        </w:rPr>
      </w:pPr>
    </w:p>
    <w:p w14:paraId="395B68DF" w14:textId="77777777" w:rsidR="00812D16" w:rsidRPr="00212CD5" w:rsidRDefault="00602A80" w:rsidP="00CC681D">
      <w:pPr>
        <w:keepNext/>
        <w:spacing w:line="240" w:lineRule="auto"/>
        <w:rPr>
          <w:noProof/>
          <w:szCs w:val="22"/>
          <w:lang w:val="ro-RO"/>
        </w:rPr>
      </w:pPr>
      <w:r w:rsidRPr="00212CD5">
        <w:rPr>
          <w:szCs w:val="22"/>
          <w:lang w:val="ro-RO"/>
        </w:rPr>
        <w:t xml:space="preserve">Fiecare comprimat conţine </w:t>
      </w:r>
      <w:r w:rsidR="00CC681D" w:rsidRPr="00212CD5">
        <w:rPr>
          <w:szCs w:val="22"/>
          <w:lang w:val="ro-RO"/>
        </w:rPr>
        <w:t>teriflunomid</w:t>
      </w:r>
      <w:r w:rsidR="00CC681D">
        <w:rPr>
          <w:szCs w:val="22"/>
          <w:lang w:val="ro-RO"/>
        </w:rPr>
        <w:t xml:space="preserve">ă </w:t>
      </w:r>
      <w:r w:rsidR="00CC681D" w:rsidRPr="00212CD5">
        <w:rPr>
          <w:szCs w:val="22"/>
          <w:lang w:val="ro-RO"/>
        </w:rPr>
        <w:t>14</w:t>
      </w:r>
      <w:r w:rsidR="00CC681D">
        <w:rPr>
          <w:szCs w:val="22"/>
          <w:lang w:val="ro-RO"/>
        </w:rPr>
        <w:t> </w:t>
      </w:r>
      <w:r w:rsidR="00CC681D" w:rsidRPr="00212CD5">
        <w:rPr>
          <w:szCs w:val="22"/>
          <w:lang w:val="ro-RO"/>
        </w:rPr>
        <w:t>mg</w:t>
      </w:r>
      <w:r w:rsidRPr="00212CD5">
        <w:rPr>
          <w:szCs w:val="22"/>
          <w:lang w:val="ro-RO"/>
        </w:rPr>
        <w:t>.</w:t>
      </w:r>
    </w:p>
    <w:p w14:paraId="02D2FADF" w14:textId="77777777" w:rsidR="00812D16" w:rsidRPr="00212CD5" w:rsidRDefault="00812D16" w:rsidP="00CC681D">
      <w:pPr>
        <w:keepNext/>
        <w:spacing w:line="240" w:lineRule="auto"/>
        <w:rPr>
          <w:noProof/>
          <w:szCs w:val="22"/>
          <w:lang w:val="ro-RO"/>
        </w:rPr>
      </w:pPr>
    </w:p>
    <w:p w14:paraId="72EEF7E7" w14:textId="77777777" w:rsidR="00602A80" w:rsidRPr="00212CD5" w:rsidRDefault="00602A80" w:rsidP="00CC681D">
      <w:pPr>
        <w:keepNext/>
        <w:spacing w:line="240" w:lineRule="auto"/>
        <w:rPr>
          <w:noProof/>
          <w:szCs w:val="22"/>
          <w:lang w:val="ro-RO"/>
        </w:rPr>
      </w:pPr>
    </w:p>
    <w:p w14:paraId="54A95048" w14:textId="37438598" w:rsidR="00812D16" w:rsidRPr="00212CD5" w:rsidRDefault="00812D16" w:rsidP="00CC681D">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ro-RO"/>
        </w:rPr>
      </w:pPr>
      <w:r w:rsidRPr="00212CD5">
        <w:rPr>
          <w:b/>
          <w:szCs w:val="22"/>
          <w:lang w:val="ro-RO"/>
        </w:rPr>
        <w:t>3.</w:t>
      </w:r>
      <w:r w:rsidRPr="00212CD5">
        <w:rPr>
          <w:b/>
          <w:szCs w:val="22"/>
          <w:lang w:val="ro-RO"/>
        </w:rPr>
        <w:tab/>
        <w:t>LISTA EXCIPIENŢILOR</w:t>
      </w:r>
      <w:r w:rsidR="000927A2">
        <w:rPr>
          <w:b/>
          <w:szCs w:val="22"/>
          <w:lang w:val="ro-RO"/>
        </w:rPr>
        <w:fldChar w:fldCharType="begin"/>
      </w:r>
      <w:r w:rsidR="000927A2">
        <w:rPr>
          <w:b/>
          <w:szCs w:val="22"/>
          <w:lang w:val="ro-RO"/>
        </w:rPr>
        <w:instrText xml:space="preserve"> DOCVARIABLE VAULT_ND_aeb2f78f-e995-41bd-81fa-06488c685b97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7E79B232" w14:textId="77777777" w:rsidR="00812D16" w:rsidRPr="00212CD5" w:rsidRDefault="00812D16" w:rsidP="00CC681D">
      <w:pPr>
        <w:keepNext/>
        <w:spacing w:line="240" w:lineRule="auto"/>
        <w:rPr>
          <w:noProof/>
          <w:szCs w:val="22"/>
          <w:lang w:val="ro-RO"/>
        </w:rPr>
      </w:pPr>
    </w:p>
    <w:p w14:paraId="1DB6126A" w14:textId="77777777" w:rsidR="00602A80" w:rsidRPr="00212CD5" w:rsidRDefault="00602A80" w:rsidP="00CC681D">
      <w:pPr>
        <w:keepNext/>
        <w:spacing w:line="240" w:lineRule="auto"/>
        <w:rPr>
          <w:noProof/>
          <w:szCs w:val="22"/>
          <w:lang w:val="ro-RO"/>
        </w:rPr>
      </w:pPr>
      <w:r w:rsidRPr="00212CD5">
        <w:rPr>
          <w:szCs w:val="22"/>
          <w:lang w:val="ro-RO"/>
        </w:rPr>
        <w:t xml:space="preserve">Conţine </w:t>
      </w:r>
      <w:r w:rsidR="00CA7F18">
        <w:rPr>
          <w:szCs w:val="22"/>
          <w:lang w:val="ro-RO"/>
        </w:rPr>
        <w:t>și</w:t>
      </w:r>
      <w:r w:rsidR="003919D9">
        <w:rPr>
          <w:szCs w:val="22"/>
          <w:lang w:val="ro-RO"/>
        </w:rPr>
        <w:t>:</w:t>
      </w:r>
      <w:r w:rsidR="00CA7F18">
        <w:rPr>
          <w:szCs w:val="22"/>
          <w:lang w:val="ro-RO"/>
        </w:rPr>
        <w:t xml:space="preserve"> </w:t>
      </w:r>
      <w:r w:rsidRPr="00212CD5">
        <w:rPr>
          <w:szCs w:val="22"/>
          <w:lang w:val="ro-RO"/>
        </w:rPr>
        <w:t>lactoză</w:t>
      </w:r>
      <w:bookmarkStart w:id="91" w:name="_Hlk51323351"/>
      <w:r w:rsidRPr="00212CD5">
        <w:rPr>
          <w:szCs w:val="22"/>
          <w:lang w:val="ro-RO"/>
        </w:rPr>
        <w:t>.</w:t>
      </w:r>
      <w:r w:rsidR="003919D9">
        <w:rPr>
          <w:szCs w:val="22"/>
          <w:lang w:val="ro-RO"/>
        </w:rPr>
        <w:t xml:space="preserve"> </w:t>
      </w:r>
      <w:r w:rsidR="003919D9" w:rsidRPr="006633F1">
        <w:rPr>
          <w:szCs w:val="22"/>
          <w:highlight w:val="lightGray"/>
          <w:lang w:val="ro-RO"/>
        </w:rPr>
        <w:t>Vezi prospectul pentru informaţii suplimentare</w:t>
      </w:r>
      <w:bookmarkEnd w:id="91"/>
      <w:r w:rsidR="003919D9" w:rsidRPr="006633F1">
        <w:rPr>
          <w:szCs w:val="22"/>
          <w:highlight w:val="lightGray"/>
          <w:lang w:val="ro-RO"/>
        </w:rPr>
        <w:t>.</w:t>
      </w:r>
    </w:p>
    <w:p w14:paraId="6CED35DC" w14:textId="77777777" w:rsidR="00602A80" w:rsidRPr="00212CD5" w:rsidRDefault="00602A80" w:rsidP="00CC681D">
      <w:pPr>
        <w:keepNext/>
        <w:spacing w:line="240" w:lineRule="auto"/>
        <w:rPr>
          <w:noProof/>
          <w:szCs w:val="22"/>
          <w:lang w:val="ro-RO"/>
        </w:rPr>
      </w:pPr>
    </w:p>
    <w:p w14:paraId="63383274" w14:textId="77777777" w:rsidR="00812D16" w:rsidRPr="00212CD5" w:rsidRDefault="00812D16" w:rsidP="00CC681D">
      <w:pPr>
        <w:keepNext/>
        <w:spacing w:line="240" w:lineRule="auto"/>
        <w:rPr>
          <w:noProof/>
          <w:szCs w:val="22"/>
          <w:lang w:val="ro-RO"/>
        </w:rPr>
      </w:pPr>
    </w:p>
    <w:p w14:paraId="7DF47DF4" w14:textId="25C9A157" w:rsidR="00812D16" w:rsidRPr="00212CD5" w:rsidRDefault="00812D16" w:rsidP="00CC681D">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ro-RO"/>
        </w:rPr>
      </w:pPr>
      <w:r w:rsidRPr="00212CD5">
        <w:rPr>
          <w:b/>
          <w:szCs w:val="22"/>
          <w:lang w:val="ro-RO"/>
        </w:rPr>
        <w:t>4.</w:t>
      </w:r>
      <w:r w:rsidRPr="00212CD5">
        <w:rPr>
          <w:b/>
          <w:szCs w:val="22"/>
          <w:lang w:val="ro-RO"/>
        </w:rPr>
        <w:tab/>
        <w:t>FORMA FARMACEUTICĂ ŞI CONŢINUTUL</w:t>
      </w:r>
      <w:r w:rsidR="000927A2">
        <w:rPr>
          <w:b/>
          <w:szCs w:val="22"/>
          <w:lang w:val="ro-RO"/>
        </w:rPr>
        <w:fldChar w:fldCharType="begin"/>
      </w:r>
      <w:r w:rsidR="000927A2">
        <w:rPr>
          <w:b/>
          <w:szCs w:val="22"/>
          <w:lang w:val="ro-RO"/>
        </w:rPr>
        <w:instrText xml:space="preserve"> DOCVARIABLE VAULT_ND_4ee4e07c-09c7-4106-beb8-70eaabfd5c01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2790F679" w14:textId="77777777" w:rsidR="00812D16" w:rsidRPr="00212CD5" w:rsidRDefault="00812D16" w:rsidP="00CC681D">
      <w:pPr>
        <w:keepNext/>
        <w:spacing w:line="240" w:lineRule="auto"/>
        <w:rPr>
          <w:noProof/>
          <w:color w:val="000000"/>
          <w:szCs w:val="22"/>
          <w:lang w:val="ro-RO"/>
        </w:rPr>
      </w:pPr>
    </w:p>
    <w:p w14:paraId="7F4C4B1B" w14:textId="77777777" w:rsidR="00602A80" w:rsidRPr="00212CD5" w:rsidRDefault="00602A80" w:rsidP="00CC681D">
      <w:pPr>
        <w:keepNext/>
        <w:spacing w:line="240" w:lineRule="auto"/>
        <w:rPr>
          <w:noProof/>
          <w:color w:val="000000"/>
          <w:szCs w:val="22"/>
          <w:lang w:val="ro-RO"/>
        </w:rPr>
      </w:pPr>
      <w:r w:rsidRPr="00212CD5">
        <w:rPr>
          <w:color w:val="000000"/>
          <w:szCs w:val="22"/>
          <w:lang w:val="ro-RO"/>
        </w:rPr>
        <w:t>14 comprimate filmate</w:t>
      </w:r>
    </w:p>
    <w:p w14:paraId="2CEA5221" w14:textId="77777777" w:rsidR="00602A80" w:rsidRPr="00CC681D" w:rsidRDefault="00602A80" w:rsidP="00CC681D">
      <w:pPr>
        <w:keepNext/>
        <w:spacing w:line="240" w:lineRule="auto"/>
        <w:rPr>
          <w:noProof/>
          <w:color w:val="000000"/>
          <w:szCs w:val="22"/>
          <w:highlight w:val="lightGray"/>
          <w:lang w:val="ro-RO"/>
        </w:rPr>
      </w:pPr>
      <w:r w:rsidRPr="00CC681D">
        <w:rPr>
          <w:color w:val="000000"/>
          <w:szCs w:val="22"/>
          <w:highlight w:val="lightGray"/>
          <w:lang w:val="ro-RO"/>
        </w:rPr>
        <w:t>28 comprimate filmate</w:t>
      </w:r>
    </w:p>
    <w:p w14:paraId="345D97A0" w14:textId="77777777" w:rsidR="00602A80" w:rsidRPr="00CC681D" w:rsidRDefault="00602A80" w:rsidP="00CC681D">
      <w:pPr>
        <w:keepNext/>
        <w:spacing w:line="240" w:lineRule="auto"/>
        <w:rPr>
          <w:noProof/>
          <w:color w:val="000000"/>
          <w:szCs w:val="22"/>
          <w:highlight w:val="lightGray"/>
          <w:lang w:val="ro-RO"/>
        </w:rPr>
      </w:pPr>
      <w:r w:rsidRPr="00CC681D">
        <w:rPr>
          <w:color w:val="000000"/>
          <w:szCs w:val="22"/>
          <w:highlight w:val="lightGray"/>
          <w:lang w:val="ro-RO"/>
        </w:rPr>
        <w:t>84 (3 pliante a câte 28) comprimate filmate</w:t>
      </w:r>
    </w:p>
    <w:p w14:paraId="058EB496" w14:textId="77777777" w:rsidR="00602A80" w:rsidRPr="00CC681D" w:rsidRDefault="00602A80" w:rsidP="00CC681D">
      <w:pPr>
        <w:keepNext/>
        <w:spacing w:line="240" w:lineRule="auto"/>
        <w:rPr>
          <w:noProof/>
          <w:color w:val="000000"/>
          <w:szCs w:val="22"/>
          <w:highlight w:val="lightGray"/>
          <w:lang w:val="ro-RO"/>
        </w:rPr>
      </w:pPr>
      <w:r w:rsidRPr="00CC681D">
        <w:rPr>
          <w:color w:val="000000"/>
          <w:szCs w:val="22"/>
          <w:highlight w:val="lightGray"/>
          <w:lang w:val="ro-RO"/>
        </w:rPr>
        <w:t>98 (7 pliante a câte 14) comprimate filmate</w:t>
      </w:r>
    </w:p>
    <w:p w14:paraId="4EB2A1B4" w14:textId="77777777" w:rsidR="00602A80" w:rsidRPr="00212CD5" w:rsidRDefault="00602A80" w:rsidP="00CC681D">
      <w:pPr>
        <w:keepNext/>
        <w:spacing w:line="240" w:lineRule="auto"/>
        <w:rPr>
          <w:noProof/>
          <w:color w:val="000000"/>
          <w:szCs w:val="22"/>
          <w:lang w:val="ro-RO"/>
        </w:rPr>
      </w:pPr>
      <w:r w:rsidRPr="00CC681D">
        <w:rPr>
          <w:color w:val="000000"/>
          <w:szCs w:val="22"/>
          <w:highlight w:val="lightGray"/>
          <w:lang w:val="ro-RO"/>
        </w:rPr>
        <w:t>10x1 comprimat filmat</w:t>
      </w:r>
    </w:p>
    <w:p w14:paraId="35F24D9C" w14:textId="77777777" w:rsidR="00602A80" w:rsidRPr="00212CD5" w:rsidRDefault="00602A80" w:rsidP="00CC681D">
      <w:pPr>
        <w:keepNext/>
        <w:spacing w:line="240" w:lineRule="auto"/>
        <w:rPr>
          <w:noProof/>
          <w:color w:val="000000"/>
          <w:szCs w:val="22"/>
          <w:lang w:val="ro-RO"/>
        </w:rPr>
      </w:pPr>
    </w:p>
    <w:p w14:paraId="2B981DA2" w14:textId="77777777" w:rsidR="00812D16" w:rsidRPr="00212CD5" w:rsidRDefault="00812D16" w:rsidP="00CC681D">
      <w:pPr>
        <w:keepNext/>
        <w:spacing w:line="240" w:lineRule="auto"/>
        <w:rPr>
          <w:noProof/>
          <w:szCs w:val="22"/>
          <w:lang w:val="ro-RO"/>
        </w:rPr>
      </w:pPr>
    </w:p>
    <w:p w14:paraId="05B5A007" w14:textId="093CE6C2" w:rsidR="00812D16" w:rsidRPr="00CC681D" w:rsidRDefault="00812D16" w:rsidP="008F6FA3">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ro-RO"/>
        </w:rPr>
      </w:pPr>
      <w:r w:rsidRPr="00212CD5">
        <w:rPr>
          <w:b/>
          <w:szCs w:val="22"/>
          <w:lang w:val="ro-RO"/>
        </w:rPr>
        <w:t>5</w:t>
      </w:r>
      <w:r w:rsidRPr="00CC681D">
        <w:rPr>
          <w:b/>
          <w:szCs w:val="22"/>
          <w:lang w:val="ro-RO"/>
        </w:rPr>
        <w:t>.</w:t>
      </w:r>
      <w:r w:rsidRPr="00CC681D">
        <w:rPr>
          <w:b/>
          <w:szCs w:val="22"/>
          <w:lang w:val="ro-RO"/>
        </w:rPr>
        <w:tab/>
        <w:t>MODUL ŞI CALEA(CĂILE) DE ADMINISTRARE</w:t>
      </w:r>
      <w:r w:rsidR="000927A2">
        <w:rPr>
          <w:b/>
          <w:szCs w:val="22"/>
          <w:lang w:val="ro-RO"/>
        </w:rPr>
        <w:fldChar w:fldCharType="begin"/>
      </w:r>
      <w:r w:rsidR="000927A2">
        <w:rPr>
          <w:b/>
          <w:szCs w:val="22"/>
          <w:lang w:val="ro-RO"/>
        </w:rPr>
        <w:instrText xml:space="preserve"> DOCVARIABLE VAULT_ND_d8320f26-7d58-4275-a36a-e6e22074aac8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23C8EDA8" w14:textId="77777777" w:rsidR="00812D16" w:rsidRPr="00CC681D" w:rsidRDefault="00812D16" w:rsidP="00CC681D">
      <w:pPr>
        <w:spacing w:line="240" w:lineRule="auto"/>
        <w:rPr>
          <w:noProof/>
          <w:szCs w:val="22"/>
          <w:lang w:val="ro-RO"/>
        </w:rPr>
      </w:pPr>
    </w:p>
    <w:p w14:paraId="6E5219F3" w14:textId="77777777" w:rsidR="00812D16" w:rsidRPr="00CC681D" w:rsidRDefault="00812D16" w:rsidP="00CC681D">
      <w:pPr>
        <w:spacing w:line="240" w:lineRule="auto"/>
        <w:rPr>
          <w:noProof/>
          <w:szCs w:val="22"/>
          <w:lang w:val="ro-RO"/>
        </w:rPr>
      </w:pPr>
      <w:r w:rsidRPr="00CC681D">
        <w:rPr>
          <w:szCs w:val="22"/>
          <w:lang w:val="ro-RO"/>
        </w:rPr>
        <w:t>A se citi prospectul înainte de utilizare.</w:t>
      </w:r>
    </w:p>
    <w:p w14:paraId="5EBA69E6" w14:textId="77777777" w:rsidR="00252B0D" w:rsidRPr="00CC681D" w:rsidRDefault="00CC681D" w:rsidP="00CC681D">
      <w:pPr>
        <w:spacing w:line="240" w:lineRule="auto"/>
        <w:rPr>
          <w:noProof/>
          <w:szCs w:val="22"/>
          <w:lang w:val="ro-RO"/>
        </w:rPr>
      </w:pPr>
      <w:r>
        <w:rPr>
          <w:szCs w:val="22"/>
          <w:lang w:val="ro-RO"/>
        </w:rPr>
        <w:t>Administrare o</w:t>
      </w:r>
      <w:r w:rsidR="00252B0D" w:rsidRPr="00CC681D">
        <w:rPr>
          <w:szCs w:val="22"/>
          <w:lang w:val="ro-RO"/>
        </w:rPr>
        <w:t>rală</w:t>
      </w:r>
    </w:p>
    <w:p w14:paraId="307D88AD" w14:textId="77777777" w:rsidR="00812D16" w:rsidRPr="00CC681D" w:rsidRDefault="00812D16" w:rsidP="00CC681D">
      <w:pPr>
        <w:autoSpaceDE w:val="0"/>
        <w:autoSpaceDN w:val="0"/>
        <w:adjustRightInd w:val="0"/>
        <w:spacing w:line="240" w:lineRule="auto"/>
        <w:rPr>
          <w:szCs w:val="22"/>
          <w:lang w:val="ro-RO"/>
        </w:rPr>
      </w:pPr>
    </w:p>
    <w:p w14:paraId="5AF132CE" w14:textId="77777777" w:rsidR="00812D16" w:rsidRPr="00CC681D" w:rsidRDefault="00812D16" w:rsidP="00CC681D">
      <w:pPr>
        <w:autoSpaceDE w:val="0"/>
        <w:autoSpaceDN w:val="0"/>
        <w:adjustRightInd w:val="0"/>
        <w:spacing w:line="240" w:lineRule="auto"/>
        <w:rPr>
          <w:szCs w:val="22"/>
          <w:lang w:val="ro-RO"/>
        </w:rPr>
      </w:pPr>
    </w:p>
    <w:p w14:paraId="7237007E" w14:textId="53D51EC4" w:rsidR="00812D16" w:rsidRPr="00CC681D" w:rsidRDefault="00812D16" w:rsidP="00CC681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ro-RO"/>
        </w:rPr>
      </w:pPr>
      <w:r w:rsidRPr="00CC681D">
        <w:rPr>
          <w:b/>
          <w:szCs w:val="22"/>
          <w:lang w:val="ro-RO"/>
        </w:rPr>
        <w:t>6.</w:t>
      </w:r>
      <w:r w:rsidRPr="00CC681D">
        <w:rPr>
          <w:b/>
          <w:szCs w:val="22"/>
          <w:lang w:val="ro-RO"/>
        </w:rPr>
        <w:tab/>
        <w:t xml:space="preserve">ATENŢIONARE SPECIALĂ PRIVIND FAPTUL CĂ MEDICAMENTUL NU TREBUIE PĂSTRAT LA </w:t>
      </w:r>
      <w:r w:rsidR="0007578F" w:rsidRPr="00CC681D">
        <w:rPr>
          <w:b/>
          <w:szCs w:val="22"/>
          <w:lang w:val="ro-RO"/>
        </w:rPr>
        <w:t xml:space="preserve">VEDEREA </w:t>
      </w:r>
      <w:r w:rsidRPr="00CC681D">
        <w:rPr>
          <w:b/>
          <w:szCs w:val="22"/>
          <w:lang w:val="ro-RO"/>
        </w:rPr>
        <w:t xml:space="preserve">ŞI </w:t>
      </w:r>
      <w:r w:rsidR="0007578F" w:rsidRPr="00CC681D">
        <w:rPr>
          <w:b/>
          <w:szCs w:val="22"/>
          <w:lang w:val="ro-RO"/>
        </w:rPr>
        <w:t xml:space="preserve">ÎNDEMÂNA </w:t>
      </w:r>
      <w:r w:rsidRPr="00CC681D">
        <w:rPr>
          <w:b/>
          <w:szCs w:val="22"/>
          <w:lang w:val="ro-RO"/>
        </w:rPr>
        <w:t>COPIILOR</w:t>
      </w:r>
      <w:r w:rsidR="000927A2">
        <w:rPr>
          <w:b/>
          <w:szCs w:val="22"/>
          <w:lang w:val="ro-RO"/>
        </w:rPr>
        <w:fldChar w:fldCharType="begin"/>
      </w:r>
      <w:r w:rsidR="000927A2">
        <w:rPr>
          <w:b/>
          <w:szCs w:val="22"/>
          <w:lang w:val="ro-RO"/>
        </w:rPr>
        <w:instrText xml:space="preserve"> DOCVARIABLE VAULT_ND_2b23f565-9a94-4584-a797-bce0bceece40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431AE50C" w14:textId="77777777" w:rsidR="00812D16" w:rsidRPr="00CC681D" w:rsidRDefault="00812D16" w:rsidP="00CC681D">
      <w:pPr>
        <w:spacing w:line="240" w:lineRule="auto"/>
        <w:rPr>
          <w:noProof/>
          <w:szCs w:val="22"/>
          <w:lang w:val="ro-RO"/>
        </w:rPr>
      </w:pPr>
    </w:p>
    <w:p w14:paraId="79D1E030" w14:textId="54470D50" w:rsidR="00812D16" w:rsidRPr="00CC681D" w:rsidRDefault="00812D16" w:rsidP="00CC681D">
      <w:pPr>
        <w:spacing w:line="240" w:lineRule="auto"/>
        <w:outlineLvl w:val="0"/>
        <w:rPr>
          <w:noProof/>
          <w:szCs w:val="22"/>
          <w:lang w:val="ro-RO"/>
        </w:rPr>
      </w:pPr>
      <w:r w:rsidRPr="00CC681D">
        <w:rPr>
          <w:szCs w:val="22"/>
          <w:lang w:val="ro-RO"/>
        </w:rPr>
        <w:t>A nu se lăsa la vederea şi îndemâna copiilor.</w:t>
      </w:r>
      <w:r w:rsidR="000927A2">
        <w:rPr>
          <w:szCs w:val="22"/>
          <w:lang w:val="ro-RO"/>
        </w:rPr>
        <w:fldChar w:fldCharType="begin"/>
      </w:r>
      <w:r w:rsidR="000927A2">
        <w:rPr>
          <w:szCs w:val="22"/>
          <w:lang w:val="ro-RO"/>
        </w:rPr>
        <w:instrText xml:space="preserve"> DOCVARIABLE vault_nd_fae9405e-d93f-4f3c-ad84-c65e1dad8774 \* MERGEFORMAT </w:instrText>
      </w:r>
      <w:r w:rsidR="000927A2">
        <w:rPr>
          <w:szCs w:val="22"/>
          <w:lang w:val="ro-RO"/>
        </w:rPr>
        <w:fldChar w:fldCharType="separate"/>
      </w:r>
      <w:r w:rsidR="000927A2">
        <w:rPr>
          <w:szCs w:val="22"/>
          <w:lang w:val="ro-RO"/>
        </w:rPr>
        <w:t xml:space="preserve"> </w:t>
      </w:r>
      <w:r w:rsidR="000927A2">
        <w:rPr>
          <w:szCs w:val="22"/>
          <w:lang w:val="ro-RO"/>
        </w:rPr>
        <w:fldChar w:fldCharType="end"/>
      </w:r>
    </w:p>
    <w:p w14:paraId="039281AF" w14:textId="77777777" w:rsidR="00812D16" w:rsidRPr="00CC681D" w:rsidRDefault="00812D16" w:rsidP="00CC681D">
      <w:pPr>
        <w:spacing w:line="240" w:lineRule="auto"/>
        <w:rPr>
          <w:noProof/>
          <w:szCs w:val="22"/>
          <w:lang w:val="ro-RO"/>
        </w:rPr>
      </w:pPr>
    </w:p>
    <w:p w14:paraId="2685CDF3" w14:textId="77777777" w:rsidR="00812D16" w:rsidRPr="00CC681D" w:rsidRDefault="00812D16" w:rsidP="00CC681D">
      <w:pPr>
        <w:spacing w:line="240" w:lineRule="auto"/>
        <w:rPr>
          <w:noProof/>
          <w:szCs w:val="22"/>
          <w:lang w:val="ro-RO"/>
        </w:rPr>
      </w:pPr>
    </w:p>
    <w:p w14:paraId="763A9FAB" w14:textId="0A2897DA" w:rsidR="00812D16" w:rsidRPr="00CC681D" w:rsidRDefault="00812D16" w:rsidP="00CC681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ro-RO"/>
        </w:rPr>
      </w:pPr>
      <w:r w:rsidRPr="00CC681D">
        <w:rPr>
          <w:b/>
          <w:szCs w:val="22"/>
          <w:lang w:val="ro-RO"/>
        </w:rPr>
        <w:t>7.</w:t>
      </w:r>
      <w:r w:rsidRPr="00CC681D">
        <w:rPr>
          <w:b/>
          <w:szCs w:val="22"/>
          <w:lang w:val="ro-RO"/>
        </w:rPr>
        <w:tab/>
        <w:t>ALTĂ(E) ATENŢIONARE(ĂRI) SPECIALĂ(E), DACĂ ESTE(SUNT) NECESARĂ(E)</w:t>
      </w:r>
      <w:r w:rsidR="000927A2">
        <w:rPr>
          <w:b/>
          <w:szCs w:val="22"/>
          <w:lang w:val="ro-RO"/>
        </w:rPr>
        <w:fldChar w:fldCharType="begin"/>
      </w:r>
      <w:r w:rsidR="000927A2">
        <w:rPr>
          <w:b/>
          <w:szCs w:val="22"/>
          <w:lang w:val="ro-RO"/>
        </w:rPr>
        <w:instrText xml:space="preserve"> DOCVARIABLE VAULT_ND_1b2b2efc-1585-4b1a-afc5-6de08a6b09eb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420C4C65" w14:textId="77777777" w:rsidR="00812D16" w:rsidRPr="00CC681D" w:rsidRDefault="00812D16" w:rsidP="00CC681D">
      <w:pPr>
        <w:tabs>
          <w:tab w:val="left" w:pos="749"/>
        </w:tabs>
        <w:spacing w:line="240" w:lineRule="auto"/>
        <w:rPr>
          <w:noProof/>
          <w:szCs w:val="22"/>
          <w:lang w:val="ro-RO"/>
        </w:rPr>
      </w:pPr>
    </w:p>
    <w:p w14:paraId="6CDBA078" w14:textId="77777777" w:rsidR="00812D16" w:rsidRPr="00CC681D" w:rsidRDefault="00812D16" w:rsidP="00CC681D">
      <w:pPr>
        <w:tabs>
          <w:tab w:val="left" w:pos="749"/>
        </w:tabs>
        <w:spacing w:line="240" w:lineRule="auto"/>
        <w:rPr>
          <w:noProof/>
          <w:szCs w:val="22"/>
          <w:lang w:val="ro-RO"/>
        </w:rPr>
      </w:pPr>
    </w:p>
    <w:p w14:paraId="40A81D5F" w14:textId="178D9287" w:rsidR="00812D16" w:rsidRPr="00CC681D" w:rsidRDefault="00812D16" w:rsidP="00CC681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ro-RO"/>
        </w:rPr>
      </w:pPr>
      <w:r w:rsidRPr="00CC681D">
        <w:rPr>
          <w:b/>
          <w:szCs w:val="22"/>
          <w:lang w:val="ro-RO"/>
        </w:rPr>
        <w:t>8.</w:t>
      </w:r>
      <w:r w:rsidRPr="00CC681D">
        <w:rPr>
          <w:b/>
          <w:szCs w:val="22"/>
          <w:lang w:val="ro-RO"/>
        </w:rPr>
        <w:tab/>
        <w:t>DATA DE EXPIRARE</w:t>
      </w:r>
      <w:r w:rsidR="000927A2">
        <w:rPr>
          <w:b/>
          <w:szCs w:val="22"/>
          <w:lang w:val="ro-RO"/>
        </w:rPr>
        <w:fldChar w:fldCharType="begin"/>
      </w:r>
      <w:r w:rsidR="000927A2">
        <w:rPr>
          <w:b/>
          <w:szCs w:val="22"/>
          <w:lang w:val="ro-RO"/>
        </w:rPr>
        <w:instrText xml:space="preserve"> DOCVARIABLE VAULT_ND_4a6b7264-6616-45b6-a773-752ab9ca83b4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0C7B9012" w14:textId="77777777" w:rsidR="00812D16" w:rsidRPr="00CC681D" w:rsidRDefault="00812D16" w:rsidP="00CC681D">
      <w:pPr>
        <w:spacing w:line="240" w:lineRule="auto"/>
        <w:rPr>
          <w:noProof/>
          <w:szCs w:val="22"/>
          <w:lang w:val="ro-RO"/>
        </w:rPr>
      </w:pPr>
    </w:p>
    <w:p w14:paraId="7B52ABBF" w14:textId="77777777" w:rsidR="00127559" w:rsidRPr="00CC681D" w:rsidRDefault="00127559" w:rsidP="00CC681D">
      <w:pPr>
        <w:spacing w:line="240" w:lineRule="auto"/>
        <w:rPr>
          <w:noProof/>
          <w:szCs w:val="22"/>
          <w:lang w:val="ro-RO"/>
        </w:rPr>
      </w:pPr>
      <w:r w:rsidRPr="00CC681D">
        <w:rPr>
          <w:szCs w:val="22"/>
          <w:lang w:val="ro-RO"/>
        </w:rPr>
        <w:t>EXP</w:t>
      </w:r>
    </w:p>
    <w:p w14:paraId="2D93BAD8" w14:textId="77777777" w:rsidR="00127559" w:rsidRPr="00CC681D" w:rsidRDefault="00127559" w:rsidP="00CC681D">
      <w:pPr>
        <w:spacing w:line="240" w:lineRule="auto"/>
        <w:rPr>
          <w:noProof/>
          <w:szCs w:val="22"/>
          <w:lang w:val="ro-RO"/>
        </w:rPr>
      </w:pPr>
    </w:p>
    <w:p w14:paraId="1773BF12" w14:textId="77777777" w:rsidR="00812D16" w:rsidRPr="00CC681D" w:rsidRDefault="00812D16" w:rsidP="00CC681D">
      <w:pPr>
        <w:spacing w:line="240" w:lineRule="auto"/>
        <w:rPr>
          <w:noProof/>
          <w:szCs w:val="22"/>
          <w:lang w:val="ro-RO"/>
        </w:rPr>
      </w:pPr>
    </w:p>
    <w:p w14:paraId="4E75DDC5" w14:textId="43707A68" w:rsidR="00812D16" w:rsidRPr="00CC681D" w:rsidRDefault="00812D16" w:rsidP="00CC681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ro-RO"/>
        </w:rPr>
      </w:pPr>
      <w:r w:rsidRPr="00CC681D">
        <w:rPr>
          <w:b/>
          <w:szCs w:val="22"/>
          <w:lang w:val="ro-RO"/>
        </w:rPr>
        <w:t>9.</w:t>
      </w:r>
      <w:r w:rsidRPr="00CC681D">
        <w:rPr>
          <w:b/>
          <w:szCs w:val="22"/>
          <w:lang w:val="ro-RO"/>
        </w:rPr>
        <w:tab/>
        <w:t>CONDIŢII SPECIALE DE PĂSTRARE</w:t>
      </w:r>
      <w:r w:rsidR="000927A2">
        <w:rPr>
          <w:b/>
          <w:szCs w:val="22"/>
          <w:lang w:val="ro-RO"/>
        </w:rPr>
        <w:fldChar w:fldCharType="begin"/>
      </w:r>
      <w:r w:rsidR="000927A2">
        <w:rPr>
          <w:b/>
          <w:szCs w:val="22"/>
          <w:lang w:val="ro-RO"/>
        </w:rPr>
        <w:instrText xml:space="preserve"> DOCVARIABLE VAULT_ND_38f66b06-b1c7-4142-8e78-042e5f19bca7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1AC9AC4E" w14:textId="77777777" w:rsidR="00812D16" w:rsidRPr="00CC681D" w:rsidRDefault="00812D16" w:rsidP="00CC681D">
      <w:pPr>
        <w:spacing w:line="240" w:lineRule="auto"/>
        <w:rPr>
          <w:noProof/>
          <w:szCs w:val="22"/>
          <w:lang w:val="ro-RO"/>
        </w:rPr>
      </w:pPr>
    </w:p>
    <w:p w14:paraId="45E3E8BA" w14:textId="77777777" w:rsidR="00812D16" w:rsidRPr="00CC681D" w:rsidRDefault="00812D16" w:rsidP="00CC681D">
      <w:pPr>
        <w:spacing w:line="240" w:lineRule="auto"/>
        <w:ind w:left="567" w:hanging="567"/>
        <w:rPr>
          <w:noProof/>
          <w:szCs w:val="22"/>
          <w:lang w:val="ro-RO"/>
        </w:rPr>
      </w:pPr>
    </w:p>
    <w:p w14:paraId="536410D8" w14:textId="08B2D877" w:rsidR="00812D16" w:rsidRPr="00CC681D" w:rsidRDefault="00812D16" w:rsidP="00CC681D">
      <w:pPr>
        <w:pBdr>
          <w:top w:val="single" w:sz="4" w:space="1" w:color="auto"/>
          <w:left w:val="single" w:sz="4" w:space="4" w:color="auto"/>
          <w:bottom w:val="single" w:sz="4" w:space="1" w:color="auto"/>
          <w:right w:val="single" w:sz="4" w:space="4" w:color="auto"/>
        </w:pBdr>
        <w:spacing w:line="240" w:lineRule="auto"/>
        <w:ind w:left="540" w:hanging="540"/>
        <w:outlineLvl w:val="0"/>
        <w:rPr>
          <w:b/>
          <w:noProof/>
          <w:szCs w:val="22"/>
          <w:lang w:val="ro-RO"/>
        </w:rPr>
      </w:pPr>
      <w:r w:rsidRPr="00CC681D">
        <w:rPr>
          <w:b/>
          <w:szCs w:val="22"/>
          <w:lang w:val="ro-RO"/>
        </w:rPr>
        <w:t>10.</w:t>
      </w:r>
      <w:r w:rsidRPr="00CC681D">
        <w:rPr>
          <w:b/>
          <w:szCs w:val="22"/>
          <w:lang w:val="ro-RO"/>
        </w:rPr>
        <w:tab/>
        <w:t>PRECAUŢII SPECIALE PRIVIND ELIMINAREA MEDICAMENTELOR NEUTILIZATE SAU A MATERIALELOR REZIDUALE PROVENITE DIN ASTFEL DE MEDICAMENTE, DACĂ ESTE CAZUL</w:t>
      </w:r>
      <w:r w:rsidR="000927A2">
        <w:rPr>
          <w:b/>
          <w:szCs w:val="22"/>
          <w:lang w:val="ro-RO"/>
        </w:rPr>
        <w:fldChar w:fldCharType="begin"/>
      </w:r>
      <w:r w:rsidR="000927A2">
        <w:rPr>
          <w:b/>
          <w:szCs w:val="22"/>
          <w:lang w:val="ro-RO"/>
        </w:rPr>
        <w:instrText xml:space="preserve"> DOCVARIABLE VAULT_ND_86f8c931-0543-4262-bbf9-f424f534388b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40E7102D" w14:textId="77777777" w:rsidR="00812D16" w:rsidRPr="00CC681D" w:rsidRDefault="00812D16" w:rsidP="00CC681D">
      <w:pPr>
        <w:spacing w:line="240" w:lineRule="auto"/>
        <w:rPr>
          <w:noProof/>
          <w:szCs w:val="22"/>
          <w:lang w:val="ro-RO"/>
        </w:rPr>
      </w:pPr>
    </w:p>
    <w:p w14:paraId="7B6462CA" w14:textId="77777777" w:rsidR="00812D16" w:rsidRPr="00CC681D" w:rsidRDefault="00812D16" w:rsidP="00CC681D">
      <w:pPr>
        <w:spacing w:line="240" w:lineRule="auto"/>
        <w:rPr>
          <w:noProof/>
          <w:szCs w:val="22"/>
          <w:lang w:val="ro-RO"/>
        </w:rPr>
      </w:pPr>
    </w:p>
    <w:p w14:paraId="552ED46B" w14:textId="701BB47E" w:rsidR="00812D16" w:rsidRPr="00CC681D" w:rsidRDefault="00812D16" w:rsidP="00CC681D">
      <w:pPr>
        <w:pBdr>
          <w:top w:val="single" w:sz="4" w:space="1" w:color="auto"/>
          <w:left w:val="single" w:sz="4" w:space="4" w:color="auto"/>
          <w:bottom w:val="single" w:sz="4" w:space="1" w:color="auto"/>
          <w:right w:val="single" w:sz="4" w:space="4" w:color="auto"/>
        </w:pBdr>
        <w:spacing w:line="240" w:lineRule="auto"/>
        <w:outlineLvl w:val="0"/>
        <w:rPr>
          <w:b/>
          <w:noProof/>
          <w:szCs w:val="22"/>
          <w:lang w:val="ro-RO"/>
        </w:rPr>
      </w:pPr>
      <w:r w:rsidRPr="00CC681D">
        <w:rPr>
          <w:b/>
          <w:szCs w:val="22"/>
          <w:lang w:val="ro-RO"/>
        </w:rPr>
        <w:t>11.</w:t>
      </w:r>
      <w:r w:rsidRPr="00CC681D">
        <w:rPr>
          <w:b/>
          <w:szCs w:val="22"/>
          <w:lang w:val="ro-RO"/>
        </w:rPr>
        <w:tab/>
        <w:t>NUMELE ŞI ADRESA DEŢINĂTORULUI AUTORIZAŢIEI DE PUNERE PE PIAŢĂ</w:t>
      </w:r>
      <w:r w:rsidR="000927A2">
        <w:rPr>
          <w:b/>
          <w:szCs w:val="22"/>
          <w:lang w:val="ro-RO"/>
        </w:rPr>
        <w:fldChar w:fldCharType="begin"/>
      </w:r>
      <w:r w:rsidR="000927A2">
        <w:rPr>
          <w:b/>
          <w:szCs w:val="22"/>
          <w:lang w:val="ro-RO"/>
        </w:rPr>
        <w:instrText xml:space="preserve"> DOCVARIABLE VAULT_ND_ebfef1dc-a4f6-4a92-aad0-5512bbb18078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00980296" w14:textId="77777777" w:rsidR="00812D16" w:rsidRPr="00CC681D" w:rsidRDefault="00812D16" w:rsidP="00CC681D">
      <w:pPr>
        <w:spacing w:line="240" w:lineRule="auto"/>
        <w:rPr>
          <w:noProof/>
          <w:szCs w:val="22"/>
          <w:lang w:val="ro-RO"/>
        </w:rPr>
      </w:pPr>
    </w:p>
    <w:p w14:paraId="62A7F5AE" w14:textId="77777777" w:rsidR="00604F7C" w:rsidRPr="00604F7C" w:rsidRDefault="00604F7C" w:rsidP="00604F7C">
      <w:pPr>
        <w:spacing w:line="240" w:lineRule="auto"/>
        <w:rPr>
          <w:szCs w:val="22"/>
          <w:lang w:val="ro-RO"/>
        </w:rPr>
      </w:pPr>
      <w:r w:rsidRPr="00604F7C">
        <w:rPr>
          <w:szCs w:val="22"/>
          <w:lang w:val="ro-RO"/>
        </w:rPr>
        <w:t>Sanofi Winthrop Industrie</w:t>
      </w:r>
    </w:p>
    <w:p w14:paraId="6088EF19" w14:textId="77777777" w:rsidR="00604F7C" w:rsidRPr="00604F7C" w:rsidRDefault="00604F7C" w:rsidP="00604F7C">
      <w:pPr>
        <w:spacing w:line="240" w:lineRule="auto"/>
        <w:rPr>
          <w:szCs w:val="22"/>
          <w:lang w:val="ro-RO"/>
        </w:rPr>
      </w:pPr>
      <w:r w:rsidRPr="00604F7C">
        <w:rPr>
          <w:szCs w:val="22"/>
          <w:lang w:val="ro-RO"/>
        </w:rPr>
        <w:t>82 avenue Raspail</w:t>
      </w:r>
    </w:p>
    <w:p w14:paraId="0049840D" w14:textId="77777777" w:rsidR="00127559" w:rsidRPr="00CC681D" w:rsidRDefault="00604F7C" w:rsidP="00CC681D">
      <w:pPr>
        <w:spacing w:line="240" w:lineRule="auto"/>
        <w:rPr>
          <w:noProof/>
          <w:szCs w:val="22"/>
          <w:lang w:val="ro-RO"/>
        </w:rPr>
      </w:pPr>
      <w:r w:rsidRPr="00604F7C">
        <w:rPr>
          <w:szCs w:val="22"/>
          <w:lang w:val="ro-RO"/>
        </w:rPr>
        <w:t>94250 Gentilly</w:t>
      </w:r>
    </w:p>
    <w:p w14:paraId="1F5BA4C4" w14:textId="77777777" w:rsidR="00812D16" w:rsidRPr="00CC681D" w:rsidRDefault="00127559" w:rsidP="00CC681D">
      <w:pPr>
        <w:spacing w:line="240" w:lineRule="auto"/>
        <w:rPr>
          <w:noProof/>
          <w:szCs w:val="22"/>
          <w:lang w:val="ro-RO"/>
        </w:rPr>
      </w:pPr>
      <w:r w:rsidRPr="00CC681D">
        <w:rPr>
          <w:szCs w:val="22"/>
          <w:lang w:val="ro-RO"/>
        </w:rPr>
        <w:t>Franţa</w:t>
      </w:r>
    </w:p>
    <w:p w14:paraId="19CCB5F8" w14:textId="77777777" w:rsidR="00812D16" w:rsidRPr="00CC681D" w:rsidRDefault="00812D16" w:rsidP="00CC681D">
      <w:pPr>
        <w:spacing w:line="240" w:lineRule="auto"/>
        <w:rPr>
          <w:noProof/>
          <w:szCs w:val="22"/>
          <w:lang w:val="ro-RO"/>
        </w:rPr>
      </w:pPr>
    </w:p>
    <w:p w14:paraId="5D6DA6E3" w14:textId="77777777" w:rsidR="00127559" w:rsidRPr="00CC681D" w:rsidRDefault="00127559" w:rsidP="00CC681D">
      <w:pPr>
        <w:spacing w:line="240" w:lineRule="auto"/>
        <w:rPr>
          <w:noProof/>
          <w:szCs w:val="22"/>
          <w:lang w:val="ro-RO"/>
        </w:rPr>
      </w:pPr>
    </w:p>
    <w:p w14:paraId="52A82A5B" w14:textId="6C48B0E0" w:rsidR="00812D16" w:rsidRPr="00CC681D" w:rsidRDefault="00812D16" w:rsidP="00CC681D">
      <w:pPr>
        <w:pBdr>
          <w:top w:val="single" w:sz="4" w:space="1" w:color="auto"/>
          <w:left w:val="single" w:sz="4" w:space="4" w:color="auto"/>
          <w:bottom w:val="single" w:sz="4" w:space="1" w:color="auto"/>
          <w:right w:val="single" w:sz="4" w:space="4" w:color="auto"/>
        </w:pBdr>
        <w:spacing w:line="240" w:lineRule="auto"/>
        <w:outlineLvl w:val="0"/>
        <w:rPr>
          <w:noProof/>
          <w:szCs w:val="22"/>
          <w:lang w:val="ro-RO"/>
        </w:rPr>
      </w:pPr>
      <w:r w:rsidRPr="00CC681D">
        <w:rPr>
          <w:b/>
          <w:szCs w:val="22"/>
          <w:lang w:val="ro-RO"/>
        </w:rPr>
        <w:t>12.</w:t>
      </w:r>
      <w:r w:rsidRPr="00CC681D">
        <w:rPr>
          <w:b/>
          <w:szCs w:val="22"/>
          <w:lang w:val="ro-RO"/>
        </w:rPr>
        <w:tab/>
        <w:t>NUMĂRUL(ELE) AUTORIZAŢIEI DE PUNERE PE PIAŢĂ</w:t>
      </w:r>
      <w:r w:rsidR="000927A2">
        <w:rPr>
          <w:b/>
          <w:szCs w:val="22"/>
          <w:lang w:val="ro-RO"/>
        </w:rPr>
        <w:fldChar w:fldCharType="begin"/>
      </w:r>
      <w:r w:rsidR="000927A2">
        <w:rPr>
          <w:b/>
          <w:szCs w:val="22"/>
          <w:lang w:val="ro-RO"/>
        </w:rPr>
        <w:instrText xml:space="preserve"> DOCVARIABLE VAULT_ND_28424e56-5a57-4112-a811-5b3b654dbd7f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186DC15F" w14:textId="77777777" w:rsidR="00812D16" w:rsidRPr="00CC681D" w:rsidRDefault="00812D16" w:rsidP="00CC681D">
      <w:pPr>
        <w:spacing w:line="240" w:lineRule="auto"/>
        <w:rPr>
          <w:noProof/>
          <w:szCs w:val="22"/>
          <w:lang w:val="ro-RO"/>
        </w:rPr>
      </w:pPr>
    </w:p>
    <w:p w14:paraId="45A02AF5" w14:textId="77777777" w:rsidR="00DA1027" w:rsidRPr="0007578F" w:rsidRDefault="00AE7378" w:rsidP="00CC681D">
      <w:pPr>
        <w:spacing w:line="240" w:lineRule="auto"/>
        <w:rPr>
          <w:noProof/>
          <w:szCs w:val="22"/>
          <w:highlight w:val="lightGray"/>
          <w:lang w:val="ro-RO"/>
        </w:rPr>
      </w:pPr>
      <w:r w:rsidRPr="00AE7378">
        <w:rPr>
          <w:szCs w:val="22"/>
          <w:lang w:val="ro-RO"/>
        </w:rPr>
        <w:t>EU/1/13/838/001</w:t>
      </w:r>
      <w:r w:rsidR="00DA1027" w:rsidRPr="00CC681D">
        <w:rPr>
          <w:szCs w:val="22"/>
          <w:lang w:val="ro-RO"/>
        </w:rPr>
        <w:t xml:space="preserve"> </w:t>
      </w:r>
      <w:r w:rsidR="00DA1027" w:rsidRPr="0007578F">
        <w:rPr>
          <w:szCs w:val="22"/>
          <w:highlight w:val="lightGray"/>
          <w:lang w:val="ro-RO"/>
        </w:rPr>
        <w:t xml:space="preserve">14 comprimate </w:t>
      </w:r>
    </w:p>
    <w:p w14:paraId="2C9CE3DA" w14:textId="77777777" w:rsidR="00DA1027" w:rsidRPr="0007578F" w:rsidRDefault="00AE7378" w:rsidP="00CC681D">
      <w:pPr>
        <w:spacing w:line="240" w:lineRule="auto"/>
        <w:rPr>
          <w:noProof/>
          <w:szCs w:val="22"/>
          <w:highlight w:val="lightGray"/>
          <w:lang w:val="ro-RO"/>
        </w:rPr>
      </w:pPr>
      <w:r w:rsidRPr="00AE7378">
        <w:rPr>
          <w:szCs w:val="22"/>
          <w:highlight w:val="lightGray"/>
          <w:lang w:val="ro-RO"/>
        </w:rPr>
        <w:t xml:space="preserve">EU/1/13/838/002 </w:t>
      </w:r>
      <w:r w:rsidR="00DA1027" w:rsidRPr="00AE7378">
        <w:rPr>
          <w:szCs w:val="22"/>
          <w:highlight w:val="lightGray"/>
          <w:lang w:val="ro-RO"/>
        </w:rPr>
        <w:t xml:space="preserve">28 </w:t>
      </w:r>
      <w:r w:rsidR="00DA1027" w:rsidRPr="0007578F">
        <w:rPr>
          <w:szCs w:val="22"/>
          <w:highlight w:val="lightGray"/>
          <w:lang w:val="ro-RO"/>
        </w:rPr>
        <w:t xml:space="preserve">comprimate </w:t>
      </w:r>
    </w:p>
    <w:p w14:paraId="19DDFCC9" w14:textId="77777777" w:rsidR="00DA1027" w:rsidRPr="0007578F" w:rsidRDefault="00AE7378" w:rsidP="00CC681D">
      <w:pPr>
        <w:spacing w:line="240" w:lineRule="auto"/>
        <w:rPr>
          <w:noProof/>
          <w:szCs w:val="22"/>
          <w:highlight w:val="lightGray"/>
          <w:lang w:val="ro-RO"/>
        </w:rPr>
      </w:pPr>
      <w:r w:rsidRPr="00AE7378">
        <w:rPr>
          <w:szCs w:val="22"/>
          <w:highlight w:val="lightGray"/>
          <w:lang w:val="ro-RO"/>
        </w:rPr>
        <w:t xml:space="preserve">EU/1/13/838/003 </w:t>
      </w:r>
      <w:r w:rsidR="00DA1027" w:rsidRPr="00AE7378">
        <w:rPr>
          <w:szCs w:val="22"/>
          <w:highlight w:val="lightGray"/>
          <w:lang w:val="ro-RO"/>
        </w:rPr>
        <w:t xml:space="preserve">84 </w:t>
      </w:r>
      <w:r w:rsidR="00DA1027" w:rsidRPr="0007578F">
        <w:rPr>
          <w:szCs w:val="22"/>
          <w:highlight w:val="lightGray"/>
          <w:lang w:val="ro-RO"/>
        </w:rPr>
        <w:t xml:space="preserve">comprimate </w:t>
      </w:r>
    </w:p>
    <w:p w14:paraId="743775A5" w14:textId="77777777" w:rsidR="00DA1027" w:rsidRPr="0007578F" w:rsidRDefault="00AE7378" w:rsidP="00CC681D">
      <w:pPr>
        <w:spacing w:line="240" w:lineRule="auto"/>
        <w:rPr>
          <w:noProof/>
          <w:szCs w:val="22"/>
          <w:highlight w:val="lightGray"/>
          <w:lang w:val="ro-RO"/>
        </w:rPr>
      </w:pPr>
      <w:r w:rsidRPr="00AE7378">
        <w:rPr>
          <w:szCs w:val="22"/>
          <w:highlight w:val="lightGray"/>
          <w:lang w:val="ro-RO"/>
        </w:rPr>
        <w:t xml:space="preserve">EU/1/13/838/004 </w:t>
      </w:r>
      <w:r w:rsidR="00DA1027" w:rsidRPr="00AE7378">
        <w:rPr>
          <w:szCs w:val="22"/>
          <w:highlight w:val="lightGray"/>
          <w:lang w:val="ro-RO"/>
        </w:rPr>
        <w:t>98</w:t>
      </w:r>
      <w:r w:rsidR="00DA1027" w:rsidRPr="0007578F">
        <w:rPr>
          <w:szCs w:val="22"/>
          <w:highlight w:val="lightGray"/>
          <w:lang w:val="ro-RO"/>
        </w:rPr>
        <w:t xml:space="preserve"> comprimate </w:t>
      </w:r>
    </w:p>
    <w:p w14:paraId="0EA937DA" w14:textId="77777777" w:rsidR="00DA1027" w:rsidRPr="00CC681D" w:rsidRDefault="00AE7378" w:rsidP="00CC681D">
      <w:pPr>
        <w:spacing w:line="240" w:lineRule="auto"/>
        <w:rPr>
          <w:noProof/>
          <w:szCs w:val="22"/>
          <w:lang w:val="ro-RO"/>
        </w:rPr>
      </w:pPr>
      <w:r w:rsidRPr="00AE7378">
        <w:rPr>
          <w:szCs w:val="22"/>
          <w:highlight w:val="lightGray"/>
          <w:lang w:val="ro-RO"/>
        </w:rPr>
        <w:t xml:space="preserve">EU/1/13/838/005 </w:t>
      </w:r>
      <w:r w:rsidR="00DA1027" w:rsidRPr="00AE7378">
        <w:rPr>
          <w:szCs w:val="22"/>
          <w:highlight w:val="lightGray"/>
          <w:lang w:val="ro-RO"/>
        </w:rPr>
        <w:t xml:space="preserve">10x1 </w:t>
      </w:r>
      <w:r w:rsidR="00DA1027" w:rsidRPr="0007578F">
        <w:rPr>
          <w:szCs w:val="22"/>
          <w:highlight w:val="lightGray"/>
          <w:lang w:val="ro-RO"/>
        </w:rPr>
        <w:t>comprimat</w:t>
      </w:r>
    </w:p>
    <w:p w14:paraId="0CD051E2" w14:textId="77777777" w:rsidR="00812D16" w:rsidRPr="00CC681D" w:rsidRDefault="00812D16" w:rsidP="00CC681D">
      <w:pPr>
        <w:spacing w:line="240" w:lineRule="auto"/>
        <w:rPr>
          <w:noProof/>
          <w:szCs w:val="22"/>
          <w:lang w:val="ro-RO"/>
        </w:rPr>
      </w:pPr>
    </w:p>
    <w:p w14:paraId="2EE1FA9C" w14:textId="77777777" w:rsidR="00DA1027" w:rsidRPr="00CC681D" w:rsidRDefault="00DA1027" w:rsidP="00CC681D">
      <w:pPr>
        <w:spacing w:line="240" w:lineRule="auto"/>
        <w:rPr>
          <w:noProof/>
          <w:szCs w:val="22"/>
          <w:lang w:val="ro-RO"/>
        </w:rPr>
      </w:pPr>
    </w:p>
    <w:p w14:paraId="2E57EC4B" w14:textId="20D8F445" w:rsidR="00812D16" w:rsidRPr="00CC681D" w:rsidRDefault="00812D16" w:rsidP="00CC681D">
      <w:pPr>
        <w:pBdr>
          <w:top w:val="single" w:sz="4" w:space="1" w:color="auto"/>
          <w:left w:val="single" w:sz="4" w:space="4" w:color="auto"/>
          <w:bottom w:val="single" w:sz="4" w:space="1" w:color="auto"/>
          <w:right w:val="single" w:sz="4" w:space="4" w:color="auto"/>
        </w:pBdr>
        <w:spacing w:line="240" w:lineRule="auto"/>
        <w:outlineLvl w:val="0"/>
        <w:rPr>
          <w:noProof/>
          <w:szCs w:val="22"/>
          <w:lang w:val="ro-RO"/>
        </w:rPr>
      </w:pPr>
      <w:r w:rsidRPr="00CC681D">
        <w:rPr>
          <w:b/>
          <w:szCs w:val="22"/>
          <w:lang w:val="ro-RO"/>
        </w:rPr>
        <w:t>13.</w:t>
      </w:r>
      <w:r w:rsidRPr="00CC681D">
        <w:rPr>
          <w:b/>
          <w:szCs w:val="22"/>
          <w:lang w:val="ro-RO"/>
        </w:rPr>
        <w:tab/>
        <w:t>SERIA DE FABRICAŢIE</w:t>
      </w:r>
      <w:r w:rsidR="000927A2">
        <w:rPr>
          <w:b/>
          <w:szCs w:val="22"/>
          <w:lang w:val="ro-RO"/>
        </w:rPr>
        <w:fldChar w:fldCharType="begin"/>
      </w:r>
      <w:r w:rsidR="000927A2">
        <w:rPr>
          <w:b/>
          <w:szCs w:val="22"/>
          <w:lang w:val="ro-RO"/>
        </w:rPr>
        <w:instrText xml:space="preserve"> DOCVARIABLE VAULT_ND_aa009b45-4049-4f15-b121-51d7dd30d4ad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7E10C6DE" w14:textId="77777777" w:rsidR="00812D16" w:rsidRPr="00CC681D" w:rsidRDefault="00812D16" w:rsidP="00CC681D">
      <w:pPr>
        <w:spacing w:line="240" w:lineRule="auto"/>
        <w:rPr>
          <w:noProof/>
          <w:szCs w:val="22"/>
          <w:lang w:val="ro-RO"/>
        </w:rPr>
      </w:pPr>
    </w:p>
    <w:p w14:paraId="64AA39BE" w14:textId="77777777" w:rsidR="00127559" w:rsidRPr="00CC681D" w:rsidRDefault="00DB3088" w:rsidP="00CC681D">
      <w:pPr>
        <w:spacing w:line="240" w:lineRule="auto"/>
        <w:rPr>
          <w:noProof/>
          <w:szCs w:val="22"/>
          <w:lang w:val="ro-RO"/>
        </w:rPr>
      </w:pPr>
      <w:r w:rsidRPr="00CC681D">
        <w:rPr>
          <w:szCs w:val="22"/>
          <w:lang w:val="ro-RO"/>
        </w:rPr>
        <w:t>Lot</w:t>
      </w:r>
    </w:p>
    <w:p w14:paraId="71761B0B" w14:textId="77777777" w:rsidR="00127559" w:rsidRPr="00CC681D" w:rsidRDefault="00127559" w:rsidP="00CC681D">
      <w:pPr>
        <w:spacing w:line="240" w:lineRule="auto"/>
        <w:rPr>
          <w:noProof/>
          <w:szCs w:val="22"/>
          <w:lang w:val="ro-RO"/>
        </w:rPr>
      </w:pPr>
    </w:p>
    <w:p w14:paraId="5AF859D9" w14:textId="77777777" w:rsidR="00812D16" w:rsidRPr="00CC681D" w:rsidRDefault="00812D16" w:rsidP="00CC681D">
      <w:pPr>
        <w:spacing w:line="240" w:lineRule="auto"/>
        <w:rPr>
          <w:noProof/>
          <w:szCs w:val="22"/>
          <w:lang w:val="ro-RO"/>
        </w:rPr>
      </w:pPr>
    </w:p>
    <w:p w14:paraId="049BC68F" w14:textId="1502677C" w:rsidR="00812D16" w:rsidRPr="00CC681D" w:rsidRDefault="00812D16" w:rsidP="00CC681D">
      <w:pPr>
        <w:pBdr>
          <w:top w:val="single" w:sz="4" w:space="1" w:color="auto"/>
          <w:left w:val="single" w:sz="4" w:space="4" w:color="auto"/>
          <w:bottom w:val="single" w:sz="4" w:space="1" w:color="auto"/>
          <w:right w:val="single" w:sz="4" w:space="4" w:color="auto"/>
        </w:pBdr>
        <w:spacing w:line="240" w:lineRule="auto"/>
        <w:outlineLvl w:val="0"/>
        <w:rPr>
          <w:noProof/>
          <w:szCs w:val="22"/>
          <w:lang w:val="ro-RO"/>
        </w:rPr>
      </w:pPr>
      <w:r w:rsidRPr="00CC681D">
        <w:rPr>
          <w:b/>
          <w:szCs w:val="22"/>
          <w:lang w:val="ro-RO"/>
        </w:rPr>
        <w:t>14.</w:t>
      </w:r>
      <w:r w:rsidRPr="00CC681D">
        <w:rPr>
          <w:b/>
          <w:szCs w:val="22"/>
          <w:lang w:val="ro-RO"/>
        </w:rPr>
        <w:tab/>
        <w:t>CLASIFICARE GENERALĂ PRIVIND MODUL DE ELIBERARE</w:t>
      </w:r>
      <w:r w:rsidR="000927A2">
        <w:rPr>
          <w:b/>
          <w:szCs w:val="22"/>
          <w:lang w:val="ro-RO"/>
        </w:rPr>
        <w:fldChar w:fldCharType="begin"/>
      </w:r>
      <w:r w:rsidR="000927A2">
        <w:rPr>
          <w:b/>
          <w:szCs w:val="22"/>
          <w:lang w:val="ro-RO"/>
        </w:rPr>
        <w:instrText xml:space="preserve"> DOCVARIABLE VAULT_ND_36bee058-4617-4fbc-afe5-3d7a1c0f80c3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671CFE90" w14:textId="77777777" w:rsidR="00812D16" w:rsidRPr="00CC681D" w:rsidRDefault="00812D16" w:rsidP="00CC681D">
      <w:pPr>
        <w:spacing w:line="240" w:lineRule="auto"/>
        <w:rPr>
          <w:noProof/>
          <w:szCs w:val="22"/>
          <w:lang w:val="ro-RO"/>
        </w:rPr>
      </w:pPr>
    </w:p>
    <w:p w14:paraId="5E5ED75E" w14:textId="77777777" w:rsidR="00812D16" w:rsidRPr="00CC681D" w:rsidRDefault="00812D16" w:rsidP="00CC681D">
      <w:pPr>
        <w:spacing w:line="240" w:lineRule="auto"/>
        <w:rPr>
          <w:noProof/>
          <w:szCs w:val="22"/>
          <w:lang w:val="ro-RO"/>
        </w:rPr>
      </w:pPr>
    </w:p>
    <w:p w14:paraId="7779110E" w14:textId="25ADC25C" w:rsidR="00812D16" w:rsidRPr="00CC681D" w:rsidRDefault="00812D16" w:rsidP="00CC681D">
      <w:pPr>
        <w:pBdr>
          <w:top w:val="single" w:sz="4" w:space="2" w:color="auto"/>
          <w:left w:val="single" w:sz="4" w:space="4" w:color="auto"/>
          <w:bottom w:val="single" w:sz="4" w:space="1" w:color="auto"/>
          <w:right w:val="single" w:sz="4" w:space="4" w:color="auto"/>
        </w:pBdr>
        <w:spacing w:line="240" w:lineRule="auto"/>
        <w:outlineLvl w:val="0"/>
        <w:rPr>
          <w:noProof/>
          <w:szCs w:val="22"/>
          <w:lang w:val="ro-RO"/>
        </w:rPr>
      </w:pPr>
      <w:r w:rsidRPr="00CC681D">
        <w:rPr>
          <w:b/>
          <w:szCs w:val="22"/>
          <w:lang w:val="ro-RO"/>
        </w:rPr>
        <w:t>15.</w:t>
      </w:r>
      <w:r w:rsidRPr="00CC681D">
        <w:rPr>
          <w:b/>
          <w:szCs w:val="22"/>
          <w:lang w:val="ro-RO"/>
        </w:rPr>
        <w:tab/>
        <w:t>INSTRUCŢIUNI DE UTILIZARE</w:t>
      </w:r>
      <w:r w:rsidR="000927A2">
        <w:rPr>
          <w:b/>
          <w:szCs w:val="22"/>
          <w:lang w:val="ro-RO"/>
        </w:rPr>
        <w:fldChar w:fldCharType="begin"/>
      </w:r>
      <w:r w:rsidR="000927A2">
        <w:rPr>
          <w:b/>
          <w:szCs w:val="22"/>
          <w:lang w:val="ro-RO"/>
        </w:rPr>
        <w:instrText xml:space="preserve"> DOCVARIABLE VAULT_ND_fba5141a-9e74-4837-9416-1518aaf88c75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7A90331A" w14:textId="77777777" w:rsidR="00812D16" w:rsidRPr="00CC681D" w:rsidRDefault="00812D16" w:rsidP="00CC681D">
      <w:pPr>
        <w:spacing w:line="240" w:lineRule="auto"/>
        <w:rPr>
          <w:noProof/>
          <w:szCs w:val="22"/>
          <w:lang w:val="ro-RO"/>
        </w:rPr>
      </w:pPr>
    </w:p>
    <w:p w14:paraId="090577BE" w14:textId="77777777" w:rsidR="00812D16" w:rsidRPr="00CC681D" w:rsidRDefault="00812D16" w:rsidP="00CC681D">
      <w:pPr>
        <w:spacing w:line="240" w:lineRule="auto"/>
        <w:rPr>
          <w:noProof/>
          <w:szCs w:val="22"/>
          <w:lang w:val="ro-RO"/>
        </w:rPr>
      </w:pPr>
    </w:p>
    <w:p w14:paraId="31CF5AEA" w14:textId="77777777" w:rsidR="00812D16" w:rsidRPr="00270E85" w:rsidRDefault="00812D16" w:rsidP="00CC681D">
      <w:pPr>
        <w:pBdr>
          <w:top w:val="single" w:sz="4" w:space="1" w:color="auto"/>
          <w:left w:val="single" w:sz="4" w:space="4" w:color="auto"/>
          <w:bottom w:val="single" w:sz="4" w:space="0" w:color="auto"/>
          <w:right w:val="single" w:sz="4" w:space="4" w:color="auto"/>
        </w:pBdr>
        <w:spacing w:line="240" w:lineRule="auto"/>
        <w:rPr>
          <w:noProof/>
          <w:szCs w:val="22"/>
          <w:lang w:val="ro-RO"/>
        </w:rPr>
      </w:pPr>
      <w:r w:rsidRPr="00CC681D">
        <w:rPr>
          <w:b/>
          <w:szCs w:val="22"/>
          <w:lang w:val="ro-RO"/>
        </w:rPr>
        <w:t>16.</w:t>
      </w:r>
      <w:r w:rsidRPr="00CC681D">
        <w:rPr>
          <w:b/>
          <w:szCs w:val="22"/>
          <w:lang w:val="ro-RO"/>
        </w:rPr>
        <w:tab/>
        <w:t xml:space="preserve">INFORMAŢII ÎN </w:t>
      </w:r>
      <w:r w:rsidRPr="00270E85">
        <w:rPr>
          <w:b/>
          <w:szCs w:val="22"/>
          <w:lang w:val="ro-RO"/>
        </w:rPr>
        <w:t>BRAILLE</w:t>
      </w:r>
    </w:p>
    <w:p w14:paraId="7ADF80E5" w14:textId="77777777" w:rsidR="00B27C6D" w:rsidRPr="00CC681D" w:rsidRDefault="00B27C6D" w:rsidP="00CC681D">
      <w:pPr>
        <w:spacing w:line="240" w:lineRule="auto"/>
        <w:rPr>
          <w:noProof/>
          <w:szCs w:val="22"/>
          <w:lang w:val="ro-RO"/>
        </w:rPr>
      </w:pPr>
    </w:p>
    <w:p w14:paraId="6B60D2BD" w14:textId="77777777" w:rsidR="00812D16" w:rsidRPr="00CC681D" w:rsidRDefault="00D62086" w:rsidP="00CC681D">
      <w:pPr>
        <w:spacing w:line="240" w:lineRule="auto"/>
        <w:rPr>
          <w:noProof/>
          <w:szCs w:val="22"/>
          <w:lang w:val="ro-RO"/>
        </w:rPr>
      </w:pPr>
      <w:r w:rsidRPr="00CC681D">
        <w:rPr>
          <w:szCs w:val="22"/>
          <w:lang w:val="ro-RO"/>
        </w:rPr>
        <w:t>AUBAGIO</w:t>
      </w:r>
      <w:r w:rsidR="00683D6B">
        <w:rPr>
          <w:szCs w:val="22"/>
          <w:lang w:val="ro-RO"/>
        </w:rPr>
        <w:t xml:space="preserve"> 14 mg</w:t>
      </w:r>
    </w:p>
    <w:p w14:paraId="7C819F1B" w14:textId="77777777" w:rsidR="00B64B2F" w:rsidRDefault="00B64B2F" w:rsidP="00CC681D">
      <w:pPr>
        <w:spacing w:line="240" w:lineRule="auto"/>
        <w:rPr>
          <w:szCs w:val="22"/>
          <w:shd w:val="clear" w:color="auto" w:fill="CCCCCC"/>
          <w:lang w:val="ro-RO"/>
        </w:rPr>
      </w:pPr>
    </w:p>
    <w:p w14:paraId="13C1D828" w14:textId="77777777" w:rsidR="008E1809" w:rsidRDefault="008E1809" w:rsidP="00CC681D">
      <w:pPr>
        <w:spacing w:line="240" w:lineRule="auto"/>
        <w:rPr>
          <w:szCs w:val="22"/>
          <w:shd w:val="clear" w:color="auto" w:fill="CCCCCC"/>
          <w:lang w:val="ro-RO"/>
        </w:rPr>
      </w:pPr>
    </w:p>
    <w:p w14:paraId="0E8E2810" w14:textId="77777777" w:rsidR="008E1809" w:rsidRPr="001656CB" w:rsidRDefault="008E1809" w:rsidP="008E1809">
      <w:pPr>
        <w:pBdr>
          <w:top w:val="single" w:sz="4" w:space="1" w:color="auto"/>
          <w:left w:val="single" w:sz="4" w:space="4" w:color="auto"/>
          <w:bottom w:val="single" w:sz="4" w:space="0" w:color="auto"/>
          <w:right w:val="single" w:sz="4" w:space="4" w:color="auto"/>
        </w:pBdr>
        <w:tabs>
          <w:tab w:val="clear" w:pos="567"/>
        </w:tabs>
        <w:spacing w:line="240" w:lineRule="auto"/>
        <w:rPr>
          <w:i/>
          <w:noProof/>
          <w:lang w:val="ro-RO"/>
        </w:rPr>
      </w:pPr>
      <w:r w:rsidRPr="001656CB">
        <w:rPr>
          <w:b/>
          <w:noProof/>
          <w:lang w:val="ro-RO"/>
        </w:rPr>
        <w:t>17.</w:t>
      </w:r>
      <w:r w:rsidRPr="001656CB">
        <w:rPr>
          <w:b/>
          <w:noProof/>
          <w:lang w:val="ro-RO"/>
        </w:rPr>
        <w:tab/>
      </w:r>
      <w:r w:rsidR="003A3118" w:rsidRPr="001656CB">
        <w:rPr>
          <w:b/>
          <w:noProof/>
          <w:lang w:val="ro-RO"/>
        </w:rPr>
        <w:t>IDENTIFICATOR UNIC - COD DE BARE BIDIMENSIONAL</w:t>
      </w:r>
    </w:p>
    <w:p w14:paraId="7EA3A3C2" w14:textId="77777777" w:rsidR="008E1809" w:rsidRPr="001656CB" w:rsidRDefault="008E1809" w:rsidP="008E1809">
      <w:pPr>
        <w:tabs>
          <w:tab w:val="clear" w:pos="567"/>
        </w:tabs>
        <w:spacing w:line="240" w:lineRule="auto"/>
        <w:rPr>
          <w:noProof/>
          <w:lang w:val="ro-RO"/>
        </w:rPr>
      </w:pPr>
    </w:p>
    <w:p w14:paraId="66CE4149" w14:textId="77777777" w:rsidR="002269CA" w:rsidRPr="001656CB" w:rsidRDefault="00E17455" w:rsidP="008E1809">
      <w:pPr>
        <w:tabs>
          <w:tab w:val="clear" w:pos="567"/>
        </w:tabs>
        <w:spacing w:line="240" w:lineRule="auto"/>
        <w:rPr>
          <w:rFonts w:ascii="TimesNewRomanPSMT" w:eastAsia="SimSun" w:hAnsi="TimesNewRomanPSMT" w:cs="TimesNewRomanPSMT"/>
          <w:szCs w:val="22"/>
          <w:lang w:val="ro-RO" w:eastAsia="de-DE"/>
        </w:rPr>
      </w:pPr>
      <w:r w:rsidRPr="001656CB">
        <w:rPr>
          <w:rFonts w:ascii="TimesNewRomanPSMT" w:eastAsia="SimSun" w:hAnsi="TimesNewRomanPSMT" w:cs="TimesNewRomanPSMT"/>
          <w:szCs w:val="22"/>
          <w:highlight w:val="lightGray"/>
          <w:lang w:val="ro-RO" w:eastAsia="de-DE"/>
        </w:rPr>
        <w:t>c</w:t>
      </w:r>
      <w:r w:rsidR="0066098D" w:rsidRPr="001656CB">
        <w:rPr>
          <w:rFonts w:ascii="TimesNewRomanPSMT" w:eastAsia="SimSun" w:hAnsi="TimesNewRomanPSMT" w:cs="TimesNewRomanPSMT"/>
          <w:szCs w:val="22"/>
          <w:highlight w:val="lightGray"/>
          <w:lang w:val="ro-RO" w:eastAsia="de-DE"/>
        </w:rPr>
        <w:t>od de bare bidimensional</w:t>
      </w:r>
      <w:r w:rsidR="002269CA" w:rsidRPr="001656CB">
        <w:rPr>
          <w:rFonts w:ascii="TimesNewRomanPSMT" w:eastAsia="SimSun" w:hAnsi="TimesNewRomanPSMT" w:cs="TimesNewRomanPSMT"/>
          <w:szCs w:val="22"/>
          <w:highlight w:val="lightGray"/>
          <w:lang w:val="ro-RO" w:eastAsia="de-DE"/>
        </w:rPr>
        <w:t xml:space="preserve"> </w:t>
      </w:r>
      <w:r w:rsidRPr="001656CB">
        <w:rPr>
          <w:noProof/>
          <w:highlight w:val="lightGray"/>
          <w:lang w:val="ro-RO"/>
        </w:rPr>
        <w:t>care conține identificatorul unic</w:t>
      </w:r>
      <w:r w:rsidR="002269CA" w:rsidRPr="001656CB">
        <w:rPr>
          <w:rFonts w:ascii="TimesNewRomanPSMT" w:eastAsia="SimSun" w:hAnsi="TimesNewRomanPSMT" w:cs="TimesNewRomanPSMT"/>
          <w:szCs w:val="22"/>
          <w:highlight w:val="lightGray"/>
          <w:lang w:val="ro-RO" w:eastAsia="de-DE"/>
        </w:rPr>
        <w:t>.</w:t>
      </w:r>
    </w:p>
    <w:p w14:paraId="11AB7872" w14:textId="77777777" w:rsidR="002269CA" w:rsidRPr="001656CB" w:rsidRDefault="002269CA" w:rsidP="008E1809">
      <w:pPr>
        <w:tabs>
          <w:tab w:val="clear" w:pos="567"/>
        </w:tabs>
        <w:spacing w:line="240" w:lineRule="auto"/>
        <w:rPr>
          <w:noProof/>
          <w:lang w:val="ro-RO"/>
        </w:rPr>
      </w:pPr>
    </w:p>
    <w:p w14:paraId="7A38689B" w14:textId="77777777" w:rsidR="008E1809" w:rsidRPr="001656CB" w:rsidRDefault="008E1809" w:rsidP="008E1809">
      <w:pPr>
        <w:tabs>
          <w:tab w:val="clear" w:pos="567"/>
        </w:tabs>
        <w:spacing w:line="240" w:lineRule="auto"/>
        <w:rPr>
          <w:noProof/>
          <w:lang w:val="ro-RO"/>
        </w:rPr>
      </w:pPr>
    </w:p>
    <w:p w14:paraId="6111EF2D" w14:textId="77777777" w:rsidR="008E1809" w:rsidRPr="001656CB" w:rsidRDefault="008E1809" w:rsidP="008E1809">
      <w:pPr>
        <w:pBdr>
          <w:top w:val="single" w:sz="4" w:space="1" w:color="auto"/>
          <w:left w:val="single" w:sz="4" w:space="4" w:color="auto"/>
          <w:bottom w:val="single" w:sz="4" w:space="0" w:color="auto"/>
          <w:right w:val="single" w:sz="4" w:space="4" w:color="auto"/>
        </w:pBdr>
        <w:tabs>
          <w:tab w:val="clear" w:pos="567"/>
        </w:tabs>
        <w:spacing w:line="240" w:lineRule="auto"/>
        <w:rPr>
          <w:i/>
          <w:noProof/>
          <w:lang w:val="ro-RO"/>
        </w:rPr>
      </w:pPr>
      <w:r w:rsidRPr="001656CB">
        <w:rPr>
          <w:b/>
          <w:noProof/>
          <w:lang w:val="ro-RO"/>
        </w:rPr>
        <w:t>18.</w:t>
      </w:r>
      <w:r w:rsidRPr="001656CB">
        <w:rPr>
          <w:b/>
          <w:noProof/>
          <w:lang w:val="ro-RO"/>
        </w:rPr>
        <w:tab/>
      </w:r>
      <w:r w:rsidR="00426457" w:rsidRPr="001656CB">
        <w:rPr>
          <w:b/>
          <w:noProof/>
          <w:lang w:val="ro-RO"/>
        </w:rPr>
        <w:t>IDENTIFICATOR UNIC - DATE LIZIBILE PENTRU PERSOANE</w:t>
      </w:r>
    </w:p>
    <w:p w14:paraId="08118EB5" w14:textId="77777777" w:rsidR="008E1809" w:rsidRPr="001656CB" w:rsidRDefault="008E1809" w:rsidP="008E1809">
      <w:pPr>
        <w:tabs>
          <w:tab w:val="clear" w:pos="567"/>
        </w:tabs>
        <w:spacing w:line="240" w:lineRule="auto"/>
        <w:rPr>
          <w:noProof/>
          <w:lang w:val="ro-RO"/>
        </w:rPr>
      </w:pPr>
    </w:p>
    <w:p w14:paraId="249C64D0" w14:textId="77777777" w:rsidR="008E1809" w:rsidRPr="001656CB" w:rsidRDefault="008E1809" w:rsidP="008E1809">
      <w:pPr>
        <w:rPr>
          <w:color w:val="008000"/>
          <w:szCs w:val="22"/>
          <w:lang w:val="ro-RO"/>
        </w:rPr>
      </w:pPr>
      <w:r w:rsidRPr="001656CB">
        <w:rPr>
          <w:szCs w:val="22"/>
          <w:lang w:val="ro-RO"/>
        </w:rPr>
        <w:t xml:space="preserve">PC </w:t>
      </w:r>
    </w:p>
    <w:p w14:paraId="1ED435BD" w14:textId="77777777" w:rsidR="008E1809" w:rsidRPr="001656CB" w:rsidRDefault="008E1809" w:rsidP="008E1809">
      <w:pPr>
        <w:rPr>
          <w:szCs w:val="22"/>
          <w:lang w:val="ro-RO"/>
        </w:rPr>
      </w:pPr>
      <w:r w:rsidRPr="001656CB">
        <w:rPr>
          <w:szCs w:val="22"/>
          <w:lang w:val="ro-RO"/>
        </w:rPr>
        <w:t>SN</w:t>
      </w:r>
    </w:p>
    <w:p w14:paraId="4E1E53A6" w14:textId="77777777" w:rsidR="008E1809" w:rsidRPr="001656CB" w:rsidRDefault="008E1809" w:rsidP="008E1809">
      <w:pPr>
        <w:rPr>
          <w:szCs w:val="22"/>
          <w:lang w:val="ro-RO"/>
        </w:rPr>
      </w:pPr>
      <w:r w:rsidRPr="001656CB">
        <w:rPr>
          <w:szCs w:val="22"/>
          <w:lang w:val="ro-RO"/>
        </w:rPr>
        <w:t>NN</w:t>
      </w:r>
    </w:p>
    <w:p w14:paraId="7C7BE5C9" w14:textId="77777777" w:rsidR="008E1809" w:rsidRDefault="008E1809" w:rsidP="00CC681D">
      <w:pPr>
        <w:spacing w:line="240" w:lineRule="auto"/>
        <w:rPr>
          <w:szCs w:val="22"/>
          <w:shd w:val="clear" w:color="auto" w:fill="CCCCCC"/>
          <w:lang w:val="ro-RO"/>
        </w:rPr>
      </w:pPr>
    </w:p>
    <w:p w14:paraId="382B5219" w14:textId="77777777" w:rsidR="00E119F7" w:rsidRPr="00CC681D" w:rsidRDefault="00E119F7" w:rsidP="00CC681D">
      <w:pPr>
        <w:spacing w:line="240" w:lineRule="auto"/>
        <w:rPr>
          <w:szCs w:val="22"/>
          <w:shd w:val="clear" w:color="auto" w:fill="CCCCCC"/>
          <w:lang w:val="ro-RO"/>
        </w:rPr>
      </w:pPr>
    </w:p>
    <w:p w14:paraId="70F94925" w14:textId="77777777" w:rsidR="00C57BCE" w:rsidRPr="00212CD5" w:rsidRDefault="00C57BCE" w:rsidP="00C57BCE">
      <w:pPr>
        <w:keepNext/>
        <w:pBdr>
          <w:top w:val="single" w:sz="4" w:space="1" w:color="auto"/>
          <w:left w:val="single" w:sz="4" w:space="4" w:color="auto"/>
          <w:bottom w:val="single" w:sz="4" w:space="1" w:color="auto"/>
          <w:right w:val="single" w:sz="4" w:space="4" w:color="auto"/>
        </w:pBdr>
        <w:spacing w:line="240" w:lineRule="auto"/>
        <w:rPr>
          <w:b/>
          <w:noProof/>
          <w:szCs w:val="22"/>
          <w:lang w:val="ro-RO"/>
        </w:rPr>
      </w:pPr>
      <w:r w:rsidRPr="00212CD5">
        <w:rPr>
          <w:b/>
          <w:szCs w:val="22"/>
          <w:lang w:val="ro-RO"/>
        </w:rPr>
        <w:t>INFORMAŢII CARE TREBUIE SĂ APARĂ PE AMBALAJUL INTERMEDIAR</w:t>
      </w:r>
    </w:p>
    <w:p w14:paraId="2677F5E5" w14:textId="77777777" w:rsidR="00C57BCE" w:rsidRPr="00212CD5" w:rsidRDefault="00C57BCE" w:rsidP="00C57BCE">
      <w:pPr>
        <w:keepNext/>
        <w:pBdr>
          <w:top w:val="single" w:sz="4" w:space="1" w:color="auto"/>
          <w:left w:val="single" w:sz="4" w:space="4" w:color="auto"/>
          <w:bottom w:val="single" w:sz="4" w:space="1" w:color="auto"/>
          <w:right w:val="single" w:sz="4" w:space="4" w:color="auto"/>
        </w:pBdr>
        <w:spacing w:line="240" w:lineRule="auto"/>
        <w:ind w:left="567" w:hanging="567"/>
        <w:rPr>
          <w:bCs/>
          <w:noProof/>
          <w:szCs w:val="22"/>
          <w:lang w:val="ro-RO"/>
        </w:rPr>
      </w:pPr>
    </w:p>
    <w:p w14:paraId="632129EE" w14:textId="77777777" w:rsidR="00C57BCE" w:rsidRPr="00212CD5" w:rsidRDefault="00C57BCE" w:rsidP="00C57BCE">
      <w:pPr>
        <w:keepNext/>
        <w:pBdr>
          <w:top w:val="single" w:sz="4" w:space="1" w:color="auto"/>
          <w:left w:val="single" w:sz="4" w:space="4" w:color="auto"/>
          <w:bottom w:val="single" w:sz="4" w:space="1" w:color="auto"/>
          <w:right w:val="single" w:sz="4" w:space="4" w:color="auto"/>
        </w:pBdr>
        <w:spacing w:line="240" w:lineRule="auto"/>
        <w:rPr>
          <w:bCs/>
          <w:noProof/>
          <w:szCs w:val="22"/>
          <w:lang w:val="ro-RO"/>
        </w:rPr>
      </w:pPr>
      <w:r w:rsidRPr="00212CD5">
        <w:rPr>
          <w:b/>
          <w:szCs w:val="22"/>
          <w:lang w:val="ro-RO"/>
        </w:rPr>
        <w:t>PLIANT</w:t>
      </w:r>
    </w:p>
    <w:p w14:paraId="0A528434" w14:textId="77777777" w:rsidR="00C57BCE" w:rsidRPr="00212CD5" w:rsidRDefault="00C57BCE" w:rsidP="00C57BCE">
      <w:pPr>
        <w:keepNext/>
        <w:spacing w:line="240" w:lineRule="auto"/>
        <w:rPr>
          <w:noProof/>
          <w:szCs w:val="22"/>
          <w:lang w:val="ro-RO"/>
        </w:rPr>
      </w:pPr>
    </w:p>
    <w:p w14:paraId="1AA67238" w14:textId="77777777" w:rsidR="00C57BCE" w:rsidRPr="00212CD5" w:rsidRDefault="00C57BCE" w:rsidP="00C57BCE">
      <w:pPr>
        <w:keepNext/>
        <w:spacing w:line="240" w:lineRule="auto"/>
        <w:rPr>
          <w:noProof/>
          <w:szCs w:val="22"/>
          <w:lang w:val="ro-RO"/>
        </w:rPr>
      </w:pPr>
    </w:p>
    <w:p w14:paraId="7E789213" w14:textId="210DAF06" w:rsidR="00C57BCE" w:rsidRPr="00212CD5" w:rsidRDefault="00C57BCE" w:rsidP="00C57BCE">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ro-RO"/>
        </w:rPr>
      </w:pPr>
      <w:r w:rsidRPr="00212CD5">
        <w:rPr>
          <w:b/>
          <w:szCs w:val="22"/>
          <w:lang w:val="ro-RO"/>
        </w:rPr>
        <w:t>1.</w:t>
      </w:r>
      <w:r w:rsidRPr="00212CD5">
        <w:rPr>
          <w:b/>
          <w:szCs w:val="22"/>
          <w:lang w:val="ro-RO"/>
        </w:rPr>
        <w:tab/>
        <w:t>DENUMIREA COMERCIALĂ A MEDICAMENTULUI</w:t>
      </w:r>
      <w:r w:rsidR="000927A2">
        <w:rPr>
          <w:b/>
          <w:szCs w:val="22"/>
          <w:lang w:val="ro-RO"/>
        </w:rPr>
        <w:fldChar w:fldCharType="begin"/>
      </w:r>
      <w:r w:rsidR="000927A2">
        <w:rPr>
          <w:b/>
          <w:szCs w:val="22"/>
          <w:lang w:val="ro-RO"/>
        </w:rPr>
        <w:instrText xml:space="preserve"> DOCVARIABLE VAULT_ND_0606e092-f457-4e92-9050-2967964bef49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7288EAE5" w14:textId="77777777" w:rsidR="00C57BCE" w:rsidRPr="00212CD5" w:rsidRDefault="00C57BCE" w:rsidP="00C57BCE">
      <w:pPr>
        <w:keepNext/>
        <w:spacing w:line="240" w:lineRule="auto"/>
        <w:rPr>
          <w:noProof/>
          <w:szCs w:val="22"/>
          <w:lang w:val="ro-RO"/>
        </w:rPr>
      </w:pPr>
    </w:p>
    <w:p w14:paraId="09A8471C" w14:textId="77777777" w:rsidR="00842D49" w:rsidRPr="0007578F" w:rsidRDefault="00842D49" w:rsidP="00C57BCE">
      <w:pPr>
        <w:keepNext/>
        <w:spacing w:line="240" w:lineRule="auto"/>
        <w:rPr>
          <w:noProof/>
          <w:szCs w:val="22"/>
          <w:lang w:val="ro-RO"/>
        </w:rPr>
      </w:pPr>
      <w:r w:rsidRPr="0007578F">
        <w:rPr>
          <w:szCs w:val="22"/>
          <w:lang w:val="ro-RO"/>
        </w:rPr>
        <w:t>AUBAGIO 14 mg comprimate filmate</w:t>
      </w:r>
    </w:p>
    <w:p w14:paraId="17BCB0A7" w14:textId="77777777" w:rsidR="00842D49" w:rsidRPr="0007578F" w:rsidRDefault="00C57BCE" w:rsidP="00C57BCE">
      <w:pPr>
        <w:keepNext/>
        <w:spacing w:line="240" w:lineRule="auto"/>
        <w:rPr>
          <w:noProof/>
          <w:szCs w:val="22"/>
          <w:lang w:val="ro-RO"/>
        </w:rPr>
      </w:pPr>
      <w:r w:rsidRPr="0007578F">
        <w:rPr>
          <w:szCs w:val="22"/>
          <w:lang w:val="ro-RO"/>
        </w:rPr>
        <w:t>teriflunomid</w:t>
      </w:r>
      <w:r>
        <w:rPr>
          <w:szCs w:val="22"/>
          <w:lang w:val="ro-RO"/>
        </w:rPr>
        <w:t>ă</w:t>
      </w:r>
    </w:p>
    <w:p w14:paraId="3CD1A1FA" w14:textId="77777777" w:rsidR="00842D49" w:rsidRPr="0007578F" w:rsidRDefault="00842D49" w:rsidP="00C57BCE">
      <w:pPr>
        <w:keepNext/>
        <w:spacing w:line="240" w:lineRule="auto"/>
        <w:rPr>
          <w:noProof/>
          <w:szCs w:val="22"/>
          <w:lang w:val="ro-RO"/>
        </w:rPr>
      </w:pPr>
    </w:p>
    <w:p w14:paraId="513FCD36" w14:textId="77777777" w:rsidR="00842D49" w:rsidRPr="0007578F" w:rsidRDefault="00842D49" w:rsidP="00C57BCE">
      <w:pPr>
        <w:keepNext/>
        <w:spacing w:line="240" w:lineRule="auto"/>
        <w:rPr>
          <w:noProof/>
          <w:szCs w:val="22"/>
          <w:lang w:val="ro-RO"/>
        </w:rPr>
      </w:pPr>
    </w:p>
    <w:p w14:paraId="17B05ED8" w14:textId="3869202C" w:rsidR="00842D49" w:rsidRPr="0007578F" w:rsidRDefault="00842D49" w:rsidP="00C57BCE">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ro-RO"/>
        </w:rPr>
      </w:pPr>
      <w:r w:rsidRPr="0007578F">
        <w:rPr>
          <w:b/>
          <w:szCs w:val="22"/>
          <w:lang w:val="ro-RO"/>
        </w:rPr>
        <w:t>2.</w:t>
      </w:r>
      <w:r w:rsidRPr="0007578F">
        <w:rPr>
          <w:b/>
          <w:szCs w:val="22"/>
          <w:lang w:val="ro-RO"/>
        </w:rPr>
        <w:tab/>
        <w:t>DECLARAREA SUBSTANŢEI(LOR) ACTIVE</w:t>
      </w:r>
      <w:r w:rsidR="000927A2">
        <w:rPr>
          <w:b/>
          <w:szCs w:val="22"/>
          <w:lang w:val="ro-RO"/>
        </w:rPr>
        <w:fldChar w:fldCharType="begin"/>
      </w:r>
      <w:r w:rsidR="000927A2">
        <w:rPr>
          <w:b/>
          <w:szCs w:val="22"/>
          <w:lang w:val="ro-RO"/>
        </w:rPr>
        <w:instrText xml:space="preserve"> DOCVARIABLE VAULT_ND_1c07d48e-3089-4f11-a19e-3cf6bc082a77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64335038" w14:textId="77777777" w:rsidR="00842D49" w:rsidRPr="0007578F" w:rsidRDefault="00842D49" w:rsidP="00C57BCE">
      <w:pPr>
        <w:keepNext/>
        <w:spacing w:line="240" w:lineRule="auto"/>
        <w:rPr>
          <w:noProof/>
          <w:szCs w:val="22"/>
          <w:lang w:val="ro-RO"/>
        </w:rPr>
      </w:pPr>
    </w:p>
    <w:p w14:paraId="1F9966B0" w14:textId="77777777" w:rsidR="00842D49" w:rsidRPr="0007578F" w:rsidRDefault="00842D49" w:rsidP="00C57BCE">
      <w:pPr>
        <w:keepNext/>
        <w:spacing w:line="240" w:lineRule="auto"/>
        <w:rPr>
          <w:noProof/>
          <w:szCs w:val="22"/>
          <w:lang w:val="ro-RO"/>
        </w:rPr>
      </w:pPr>
      <w:r w:rsidRPr="0007578F">
        <w:rPr>
          <w:szCs w:val="22"/>
          <w:lang w:val="ro-RO"/>
        </w:rPr>
        <w:t xml:space="preserve">Fiecare comprimat conţine </w:t>
      </w:r>
      <w:r w:rsidR="00C57BCE" w:rsidRPr="0007578F">
        <w:rPr>
          <w:szCs w:val="22"/>
          <w:lang w:val="ro-RO"/>
        </w:rPr>
        <w:t>teriflunomid</w:t>
      </w:r>
      <w:r w:rsidR="00C57BCE">
        <w:rPr>
          <w:szCs w:val="22"/>
          <w:lang w:val="ro-RO"/>
        </w:rPr>
        <w:t>ă</w:t>
      </w:r>
      <w:r w:rsidR="00C57BCE" w:rsidRPr="0007578F">
        <w:rPr>
          <w:szCs w:val="22"/>
          <w:lang w:val="ro-RO"/>
        </w:rPr>
        <w:t xml:space="preserve"> </w:t>
      </w:r>
      <w:r w:rsidRPr="0007578F">
        <w:rPr>
          <w:szCs w:val="22"/>
          <w:lang w:val="ro-RO"/>
        </w:rPr>
        <w:t>14 mg.</w:t>
      </w:r>
    </w:p>
    <w:p w14:paraId="5B052875" w14:textId="77777777" w:rsidR="00842D49" w:rsidRPr="0007578F" w:rsidRDefault="00842D49" w:rsidP="00C57BCE">
      <w:pPr>
        <w:keepNext/>
        <w:spacing w:line="240" w:lineRule="auto"/>
        <w:rPr>
          <w:noProof/>
          <w:szCs w:val="22"/>
          <w:lang w:val="ro-RO"/>
        </w:rPr>
      </w:pPr>
    </w:p>
    <w:p w14:paraId="6FEDE505" w14:textId="77777777" w:rsidR="00842D49" w:rsidRPr="0007578F" w:rsidRDefault="00842D49" w:rsidP="00C57BCE">
      <w:pPr>
        <w:keepNext/>
        <w:spacing w:line="240" w:lineRule="auto"/>
        <w:rPr>
          <w:noProof/>
          <w:szCs w:val="22"/>
          <w:lang w:val="ro-RO"/>
        </w:rPr>
      </w:pPr>
    </w:p>
    <w:p w14:paraId="1477ECD3" w14:textId="1884805D" w:rsidR="00842D49" w:rsidRPr="0007578F" w:rsidRDefault="00842D49" w:rsidP="00C57BCE">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ro-RO"/>
        </w:rPr>
      </w:pPr>
      <w:r w:rsidRPr="0007578F">
        <w:rPr>
          <w:b/>
          <w:szCs w:val="22"/>
          <w:lang w:val="ro-RO"/>
        </w:rPr>
        <w:t>3.</w:t>
      </w:r>
      <w:r w:rsidRPr="0007578F">
        <w:rPr>
          <w:b/>
          <w:szCs w:val="22"/>
          <w:lang w:val="ro-RO"/>
        </w:rPr>
        <w:tab/>
        <w:t>LISTA EXCIPIENŢILOR</w:t>
      </w:r>
      <w:r w:rsidR="000927A2">
        <w:rPr>
          <w:b/>
          <w:szCs w:val="22"/>
          <w:lang w:val="ro-RO"/>
        </w:rPr>
        <w:fldChar w:fldCharType="begin"/>
      </w:r>
      <w:r w:rsidR="000927A2">
        <w:rPr>
          <w:b/>
          <w:szCs w:val="22"/>
          <w:lang w:val="ro-RO"/>
        </w:rPr>
        <w:instrText xml:space="preserve"> DOCVARIABLE VAULT_ND_7143809a-a16c-43fe-9a1e-e52a90774227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57C525CE" w14:textId="77777777" w:rsidR="00842D49" w:rsidRPr="0007578F" w:rsidRDefault="00842D49" w:rsidP="00C57BCE">
      <w:pPr>
        <w:keepNext/>
        <w:spacing w:line="240" w:lineRule="auto"/>
        <w:rPr>
          <w:noProof/>
          <w:szCs w:val="22"/>
          <w:lang w:val="ro-RO"/>
        </w:rPr>
      </w:pPr>
    </w:p>
    <w:p w14:paraId="414830CB" w14:textId="77777777" w:rsidR="00842D49" w:rsidRPr="0007578F" w:rsidRDefault="00842D49" w:rsidP="00C57BCE">
      <w:pPr>
        <w:keepNext/>
        <w:spacing w:line="240" w:lineRule="auto"/>
        <w:rPr>
          <w:noProof/>
          <w:szCs w:val="22"/>
          <w:lang w:val="ro-RO"/>
        </w:rPr>
      </w:pPr>
      <w:r w:rsidRPr="0007578F">
        <w:rPr>
          <w:szCs w:val="22"/>
          <w:lang w:val="ro-RO"/>
        </w:rPr>
        <w:t xml:space="preserve">Conţine </w:t>
      </w:r>
      <w:r w:rsidR="00BB1DC5">
        <w:rPr>
          <w:szCs w:val="22"/>
          <w:lang w:val="ro-RO"/>
        </w:rPr>
        <w:t>și</w:t>
      </w:r>
      <w:r w:rsidR="003919D9">
        <w:rPr>
          <w:szCs w:val="22"/>
          <w:lang w:val="ro-RO"/>
        </w:rPr>
        <w:t>:</w:t>
      </w:r>
      <w:r w:rsidR="00BB1DC5">
        <w:rPr>
          <w:szCs w:val="22"/>
          <w:lang w:val="ro-RO"/>
        </w:rPr>
        <w:t xml:space="preserve"> </w:t>
      </w:r>
      <w:r w:rsidRPr="0007578F">
        <w:rPr>
          <w:szCs w:val="22"/>
          <w:lang w:val="ro-RO"/>
        </w:rPr>
        <w:t>lactoză</w:t>
      </w:r>
      <w:r w:rsidR="003919D9" w:rsidRPr="00212CD5">
        <w:rPr>
          <w:szCs w:val="22"/>
          <w:lang w:val="ro-RO"/>
        </w:rPr>
        <w:t>.</w:t>
      </w:r>
      <w:r w:rsidR="003919D9">
        <w:rPr>
          <w:szCs w:val="22"/>
          <w:lang w:val="ro-RO"/>
        </w:rPr>
        <w:t xml:space="preserve"> </w:t>
      </w:r>
      <w:r w:rsidR="003919D9" w:rsidRPr="006633F1">
        <w:rPr>
          <w:szCs w:val="22"/>
          <w:highlight w:val="lightGray"/>
          <w:lang w:val="ro-RO"/>
        </w:rPr>
        <w:t>Vezi prospectul pentru informaţii suplimentare</w:t>
      </w:r>
      <w:r w:rsidRPr="006633F1">
        <w:rPr>
          <w:szCs w:val="22"/>
          <w:highlight w:val="lightGray"/>
          <w:lang w:val="ro-RO"/>
        </w:rPr>
        <w:t>.</w:t>
      </w:r>
    </w:p>
    <w:p w14:paraId="0984B73D" w14:textId="77777777" w:rsidR="00842D49" w:rsidRPr="0007578F" w:rsidRDefault="00842D49" w:rsidP="00C57BCE">
      <w:pPr>
        <w:keepNext/>
        <w:spacing w:line="240" w:lineRule="auto"/>
        <w:rPr>
          <w:noProof/>
          <w:szCs w:val="22"/>
          <w:lang w:val="ro-RO"/>
        </w:rPr>
      </w:pPr>
    </w:p>
    <w:p w14:paraId="43764A52" w14:textId="77777777" w:rsidR="00842D49" w:rsidRPr="0007578F" w:rsidRDefault="00842D49" w:rsidP="00C57BCE">
      <w:pPr>
        <w:keepNext/>
        <w:spacing w:line="240" w:lineRule="auto"/>
        <w:rPr>
          <w:noProof/>
          <w:szCs w:val="22"/>
          <w:lang w:val="ro-RO"/>
        </w:rPr>
      </w:pPr>
    </w:p>
    <w:p w14:paraId="2C0DF73E" w14:textId="2F30C6D9" w:rsidR="00842D49" w:rsidRPr="0007578F" w:rsidRDefault="00842D49" w:rsidP="00C57BCE">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ro-RO"/>
        </w:rPr>
      </w:pPr>
      <w:r w:rsidRPr="0007578F">
        <w:rPr>
          <w:b/>
          <w:szCs w:val="22"/>
          <w:lang w:val="ro-RO"/>
        </w:rPr>
        <w:t>4.</w:t>
      </w:r>
      <w:r w:rsidRPr="0007578F">
        <w:rPr>
          <w:b/>
          <w:szCs w:val="22"/>
          <w:lang w:val="ro-RO"/>
        </w:rPr>
        <w:tab/>
        <w:t>FORMA FARMACEUTICĂ ŞI CONŢINUTUL</w:t>
      </w:r>
      <w:r w:rsidR="000927A2">
        <w:rPr>
          <w:b/>
          <w:szCs w:val="22"/>
          <w:lang w:val="ro-RO"/>
        </w:rPr>
        <w:fldChar w:fldCharType="begin"/>
      </w:r>
      <w:r w:rsidR="000927A2">
        <w:rPr>
          <w:b/>
          <w:szCs w:val="22"/>
          <w:lang w:val="ro-RO"/>
        </w:rPr>
        <w:instrText xml:space="preserve"> DOCVARIABLE VAULT_ND_9c2ac44b-98ec-4f34-9ace-06a7a6fdb6cf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2ED2DBFE" w14:textId="77777777" w:rsidR="00842D49" w:rsidRPr="0007578F" w:rsidRDefault="00842D49" w:rsidP="00C57BCE">
      <w:pPr>
        <w:keepNext/>
        <w:spacing w:line="240" w:lineRule="auto"/>
        <w:rPr>
          <w:noProof/>
          <w:szCs w:val="22"/>
          <w:lang w:val="ro-RO"/>
        </w:rPr>
      </w:pPr>
    </w:p>
    <w:p w14:paraId="6A4E6A46" w14:textId="77777777" w:rsidR="00842D49" w:rsidRPr="0007578F" w:rsidRDefault="00842D49" w:rsidP="00C57BCE">
      <w:pPr>
        <w:keepNext/>
        <w:spacing w:line="240" w:lineRule="auto"/>
        <w:rPr>
          <w:noProof/>
          <w:szCs w:val="22"/>
          <w:lang w:val="ro-RO"/>
        </w:rPr>
      </w:pPr>
      <w:r w:rsidRPr="0007578F">
        <w:rPr>
          <w:szCs w:val="22"/>
          <w:lang w:val="ro-RO"/>
        </w:rPr>
        <w:t xml:space="preserve">14 comprimate </w:t>
      </w:r>
      <w:r w:rsidRPr="006633F1">
        <w:rPr>
          <w:szCs w:val="22"/>
          <w:highlight w:val="lightGray"/>
          <w:lang w:val="ro-RO"/>
        </w:rPr>
        <w:t>filmate</w:t>
      </w:r>
    </w:p>
    <w:p w14:paraId="5D4FF8D0" w14:textId="77777777" w:rsidR="00842D49" w:rsidRPr="0007578F" w:rsidRDefault="00842D49" w:rsidP="008F6FA3">
      <w:pPr>
        <w:keepNext/>
        <w:spacing w:line="240" w:lineRule="auto"/>
        <w:rPr>
          <w:noProof/>
          <w:szCs w:val="22"/>
          <w:lang w:val="ro-RO"/>
        </w:rPr>
      </w:pPr>
      <w:r w:rsidRPr="00C57BCE">
        <w:rPr>
          <w:szCs w:val="22"/>
          <w:highlight w:val="lightGray"/>
          <w:lang w:val="ro-RO"/>
        </w:rPr>
        <w:t>28 comprimate filmate</w:t>
      </w:r>
    </w:p>
    <w:p w14:paraId="6009274A" w14:textId="77777777" w:rsidR="00842D49" w:rsidRPr="0007578F" w:rsidRDefault="00842D49" w:rsidP="008F6FA3">
      <w:pPr>
        <w:keepNext/>
        <w:spacing w:line="240" w:lineRule="auto"/>
        <w:rPr>
          <w:noProof/>
          <w:szCs w:val="22"/>
          <w:lang w:val="ro-RO"/>
        </w:rPr>
      </w:pPr>
    </w:p>
    <w:p w14:paraId="5A353904" w14:textId="77777777" w:rsidR="00842D49" w:rsidRPr="0007578F" w:rsidRDefault="00842D49" w:rsidP="0007578F">
      <w:pPr>
        <w:spacing w:line="240" w:lineRule="auto"/>
        <w:rPr>
          <w:noProof/>
          <w:szCs w:val="22"/>
          <w:lang w:val="ro-RO"/>
        </w:rPr>
      </w:pPr>
    </w:p>
    <w:p w14:paraId="46D94750" w14:textId="046D6992" w:rsidR="00842D49" w:rsidRPr="0007578F" w:rsidRDefault="00842D49" w:rsidP="0007578F">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ro-RO"/>
        </w:rPr>
      </w:pPr>
      <w:r w:rsidRPr="0007578F">
        <w:rPr>
          <w:b/>
          <w:szCs w:val="22"/>
          <w:lang w:val="ro-RO"/>
        </w:rPr>
        <w:t>5.</w:t>
      </w:r>
      <w:r w:rsidRPr="0007578F">
        <w:rPr>
          <w:b/>
          <w:szCs w:val="22"/>
          <w:lang w:val="ro-RO"/>
        </w:rPr>
        <w:tab/>
        <w:t>MODUL ŞI CALEA(CĂILE) DE ADMINISTRARE</w:t>
      </w:r>
      <w:r w:rsidR="000927A2">
        <w:rPr>
          <w:b/>
          <w:szCs w:val="22"/>
          <w:lang w:val="ro-RO"/>
        </w:rPr>
        <w:fldChar w:fldCharType="begin"/>
      </w:r>
      <w:r w:rsidR="000927A2">
        <w:rPr>
          <w:b/>
          <w:szCs w:val="22"/>
          <w:lang w:val="ro-RO"/>
        </w:rPr>
        <w:instrText xml:space="preserve"> DOCVARIABLE VAULT_ND_030d07d9-06c3-4795-a448-7eab6a107244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1891A161" w14:textId="77777777" w:rsidR="00842D49" w:rsidRPr="0007578F" w:rsidRDefault="00842D49" w:rsidP="0007578F">
      <w:pPr>
        <w:spacing w:line="240" w:lineRule="auto"/>
        <w:rPr>
          <w:noProof/>
          <w:szCs w:val="22"/>
          <w:lang w:val="ro-RO"/>
        </w:rPr>
      </w:pPr>
    </w:p>
    <w:p w14:paraId="25E8CD7F" w14:textId="77777777" w:rsidR="00842D49" w:rsidRPr="0007578F" w:rsidRDefault="00842D49" w:rsidP="0007578F">
      <w:pPr>
        <w:spacing w:line="240" w:lineRule="auto"/>
        <w:rPr>
          <w:noProof/>
          <w:szCs w:val="22"/>
          <w:lang w:val="ro-RO"/>
        </w:rPr>
      </w:pPr>
      <w:r w:rsidRPr="0007578F">
        <w:rPr>
          <w:szCs w:val="22"/>
          <w:lang w:val="ro-RO"/>
        </w:rPr>
        <w:t>A se citi prospectul înainte de utilizare.</w:t>
      </w:r>
    </w:p>
    <w:p w14:paraId="6F205102" w14:textId="77777777" w:rsidR="00842D49" w:rsidRPr="0007578F" w:rsidRDefault="00C57BCE" w:rsidP="0007578F">
      <w:pPr>
        <w:spacing w:line="240" w:lineRule="auto"/>
        <w:rPr>
          <w:noProof/>
          <w:szCs w:val="22"/>
          <w:lang w:val="ro-RO"/>
        </w:rPr>
      </w:pPr>
      <w:r>
        <w:rPr>
          <w:szCs w:val="22"/>
          <w:lang w:val="ro-RO"/>
        </w:rPr>
        <w:t>Administrare o</w:t>
      </w:r>
      <w:r w:rsidR="00842D49" w:rsidRPr="0007578F">
        <w:rPr>
          <w:szCs w:val="22"/>
          <w:lang w:val="ro-RO"/>
        </w:rPr>
        <w:t>rală</w:t>
      </w:r>
    </w:p>
    <w:p w14:paraId="45D0ABB1" w14:textId="77777777" w:rsidR="002F0BC9" w:rsidRPr="0007578F" w:rsidRDefault="002F0BC9" w:rsidP="0007578F">
      <w:pPr>
        <w:spacing w:line="240" w:lineRule="auto"/>
        <w:rPr>
          <w:szCs w:val="22"/>
          <w:lang w:val="ro-RO"/>
        </w:rPr>
      </w:pPr>
    </w:p>
    <w:p w14:paraId="715789C7" w14:textId="77777777" w:rsidR="002F0BC9" w:rsidRPr="0007578F" w:rsidRDefault="002F0BC9" w:rsidP="0007578F">
      <w:pPr>
        <w:spacing w:line="240" w:lineRule="auto"/>
        <w:rPr>
          <w:noProof/>
          <w:szCs w:val="22"/>
          <w:lang w:val="ro-RO"/>
        </w:rPr>
      </w:pPr>
      <w:r w:rsidRPr="0007578F">
        <w:rPr>
          <w:szCs w:val="22"/>
          <w:highlight w:val="lightGray"/>
          <w:lang w:val="ro-RO"/>
        </w:rPr>
        <w:t>Zile calendaristice</w:t>
      </w:r>
    </w:p>
    <w:p w14:paraId="464D8763" w14:textId="77777777" w:rsidR="002F0BC9" w:rsidRPr="0007578F" w:rsidRDefault="002F0BC9" w:rsidP="0007578F">
      <w:pPr>
        <w:spacing w:line="240" w:lineRule="auto"/>
        <w:rPr>
          <w:noProof/>
          <w:szCs w:val="22"/>
          <w:lang w:val="ro-RO"/>
        </w:rPr>
      </w:pPr>
      <w:r w:rsidRPr="0007578F">
        <w:rPr>
          <w:szCs w:val="22"/>
          <w:lang w:val="ro-RO"/>
        </w:rPr>
        <w:t>Lu</w:t>
      </w:r>
    </w:p>
    <w:p w14:paraId="274FB09E" w14:textId="77777777" w:rsidR="002F0BC9" w:rsidRPr="0007578F" w:rsidRDefault="002F0BC9" w:rsidP="0007578F">
      <w:pPr>
        <w:spacing w:line="240" w:lineRule="auto"/>
        <w:rPr>
          <w:noProof/>
          <w:szCs w:val="22"/>
          <w:lang w:val="ro-RO"/>
        </w:rPr>
      </w:pPr>
      <w:r w:rsidRPr="0007578F">
        <w:rPr>
          <w:szCs w:val="22"/>
          <w:lang w:val="ro-RO"/>
        </w:rPr>
        <w:t>Ma</w:t>
      </w:r>
    </w:p>
    <w:p w14:paraId="37375419" w14:textId="77777777" w:rsidR="002F0BC9" w:rsidRPr="0007578F" w:rsidRDefault="002F0BC9" w:rsidP="0007578F">
      <w:pPr>
        <w:spacing w:line="240" w:lineRule="auto"/>
        <w:rPr>
          <w:noProof/>
          <w:szCs w:val="22"/>
          <w:lang w:val="ro-RO"/>
        </w:rPr>
      </w:pPr>
      <w:r w:rsidRPr="0007578F">
        <w:rPr>
          <w:szCs w:val="22"/>
          <w:lang w:val="ro-RO"/>
        </w:rPr>
        <w:t>Mi</w:t>
      </w:r>
    </w:p>
    <w:p w14:paraId="60A20D7C" w14:textId="77777777" w:rsidR="002F0BC9" w:rsidRPr="0007578F" w:rsidRDefault="002F0BC9" w:rsidP="0007578F">
      <w:pPr>
        <w:spacing w:line="240" w:lineRule="auto"/>
        <w:rPr>
          <w:noProof/>
          <w:szCs w:val="22"/>
          <w:lang w:val="ro-RO"/>
        </w:rPr>
      </w:pPr>
      <w:r w:rsidRPr="0007578F">
        <w:rPr>
          <w:szCs w:val="22"/>
          <w:lang w:val="ro-RO"/>
        </w:rPr>
        <w:t>Jo</w:t>
      </w:r>
    </w:p>
    <w:p w14:paraId="43EC360C" w14:textId="77777777" w:rsidR="002F0BC9" w:rsidRPr="0007578F" w:rsidRDefault="002F0BC9" w:rsidP="0007578F">
      <w:pPr>
        <w:spacing w:line="240" w:lineRule="auto"/>
        <w:rPr>
          <w:noProof/>
          <w:szCs w:val="22"/>
          <w:lang w:val="ro-RO"/>
        </w:rPr>
      </w:pPr>
      <w:r w:rsidRPr="0007578F">
        <w:rPr>
          <w:szCs w:val="22"/>
          <w:lang w:val="ro-RO"/>
        </w:rPr>
        <w:t>Vi</w:t>
      </w:r>
    </w:p>
    <w:p w14:paraId="57E248B1" w14:textId="77777777" w:rsidR="002F0BC9" w:rsidRPr="0007578F" w:rsidRDefault="002F0BC9" w:rsidP="0007578F">
      <w:pPr>
        <w:spacing w:line="240" w:lineRule="auto"/>
        <w:rPr>
          <w:noProof/>
          <w:szCs w:val="22"/>
          <w:lang w:val="ro-RO"/>
        </w:rPr>
      </w:pPr>
      <w:r w:rsidRPr="0007578F">
        <w:rPr>
          <w:szCs w:val="22"/>
          <w:lang w:val="ro-RO"/>
        </w:rPr>
        <w:t>S</w:t>
      </w:r>
      <w:r w:rsidR="00C57BCE">
        <w:rPr>
          <w:szCs w:val="22"/>
          <w:lang w:val="ro-RO"/>
        </w:rPr>
        <w:t>b</w:t>
      </w:r>
    </w:p>
    <w:p w14:paraId="1F0BA271" w14:textId="77777777" w:rsidR="002F0BC9" w:rsidRPr="0007578F" w:rsidRDefault="002F0BC9" w:rsidP="0007578F">
      <w:pPr>
        <w:spacing w:line="240" w:lineRule="auto"/>
        <w:rPr>
          <w:noProof/>
          <w:szCs w:val="22"/>
          <w:lang w:val="ro-RO"/>
        </w:rPr>
      </w:pPr>
      <w:r w:rsidRPr="0007578F">
        <w:rPr>
          <w:szCs w:val="22"/>
          <w:lang w:val="ro-RO"/>
        </w:rPr>
        <w:t>Du</w:t>
      </w:r>
    </w:p>
    <w:p w14:paraId="1C63915C" w14:textId="77777777" w:rsidR="002F0BC9" w:rsidRPr="0007578F" w:rsidRDefault="002F0BC9" w:rsidP="0007578F">
      <w:pPr>
        <w:spacing w:line="240" w:lineRule="auto"/>
        <w:rPr>
          <w:noProof/>
          <w:szCs w:val="22"/>
          <w:lang w:val="ro-RO"/>
        </w:rPr>
      </w:pPr>
    </w:p>
    <w:p w14:paraId="32CC34C3" w14:textId="77777777" w:rsidR="00683D6B" w:rsidRPr="0007578F" w:rsidRDefault="00683D6B" w:rsidP="00683D6B">
      <w:pPr>
        <w:spacing w:line="240" w:lineRule="auto"/>
        <w:rPr>
          <w:noProof/>
          <w:szCs w:val="22"/>
          <w:lang w:val="ro-RO"/>
        </w:rPr>
      </w:pPr>
      <w:r>
        <w:rPr>
          <w:noProof/>
          <w:szCs w:val="22"/>
          <w:lang w:val="ro-RO"/>
        </w:rPr>
        <w:t>Mai multe informații despre Aubagio</w:t>
      </w:r>
    </w:p>
    <w:p w14:paraId="5F10FB79" w14:textId="77777777" w:rsidR="00903DE9" w:rsidRPr="001656CB" w:rsidRDefault="00903DE9" w:rsidP="00903DE9">
      <w:pPr>
        <w:tabs>
          <w:tab w:val="clear" w:pos="567"/>
        </w:tabs>
        <w:spacing w:line="240" w:lineRule="auto"/>
        <w:rPr>
          <w:noProof/>
          <w:vanish/>
          <w:szCs w:val="22"/>
          <w:lang w:val="fr-FR"/>
        </w:rPr>
      </w:pPr>
      <w:r w:rsidRPr="001656CB">
        <w:rPr>
          <w:noProof/>
          <w:szCs w:val="22"/>
          <w:highlight w:val="lightGray"/>
          <w:lang w:val="fr-FR"/>
        </w:rPr>
        <w:t>Urmează să fie inclus un cod QR +</w:t>
      </w:r>
      <w:r w:rsidRPr="001656CB">
        <w:rPr>
          <w:noProof/>
          <w:szCs w:val="22"/>
          <w:lang w:val="fr-FR"/>
        </w:rPr>
        <w:t xml:space="preserve"> </w:t>
      </w:r>
      <w:r>
        <w:fldChar w:fldCharType="begin"/>
      </w:r>
      <w:r w:rsidRPr="00873A91">
        <w:rPr>
          <w:lang w:val="fr-FR"/>
          <w:rPrChange w:id="92" w:author="Author">
            <w:rPr/>
          </w:rPrChange>
        </w:rPr>
        <w:instrText>HYPERLINK "http://www.qr-aubagio-sanofi.eu"</w:instrText>
      </w:r>
      <w:r>
        <w:fldChar w:fldCharType="separate"/>
      </w:r>
      <w:r w:rsidRPr="001656CB">
        <w:rPr>
          <w:rStyle w:val="Hyperlink"/>
          <w:noProof/>
          <w:szCs w:val="22"/>
          <w:lang w:val="fr-FR"/>
        </w:rPr>
        <w:t>www.qr-aubagio-sanofi.eu</w:t>
      </w:r>
      <w:r>
        <w:fldChar w:fldCharType="end"/>
      </w:r>
    </w:p>
    <w:p w14:paraId="298C3A9C" w14:textId="77777777" w:rsidR="00903DE9" w:rsidRPr="0007578F" w:rsidRDefault="00903DE9" w:rsidP="0007578F">
      <w:pPr>
        <w:spacing w:line="240" w:lineRule="auto"/>
        <w:rPr>
          <w:szCs w:val="22"/>
          <w:lang w:val="ro-RO"/>
        </w:rPr>
      </w:pPr>
    </w:p>
    <w:p w14:paraId="03B12A7F" w14:textId="77777777" w:rsidR="00842D49" w:rsidRPr="0007578F" w:rsidRDefault="00842D49" w:rsidP="0007578F">
      <w:pPr>
        <w:spacing w:line="240" w:lineRule="auto"/>
        <w:rPr>
          <w:szCs w:val="22"/>
          <w:lang w:val="ro-RO"/>
        </w:rPr>
      </w:pPr>
    </w:p>
    <w:p w14:paraId="3EB809FA" w14:textId="5F1A57BE" w:rsidR="00842D49" w:rsidRPr="0007578F" w:rsidRDefault="00842D49" w:rsidP="0007578F">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ro-RO"/>
        </w:rPr>
      </w:pPr>
      <w:r w:rsidRPr="0007578F">
        <w:rPr>
          <w:b/>
          <w:szCs w:val="22"/>
          <w:lang w:val="ro-RO"/>
        </w:rPr>
        <w:t>6.</w:t>
      </w:r>
      <w:r w:rsidRPr="0007578F">
        <w:rPr>
          <w:b/>
          <w:szCs w:val="22"/>
          <w:lang w:val="ro-RO"/>
        </w:rPr>
        <w:tab/>
        <w:t xml:space="preserve">ATENŢIONARE SPECIALĂ PRIVIND FAPTUL CĂ MEDICAMENTUL NU TREBUIE PĂSTRAT LA </w:t>
      </w:r>
      <w:r w:rsidR="00C57BCE" w:rsidRPr="0007578F">
        <w:rPr>
          <w:b/>
          <w:szCs w:val="22"/>
          <w:lang w:val="ro-RO"/>
        </w:rPr>
        <w:t xml:space="preserve">VEDEREA </w:t>
      </w:r>
      <w:r w:rsidRPr="0007578F">
        <w:rPr>
          <w:b/>
          <w:szCs w:val="22"/>
          <w:lang w:val="ro-RO"/>
        </w:rPr>
        <w:t xml:space="preserve">ŞI </w:t>
      </w:r>
      <w:r w:rsidR="00C57BCE" w:rsidRPr="0007578F">
        <w:rPr>
          <w:b/>
          <w:szCs w:val="22"/>
          <w:lang w:val="ro-RO"/>
        </w:rPr>
        <w:t xml:space="preserve">ÎNDEMÂNA </w:t>
      </w:r>
      <w:r w:rsidRPr="0007578F">
        <w:rPr>
          <w:b/>
          <w:szCs w:val="22"/>
          <w:lang w:val="ro-RO"/>
        </w:rPr>
        <w:t>COPIILOR</w:t>
      </w:r>
      <w:r w:rsidR="000927A2">
        <w:rPr>
          <w:b/>
          <w:szCs w:val="22"/>
          <w:lang w:val="ro-RO"/>
        </w:rPr>
        <w:fldChar w:fldCharType="begin"/>
      </w:r>
      <w:r w:rsidR="000927A2">
        <w:rPr>
          <w:b/>
          <w:szCs w:val="22"/>
          <w:lang w:val="ro-RO"/>
        </w:rPr>
        <w:instrText xml:space="preserve"> DOCVARIABLE VAULT_ND_90a20924-7c30-4528-8ef0-1e4b0cbf7da7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35638C5F" w14:textId="77777777" w:rsidR="00842D49" w:rsidRPr="0007578F" w:rsidRDefault="00842D49" w:rsidP="0007578F">
      <w:pPr>
        <w:spacing w:line="240" w:lineRule="auto"/>
        <w:rPr>
          <w:noProof/>
          <w:szCs w:val="22"/>
          <w:lang w:val="ro-RO"/>
        </w:rPr>
      </w:pPr>
    </w:p>
    <w:p w14:paraId="470CD61A" w14:textId="0F867172" w:rsidR="00842D49" w:rsidRPr="0007578F" w:rsidRDefault="00842D49" w:rsidP="0007578F">
      <w:pPr>
        <w:spacing w:line="240" w:lineRule="auto"/>
        <w:outlineLvl w:val="0"/>
        <w:rPr>
          <w:noProof/>
          <w:szCs w:val="22"/>
          <w:lang w:val="ro-RO"/>
        </w:rPr>
      </w:pPr>
      <w:r w:rsidRPr="0007578F">
        <w:rPr>
          <w:szCs w:val="22"/>
          <w:lang w:val="ro-RO"/>
        </w:rPr>
        <w:t>A nu se lăsa la vederea şi îndemâna copiilor.</w:t>
      </w:r>
      <w:r w:rsidR="000927A2">
        <w:rPr>
          <w:szCs w:val="22"/>
          <w:lang w:val="ro-RO"/>
        </w:rPr>
        <w:fldChar w:fldCharType="begin"/>
      </w:r>
      <w:r w:rsidR="000927A2">
        <w:rPr>
          <w:szCs w:val="22"/>
          <w:lang w:val="ro-RO"/>
        </w:rPr>
        <w:instrText xml:space="preserve"> DOCVARIABLE vault_nd_36ec4b6e-9e0a-47cb-a001-4881fa42e1ab \* MERGEFORMAT </w:instrText>
      </w:r>
      <w:r w:rsidR="000927A2">
        <w:rPr>
          <w:szCs w:val="22"/>
          <w:lang w:val="ro-RO"/>
        </w:rPr>
        <w:fldChar w:fldCharType="separate"/>
      </w:r>
      <w:r w:rsidR="000927A2">
        <w:rPr>
          <w:szCs w:val="22"/>
          <w:lang w:val="ro-RO"/>
        </w:rPr>
        <w:t xml:space="preserve"> </w:t>
      </w:r>
      <w:r w:rsidR="000927A2">
        <w:rPr>
          <w:szCs w:val="22"/>
          <w:lang w:val="ro-RO"/>
        </w:rPr>
        <w:fldChar w:fldCharType="end"/>
      </w:r>
    </w:p>
    <w:p w14:paraId="527E891F" w14:textId="77777777" w:rsidR="00842D49" w:rsidRPr="0007578F" w:rsidRDefault="00842D49" w:rsidP="0007578F">
      <w:pPr>
        <w:spacing w:line="240" w:lineRule="auto"/>
        <w:rPr>
          <w:noProof/>
          <w:szCs w:val="22"/>
          <w:lang w:val="ro-RO"/>
        </w:rPr>
      </w:pPr>
    </w:p>
    <w:p w14:paraId="5B5F56C2" w14:textId="77777777" w:rsidR="00842D49" w:rsidRPr="0007578F" w:rsidRDefault="00842D49" w:rsidP="0007578F">
      <w:pPr>
        <w:spacing w:line="240" w:lineRule="auto"/>
        <w:rPr>
          <w:noProof/>
          <w:szCs w:val="22"/>
          <w:lang w:val="ro-RO"/>
        </w:rPr>
      </w:pPr>
    </w:p>
    <w:p w14:paraId="73902AEA" w14:textId="7D439B8F" w:rsidR="00842D49" w:rsidRPr="0007578F" w:rsidRDefault="00842D49" w:rsidP="00C57BC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ro-RO"/>
        </w:rPr>
      </w:pPr>
      <w:r w:rsidRPr="0007578F">
        <w:rPr>
          <w:b/>
          <w:szCs w:val="22"/>
          <w:lang w:val="ro-RO"/>
        </w:rPr>
        <w:t>7.</w:t>
      </w:r>
      <w:r w:rsidRPr="0007578F">
        <w:rPr>
          <w:b/>
          <w:szCs w:val="22"/>
          <w:lang w:val="ro-RO"/>
        </w:rPr>
        <w:tab/>
        <w:t>ALTĂ(E) ATENŢIONARE(ĂRI) SPECIALĂ(E), DACĂ ESTE(SUNT) NECESARĂ(E)</w:t>
      </w:r>
      <w:r w:rsidR="000927A2">
        <w:rPr>
          <w:b/>
          <w:szCs w:val="22"/>
          <w:lang w:val="ro-RO"/>
        </w:rPr>
        <w:fldChar w:fldCharType="begin"/>
      </w:r>
      <w:r w:rsidR="000927A2">
        <w:rPr>
          <w:b/>
          <w:szCs w:val="22"/>
          <w:lang w:val="ro-RO"/>
        </w:rPr>
        <w:instrText xml:space="preserve"> DOCVARIABLE VAULT_ND_518c254f-195b-4e77-affb-6f14508870da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7CCB360F" w14:textId="77777777" w:rsidR="00842D49" w:rsidRPr="0007578F" w:rsidRDefault="00842D49" w:rsidP="00C57BCE">
      <w:pPr>
        <w:tabs>
          <w:tab w:val="left" w:pos="749"/>
        </w:tabs>
        <w:spacing w:line="240" w:lineRule="auto"/>
        <w:rPr>
          <w:noProof/>
          <w:szCs w:val="22"/>
          <w:lang w:val="ro-RO"/>
        </w:rPr>
      </w:pPr>
    </w:p>
    <w:p w14:paraId="1AE5E2C0" w14:textId="77777777" w:rsidR="00842D49" w:rsidRPr="00212CD5" w:rsidRDefault="00842D49" w:rsidP="00C57BCE">
      <w:pPr>
        <w:tabs>
          <w:tab w:val="left" w:pos="749"/>
        </w:tabs>
        <w:spacing w:line="240" w:lineRule="auto"/>
        <w:rPr>
          <w:noProof/>
          <w:szCs w:val="22"/>
          <w:lang w:val="ro-RO"/>
        </w:rPr>
      </w:pPr>
    </w:p>
    <w:p w14:paraId="003898A0" w14:textId="1BBBAC8E" w:rsidR="00842D49" w:rsidRPr="00212CD5" w:rsidRDefault="00842D49" w:rsidP="006633F1">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ro-RO"/>
        </w:rPr>
      </w:pPr>
      <w:r w:rsidRPr="00212CD5">
        <w:rPr>
          <w:b/>
          <w:szCs w:val="22"/>
          <w:lang w:val="ro-RO"/>
        </w:rPr>
        <w:t>8.</w:t>
      </w:r>
      <w:r w:rsidRPr="00212CD5">
        <w:rPr>
          <w:b/>
          <w:szCs w:val="22"/>
          <w:lang w:val="ro-RO"/>
        </w:rPr>
        <w:tab/>
        <w:t>DATA DE EXPIRARE</w:t>
      </w:r>
      <w:r w:rsidR="000927A2">
        <w:rPr>
          <w:b/>
          <w:szCs w:val="22"/>
          <w:lang w:val="ro-RO"/>
        </w:rPr>
        <w:fldChar w:fldCharType="begin"/>
      </w:r>
      <w:r w:rsidR="000927A2">
        <w:rPr>
          <w:b/>
          <w:szCs w:val="22"/>
          <w:lang w:val="ro-RO"/>
        </w:rPr>
        <w:instrText xml:space="preserve"> DOCVARIABLE VAULT_ND_a7dfcd86-10de-42f8-8f51-40a881e49fd1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1643E06F" w14:textId="77777777" w:rsidR="00842D49" w:rsidRPr="00212CD5" w:rsidRDefault="00842D49" w:rsidP="006633F1">
      <w:pPr>
        <w:keepNext/>
        <w:spacing w:line="240" w:lineRule="auto"/>
        <w:rPr>
          <w:noProof/>
          <w:szCs w:val="22"/>
          <w:lang w:val="ro-RO"/>
        </w:rPr>
      </w:pPr>
    </w:p>
    <w:p w14:paraId="4505BF8B" w14:textId="77777777" w:rsidR="00842D49" w:rsidRPr="00212CD5" w:rsidRDefault="00842D49" w:rsidP="00C57BCE">
      <w:pPr>
        <w:spacing w:line="240" w:lineRule="auto"/>
        <w:rPr>
          <w:noProof/>
          <w:szCs w:val="22"/>
          <w:lang w:val="ro-RO"/>
        </w:rPr>
      </w:pPr>
      <w:r w:rsidRPr="00212CD5">
        <w:rPr>
          <w:szCs w:val="22"/>
          <w:lang w:val="ro-RO"/>
        </w:rPr>
        <w:t>EXP</w:t>
      </w:r>
    </w:p>
    <w:p w14:paraId="089208B4" w14:textId="77777777" w:rsidR="00842D49" w:rsidRPr="00212CD5" w:rsidRDefault="00842D49" w:rsidP="00C57BCE">
      <w:pPr>
        <w:spacing w:line="240" w:lineRule="auto"/>
        <w:rPr>
          <w:noProof/>
          <w:szCs w:val="22"/>
          <w:lang w:val="ro-RO"/>
        </w:rPr>
      </w:pPr>
    </w:p>
    <w:p w14:paraId="656498D6" w14:textId="77777777" w:rsidR="00842D49" w:rsidRPr="00212CD5" w:rsidRDefault="00842D49" w:rsidP="00C57BCE">
      <w:pPr>
        <w:spacing w:line="240" w:lineRule="auto"/>
        <w:rPr>
          <w:noProof/>
          <w:szCs w:val="22"/>
          <w:lang w:val="ro-RO"/>
        </w:rPr>
      </w:pPr>
    </w:p>
    <w:p w14:paraId="5F483377" w14:textId="05326376" w:rsidR="00842D49" w:rsidRPr="00212CD5" w:rsidRDefault="00842D49" w:rsidP="00C57BC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ro-RO"/>
        </w:rPr>
      </w:pPr>
      <w:r w:rsidRPr="00212CD5">
        <w:rPr>
          <w:b/>
          <w:szCs w:val="22"/>
          <w:lang w:val="ro-RO"/>
        </w:rPr>
        <w:t>9.</w:t>
      </w:r>
      <w:r w:rsidRPr="00212CD5">
        <w:rPr>
          <w:b/>
          <w:szCs w:val="22"/>
          <w:lang w:val="ro-RO"/>
        </w:rPr>
        <w:tab/>
        <w:t>CONDIŢII SPECIALE DE PĂSTRARE</w:t>
      </w:r>
      <w:r w:rsidR="000927A2">
        <w:rPr>
          <w:b/>
          <w:szCs w:val="22"/>
          <w:lang w:val="ro-RO"/>
        </w:rPr>
        <w:fldChar w:fldCharType="begin"/>
      </w:r>
      <w:r w:rsidR="000927A2">
        <w:rPr>
          <w:b/>
          <w:szCs w:val="22"/>
          <w:lang w:val="ro-RO"/>
        </w:rPr>
        <w:instrText xml:space="preserve"> DOCVARIABLE VAULT_ND_09946428-c9a5-41e9-ace5-cdd0d3dd6e34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6FEB4162" w14:textId="77777777" w:rsidR="00842D49" w:rsidRPr="00212CD5" w:rsidRDefault="00842D49" w:rsidP="00C57BCE">
      <w:pPr>
        <w:spacing w:line="240" w:lineRule="auto"/>
        <w:rPr>
          <w:noProof/>
          <w:szCs w:val="22"/>
          <w:lang w:val="ro-RO"/>
        </w:rPr>
      </w:pPr>
    </w:p>
    <w:p w14:paraId="2F382EAF" w14:textId="77777777" w:rsidR="00842D49" w:rsidRPr="00212CD5" w:rsidRDefault="00842D49" w:rsidP="00C57BCE">
      <w:pPr>
        <w:spacing w:line="240" w:lineRule="auto"/>
        <w:ind w:left="567" w:hanging="567"/>
        <w:rPr>
          <w:noProof/>
          <w:szCs w:val="22"/>
          <w:lang w:val="ro-RO"/>
        </w:rPr>
      </w:pPr>
    </w:p>
    <w:p w14:paraId="1963C093" w14:textId="05429A59" w:rsidR="00842D49" w:rsidRPr="00212CD5" w:rsidRDefault="00842D49" w:rsidP="00C57BCE">
      <w:pPr>
        <w:pBdr>
          <w:top w:val="single" w:sz="4" w:space="1" w:color="auto"/>
          <w:left w:val="single" w:sz="4" w:space="4" w:color="auto"/>
          <w:bottom w:val="single" w:sz="4" w:space="1" w:color="auto"/>
          <w:right w:val="single" w:sz="4" w:space="4" w:color="auto"/>
        </w:pBdr>
        <w:spacing w:line="240" w:lineRule="auto"/>
        <w:ind w:left="540" w:hanging="540"/>
        <w:outlineLvl w:val="0"/>
        <w:rPr>
          <w:b/>
          <w:noProof/>
          <w:szCs w:val="22"/>
          <w:lang w:val="ro-RO"/>
        </w:rPr>
      </w:pPr>
      <w:r w:rsidRPr="00212CD5">
        <w:rPr>
          <w:b/>
          <w:szCs w:val="22"/>
          <w:lang w:val="ro-RO"/>
        </w:rPr>
        <w:t>10.</w:t>
      </w:r>
      <w:r w:rsidRPr="00212CD5">
        <w:rPr>
          <w:b/>
          <w:szCs w:val="22"/>
          <w:lang w:val="ro-RO"/>
        </w:rPr>
        <w:tab/>
        <w:t>PRECAUŢII SPECIALE PRIVIND ELIMINAREA MEDICAMENTELOR NEUTILIZATE SAU A MATERIALELOR REZIDUALE PROVENITE DIN ASTFEL DE MEDICAMENTE, DACĂ ESTE CAZUL</w:t>
      </w:r>
      <w:r w:rsidR="000927A2">
        <w:rPr>
          <w:b/>
          <w:szCs w:val="22"/>
          <w:lang w:val="ro-RO"/>
        </w:rPr>
        <w:fldChar w:fldCharType="begin"/>
      </w:r>
      <w:r w:rsidR="000927A2">
        <w:rPr>
          <w:b/>
          <w:szCs w:val="22"/>
          <w:lang w:val="ro-RO"/>
        </w:rPr>
        <w:instrText xml:space="preserve"> DOCVARIABLE VAULT_ND_ccbfcde8-128d-4302-9275-1fa2b913f6f7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22DF8871" w14:textId="77777777" w:rsidR="00842D49" w:rsidRPr="00212CD5" w:rsidRDefault="00842D49" w:rsidP="00C57BCE">
      <w:pPr>
        <w:spacing w:line="240" w:lineRule="auto"/>
        <w:rPr>
          <w:noProof/>
          <w:szCs w:val="22"/>
          <w:lang w:val="ro-RO"/>
        </w:rPr>
      </w:pPr>
    </w:p>
    <w:p w14:paraId="74822400" w14:textId="77777777" w:rsidR="00842D49" w:rsidRPr="00212CD5" w:rsidRDefault="00842D49" w:rsidP="00C57BCE">
      <w:pPr>
        <w:spacing w:line="240" w:lineRule="auto"/>
        <w:rPr>
          <w:noProof/>
          <w:szCs w:val="22"/>
          <w:lang w:val="ro-RO"/>
        </w:rPr>
      </w:pPr>
    </w:p>
    <w:p w14:paraId="3FAC02BF" w14:textId="2CB74DE0" w:rsidR="00842D49" w:rsidRPr="00212CD5" w:rsidRDefault="00842D49" w:rsidP="00C57BCE">
      <w:pPr>
        <w:pBdr>
          <w:top w:val="single" w:sz="4" w:space="1" w:color="auto"/>
          <w:left w:val="single" w:sz="4" w:space="4" w:color="auto"/>
          <w:bottom w:val="single" w:sz="4" w:space="1" w:color="auto"/>
          <w:right w:val="single" w:sz="4" w:space="4" w:color="auto"/>
        </w:pBdr>
        <w:spacing w:line="240" w:lineRule="auto"/>
        <w:outlineLvl w:val="0"/>
        <w:rPr>
          <w:b/>
          <w:noProof/>
          <w:szCs w:val="22"/>
          <w:lang w:val="ro-RO"/>
        </w:rPr>
      </w:pPr>
      <w:r w:rsidRPr="00212CD5">
        <w:rPr>
          <w:b/>
          <w:szCs w:val="22"/>
          <w:lang w:val="ro-RO"/>
        </w:rPr>
        <w:t>11.</w:t>
      </w:r>
      <w:r w:rsidRPr="00212CD5">
        <w:rPr>
          <w:b/>
          <w:szCs w:val="22"/>
          <w:lang w:val="ro-RO"/>
        </w:rPr>
        <w:tab/>
        <w:t>NUMELE ŞI ADRESA DEŢINĂTORULUI AUTORIZAŢIEI DE PUNERE PE PIAŢĂ</w:t>
      </w:r>
      <w:r w:rsidR="000927A2">
        <w:rPr>
          <w:b/>
          <w:szCs w:val="22"/>
          <w:lang w:val="ro-RO"/>
        </w:rPr>
        <w:fldChar w:fldCharType="begin"/>
      </w:r>
      <w:r w:rsidR="000927A2">
        <w:rPr>
          <w:b/>
          <w:szCs w:val="22"/>
          <w:lang w:val="ro-RO"/>
        </w:rPr>
        <w:instrText xml:space="preserve"> DOCVARIABLE VAULT_ND_ff6c96b3-afb0-40b3-8a63-5dd83fb8cf32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44F21ED8" w14:textId="77777777" w:rsidR="00842D49" w:rsidRPr="00212CD5" w:rsidRDefault="00842D49" w:rsidP="00C57BCE">
      <w:pPr>
        <w:spacing w:line="240" w:lineRule="auto"/>
        <w:rPr>
          <w:noProof/>
          <w:szCs w:val="22"/>
          <w:lang w:val="ro-RO"/>
        </w:rPr>
      </w:pPr>
    </w:p>
    <w:p w14:paraId="17962CEC" w14:textId="77777777" w:rsidR="00604F7C" w:rsidRPr="00604F7C" w:rsidRDefault="00604F7C" w:rsidP="00604F7C">
      <w:pPr>
        <w:spacing w:line="240" w:lineRule="auto"/>
        <w:rPr>
          <w:szCs w:val="22"/>
          <w:lang w:val="ro-RO"/>
        </w:rPr>
      </w:pPr>
      <w:r w:rsidRPr="00604F7C">
        <w:rPr>
          <w:szCs w:val="22"/>
          <w:lang w:val="ro-RO"/>
        </w:rPr>
        <w:t>Sanofi Winthrop Industrie</w:t>
      </w:r>
    </w:p>
    <w:p w14:paraId="77461526" w14:textId="77777777" w:rsidR="00604F7C" w:rsidRPr="00604F7C" w:rsidRDefault="00604F7C" w:rsidP="00604F7C">
      <w:pPr>
        <w:spacing w:line="240" w:lineRule="auto"/>
        <w:rPr>
          <w:szCs w:val="22"/>
          <w:lang w:val="ro-RO"/>
        </w:rPr>
      </w:pPr>
      <w:r w:rsidRPr="00604F7C">
        <w:rPr>
          <w:szCs w:val="22"/>
          <w:lang w:val="ro-RO"/>
        </w:rPr>
        <w:t>82 avenue Raspail</w:t>
      </w:r>
    </w:p>
    <w:p w14:paraId="56A65494" w14:textId="77777777" w:rsidR="00842D49" w:rsidRPr="00212CD5" w:rsidRDefault="00604F7C" w:rsidP="00C57BCE">
      <w:pPr>
        <w:spacing w:line="240" w:lineRule="auto"/>
        <w:rPr>
          <w:noProof/>
          <w:szCs w:val="22"/>
          <w:lang w:val="ro-RO"/>
        </w:rPr>
      </w:pPr>
      <w:r w:rsidRPr="00604F7C">
        <w:rPr>
          <w:szCs w:val="22"/>
          <w:lang w:val="ro-RO"/>
        </w:rPr>
        <w:t>94250 Gentilly</w:t>
      </w:r>
    </w:p>
    <w:p w14:paraId="4607A2AF" w14:textId="77777777" w:rsidR="00842D49" w:rsidRPr="00212CD5" w:rsidRDefault="00842D49" w:rsidP="00C57BCE">
      <w:pPr>
        <w:spacing w:line="240" w:lineRule="auto"/>
        <w:rPr>
          <w:noProof/>
          <w:szCs w:val="22"/>
          <w:lang w:val="ro-RO"/>
        </w:rPr>
      </w:pPr>
      <w:r w:rsidRPr="00212CD5">
        <w:rPr>
          <w:szCs w:val="22"/>
          <w:lang w:val="ro-RO"/>
        </w:rPr>
        <w:t>Franţa</w:t>
      </w:r>
    </w:p>
    <w:p w14:paraId="2DF8E326" w14:textId="77777777" w:rsidR="00842D49" w:rsidRPr="00212CD5" w:rsidRDefault="00842D49" w:rsidP="00C57BCE">
      <w:pPr>
        <w:spacing w:line="240" w:lineRule="auto"/>
        <w:rPr>
          <w:noProof/>
          <w:szCs w:val="22"/>
          <w:lang w:val="ro-RO"/>
        </w:rPr>
      </w:pPr>
    </w:p>
    <w:p w14:paraId="402EFEE6" w14:textId="77777777" w:rsidR="00842D49" w:rsidRPr="00212CD5" w:rsidRDefault="00842D49" w:rsidP="00C57BCE">
      <w:pPr>
        <w:spacing w:line="240" w:lineRule="auto"/>
        <w:rPr>
          <w:noProof/>
          <w:szCs w:val="22"/>
          <w:lang w:val="ro-RO"/>
        </w:rPr>
      </w:pPr>
    </w:p>
    <w:p w14:paraId="65F58C14" w14:textId="18BE5893" w:rsidR="00842D49" w:rsidRPr="00212CD5" w:rsidRDefault="00842D49" w:rsidP="00C57BCE">
      <w:pPr>
        <w:pBdr>
          <w:top w:val="single" w:sz="4" w:space="1" w:color="auto"/>
          <w:left w:val="single" w:sz="4" w:space="4" w:color="auto"/>
          <w:bottom w:val="single" w:sz="4" w:space="1" w:color="auto"/>
          <w:right w:val="single" w:sz="4" w:space="4" w:color="auto"/>
        </w:pBdr>
        <w:spacing w:line="240" w:lineRule="auto"/>
        <w:outlineLvl w:val="0"/>
        <w:rPr>
          <w:noProof/>
          <w:szCs w:val="22"/>
          <w:lang w:val="ro-RO"/>
        </w:rPr>
      </w:pPr>
      <w:r w:rsidRPr="00212CD5">
        <w:rPr>
          <w:b/>
          <w:szCs w:val="22"/>
          <w:lang w:val="ro-RO"/>
        </w:rPr>
        <w:t>12.</w:t>
      </w:r>
      <w:r w:rsidRPr="00212CD5">
        <w:rPr>
          <w:b/>
          <w:szCs w:val="22"/>
          <w:lang w:val="ro-RO"/>
        </w:rPr>
        <w:tab/>
        <w:t>NUMĂRUL(ELE) AUTORIZAŢIEI DE PUNERE PE PIAŢĂ</w:t>
      </w:r>
      <w:r w:rsidR="000927A2">
        <w:rPr>
          <w:b/>
          <w:szCs w:val="22"/>
          <w:lang w:val="ro-RO"/>
        </w:rPr>
        <w:fldChar w:fldCharType="begin"/>
      </w:r>
      <w:r w:rsidR="000927A2">
        <w:rPr>
          <w:b/>
          <w:szCs w:val="22"/>
          <w:lang w:val="ro-RO"/>
        </w:rPr>
        <w:instrText xml:space="preserve"> DOCVARIABLE VAULT_ND_976f33b5-f94c-4bca-8566-1c8e7ad303f9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180BC2E5" w14:textId="77777777" w:rsidR="00842D49" w:rsidRPr="00212CD5" w:rsidRDefault="00842D49" w:rsidP="00C57BCE">
      <w:pPr>
        <w:spacing w:line="240" w:lineRule="auto"/>
        <w:rPr>
          <w:noProof/>
          <w:szCs w:val="22"/>
          <w:lang w:val="ro-RO"/>
        </w:rPr>
      </w:pPr>
    </w:p>
    <w:p w14:paraId="164086B0" w14:textId="77777777" w:rsidR="00842D49" w:rsidRPr="00212CD5" w:rsidRDefault="00842D49" w:rsidP="00C57BCE">
      <w:pPr>
        <w:spacing w:line="240" w:lineRule="auto"/>
        <w:rPr>
          <w:noProof/>
          <w:szCs w:val="22"/>
          <w:lang w:val="ro-RO"/>
        </w:rPr>
      </w:pPr>
    </w:p>
    <w:p w14:paraId="447BC9F5" w14:textId="36EDF16D" w:rsidR="00842D49" w:rsidRPr="00212CD5" w:rsidRDefault="00842D49" w:rsidP="00C57BCE">
      <w:pPr>
        <w:pBdr>
          <w:top w:val="single" w:sz="4" w:space="1" w:color="auto"/>
          <w:left w:val="single" w:sz="4" w:space="4" w:color="auto"/>
          <w:bottom w:val="single" w:sz="4" w:space="1" w:color="auto"/>
          <w:right w:val="single" w:sz="4" w:space="4" w:color="auto"/>
        </w:pBdr>
        <w:spacing w:line="240" w:lineRule="auto"/>
        <w:outlineLvl w:val="0"/>
        <w:rPr>
          <w:noProof/>
          <w:szCs w:val="22"/>
          <w:lang w:val="ro-RO"/>
        </w:rPr>
      </w:pPr>
      <w:r w:rsidRPr="00212CD5">
        <w:rPr>
          <w:b/>
          <w:szCs w:val="22"/>
          <w:lang w:val="ro-RO"/>
        </w:rPr>
        <w:t>13.</w:t>
      </w:r>
      <w:r w:rsidRPr="00212CD5">
        <w:rPr>
          <w:b/>
          <w:szCs w:val="22"/>
          <w:lang w:val="ro-RO"/>
        </w:rPr>
        <w:tab/>
        <w:t>SERIA DE FABRICAŢIE</w:t>
      </w:r>
      <w:r w:rsidR="000927A2">
        <w:rPr>
          <w:b/>
          <w:szCs w:val="22"/>
          <w:lang w:val="ro-RO"/>
        </w:rPr>
        <w:fldChar w:fldCharType="begin"/>
      </w:r>
      <w:r w:rsidR="000927A2">
        <w:rPr>
          <w:b/>
          <w:szCs w:val="22"/>
          <w:lang w:val="ro-RO"/>
        </w:rPr>
        <w:instrText xml:space="preserve"> DOCVARIABLE VAULT_ND_47708177-4dab-42c3-9f51-643c7ca508a7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5BFF826F" w14:textId="77777777" w:rsidR="00842D49" w:rsidRPr="00212CD5" w:rsidRDefault="00842D49" w:rsidP="00C57BCE">
      <w:pPr>
        <w:spacing w:line="240" w:lineRule="auto"/>
        <w:rPr>
          <w:noProof/>
          <w:szCs w:val="22"/>
          <w:lang w:val="ro-RO"/>
        </w:rPr>
      </w:pPr>
    </w:p>
    <w:p w14:paraId="743BD2A2" w14:textId="77777777" w:rsidR="00842D49" w:rsidRPr="00212CD5" w:rsidRDefault="003B39C0" w:rsidP="00C57BCE">
      <w:pPr>
        <w:spacing w:line="240" w:lineRule="auto"/>
        <w:rPr>
          <w:noProof/>
          <w:szCs w:val="22"/>
          <w:lang w:val="ro-RO"/>
        </w:rPr>
      </w:pPr>
      <w:r w:rsidRPr="00212CD5">
        <w:rPr>
          <w:szCs w:val="22"/>
          <w:lang w:val="ro-RO"/>
        </w:rPr>
        <w:t>Lot</w:t>
      </w:r>
    </w:p>
    <w:p w14:paraId="360C89C9" w14:textId="77777777" w:rsidR="00842D49" w:rsidRPr="00212CD5" w:rsidRDefault="00842D49" w:rsidP="00C57BCE">
      <w:pPr>
        <w:spacing w:line="240" w:lineRule="auto"/>
        <w:rPr>
          <w:noProof/>
          <w:szCs w:val="22"/>
          <w:lang w:val="ro-RO"/>
        </w:rPr>
      </w:pPr>
    </w:p>
    <w:p w14:paraId="1A0EC474" w14:textId="77777777" w:rsidR="00842D49" w:rsidRPr="00212CD5" w:rsidRDefault="00842D49" w:rsidP="00C57BCE">
      <w:pPr>
        <w:spacing w:line="240" w:lineRule="auto"/>
        <w:rPr>
          <w:noProof/>
          <w:szCs w:val="22"/>
          <w:lang w:val="ro-RO"/>
        </w:rPr>
      </w:pPr>
    </w:p>
    <w:p w14:paraId="43936737" w14:textId="36FEAC1C" w:rsidR="00842D49" w:rsidRPr="00212CD5" w:rsidRDefault="00842D49" w:rsidP="00C57BCE">
      <w:pPr>
        <w:pBdr>
          <w:top w:val="single" w:sz="4" w:space="1" w:color="auto"/>
          <w:left w:val="single" w:sz="4" w:space="4" w:color="auto"/>
          <w:bottom w:val="single" w:sz="4" w:space="1" w:color="auto"/>
          <w:right w:val="single" w:sz="4" w:space="4" w:color="auto"/>
        </w:pBdr>
        <w:spacing w:line="240" w:lineRule="auto"/>
        <w:outlineLvl w:val="0"/>
        <w:rPr>
          <w:noProof/>
          <w:szCs w:val="22"/>
          <w:lang w:val="ro-RO"/>
        </w:rPr>
      </w:pPr>
      <w:r w:rsidRPr="00212CD5">
        <w:rPr>
          <w:b/>
          <w:szCs w:val="22"/>
          <w:lang w:val="ro-RO"/>
        </w:rPr>
        <w:t>14.</w:t>
      </w:r>
      <w:r w:rsidRPr="00212CD5">
        <w:rPr>
          <w:b/>
          <w:szCs w:val="22"/>
          <w:lang w:val="ro-RO"/>
        </w:rPr>
        <w:tab/>
        <w:t>CLASIFICARE GENERALĂ PRIVIND MODUL DE ELIBERARE</w:t>
      </w:r>
      <w:r w:rsidR="000927A2">
        <w:rPr>
          <w:b/>
          <w:szCs w:val="22"/>
          <w:lang w:val="ro-RO"/>
        </w:rPr>
        <w:fldChar w:fldCharType="begin"/>
      </w:r>
      <w:r w:rsidR="000927A2">
        <w:rPr>
          <w:b/>
          <w:szCs w:val="22"/>
          <w:lang w:val="ro-RO"/>
        </w:rPr>
        <w:instrText xml:space="preserve"> DOCVARIABLE VAULT_ND_ce9299be-0a9e-49f3-877a-25a09835c8fd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08EB70FE" w14:textId="77777777" w:rsidR="00842D49" w:rsidRPr="00212CD5" w:rsidRDefault="00842D49" w:rsidP="00C57BCE">
      <w:pPr>
        <w:spacing w:line="240" w:lineRule="auto"/>
        <w:rPr>
          <w:noProof/>
          <w:szCs w:val="22"/>
          <w:lang w:val="ro-RO"/>
        </w:rPr>
      </w:pPr>
    </w:p>
    <w:p w14:paraId="4B5A62BD" w14:textId="77777777" w:rsidR="00842D49" w:rsidRPr="00212CD5" w:rsidRDefault="00842D49" w:rsidP="00C57BCE">
      <w:pPr>
        <w:spacing w:line="240" w:lineRule="auto"/>
        <w:rPr>
          <w:noProof/>
          <w:szCs w:val="22"/>
          <w:lang w:val="ro-RO"/>
        </w:rPr>
      </w:pPr>
    </w:p>
    <w:p w14:paraId="658ADBC7" w14:textId="72846C32" w:rsidR="00842D49" w:rsidRPr="00212CD5" w:rsidRDefault="00842D49" w:rsidP="00C57BCE">
      <w:pPr>
        <w:pBdr>
          <w:top w:val="single" w:sz="4" w:space="2" w:color="auto"/>
          <w:left w:val="single" w:sz="4" w:space="4" w:color="auto"/>
          <w:bottom w:val="single" w:sz="4" w:space="1" w:color="auto"/>
          <w:right w:val="single" w:sz="4" w:space="4" w:color="auto"/>
        </w:pBdr>
        <w:spacing w:line="240" w:lineRule="auto"/>
        <w:outlineLvl w:val="0"/>
        <w:rPr>
          <w:noProof/>
          <w:szCs w:val="22"/>
          <w:lang w:val="ro-RO"/>
        </w:rPr>
      </w:pPr>
      <w:r w:rsidRPr="00212CD5">
        <w:rPr>
          <w:b/>
          <w:szCs w:val="22"/>
          <w:lang w:val="ro-RO"/>
        </w:rPr>
        <w:t>15.</w:t>
      </w:r>
      <w:r w:rsidRPr="00212CD5">
        <w:rPr>
          <w:b/>
          <w:szCs w:val="22"/>
          <w:lang w:val="ro-RO"/>
        </w:rPr>
        <w:tab/>
        <w:t>INSTRUCŢIUNI DE UTILIZARE</w:t>
      </w:r>
      <w:r w:rsidR="000927A2">
        <w:rPr>
          <w:b/>
          <w:szCs w:val="22"/>
          <w:lang w:val="ro-RO"/>
        </w:rPr>
        <w:fldChar w:fldCharType="begin"/>
      </w:r>
      <w:r w:rsidR="000927A2">
        <w:rPr>
          <w:b/>
          <w:szCs w:val="22"/>
          <w:lang w:val="ro-RO"/>
        </w:rPr>
        <w:instrText xml:space="preserve"> DOCVARIABLE VAULT_ND_3a4f2985-13fe-479d-a0a0-2f6f948063f5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1B1E4972" w14:textId="77777777" w:rsidR="00842D49" w:rsidRPr="00212CD5" w:rsidRDefault="00842D49" w:rsidP="00C57BCE">
      <w:pPr>
        <w:spacing w:line="240" w:lineRule="auto"/>
        <w:rPr>
          <w:noProof/>
          <w:szCs w:val="22"/>
          <w:lang w:val="ro-RO"/>
        </w:rPr>
      </w:pPr>
    </w:p>
    <w:p w14:paraId="73F46052" w14:textId="77777777" w:rsidR="00842D49" w:rsidRPr="00212CD5" w:rsidRDefault="00842D49" w:rsidP="00C57BCE">
      <w:pPr>
        <w:spacing w:line="240" w:lineRule="auto"/>
        <w:rPr>
          <w:noProof/>
          <w:szCs w:val="22"/>
          <w:lang w:val="ro-RO"/>
        </w:rPr>
      </w:pPr>
    </w:p>
    <w:p w14:paraId="012015B1" w14:textId="77777777" w:rsidR="00842D49" w:rsidRPr="00C57BCE" w:rsidRDefault="00842D49" w:rsidP="00C57BCE">
      <w:pPr>
        <w:pBdr>
          <w:top w:val="single" w:sz="4" w:space="1" w:color="auto"/>
          <w:left w:val="single" w:sz="4" w:space="4" w:color="auto"/>
          <w:bottom w:val="single" w:sz="4" w:space="0" w:color="auto"/>
          <w:right w:val="single" w:sz="4" w:space="4" w:color="auto"/>
        </w:pBdr>
        <w:spacing w:line="240" w:lineRule="auto"/>
        <w:rPr>
          <w:noProof/>
          <w:szCs w:val="22"/>
          <w:lang w:val="ro-RO"/>
        </w:rPr>
      </w:pPr>
      <w:r w:rsidRPr="00212CD5">
        <w:rPr>
          <w:b/>
          <w:szCs w:val="22"/>
          <w:lang w:val="ro-RO"/>
        </w:rPr>
        <w:t>16.</w:t>
      </w:r>
      <w:r w:rsidRPr="00212CD5">
        <w:rPr>
          <w:b/>
          <w:szCs w:val="22"/>
          <w:lang w:val="ro-RO"/>
        </w:rPr>
        <w:tab/>
        <w:t>INFORMAŢII ÎN BRAILLE</w:t>
      </w:r>
    </w:p>
    <w:p w14:paraId="46ECC9FE" w14:textId="77777777" w:rsidR="00842D49" w:rsidRPr="00212CD5" w:rsidRDefault="00842D49" w:rsidP="00C57BCE">
      <w:pPr>
        <w:spacing w:line="240" w:lineRule="auto"/>
        <w:rPr>
          <w:noProof/>
          <w:szCs w:val="22"/>
          <w:shd w:val="clear" w:color="auto" w:fill="CCCCCC"/>
          <w:lang w:val="ro-RO"/>
        </w:rPr>
      </w:pPr>
    </w:p>
    <w:p w14:paraId="050DF2F0" w14:textId="77777777" w:rsidR="004F5910" w:rsidRDefault="004F5910" w:rsidP="00C57BCE">
      <w:pPr>
        <w:spacing w:line="240" w:lineRule="auto"/>
        <w:outlineLvl w:val="0"/>
        <w:rPr>
          <w:noProof/>
          <w:szCs w:val="22"/>
          <w:u w:val="single"/>
          <w:lang w:val="ro-RO"/>
        </w:rPr>
      </w:pPr>
    </w:p>
    <w:p w14:paraId="032DA214" w14:textId="77777777" w:rsidR="004F5910" w:rsidRPr="00873A91" w:rsidRDefault="004F5910" w:rsidP="004F5910">
      <w:pPr>
        <w:pBdr>
          <w:top w:val="single" w:sz="4" w:space="1" w:color="auto"/>
          <w:left w:val="single" w:sz="4" w:space="4" w:color="auto"/>
          <w:bottom w:val="single" w:sz="4" w:space="2" w:color="auto"/>
          <w:right w:val="single" w:sz="4" w:space="4" w:color="auto"/>
        </w:pBdr>
        <w:tabs>
          <w:tab w:val="clear" w:pos="567"/>
        </w:tabs>
        <w:spacing w:line="240" w:lineRule="auto"/>
        <w:rPr>
          <w:i/>
          <w:noProof/>
          <w:lang w:val="ro-RO"/>
          <w:rPrChange w:id="93" w:author="Author">
            <w:rPr>
              <w:i/>
              <w:noProof/>
            </w:rPr>
          </w:rPrChange>
        </w:rPr>
      </w:pPr>
      <w:r w:rsidRPr="00873A91">
        <w:rPr>
          <w:b/>
          <w:noProof/>
          <w:lang w:val="ro-RO"/>
          <w:rPrChange w:id="94" w:author="Author">
            <w:rPr>
              <w:b/>
              <w:noProof/>
            </w:rPr>
          </w:rPrChange>
        </w:rPr>
        <w:t>17.</w:t>
      </w:r>
      <w:r w:rsidRPr="00873A91">
        <w:rPr>
          <w:b/>
          <w:noProof/>
          <w:lang w:val="ro-RO"/>
          <w:rPrChange w:id="95" w:author="Author">
            <w:rPr>
              <w:b/>
              <w:noProof/>
            </w:rPr>
          </w:rPrChange>
        </w:rPr>
        <w:tab/>
        <w:t>IDENTIFICATOR UNIC - COD DE BARE BIDIMENSIONAL</w:t>
      </w:r>
    </w:p>
    <w:p w14:paraId="08AF9849" w14:textId="77777777" w:rsidR="004F5910" w:rsidRPr="00873A91" w:rsidRDefault="004F5910" w:rsidP="004F5910">
      <w:pPr>
        <w:tabs>
          <w:tab w:val="clear" w:pos="567"/>
        </w:tabs>
        <w:spacing w:line="240" w:lineRule="auto"/>
        <w:rPr>
          <w:noProof/>
          <w:vanish/>
          <w:szCs w:val="22"/>
          <w:lang w:val="ro-RO"/>
          <w:rPrChange w:id="96" w:author="Author">
            <w:rPr>
              <w:noProof/>
              <w:vanish/>
              <w:szCs w:val="22"/>
            </w:rPr>
          </w:rPrChange>
        </w:rPr>
      </w:pPr>
    </w:p>
    <w:p w14:paraId="5371D2C8" w14:textId="77777777" w:rsidR="004F5910" w:rsidRPr="00873A91" w:rsidRDefault="004F5910" w:rsidP="004F5910">
      <w:pPr>
        <w:tabs>
          <w:tab w:val="clear" w:pos="567"/>
        </w:tabs>
        <w:spacing w:line="240" w:lineRule="auto"/>
        <w:rPr>
          <w:noProof/>
          <w:lang w:val="ro-RO"/>
          <w:rPrChange w:id="97" w:author="Author">
            <w:rPr>
              <w:noProof/>
            </w:rPr>
          </w:rPrChange>
        </w:rPr>
      </w:pPr>
    </w:p>
    <w:p w14:paraId="50B01E35" w14:textId="77777777" w:rsidR="004F5910" w:rsidRPr="00873A91" w:rsidRDefault="004F5910" w:rsidP="004F5910">
      <w:pPr>
        <w:pBdr>
          <w:top w:val="single" w:sz="4" w:space="1" w:color="auto"/>
          <w:left w:val="single" w:sz="4" w:space="4" w:color="auto"/>
          <w:bottom w:val="single" w:sz="4" w:space="0" w:color="auto"/>
          <w:right w:val="single" w:sz="4" w:space="4" w:color="auto"/>
        </w:pBdr>
        <w:tabs>
          <w:tab w:val="clear" w:pos="567"/>
        </w:tabs>
        <w:spacing w:line="240" w:lineRule="auto"/>
        <w:rPr>
          <w:i/>
          <w:noProof/>
          <w:lang w:val="fr-FR"/>
          <w:rPrChange w:id="98" w:author="Author">
            <w:rPr>
              <w:i/>
              <w:noProof/>
            </w:rPr>
          </w:rPrChange>
        </w:rPr>
      </w:pPr>
      <w:r w:rsidRPr="00873A91">
        <w:rPr>
          <w:b/>
          <w:noProof/>
          <w:lang w:val="fr-FR"/>
          <w:rPrChange w:id="99" w:author="Author">
            <w:rPr>
              <w:b/>
              <w:noProof/>
            </w:rPr>
          </w:rPrChange>
        </w:rPr>
        <w:t>18.</w:t>
      </w:r>
      <w:r w:rsidRPr="00873A91">
        <w:rPr>
          <w:b/>
          <w:noProof/>
          <w:lang w:val="fr-FR"/>
          <w:rPrChange w:id="100" w:author="Author">
            <w:rPr>
              <w:b/>
              <w:noProof/>
            </w:rPr>
          </w:rPrChange>
        </w:rPr>
        <w:tab/>
        <w:t>IDENTIFICATOR UNIC - DATE LIZIBILE PENTRU PERSOANE</w:t>
      </w:r>
    </w:p>
    <w:p w14:paraId="0F83C6D3" w14:textId="77777777" w:rsidR="00F32F6F" w:rsidRPr="00873A91" w:rsidRDefault="00F32F6F" w:rsidP="004F5910">
      <w:pPr>
        <w:tabs>
          <w:tab w:val="clear" w:pos="567"/>
        </w:tabs>
        <w:spacing w:line="240" w:lineRule="auto"/>
        <w:rPr>
          <w:noProof/>
          <w:vanish/>
          <w:szCs w:val="22"/>
          <w:lang w:val="fr-FR"/>
          <w:rPrChange w:id="101" w:author="Author">
            <w:rPr>
              <w:noProof/>
              <w:vanish/>
              <w:szCs w:val="22"/>
            </w:rPr>
          </w:rPrChange>
        </w:rPr>
      </w:pPr>
    </w:p>
    <w:p w14:paraId="4D6F51E3" w14:textId="77777777" w:rsidR="00A77F11" w:rsidRPr="00AF4259" w:rsidRDefault="00A77F11" w:rsidP="00C57BCE">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ro-RO"/>
        </w:rPr>
      </w:pPr>
      <w:r w:rsidRPr="00AF4259">
        <w:rPr>
          <w:b/>
          <w:lang w:val="ro-RO"/>
        </w:rPr>
        <w:t>MINIMUM DE INFORMAŢII CARE TREBUIE SĂ APARĂ PE BLISTE</w:t>
      </w:r>
      <w:r w:rsidR="00AF4259">
        <w:rPr>
          <w:b/>
          <w:lang w:val="ro-RO"/>
        </w:rPr>
        <w:t xml:space="preserve">R SAU PE FOLIE </w:t>
      </w:r>
      <w:r w:rsidRPr="00AF4259">
        <w:rPr>
          <w:b/>
          <w:lang w:val="ro-RO"/>
        </w:rPr>
        <w:t>TERMOSUDATĂ</w:t>
      </w:r>
    </w:p>
    <w:p w14:paraId="42A54503" w14:textId="77777777" w:rsidR="00A77F11" w:rsidRPr="00212CD5" w:rsidRDefault="00A77F11" w:rsidP="00C57BCE">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ro-RO"/>
        </w:rPr>
      </w:pPr>
    </w:p>
    <w:p w14:paraId="59554BDF" w14:textId="77777777" w:rsidR="00A77F11" w:rsidRPr="00212CD5" w:rsidRDefault="00826419" w:rsidP="00270E85">
      <w:pPr>
        <w:keepNext/>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lang w:val="ro-RO"/>
        </w:rPr>
      </w:pPr>
      <w:r w:rsidRPr="00212CD5">
        <w:rPr>
          <w:b/>
          <w:szCs w:val="22"/>
          <w:lang w:val="ro-RO"/>
        </w:rPr>
        <w:t xml:space="preserve">BLISTER </w:t>
      </w:r>
      <w:r w:rsidR="001C6368">
        <w:rPr>
          <w:b/>
          <w:szCs w:val="22"/>
          <w:lang w:val="ro-RO"/>
        </w:rPr>
        <w:t>PERFORAT PENTRU ELIBERAREA UNEI UNITĂŢI DOZATE</w:t>
      </w:r>
    </w:p>
    <w:p w14:paraId="384C844D" w14:textId="77777777" w:rsidR="00E26BC8" w:rsidRPr="00212CD5" w:rsidRDefault="00E26BC8" w:rsidP="00C57BCE">
      <w:pPr>
        <w:keepNext/>
        <w:spacing w:line="240" w:lineRule="auto"/>
        <w:rPr>
          <w:noProof/>
          <w:szCs w:val="22"/>
          <w:lang w:val="ro-RO"/>
        </w:rPr>
      </w:pPr>
    </w:p>
    <w:p w14:paraId="6A7C5317" w14:textId="77777777" w:rsidR="00E26BC8" w:rsidRPr="00212CD5" w:rsidRDefault="00E26BC8" w:rsidP="00C57BCE">
      <w:pPr>
        <w:keepNext/>
        <w:spacing w:line="240" w:lineRule="auto"/>
        <w:rPr>
          <w:noProof/>
          <w:szCs w:val="22"/>
          <w:lang w:val="ro-RO"/>
        </w:rPr>
      </w:pPr>
    </w:p>
    <w:p w14:paraId="3E8C8062" w14:textId="62ACB0FD" w:rsidR="00A77F11" w:rsidRPr="00212CD5" w:rsidRDefault="00A77F11" w:rsidP="00C57BCE">
      <w:pPr>
        <w:keepNext/>
        <w:pBdr>
          <w:top w:val="single" w:sz="4" w:space="1" w:color="auto"/>
          <w:left w:val="single" w:sz="4" w:space="4" w:color="auto"/>
          <w:bottom w:val="single" w:sz="4" w:space="1" w:color="auto"/>
          <w:right w:val="single" w:sz="4" w:space="4" w:color="auto"/>
        </w:pBdr>
        <w:spacing w:line="240" w:lineRule="auto"/>
        <w:outlineLvl w:val="0"/>
        <w:rPr>
          <w:b/>
          <w:noProof/>
          <w:szCs w:val="22"/>
          <w:lang w:val="ro-RO"/>
        </w:rPr>
      </w:pPr>
      <w:r w:rsidRPr="00212CD5">
        <w:rPr>
          <w:b/>
          <w:szCs w:val="22"/>
          <w:lang w:val="ro-RO"/>
        </w:rPr>
        <w:t>1.</w:t>
      </w:r>
      <w:r w:rsidRPr="00212CD5">
        <w:rPr>
          <w:b/>
          <w:szCs w:val="22"/>
          <w:lang w:val="ro-RO"/>
        </w:rPr>
        <w:tab/>
        <w:t>DENUMIREA COMERCIALĂ A MEDICAMENTULUI</w:t>
      </w:r>
      <w:r w:rsidR="000927A2">
        <w:rPr>
          <w:b/>
          <w:szCs w:val="22"/>
          <w:lang w:val="ro-RO"/>
        </w:rPr>
        <w:fldChar w:fldCharType="begin"/>
      </w:r>
      <w:r w:rsidR="000927A2">
        <w:rPr>
          <w:b/>
          <w:szCs w:val="22"/>
          <w:lang w:val="ro-RO"/>
        </w:rPr>
        <w:instrText xml:space="preserve"> DOCVARIABLE VAULT_ND_3baa1506-6dd6-47ba-ac42-120efcf1200e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2F260013" w14:textId="77777777" w:rsidR="00A77F11" w:rsidRPr="00212CD5" w:rsidRDefault="00A77F11" w:rsidP="00C57BCE">
      <w:pPr>
        <w:keepNext/>
        <w:spacing w:line="240" w:lineRule="auto"/>
        <w:rPr>
          <w:i/>
          <w:noProof/>
          <w:szCs w:val="22"/>
          <w:lang w:val="ro-RO"/>
        </w:rPr>
      </w:pPr>
    </w:p>
    <w:p w14:paraId="5FDDB5E3" w14:textId="77777777" w:rsidR="00A77F11" w:rsidRPr="00212CD5" w:rsidRDefault="00A77F11" w:rsidP="00C57BCE">
      <w:pPr>
        <w:keepNext/>
        <w:spacing w:line="240" w:lineRule="auto"/>
        <w:rPr>
          <w:noProof/>
          <w:szCs w:val="22"/>
          <w:lang w:val="ro-RO"/>
        </w:rPr>
      </w:pPr>
      <w:r w:rsidRPr="00212CD5">
        <w:rPr>
          <w:szCs w:val="22"/>
          <w:lang w:val="ro-RO"/>
        </w:rPr>
        <w:t>AUBAGIO 14 mg comprimate</w:t>
      </w:r>
    </w:p>
    <w:p w14:paraId="5797AF43" w14:textId="77777777" w:rsidR="00A77F11" w:rsidRPr="00212CD5" w:rsidRDefault="00A77F11" w:rsidP="00C57BCE">
      <w:pPr>
        <w:keepNext/>
        <w:spacing w:line="240" w:lineRule="auto"/>
        <w:rPr>
          <w:noProof/>
          <w:szCs w:val="22"/>
          <w:lang w:val="ro-RO"/>
        </w:rPr>
      </w:pPr>
      <w:r w:rsidRPr="00212CD5">
        <w:rPr>
          <w:szCs w:val="22"/>
          <w:lang w:val="ro-RO"/>
        </w:rPr>
        <w:t>teriflunomid</w:t>
      </w:r>
      <w:r w:rsidR="001C6368">
        <w:rPr>
          <w:szCs w:val="22"/>
          <w:lang w:val="ro-RO"/>
        </w:rPr>
        <w:t>ă</w:t>
      </w:r>
    </w:p>
    <w:p w14:paraId="712B8975" w14:textId="77777777" w:rsidR="00A77F11" w:rsidRPr="00212CD5" w:rsidRDefault="00A77F11" w:rsidP="00C57BCE">
      <w:pPr>
        <w:keepNext/>
        <w:spacing w:line="240" w:lineRule="auto"/>
        <w:rPr>
          <w:noProof/>
          <w:szCs w:val="22"/>
          <w:lang w:val="ro-RO"/>
        </w:rPr>
      </w:pPr>
    </w:p>
    <w:p w14:paraId="2E4551D4" w14:textId="77777777" w:rsidR="00A77F11" w:rsidRPr="00212CD5" w:rsidRDefault="00A77F11" w:rsidP="008F6FA3">
      <w:pPr>
        <w:keepNext/>
        <w:spacing w:line="240" w:lineRule="auto"/>
        <w:rPr>
          <w:noProof/>
          <w:szCs w:val="22"/>
          <w:lang w:val="ro-RO"/>
        </w:rPr>
      </w:pPr>
    </w:p>
    <w:p w14:paraId="34610377" w14:textId="4E949DAB" w:rsidR="00A77F11" w:rsidRPr="00212CD5" w:rsidRDefault="00A77F11" w:rsidP="008F6FA3">
      <w:pPr>
        <w:keepNext/>
        <w:pBdr>
          <w:top w:val="single" w:sz="4" w:space="1" w:color="auto"/>
          <w:left w:val="single" w:sz="4" w:space="4" w:color="auto"/>
          <w:bottom w:val="single" w:sz="4" w:space="1" w:color="auto"/>
          <w:right w:val="single" w:sz="4" w:space="4" w:color="auto"/>
        </w:pBdr>
        <w:spacing w:line="240" w:lineRule="auto"/>
        <w:outlineLvl w:val="0"/>
        <w:rPr>
          <w:b/>
          <w:noProof/>
          <w:szCs w:val="22"/>
          <w:lang w:val="ro-RO"/>
        </w:rPr>
      </w:pPr>
      <w:r w:rsidRPr="00212CD5">
        <w:rPr>
          <w:b/>
          <w:szCs w:val="22"/>
          <w:lang w:val="ro-RO"/>
        </w:rPr>
        <w:t>2.</w:t>
      </w:r>
      <w:r w:rsidRPr="00212CD5">
        <w:rPr>
          <w:b/>
          <w:szCs w:val="22"/>
          <w:lang w:val="ro-RO"/>
        </w:rPr>
        <w:tab/>
        <w:t>NUMELE DEŢINĂTORULUI AUTORIZAŢIEI DE PUNERE PE PIAŢĂ</w:t>
      </w:r>
      <w:r w:rsidR="000927A2">
        <w:rPr>
          <w:b/>
          <w:szCs w:val="22"/>
          <w:lang w:val="ro-RO"/>
        </w:rPr>
        <w:fldChar w:fldCharType="begin"/>
      </w:r>
      <w:r w:rsidR="000927A2">
        <w:rPr>
          <w:b/>
          <w:szCs w:val="22"/>
          <w:lang w:val="ro-RO"/>
        </w:rPr>
        <w:instrText xml:space="preserve"> DOCVARIABLE VAULT_ND_6559f7b9-795b-4f9d-bfe8-e3eedc6b56e9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08CEB0B8" w14:textId="77777777" w:rsidR="00A77F11" w:rsidRPr="00212CD5" w:rsidRDefault="00A77F11" w:rsidP="00C57BCE">
      <w:pPr>
        <w:spacing w:line="240" w:lineRule="auto"/>
        <w:rPr>
          <w:noProof/>
          <w:szCs w:val="22"/>
          <w:lang w:val="ro-RO"/>
        </w:rPr>
      </w:pPr>
    </w:p>
    <w:p w14:paraId="7C5E3711" w14:textId="77777777" w:rsidR="00604F7C" w:rsidRPr="00604F7C" w:rsidRDefault="00604F7C" w:rsidP="00604F7C">
      <w:pPr>
        <w:spacing w:line="240" w:lineRule="auto"/>
        <w:rPr>
          <w:szCs w:val="22"/>
          <w:lang w:val="ro-RO"/>
        </w:rPr>
      </w:pPr>
      <w:r w:rsidRPr="00604F7C">
        <w:rPr>
          <w:szCs w:val="22"/>
          <w:lang w:val="ro-RO"/>
        </w:rPr>
        <w:t>Sanofi Winthrop Industrie</w:t>
      </w:r>
    </w:p>
    <w:p w14:paraId="4573782B" w14:textId="77777777" w:rsidR="00A77F11" w:rsidRPr="00212CD5" w:rsidRDefault="00A77F11" w:rsidP="00C57BCE">
      <w:pPr>
        <w:spacing w:line="240" w:lineRule="auto"/>
        <w:rPr>
          <w:noProof/>
          <w:szCs w:val="22"/>
          <w:lang w:val="ro-RO"/>
        </w:rPr>
      </w:pPr>
    </w:p>
    <w:p w14:paraId="79D5E029" w14:textId="77777777" w:rsidR="00A77F11" w:rsidRPr="00212CD5" w:rsidRDefault="00A77F11" w:rsidP="00C57BCE">
      <w:pPr>
        <w:spacing w:line="240" w:lineRule="auto"/>
        <w:rPr>
          <w:noProof/>
          <w:szCs w:val="22"/>
          <w:lang w:val="ro-RO"/>
        </w:rPr>
      </w:pPr>
    </w:p>
    <w:p w14:paraId="1D057D3B" w14:textId="43DF71EC" w:rsidR="00A77F11" w:rsidRPr="00212CD5" w:rsidRDefault="00A77F11" w:rsidP="00C57BCE">
      <w:pPr>
        <w:pBdr>
          <w:top w:val="single" w:sz="4" w:space="1" w:color="auto"/>
          <w:left w:val="single" w:sz="4" w:space="4" w:color="auto"/>
          <w:bottom w:val="single" w:sz="4" w:space="2" w:color="auto"/>
          <w:right w:val="single" w:sz="4" w:space="4" w:color="auto"/>
        </w:pBdr>
        <w:spacing w:line="240" w:lineRule="auto"/>
        <w:outlineLvl w:val="0"/>
        <w:rPr>
          <w:b/>
          <w:noProof/>
          <w:szCs w:val="22"/>
          <w:lang w:val="ro-RO"/>
        </w:rPr>
      </w:pPr>
      <w:r w:rsidRPr="00212CD5">
        <w:rPr>
          <w:b/>
          <w:szCs w:val="22"/>
          <w:lang w:val="ro-RO"/>
        </w:rPr>
        <w:t>3.</w:t>
      </w:r>
      <w:r w:rsidRPr="00212CD5">
        <w:rPr>
          <w:b/>
          <w:szCs w:val="22"/>
          <w:lang w:val="ro-RO"/>
        </w:rPr>
        <w:tab/>
        <w:t>DATA DE EXPIRARE</w:t>
      </w:r>
      <w:r w:rsidR="000927A2">
        <w:rPr>
          <w:b/>
          <w:szCs w:val="22"/>
          <w:lang w:val="ro-RO"/>
        </w:rPr>
        <w:fldChar w:fldCharType="begin"/>
      </w:r>
      <w:r w:rsidR="000927A2">
        <w:rPr>
          <w:b/>
          <w:szCs w:val="22"/>
          <w:lang w:val="ro-RO"/>
        </w:rPr>
        <w:instrText xml:space="preserve"> DOCVARIABLE VAULT_ND_45d33bb2-567d-466e-9562-68dd501cc1bd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76A20F7B" w14:textId="77777777" w:rsidR="00A77F11" w:rsidRPr="00212CD5" w:rsidRDefault="00A77F11" w:rsidP="00C57BCE">
      <w:pPr>
        <w:spacing w:line="240" w:lineRule="auto"/>
        <w:rPr>
          <w:noProof/>
          <w:szCs w:val="22"/>
          <w:lang w:val="ro-RO"/>
        </w:rPr>
      </w:pPr>
    </w:p>
    <w:p w14:paraId="4238D3BA" w14:textId="77777777" w:rsidR="00A77F11" w:rsidRPr="00212CD5" w:rsidRDefault="00A77F11" w:rsidP="00C57BCE">
      <w:pPr>
        <w:spacing w:line="240" w:lineRule="auto"/>
        <w:rPr>
          <w:noProof/>
          <w:szCs w:val="22"/>
          <w:lang w:val="ro-RO"/>
        </w:rPr>
      </w:pPr>
      <w:r w:rsidRPr="00212CD5">
        <w:rPr>
          <w:szCs w:val="22"/>
          <w:lang w:val="ro-RO"/>
        </w:rPr>
        <w:t>EXP</w:t>
      </w:r>
    </w:p>
    <w:p w14:paraId="191F4BBB" w14:textId="77777777" w:rsidR="00A77F11" w:rsidRPr="00212CD5" w:rsidRDefault="00A77F11" w:rsidP="00C57BCE">
      <w:pPr>
        <w:spacing w:line="240" w:lineRule="auto"/>
        <w:rPr>
          <w:noProof/>
          <w:szCs w:val="22"/>
          <w:lang w:val="ro-RO"/>
        </w:rPr>
      </w:pPr>
    </w:p>
    <w:p w14:paraId="60A91182" w14:textId="77777777" w:rsidR="00A77F11" w:rsidRPr="00212CD5" w:rsidRDefault="00A77F11" w:rsidP="00C57BCE">
      <w:pPr>
        <w:spacing w:line="240" w:lineRule="auto"/>
        <w:rPr>
          <w:noProof/>
          <w:szCs w:val="22"/>
          <w:lang w:val="ro-RO"/>
        </w:rPr>
      </w:pPr>
    </w:p>
    <w:p w14:paraId="51119A7E" w14:textId="106734CE" w:rsidR="00A77F11" w:rsidRPr="00212CD5" w:rsidRDefault="000C2ED1" w:rsidP="00C57BCE">
      <w:pPr>
        <w:pBdr>
          <w:top w:val="single" w:sz="4" w:space="1" w:color="auto"/>
          <w:left w:val="single" w:sz="4" w:space="4" w:color="auto"/>
          <w:bottom w:val="single" w:sz="4" w:space="1" w:color="auto"/>
          <w:right w:val="single" w:sz="4" w:space="4" w:color="auto"/>
        </w:pBdr>
        <w:spacing w:line="240" w:lineRule="auto"/>
        <w:outlineLvl w:val="0"/>
        <w:rPr>
          <w:b/>
          <w:noProof/>
          <w:szCs w:val="22"/>
          <w:lang w:val="ro-RO"/>
        </w:rPr>
      </w:pPr>
      <w:r w:rsidRPr="00212CD5">
        <w:rPr>
          <w:b/>
          <w:szCs w:val="22"/>
          <w:lang w:val="ro-RO"/>
        </w:rPr>
        <w:t>4.</w:t>
      </w:r>
      <w:r w:rsidRPr="00212CD5">
        <w:rPr>
          <w:b/>
          <w:szCs w:val="22"/>
          <w:lang w:val="ro-RO"/>
        </w:rPr>
        <w:tab/>
        <w:t>SERIA DE FABRICAŢIE</w:t>
      </w:r>
      <w:r w:rsidR="000927A2">
        <w:rPr>
          <w:b/>
          <w:szCs w:val="22"/>
          <w:lang w:val="ro-RO"/>
        </w:rPr>
        <w:fldChar w:fldCharType="begin"/>
      </w:r>
      <w:r w:rsidR="000927A2">
        <w:rPr>
          <w:b/>
          <w:szCs w:val="22"/>
          <w:lang w:val="ro-RO"/>
        </w:rPr>
        <w:instrText xml:space="preserve"> DOCVARIABLE VAULT_ND_0437746e-caba-4c75-9dff-2e0d79e4f8c7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2B60ADB0" w14:textId="77777777" w:rsidR="00A77F11" w:rsidRPr="00212CD5" w:rsidRDefault="00A77F11" w:rsidP="00C57BCE">
      <w:pPr>
        <w:spacing w:line="240" w:lineRule="auto"/>
        <w:rPr>
          <w:noProof/>
          <w:szCs w:val="22"/>
          <w:lang w:val="ro-RO"/>
        </w:rPr>
      </w:pPr>
    </w:p>
    <w:p w14:paraId="36F41194" w14:textId="77777777" w:rsidR="00A77F11" w:rsidRPr="00212CD5" w:rsidRDefault="00123389" w:rsidP="00C57BCE">
      <w:pPr>
        <w:spacing w:line="240" w:lineRule="auto"/>
        <w:rPr>
          <w:noProof/>
          <w:szCs w:val="22"/>
          <w:lang w:val="ro-RO"/>
        </w:rPr>
      </w:pPr>
      <w:r w:rsidRPr="00212CD5">
        <w:rPr>
          <w:szCs w:val="22"/>
          <w:lang w:val="ro-RO"/>
        </w:rPr>
        <w:t>Lot</w:t>
      </w:r>
    </w:p>
    <w:p w14:paraId="4C533009" w14:textId="77777777" w:rsidR="00A77F11" w:rsidRPr="00212CD5" w:rsidRDefault="00A77F11" w:rsidP="00C57BCE">
      <w:pPr>
        <w:spacing w:line="240" w:lineRule="auto"/>
        <w:rPr>
          <w:noProof/>
          <w:szCs w:val="22"/>
          <w:lang w:val="ro-RO"/>
        </w:rPr>
      </w:pPr>
    </w:p>
    <w:p w14:paraId="2E6697DF" w14:textId="77777777" w:rsidR="00A77F11" w:rsidRPr="00212CD5" w:rsidRDefault="00A77F11" w:rsidP="00C57BCE">
      <w:pPr>
        <w:spacing w:line="240" w:lineRule="auto"/>
        <w:rPr>
          <w:noProof/>
          <w:szCs w:val="22"/>
          <w:lang w:val="ro-RO"/>
        </w:rPr>
      </w:pPr>
    </w:p>
    <w:p w14:paraId="30DD0E3E" w14:textId="1F04CCAB" w:rsidR="00A77F11" w:rsidRPr="00212CD5" w:rsidRDefault="00A77F11" w:rsidP="00C57BCE">
      <w:pPr>
        <w:pBdr>
          <w:top w:val="single" w:sz="4" w:space="1" w:color="auto"/>
          <w:left w:val="single" w:sz="4" w:space="4" w:color="auto"/>
          <w:bottom w:val="single" w:sz="4" w:space="1" w:color="auto"/>
          <w:right w:val="single" w:sz="4" w:space="4" w:color="auto"/>
        </w:pBdr>
        <w:spacing w:line="240" w:lineRule="auto"/>
        <w:outlineLvl w:val="0"/>
        <w:rPr>
          <w:b/>
          <w:noProof/>
          <w:szCs w:val="22"/>
          <w:lang w:val="ro-RO"/>
        </w:rPr>
      </w:pPr>
      <w:r w:rsidRPr="00212CD5">
        <w:rPr>
          <w:b/>
          <w:szCs w:val="22"/>
          <w:lang w:val="ro-RO"/>
        </w:rPr>
        <w:t>5.</w:t>
      </w:r>
      <w:r w:rsidRPr="00212CD5">
        <w:rPr>
          <w:b/>
          <w:szCs w:val="22"/>
          <w:lang w:val="ro-RO"/>
        </w:rPr>
        <w:tab/>
        <w:t>ALTE INFORMAŢII</w:t>
      </w:r>
      <w:r w:rsidR="000927A2">
        <w:rPr>
          <w:b/>
          <w:szCs w:val="22"/>
          <w:lang w:val="ro-RO"/>
        </w:rPr>
        <w:fldChar w:fldCharType="begin"/>
      </w:r>
      <w:r w:rsidR="000927A2">
        <w:rPr>
          <w:b/>
          <w:szCs w:val="22"/>
          <w:lang w:val="ro-RO"/>
        </w:rPr>
        <w:instrText xml:space="preserve"> DOCVARIABLE VAULT_ND_a7a9e039-a8a8-4b37-9e5b-0508635b4566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2B783E43" w14:textId="77777777" w:rsidR="00A77F11" w:rsidRPr="00212CD5" w:rsidRDefault="00A77F11" w:rsidP="00C57BCE">
      <w:pPr>
        <w:spacing w:line="240" w:lineRule="auto"/>
        <w:rPr>
          <w:noProof/>
          <w:szCs w:val="22"/>
          <w:lang w:val="ro-RO"/>
        </w:rPr>
      </w:pPr>
    </w:p>
    <w:p w14:paraId="3EF94CBC" w14:textId="77777777" w:rsidR="00A77F11" w:rsidRPr="00212CD5" w:rsidRDefault="00A77F11" w:rsidP="00C57BCE">
      <w:pPr>
        <w:spacing w:line="240" w:lineRule="auto"/>
        <w:rPr>
          <w:noProof/>
          <w:szCs w:val="22"/>
          <w:lang w:val="ro-RO"/>
        </w:rPr>
      </w:pPr>
    </w:p>
    <w:p w14:paraId="7D018B34" w14:textId="77777777" w:rsidR="00ED554A" w:rsidRPr="00AF4259" w:rsidRDefault="00ED554A" w:rsidP="008F6FA3">
      <w:pPr>
        <w:pBdr>
          <w:top w:val="single" w:sz="4" w:space="1" w:color="auto"/>
          <w:left w:val="single" w:sz="4" w:space="4" w:color="auto"/>
          <w:right w:val="single" w:sz="4" w:space="4" w:color="auto"/>
        </w:pBdr>
        <w:spacing w:line="240" w:lineRule="auto"/>
        <w:rPr>
          <w:b/>
          <w:noProof/>
          <w:szCs w:val="22"/>
          <w:lang w:val="ro-RO"/>
        </w:rPr>
      </w:pPr>
      <w:r w:rsidRPr="00212CD5">
        <w:rPr>
          <w:b/>
          <w:szCs w:val="22"/>
          <w:lang w:val="ro-RO"/>
        </w:rPr>
        <w:br w:type="page"/>
      </w:r>
      <w:r w:rsidRPr="00AF4259">
        <w:rPr>
          <w:b/>
          <w:lang w:val="ro-RO"/>
        </w:rPr>
        <w:t>MINIMUM DE INFORMAŢII CARE TREBUIE SĂ APARĂ PE BLISTER SAU PE FOLIE TERMOSUDATĂ</w:t>
      </w:r>
    </w:p>
    <w:p w14:paraId="3F4651F6" w14:textId="77777777" w:rsidR="00ED554A" w:rsidRPr="00212CD5" w:rsidRDefault="00ED554A" w:rsidP="008F6FA3">
      <w:pPr>
        <w:pBdr>
          <w:left w:val="single" w:sz="4" w:space="4" w:color="auto"/>
          <w:bottom w:val="single" w:sz="4" w:space="1" w:color="auto"/>
          <w:right w:val="single" w:sz="4" w:space="4" w:color="auto"/>
        </w:pBdr>
        <w:spacing w:line="240" w:lineRule="auto"/>
        <w:ind w:left="567" w:hanging="567"/>
        <w:rPr>
          <w:b/>
          <w:noProof/>
          <w:szCs w:val="22"/>
          <w:lang w:val="ro-RO"/>
        </w:rPr>
      </w:pPr>
    </w:p>
    <w:p w14:paraId="07C31ED1" w14:textId="77777777" w:rsidR="00ED554A" w:rsidRPr="00212CD5" w:rsidRDefault="00ED554A" w:rsidP="008F6FA3">
      <w:pPr>
        <w:pBdr>
          <w:left w:val="single" w:sz="4" w:space="4" w:color="auto"/>
          <w:bottom w:val="single" w:sz="4" w:space="1" w:color="auto"/>
          <w:right w:val="single" w:sz="4" w:space="4" w:color="auto"/>
        </w:pBdr>
        <w:spacing w:line="240" w:lineRule="auto"/>
        <w:ind w:left="567" w:hanging="567"/>
        <w:rPr>
          <w:b/>
          <w:noProof/>
          <w:szCs w:val="22"/>
          <w:lang w:val="ro-RO"/>
        </w:rPr>
      </w:pPr>
      <w:r w:rsidRPr="00212CD5">
        <w:rPr>
          <w:b/>
          <w:szCs w:val="22"/>
          <w:lang w:val="ro-RO"/>
        </w:rPr>
        <w:t>BLISTER PENTRU PLIANT</w:t>
      </w:r>
    </w:p>
    <w:p w14:paraId="6381E03C" w14:textId="77777777" w:rsidR="00ED554A" w:rsidRPr="00212CD5" w:rsidRDefault="00ED554A" w:rsidP="001C6368">
      <w:pPr>
        <w:spacing w:line="240" w:lineRule="auto"/>
        <w:rPr>
          <w:noProof/>
          <w:szCs w:val="22"/>
          <w:lang w:val="ro-RO"/>
        </w:rPr>
      </w:pPr>
    </w:p>
    <w:p w14:paraId="0884535D" w14:textId="77777777" w:rsidR="00ED554A" w:rsidRPr="00212CD5" w:rsidRDefault="00ED554A" w:rsidP="001C6368">
      <w:pPr>
        <w:spacing w:line="240" w:lineRule="auto"/>
        <w:rPr>
          <w:noProof/>
          <w:szCs w:val="22"/>
          <w:lang w:val="ro-RO"/>
        </w:rPr>
      </w:pPr>
    </w:p>
    <w:p w14:paraId="577ECA09" w14:textId="41B1AA78" w:rsidR="00ED554A" w:rsidRPr="00212CD5" w:rsidRDefault="00ED554A" w:rsidP="001C6368">
      <w:pPr>
        <w:pBdr>
          <w:top w:val="single" w:sz="4" w:space="1" w:color="auto"/>
          <w:left w:val="single" w:sz="4" w:space="4" w:color="auto"/>
          <w:bottom w:val="single" w:sz="4" w:space="1" w:color="auto"/>
          <w:right w:val="single" w:sz="4" w:space="4" w:color="auto"/>
        </w:pBdr>
        <w:spacing w:line="240" w:lineRule="auto"/>
        <w:outlineLvl w:val="0"/>
        <w:rPr>
          <w:b/>
          <w:noProof/>
          <w:szCs w:val="22"/>
          <w:lang w:val="ro-RO"/>
        </w:rPr>
      </w:pPr>
      <w:r w:rsidRPr="00212CD5">
        <w:rPr>
          <w:b/>
          <w:szCs w:val="22"/>
          <w:lang w:val="ro-RO"/>
        </w:rPr>
        <w:t>1.</w:t>
      </w:r>
      <w:r w:rsidRPr="00212CD5">
        <w:rPr>
          <w:b/>
          <w:szCs w:val="22"/>
          <w:lang w:val="ro-RO"/>
        </w:rPr>
        <w:tab/>
        <w:t>DENUMIREA COMERCIALĂ A MEDICAMENTULUI</w:t>
      </w:r>
      <w:r w:rsidR="000927A2">
        <w:rPr>
          <w:b/>
          <w:szCs w:val="22"/>
          <w:lang w:val="ro-RO"/>
        </w:rPr>
        <w:fldChar w:fldCharType="begin"/>
      </w:r>
      <w:r w:rsidR="000927A2">
        <w:rPr>
          <w:b/>
          <w:szCs w:val="22"/>
          <w:lang w:val="ro-RO"/>
        </w:rPr>
        <w:instrText xml:space="preserve"> DOCVARIABLE VAULT_ND_eb0f16c7-9b55-4dd1-9631-d2395650cd30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36199E67" w14:textId="77777777" w:rsidR="00ED554A" w:rsidRPr="00212CD5" w:rsidRDefault="00ED554A" w:rsidP="001C6368">
      <w:pPr>
        <w:spacing w:line="240" w:lineRule="auto"/>
        <w:rPr>
          <w:i/>
          <w:noProof/>
          <w:szCs w:val="22"/>
          <w:lang w:val="ro-RO"/>
        </w:rPr>
      </w:pPr>
    </w:p>
    <w:p w14:paraId="0FDE94D0" w14:textId="77777777" w:rsidR="00ED554A" w:rsidRPr="00212CD5" w:rsidRDefault="00ED554A" w:rsidP="001C6368">
      <w:pPr>
        <w:spacing w:line="240" w:lineRule="auto"/>
        <w:rPr>
          <w:noProof/>
          <w:szCs w:val="22"/>
          <w:lang w:val="ro-RO"/>
        </w:rPr>
      </w:pPr>
      <w:r w:rsidRPr="00212CD5">
        <w:rPr>
          <w:szCs w:val="22"/>
          <w:lang w:val="ro-RO"/>
        </w:rPr>
        <w:t>AUBAGIO 14 mg</w:t>
      </w:r>
    </w:p>
    <w:p w14:paraId="68FF964C" w14:textId="77777777" w:rsidR="00ED554A" w:rsidRPr="00212CD5" w:rsidRDefault="00ED554A" w:rsidP="001C6368">
      <w:pPr>
        <w:spacing w:line="240" w:lineRule="auto"/>
        <w:rPr>
          <w:noProof/>
          <w:szCs w:val="22"/>
          <w:lang w:val="ro-RO"/>
        </w:rPr>
      </w:pPr>
    </w:p>
    <w:p w14:paraId="3035DE4B" w14:textId="77777777" w:rsidR="00ED554A" w:rsidRPr="00212CD5" w:rsidRDefault="00ED554A" w:rsidP="001C6368">
      <w:pPr>
        <w:spacing w:line="240" w:lineRule="auto"/>
        <w:rPr>
          <w:noProof/>
          <w:szCs w:val="22"/>
          <w:lang w:val="ro-RO"/>
        </w:rPr>
      </w:pPr>
    </w:p>
    <w:p w14:paraId="1D9DA051" w14:textId="333EBD56" w:rsidR="00ED554A" w:rsidRPr="00212CD5" w:rsidRDefault="00ED554A" w:rsidP="001C6368">
      <w:pPr>
        <w:pBdr>
          <w:top w:val="single" w:sz="4" w:space="1" w:color="auto"/>
          <w:left w:val="single" w:sz="4" w:space="4" w:color="auto"/>
          <w:bottom w:val="single" w:sz="4" w:space="1" w:color="auto"/>
          <w:right w:val="single" w:sz="4" w:space="4" w:color="auto"/>
        </w:pBdr>
        <w:spacing w:line="240" w:lineRule="auto"/>
        <w:outlineLvl w:val="0"/>
        <w:rPr>
          <w:b/>
          <w:noProof/>
          <w:szCs w:val="22"/>
          <w:lang w:val="ro-RO"/>
        </w:rPr>
      </w:pPr>
      <w:r w:rsidRPr="00212CD5">
        <w:rPr>
          <w:b/>
          <w:szCs w:val="22"/>
          <w:lang w:val="ro-RO"/>
        </w:rPr>
        <w:t>2.</w:t>
      </w:r>
      <w:r w:rsidRPr="00212CD5">
        <w:rPr>
          <w:b/>
          <w:szCs w:val="22"/>
          <w:lang w:val="ro-RO"/>
        </w:rPr>
        <w:tab/>
        <w:t>NUMELE DEŢINĂTORULUI AUTORIZAŢIEI DE PUNERE PE PIAŢĂ</w:t>
      </w:r>
      <w:r w:rsidR="000927A2">
        <w:rPr>
          <w:b/>
          <w:szCs w:val="22"/>
          <w:lang w:val="ro-RO"/>
        </w:rPr>
        <w:fldChar w:fldCharType="begin"/>
      </w:r>
      <w:r w:rsidR="000927A2">
        <w:rPr>
          <w:b/>
          <w:szCs w:val="22"/>
          <w:lang w:val="ro-RO"/>
        </w:rPr>
        <w:instrText xml:space="preserve"> DOCVARIABLE VAULT_ND_03395260-7fb1-4594-93be-9d6dc4595fe3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431BF853" w14:textId="77777777" w:rsidR="00ED554A" w:rsidRPr="00212CD5" w:rsidRDefault="00ED554A" w:rsidP="001C6368">
      <w:pPr>
        <w:spacing w:line="240" w:lineRule="auto"/>
        <w:rPr>
          <w:noProof/>
          <w:szCs w:val="22"/>
          <w:lang w:val="ro-RO"/>
        </w:rPr>
      </w:pPr>
    </w:p>
    <w:p w14:paraId="23126B22" w14:textId="77777777" w:rsidR="00ED554A" w:rsidRPr="00212CD5" w:rsidRDefault="00ED554A" w:rsidP="001C6368">
      <w:pPr>
        <w:spacing w:line="240" w:lineRule="auto"/>
        <w:rPr>
          <w:noProof/>
          <w:szCs w:val="22"/>
          <w:lang w:val="ro-RO"/>
        </w:rPr>
      </w:pPr>
    </w:p>
    <w:p w14:paraId="14A4CF2C" w14:textId="4C0C1E9D" w:rsidR="00ED554A" w:rsidRPr="00212CD5" w:rsidRDefault="00ED554A" w:rsidP="001C6368">
      <w:pPr>
        <w:pBdr>
          <w:top w:val="single" w:sz="4" w:space="1" w:color="auto"/>
          <w:left w:val="single" w:sz="4" w:space="4" w:color="auto"/>
          <w:bottom w:val="single" w:sz="4" w:space="2" w:color="auto"/>
          <w:right w:val="single" w:sz="4" w:space="4" w:color="auto"/>
        </w:pBdr>
        <w:spacing w:line="240" w:lineRule="auto"/>
        <w:outlineLvl w:val="0"/>
        <w:rPr>
          <w:b/>
          <w:noProof/>
          <w:szCs w:val="22"/>
          <w:lang w:val="ro-RO"/>
        </w:rPr>
      </w:pPr>
      <w:r w:rsidRPr="00212CD5">
        <w:rPr>
          <w:b/>
          <w:szCs w:val="22"/>
          <w:lang w:val="ro-RO"/>
        </w:rPr>
        <w:t>3.</w:t>
      </w:r>
      <w:r w:rsidRPr="00212CD5">
        <w:rPr>
          <w:b/>
          <w:szCs w:val="22"/>
          <w:lang w:val="ro-RO"/>
        </w:rPr>
        <w:tab/>
        <w:t>DATA DE EXPIRARE</w:t>
      </w:r>
      <w:r w:rsidR="000927A2">
        <w:rPr>
          <w:b/>
          <w:szCs w:val="22"/>
          <w:lang w:val="ro-RO"/>
        </w:rPr>
        <w:fldChar w:fldCharType="begin"/>
      </w:r>
      <w:r w:rsidR="000927A2">
        <w:rPr>
          <w:b/>
          <w:szCs w:val="22"/>
          <w:lang w:val="ro-RO"/>
        </w:rPr>
        <w:instrText xml:space="preserve"> DOCVARIABLE VAULT_ND_69052a20-5513-4603-8a23-f1ef4938de6b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11AC79F8" w14:textId="77777777" w:rsidR="00ED554A" w:rsidRPr="00212CD5" w:rsidRDefault="00ED554A" w:rsidP="001C6368">
      <w:pPr>
        <w:spacing w:line="240" w:lineRule="auto"/>
        <w:rPr>
          <w:noProof/>
          <w:szCs w:val="22"/>
          <w:lang w:val="ro-RO"/>
        </w:rPr>
      </w:pPr>
    </w:p>
    <w:p w14:paraId="20CFCE4D" w14:textId="77777777" w:rsidR="00ED554A" w:rsidRPr="00212CD5" w:rsidRDefault="00ED554A" w:rsidP="001C6368">
      <w:pPr>
        <w:spacing w:line="240" w:lineRule="auto"/>
        <w:rPr>
          <w:noProof/>
          <w:szCs w:val="22"/>
          <w:lang w:val="ro-RO"/>
        </w:rPr>
      </w:pPr>
      <w:r w:rsidRPr="00212CD5">
        <w:rPr>
          <w:szCs w:val="22"/>
          <w:lang w:val="ro-RO"/>
        </w:rPr>
        <w:t>EXP</w:t>
      </w:r>
    </w:p>
    <w:p w14:paraId="5F2A2415" w14:textId="77777777" w:rsidR="00ED554A" w:rsidRPr="00212CD5" w:rsidRDefault="00ED554A" w:rsidP="001C6368">
      <w:pPr>
        <w:spacing w:line="240" w:lineRule="auto"/>
        <w:rPr>
          <w:noProof/>
          <w:szCs w:val="22"/>
          <w:lang w:val="ro-RO"/>
        </w:rPr>
      </w:pPr>
    </w:p>
    <w:p w14:paraId="6EB717BC" w14:textId="77777777" w:rsidR="00ED554A" w:rsidRPr="00212CD5" w:rsidRDefault="00ED554A" w:rsidP="001C6368">
      <w:pPr>
        <w:spacing w:line="240" w:lineRule="auto"/>
        <w:rPr>
          <w:noProof/>
          <w:szCs w:val="22"/>
          <w:lang w:val="ro-RO"/>
        </w:rPr>
      </w:pPr>
    </w:p>
    <w:p w14:paraId="01168CE6" w14:textId="0CDDC223" w:rsidR="00ED554A" w:rsidRPr="00212CD5" w:rsidRDefault="00ED554A" w:rsidP="001C6368">
      <w:pPr>
        <w:pBdr>
          <w:top w:val="single" w:sz="4" w:space="1" w:color="auto"/>
          <w:left w:val="single" w:sz="4" w:space="4" w:color="auto"/>
          <w:bottom w:val="single" w:sz="4" w:space="1" w:color="auto"/>
          <w:right w:val="single" w:sz="4" w:space="4" w:color="auto"/>
        </w:pBdr>
        <w:spacing w:line="240" w:lineRule="auto"/>
        <w:outlineLvl w:val="0"/>
        <w:rPr>
          <w:b/>
          <w:noProof/>
          <w:szCs w:val="22"/>
          <w:lang w:val="ro-RO"/>
        </w:rPr>
      </w:pPr>
      <w:r w:rsidRPr="00212CD5">
        <w:rPr>
          <w:b/>
          <w:szCs w:val="22"/>
          <w:lang w:val="ro-RO"/>
        </w:rPr>
        <w:t>4.</w:t>
      </w:r>
      <w:r w:rsidRPr="00212CD5">
        <w:rPr>
          <w:b/>
          <w:szCs w:val="22"/>
          <w:lang w:val="ro-RO"/>
        </w:rPr>
        <w:tab/>
        <w:t>SERIA DE FABRICAŢIE</w:t>
      </w:r>
      <w:r w:rsidR="000927A2">
        <w:rPr>
          <w:b/>
          <w:szCs w:val="22"/>
          <w:lang w:val="ro-RO"/>
        </w:rPr>
        <w:fldChar w:fldCharType="begin"/>
      </w:r>
      <w:r w:rsidR="000927A2">
        <w:rPr>
          <w:b/>
          <w:szCs w:val="22"/>
          <w:lang w:val="ro-RO"/>
        </w:rPr>
        <w:instrText xml:space="preserve"> DOCVARIABLE VAULT_ND_e87b56b0-918b-4afb-b272-19133af25919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592801EF" w14:textId="77777777" w:rsidR="00ED554A" w:rsidRPr="00212CD5" w:rsidRDefault="00ED554A" w:rsidP="001C6368">
      <w:pPr>
        <w:spacing w:line="240" w:lineRule="auto"/>
        <w:rPr>
          <w:noProof/>
          <w:szCs w:val="22"/>
          <w:lang w:val="ro-RO"/>
        </w:rPr>
      </w:pPr>
    </w:p>
    <w:p w14:paraId="6EDF185F" w14:textId="77777777" w:rsidR="00ED554A" w:rsidRPr="00212CD5" w:rsidRDefault="00ED554A" w:rsidP="001C6368">
      <w:pPr>
        <w:spacing w:line="240" w:lineRule="auto"/>
        <w:rPr>
          <w:noProof/>
          <w:szCs w:val="22"/>
          <w:lang w:val="ro-RO"/>
        </w:rPr>
      </w:pPr>
      <w:r w:rsidRPr="00212CD5">
        <w:rPr>
          <w:szCs w:val="22"/>
          <w:lang w:val="ro-RO"/>
        </w:rPr>
        <w:t>Lot</w:t>
      </w:r>
    </w:p>
    <w:p w14:paraId="7FB6E50D" w14:textId="77777777" w:rsidR="00ED554A" w:rsidRPr="00212CD5" w:rsidRDefault="00ED554A" w:rsidP="001C6368">
      <w:pPr>
        <w:spacing w:line="240" w:lineRule="auto"/>
        <w:rPr>
          <w:noProof/>
          <w:szCs w:val="22"/>
          <w:lang w:val="ro-RO"/>
        </w:rPr>
      </w:pPr>
    </w:p>
    <w:p w14:paraId="267E1D55" w14:textId="77777777" w:rsidR="00ED554A" w:rsidRPr="00212CD5" w:rsidRDefault="00ED554A" w:rsidP="001C6368">
      <w:pPr>
        <w:spacing w:line="240" w:lineRule="auto"/>
        <w:rPr>
          <w:noProof/>
          <w:szCs w:val="22"/>
          <w:lang w:val="ro-RO"/>
        </w:rPr>
      </w:pPr>
    </w:p>
    <w:p w14:paraId="4F381839" w14:textId="6107CD5C" w:rsidR="00ED554A" w:rsidRPr="00212CD5" w:rsidRDefault="00ED554A" w:rsidP="001C6368">
      <w:pPr>
        <w:pBdr>
          <w:top w:val="single" w:sz="4" w:space="1" w:color="auto"/>
          <w:left w:val="single" w:sz="4" w:space="4" w:color="auto"/>
          <w:bottom w:val="single" w:sz="4" w:space="1" w:color="auto"/>
          <w:right w:val="single" w:sz="4" w:space="4" w:color="auto"/>
        </w:pBdr>
        <w:spacing w:line="240" w:lineRule="auto"/>
        <w:outlineLvl w:val="0"/>
        <w:rPr>
          <w:b/>
          <w:noProof/>
          <w:szCs w:val="22"/>
          <w:lang w:val="ro-RO"/>
        </w:rPr>
      </w:pPr>
      <w:r w:rsidRPr="00212CD5">
        <w:rPr>
          <w:b/>
          <w:szCs w:val="22"/>
          <w:lang w:val="ro-RO"/>
        </w:rPr>
        <w:t>5.</w:t>
      </w:r>
      <w:r w:rsidRPr="00212CD5">
        <w:rPr>
          <w:b/>
          <w:szCs w:val="22"/>
          <w:lang w:val="ro-RO"/>
        </w:rPr>
        <w:tab/>
        <w:t>ALTE INFORMAŢII</w:t>
      </w:r>
      <w:r w:rsidR="000927A2">
        <w:rPr>
          <w:b/>
          <w:szCs w:val="22"/>
          <w:lang w:val="ro-RO"/>
        </w:rPr>
        <w:fldChar w:fldCharType="begin"/>
      </w:r>
      <w:r w:rsidR="000927A2">
        <w:rPr>
          <w:b/>
          <w:szCs w:val="22"/>
          <w:lang w:val="ro-RO"/>
        </w:rPr>
        <w:instrText xml:space="preserve"> DOCVARIABLE VAULT_ND_66d3f047-16bf-4e93-a9a8-cd03f0d4c36a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36063473" w14:textId="77777777" w:rsidR="003867B7" w:rsidRPr="00212CD5" w:rsidRDefault="00812D16" w:rsidP="00D00BCC">
      <w:pPr>
        <w:spacing w:line="240" w:lineRule="auto"/>
        <w:jc w:val="center"/>
        <w:outlineLvl w:val="0"/>
        <w:rPr>
          <w:b/>
          <w:noProof/>
          <w:szCs w:val="22"/>
          <w:lang w:val="ro-RO"/>
        </w:rPr>
      </w:pPr>
      <w:r w:rsidRPr="00212CD5">
        <w:rPr>
          <w:b/>
          <w:szCs w:val="22"/>
          <w:lang w:val="ro-RO"/>
        </w:rPr>
        <w:br w:type="page"/>
      </w:r>
    </w:p>
    <w:p w14:paraId="2716EF47" w14:textId="77777777" w:rsidR="003867B7" w:rsidRPr="00212CD5" w:rsidRDefault="003867B7" w:rsidP="00D00BCC">
      <w:pPr>
        <w:spacing w:line="240" w:lineRule="auto"/>
        <w:jc w:val="center"/>
        <w:outlineLvl w:val="0"/>
        <w:rPr>
          <w:b/>
          <w:noProof/>
          <w:szCs w:val="22"/>
          <w:lang w:val="ro-RO"/>
        </w:rPr>
      </w:pPr>
    </w:p>
    <w:p w14:paraId="35E645EB" w14:textId="77777777" w:rsidR="003867B7" w:rsidRPr="00212CD5" w:rsidRDefault="003867B7" w:rsidP="00D00BCC">
      <w:pPr>
        <w:spacing w:line="240" w:lineRule="auto"/>
        <w:jc w:val="center"/>
        <w:outlineLvl w:val="0"/>
        <w:rPr>
          <w:b/>
          <w:noProof/>
          <w:szCs w:val="22"/>
          <w:lang w:val="ro-RO"/>
        </w:rPr>
      </w:pPr>
    </w:p>
    <w:p w14:paraId="5E151B04" w14:textId="77777777" w:rsidR="003867B7" w:rsidRPr="00212CD5" w:rsidRDefault="003867B7" w:rsidP="00D00BCC">
      <w:pPr>
        <w:spacing w:line="240" w:lineRule="auto"/>
        <w:jc w:val="center"/>
        <w:outlineLvl w:val="0"/>
        <w:rPr>
          <w:b/>
          <w:noProof/>
          <w:szCs w:val="22"/>
          <w:lang w:val="ro-RO"/>
        </w:rPr>
      </w:pPr>
    </w:p>
    <w:p w14:paraId="6ABA4FB4" w14:textId="77777777" w:rsidR="003867B7" w:rsidRPr="00212CD5" w:rsidRDefault="003867B7" w:rsidP="00D00BCC">
      <w:pPr>
        <w:spacing w:line="240" w:lineRule="auto"/>
        <w:jc w:val="center"/>
        <w:outlineLvl w:val="0"/>
        <w:rPr>
          <w:b/>
          <w:noProof/>
          <w:szCs w:val="22"/>
          <w:lang w:val="ro-RO"/>
        </w:rPr>
      </w:pPr>
    </w:p>
    <w:p w14:paraId="089091C6" w14:textId="77777777" w:rsidR="003867B7" w:rsidRPr="00212CD5" w:rsidRDefault="003867B7" w:rsidP="00D00BCC">
      <w:pPr>
        <w:spacing w:line="240" w:lineRule="auto"/>
        <w:jc w:val="center"/>
        <w:outlineLvl w:val="0"/>
        <w:rPr>
          <w:b/>
          <w:noProof/>
          <w:szCs w:val="22"/>
          <w:lang w:val="ro-RO"/>
        </w:rPr>
      </w:pPr>
    </w:p>
    <w:p w14:paraId="2D350331" w14:textId="77777777" w:rsidR="003867B7" w:rsidRPr="00212CD5" w:rsidRDefault="003867B7" w:rsidP="00D00BCC">
      <w:pPr>
        <w:spacing w:line="240" w:lineRule="auto"/>
        <w:jc w:val="center"/>
        <w:outlineLvl w:val="0"/>
        <w:rPr>
          <w:b/>
          <w:noProof/>
          <w:szCs w:val="22"/>
          <w:lang w:val="ro-RO"/>
        </w:rPr>
      </w:pPr>
    </w:p>
    <w:p w14:paraId="65C8335C" w14:textId="77777777" w:rsidR="003867B7" w:rsidRPr="00212CD5" w:rsidRDefault="003867B7" w:rsidP="00D00BCC">
      <w:pPr>
        <w:spacing w:line="240" w:lineRule="auto"/>
        <w:jc w:val="center"/>
        <w:outlineLvl w:val="0"/>
        <w:rPr>
          <w:b/>
          <w:noProof/>
          <w:szCs w:val="22"/>
          <w:lang w:val="ro-RO"/>
        </w:rPr>
      </w:pPr>
    </w:p>
    <w:p w14:paraId="4C6731FA" w14:textId="77777777" w:rsidR="003867B7" w:rsidRPr="00212CD5" w:rsidRDefault="003867B7" w:rsidP="00D00BCC">
      <w:pPr>
        <w:spacing w:line="240" w:lineRule="auto"/>
        <w:jc w:val="center"/>
        <w:outlineLvl w:val="0"/>
        <w:rPr>
          <w:b/>
          <w:noProof/>
          <w:szCs w:val="22"/>
          <w:lang w:val="ro-RO"/>
        </w:rPr>
      </w:pPr>
    </w:p>
    <w:p w14:paraId="2DF530B1" w14:textId="77777777" w:rsidR="003867B7" w:rsidRPr="00212CD5" w:rsidRDefault="003867B7" w:rsidP="00D00BCC">
      <w:pPr>
        <w:spacing w:line="240" w:lineRule="auto"/>
        <w:jc w:val="center"/>
        <w:outlineLvl w:val="0"/>
        <w:rPr>
          <w:b/>
          <w:noProof/>
          <w:szCs w:val="22"/>
          <w:lang w:val="ro-RO"/>
        </w:rPr>
      </w:pPr>
    </w:p>
    <w:p w14:paraId="3259CD38" w14:textId="77777777" w:rsidR="003867B7" w:rsidRPr="00212CD5" w:rsidRDefault="003867B7" w:rsidP="00D00BCC">
      <w:pPr>
        <w:spacing w:line="240" w:lineRule="auto"/>
        <w:jc w:val="center"/>
        <w:outlineLvl w:val="0"/>
        <w:rPr>
          <w:b/>
          <w:noProof/>
          <w:szCs w:val="22"/>
          <w:lang w:val="ro-RO"/>
        </w:rPr>
      </w:pPr>
    </w:p>
    <w:p w14:paraId="3A22ABCB" w14:textId="77777777" w:rsidR="003867B7" w:rsidRPr="00212CD5" w:rsidRDefault="003867B7" w:rsidP="00D00BCC">
      <w:pPr>
        <w:spacing w:line="240" w:lineRule="auto"/>
        <w:jc w:val="center"/>
        <w:outlineLvl w:val="0"/>
        <w:rPr>
          <w:b/>
          <w:noProof/>
          <w:szCs w:val="22"/>
          <w:lang w:val="ro-RO"/>
        </w:rPr>
      </w:pPr>
    </w:p>
    <w:p w14:paraId="5F256B67" w14:textId="77777777" w:rsidR="003867B7" w:rsidRPr="00212CD5" w:rsidRDefault="003867B7" w:rsidP="00D00BCC">
      <w:pPr>
        <w:spacing w:line="240" w:lineRule="auto"/>
        <w:jc w:val="center"/>
        <w:outlineLvl w:val="0"/>
        <w:rPr>
          <w:b/>
          <w:noProof/>
          <w:szCs w:val="22"/>
          <w:lang w:val="ro-RO"/>
        </w:rPr>
      </w:pPr>
    </w:p>
    <w:p w14:paraId="39963465" w14:textId="77777777" w:rsidR="003867B7" w:rsidRPr="00212CD5" w:rsidRDefault="003867B7" w:rsidP="00D00BCC">
      <w:pPr>
        <w:spacing w:line="240" w:lineRule="auto"/>
        <w:jc w:val="center"/>
        <w:outlineLvl w:val="0"/>
        <w:rPr>
          <w:b/>
          <w:noProof/>
          <w:szCs w:val="22"/>
          <w:lang w:val="ro-RO"/>
        </w:rPr>
      </w:pPr>
    </w:p>
    <w:p w14:paraId="5264E8B2" w14:textId="77777777" w:rsidR="003867B7" w:rsidRPr="00212CD5" w:rsidRDefault="003867B7" w:rsidP="00D00BCC">
      <w:pPr>
        <w:spacing w:line="240" w:lineRule="auto"/>
        <w:jc w:val="center"/>
        <w:outlineLvl w:val="0"/>
        <w:rPr>
          <w:b/>
          <w:noProof/>
          <w:szCs w:val="22"/>
          <w:lang w:val="ro-RO"/>
        </w:rPr>
      </w:pPr>
    </w:p>
    <w:p w14:paraId="043FE4FC" w14:textId="77777777" w:rsidR="003867B7" w:rsidRPr="00212CD5" w:rsidRDefault="003867B7" w:rsidP="00D00BCC">
      <w:pPr>
        <w:spacing w:line="240" w:lineRule="auto"/>
        <w:jc w:val="center"/>
        <w:outlineLvl w:val="0"/>
        <w:rPr>
          <w:b/>
          <w:noProof/>
          <w:szCs w:val="22"/>
          <w:lang w:val="ro-RO"/>
        </w:rPr>
      </w:pPr>
    </w:p>
    <w:p w14:paraId="224055BD" w14:textId="77777777" w:rsidR="003867B7" w:rsidRPr="00212CD5" w:rsidRDefault="003867B7" w:rsidP="00D00BCC">
      <w:pPr>
        <w:spacing w:line="240" w:lineRule="auto"/>
        <w:jc w:val="center"/>
        <w:outlineLvl w:val="0"/>
        <w:rPr>
          <w:b/>
          <w:noProof/>
          <w:szCs w:val="22"/>
          <w:lang w:val="ro-RO"/>
        </w:rPr>
      </w:pPr>
    </w:p>
    <w:p w14:paraId="1926045C" w14:textId="77777777" w:rsidR="003867B7" w:rsidRPr="00212CD5" w:rsidRDefault="003867B7" w:rsidP="00D00BCC">
      <w:pPr>
        <w:spacing w:line="240" w:lineRule="auto"/>
        <w:jc w:val="center"/>
        <w:outlineLvl w:val="0"/>
        <w:rPr>
          <w:b/>
          <w:noProof/>
          <w:szCs w:val="22"/>
          <w:lang w:val="ro-RO"/>
        </w:rPr>
      </w:pPr>
    </w:p>
    <w:p w14:paraId="628208F3" w14:textId="77777777" w:rsidR="003867B7" w:rsidRPr="00212CD5" w:rsidRDefault="003867B7" w:rsidP="00D00BCC">
      <w:pPr>
        <w:spacing w:line="240" w:lineRule="auto"/>
        <w:jc w:val="center"/>
        <w:outlineLvl w:val="0"/>
        <w:rPr>
          <w:b/>
          <w:noProof/>
          <w:szCs w:val="22"/>
          <w:lang w:val="ro-RO"/>
        </w:rPr>
      </w:pPr>
    </w:p>
    <w:p w14:paraId="319E2FB7" w14:textId="77777777" w:rsidR="003867B7" w:rsidRPr="00212CD5" w:rsidRDefault="003867B7" w:rsidP="00D00BCC">
      <w:pPr>
        <w:spacing w:line="240" w:lineRule="auto"/>
        <w:jc w:val="center"/>
        <w:outlineLvl w:val="0"/>
        <w:rPr>
          <w:b/>
          <w:noProof/>
          <w:szCs w:val="22"/>
          <w:lang w:val="ro-RO"/>
        </w:rPr>
      </w:pPr>
    </w:p>
    <w:p w14:paraId="1C99465D" w14:textId="77777777" w:rsidR="003867B7" w:rsidRPr="00212CD5" w:rsidRDefault="003867B7" w:rsidP="00D00BCC">
      <w:pPr>
        <w:spacing w:line="240" w:lineRule="auto"/>
        <w:jc w:val="center"/>
        <w:outlineLvl w:val="0"/>
        <w:rPr>
          <w:b/>
          <w:noProof/>
          <w:szCs w:val="22"/>
          <w:lang w:val="ro-RO"/>
        </w:rPr>
      </w:pPr>
    </w:p>
    <w:p w14:paraId="3F2D312E" w14:textId="77777777" w:rsidR="003867B7" w:rsidRPr="00212CD5" w:rsidRDefault="003867B7" w:rsidP="00D00BCC">
      <w:pPr>
        <w:spacing w:line="240" w:lineRule="auto"/>
        <w:jc w:val="center"/>
        <w:outlineLvl w:val="0"/>
        <w:rPr>
          <w:b/>
          <w:noProof/>
          <w:szCs w:val="22"/>
          <w:lang w:val="ro-RO"/>
        </w:rPr>
      </w:pPr>
    </w:p>
    <w:p w14:paraId="43C491EB" w14:textId="77777777" w:rsidR="003867B7" w:rsidRPr="00212CD5" w:rsidRDefault="003867B7" w:rsidP="00EF6474">
      <w:pPr>
        <w:pStyle w:val="EMA1"/>
        <w:rPr>
          <w:noProof/>
        </w:rPr>
      </w:pPr>
    </w:p>
    <w:p w14:paraId="671EC6E6" w14:textId="2D05683D" w:rsidR="00812D16" w:rsidRPr="00212CD5" w:rsidRDefault="00812D16" w:rsidP="00EF6474">
      <w:pPr>
        <w:pStyle w:val="EMA1"/>
        <w:rPr>
          <w:noProof/>
        </w:rPr>
      </w:pPr>
      <w:r w:rsidRPr="00212CD5">
        <w:t>B. PROSPECTUL</w:t>
      </w:r>
      <w:fldSimple w:instr=" DOCVARIABLE VAULT_ND_4ef7903d-95ac-457f-bfed-ee9cde5181da \* MERGEFORMAT ">
        <w:r w:rsidR="000927A2">
          <w:t xml:space="preserve"> </w:t>
        </w:r>
      </w:fldSimple>
    </w:p>
    <w:p w14:paraId="22C1604A" w14:textId="7DC8CEF7" w:rsidR="00812D16" w:rsidRPr="001C6368" w:rsidRDefault="00731791" w:rsidP="001C6368">
      <w:pPr>
        <w:keepNext/>
        <w:tabs>
          <w:tab w:val="clear" w:pos="567"/>
        </w:tabs>
        <w:spacing w:line="240" w:lineRule="auto"/>
        <w:jc w:val="center"/>
        <w:outlineLvl w:val="0"/>
        <w:rPr>
          <w:i/>
          <w:noProof/>
          <w:szCs w:val="22"/>
          <w:lang w:val="ro-RO"/>
        </w:rPr>
      </w:pPr>
      <w:r w:rsidRPr="001C6368">
        <w:rPr>
          <w:b/>
          <w:szCs w:val="22"/>
          <w:lang w:val="ro-RO"/>
        </w:rPr>
        <w:t>Prospect: Informaţii pentru pacient</w:t>
      </w:r>
      <w:r w:rsidR="000927A2">
        <w:rPr>
          <w:b/>
          <w:szCs w:val="22"/>
          <w:lang w:val="ro-RO"/>
        </w:rPr>
        <w:fldChar w:fldCharType="begin"/>
      </w:r>
      <w:r w:rsidR="000927A2">
        <w:rPr>
          <w:b/>
          <w:szCs w:val="22"/>
          <w:lang w:val="ro-RO"/>
        </w:rPr>
        <w:instrText xml:space="preserve"> DOCVARIABLE vault_nd_eb6e3b09-3ae2-4ffd-a895-60c45b77dabd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6F97BE96" w14:textId="77777777" w:rsidR="00812D16" w:rsidRPr="001C6368" w:rsidRDefault="00812D16" w:rsidP="001C6368">
      <w:pPr>
        <w:keepNext/>
        <w:numPr>
          <w:ilvl w:val="12"/>
          <w:numId w:val="0"/>
        </w:numPr>
        <w:shd w:val="clear" w:color="auto" w:fill="FFFFFF"/>
        <w:tabs>
          <w:tab w:val="clear" w:pos="567"/>
        </w:tabs>
        <w:spacing w:line="240" w:lineRule="auto"/>
        <w:jc w:val="center"/>
        <w:rPr>
          <w:noProof/>
          <w:szCs w:val="22"/>
          <w:lang w:val="ro-RO"/>
        </w:rPr>
      </w:pPr>
    </w:p>
    <w:p w14:paraId="2B777A2D" w14:textId="77777777" w:rsidR="00F32F6F" w:rsidRPr="001C6368" w:rsidRDefault="00F32F6F" w:rsidP="00F32F6F">
      <w:pPr>
        <w:keepNext/>
        <w:spacing w:line="240" w:lineRule="auto"/>
        <w:jc w:val="center"/>
        <w:rPr>
          <w:b/>
          <w:bCs/>
          <w:noProof/>
          <w:szCs w:val="22"/>
          <w:lang w:val="ro-RO"/>
        </w:rPr>
      </w:pPr>
      <w:r w:rsidRPr="001C6368">
        <w:rPr>
          <w:b/>
          <w:bCs/>
          <w:szCs w:val="22"/>
          <w:lang w:val="ro-RO"/>
        </w:rPr>
        <w:t xml:space="preserve">AUBAGIO </w:t>
      </w:r>
      <w:r>
        <w:rPr>
          <w:b/>
          <w:bCs/>
          <w:szCs w:val="22"/>
          <w:lang w:val="ro-RO"/>
        </w:rPr>
        <w:t>7</w:t>
      </w:r>
      <w:r w:rsidRPr="001C6368">
        <w:rPr>
          <w:b/>
          <w:bCs/>
          <w:szCs w:val="22"/>
          <w:lang w:val="ro-RO"/>
        </w:rPr>
        <w:t> mg comprimate filmate</w:t>
      </w:r>
    </w:p>
    <w:p w14:paraId="2196E997" w14:textId="77777777" w:rsidR="00C84195" w:rsidRPr="001C6368" w:rsidRDefault="003173D2" w:rsidP="001C6368">
      <w:pPr>
        <w:keepNext/>
        <w:spacing w:line="240" w:lineRule="auto"/>
        <w:jc w:val="center"/>
        <w:rPr>
          <w:b/>
          <w:bCs/>
          <w:noProof/>
          <w:szCs w:val="22"/>
          <w:lang w:val="ro-RO"/>
        </w:rPr>
      </w:pPr>
      <w:r w:rsidRPr="001C6368">
        <w:rPr>
          <w:b/>
          <w:bCs/>
          <w:szCs w:val="22"/>
          <w:lang w:val="ro-RO"/>
        </w:rPr>
        <w:t>AUBAGIO 14 mg comprimate filmate</w:t>
      </w:r>
    </w:p>
    <w:p w14:paraId="358C0625" w14:textId="77777777" w:rsidR="00812D16" w:rsidRPr="001C6368" w:rsidRDefault="009F370C" w:rsidP="001C6368">
      <w:pPr>
        <w:keepNext/>
        <w:numPr>
          <w:ilvl w:val="12"/>
          <w:numId w:val="0"/>
        </w:numPr>
        <w:tabs>
          <w:tab w:val="clear" w:pos="567"/>
        </w:tabs>
        <w:spacing w:line="240" w:lineRule="auto"/>
        <w:jc w:val="center"/>
        <w:rPr>
          <w:noProof/>
          <w:szCs w:val="22"/>
          <w:lang w:val="ro-RO"/>
        </w:rPr>
      </w:pPr>
      <w:r w:rsidRPr="001C6368">
        <w:rPr>
          <w:bCs/>
          <w:szCs w:val="22"/>
          <w:lang w:val="ro-RO"/>
        </w:rPr>
        <w:t>teriflunomid</w:t>
      </w:r>
      <w:r w:rsidR="001C6368">
        <w:rPr>
          <w:bCs/>
          <w:szCs w:val="22"/>
          <w:lang w:val="ro-RO"/>
        </w:rPr>
        <w:t>ă</w:t>
      </w:r>
    </w:p>
    <w:p w14:paraId="57D48D6F" w14:textId="77777777" w:rsidR="00AD7E3C" w:rsidRPr="001C6368" w:rsidRDefault="00AD7E3C" w:rsidP="001C6368">
      <w:pPr>
        <w:keepNext/>
        <w:tabs>
          <w:tab w:val="clear" w:pos="567"/>
        </w:tabs>
        <w:spacing w:line="240" w:lineRule="auto"/>
        <w:rPr>
          <w:noProof/>
          <w:szCs w:val="22"/>
          <w:lang w:val="ro-RO"/>
        </w:rPr>
      </w:pPr>
    </w:p>
    <w:p w14:paraId="1042CCEB" w14:textId="77777777" w:rsidR="00812D16" w:rsidRPr="001C6368" w:rsidRDefault="00812D16" w:rsidP="001C6368">
      <w:pPr>
        <w:keepNext/>
        <w:tabs>
          <w:tab w:val="clear" w:pos="567"/>
        </w:tabs>
        <w:spacing w:line="240" w:lineRule="auto"/>
        <w:rPr>
          <w:noProof/>
          <w:szCs w:val="22"/>
          <w:lang w:val="ro-RO"/>
        </w:rPr>
      </w:pPr>
      <w:r w:rsidRPr="001C6368">
        <w:rPr>
          <w:b/>
          <w:szCs w:val="22"/>
          <w:lang w:val="ro-RO"/>
        </w:rPr>
        <w:t>Citiţi cu atenţie şi în întregime acest prospect înainte de a începe să luaţi acest medicament deoarece conţine informaţii importante pentru dumneavoastră.</w:t>
      </w:r>
    </w:p>
    <w:p w14:paraId="6DBC14EE" w14:textId="77777777" w:rsidR="00812D16" w:rsidRPr="001C6368" w:rsidRDefault="00812D16" w:rsidP="00120E85">
      <w:pPr>
        <w:keepNext/>
        <w:numPr>
          <w:ilvl w:val="0"/>
          <w:numId w:val="1"/>
        </w:numPr>
        <w:tabs>
          <w:tab w:val="clear" w:pos="567"/>
        </w:tabs>
        <w:spacing w:line="240" w:lineRule="auto"/>
        <w:ind w:left="567" w:right="-2" w:hanging="567"/>
        <w:rPr>
          <w:noProof/>
          <w:szCs w:val="22"/>
          <w:lang w:val="ro-RO"/>
        </w:rPr>
      </w:pPr>
      <w:r w:rsidRPr="001C6368">
        <w:rPr>
          <w:szCs w:val="22"/>
          <w:lang w:val="ro-RO"/>
        </w:rPr>
        <w:t xml:space="preserve">Păstraţi acest prospect. S-ar putea să fie necesar să-l recitiţi. </w:t>
      </w:r>
    </w:p>
    <w:p w14:paraId="637BEC30" w14:textId="77777777" w:rsidR="00812D16" w:rsidRPr="001C6368" w:rsidRDefault="00812D16" w:rsidP="00120E85">
      <w:pPr>
        <w:keepNext/>
        <w:numPr>
          <w:ilvl w:val="0"/>
          <w:numId w:val="1"/>
        </w:numPr>
        <w:tabs>
          <w:tab w:val="clear" w:pos="567"/>
        </w:tabs>
        <w:spacing w:line="240" w:lineRule="auto"/>
        <w:ind w:left="567" w:right="-2" w:hanging="567"/>
        <w:rPr>
          <w:noProof/>
          <w:szCs w:val="22"/>
          <w:lang w:val="ro-RO"/>
        </w:rPr>
      </w:pPr>
      <w:r w:rsidRPr="001C6368">
        <w:rPr>
          <w:szCs w:val="22"/>
          <w:lang w:val="ro-RO"/>
        </w:rPr>
        <w:t>Dacă aveţi orice întrebări suplimentare, adresaţi-vă medicului dumneavoastră sau farmacistului.</w:t>
      </w:r>
    </w:p>
    <w:p w14:paraId="2420E5D9" w14:textId="77777777" w:rsidR="00812D16" w:rsidRPr="001C6368" w:rsidRDefault="00812D16" w:rsidP="001C6368">
      <w:pPr>
        <w:keepNext/>
        <w:spacing w:line="240" w:lineRule="auto"/>
        <w:ind w:left="567" w:right="-2" w:hanging="567"/>
        <w:rPr>
          <w:noProof/>
          <w:szCs w:val="22"/>
          <w:lang w:val="ro-RO"/>
        </w:rPr>
      </w:pPr>
      <w:r w:rsidRPr="001C6368">
        <w:rPr>
          <w:szCs w:val="22"/>
          <w:lang w:val="ro-RO"/>
        </w:rPr>
        <w:t>-</w:t>
      </w:r>
      <w:r w:rsidRPr="001C6368">
        <w:rPr>
          <w:szCs w:val="22"/>
          <w:lang w:val="ro-RO"/>
        </w:rPr>
        <w:tab/>
        <w:t>Acest medicament a fost prescris numai pentru dumneavoastră. Nu trebuie să-l daţi altor persoane. Le poate face rău, chiar dacă au aceleaşi semne de boală ca dumneavoastră.</w:t>
      </w:r>
    </w:p>
    <w:p w14:paraId="1D1E8BB4" w14:textId="77777777" w:rsidR="00812D16" w:rsidRPr="001C6368" w:rsidRDefault="00812D16" w:rsidP="00120E85">
      <w:pPr>
        <w:keepNext/>
        <w:numPr>
          <w:ilvl w:val="0"/>
          <w:numId w:val="1"/>
        </w:numPr>
        <w:spacing w:line="240" w:lineRule="auto"/>
        <w:ind w:left="567" w:hanging="567"/>
        <w:rPr>
          <w:noProof/>
          <w:szCs w:val="22"/>
          <w:lang w:val="ro-RO"/>
        </w:rPr>
      </w:pPr>
      <w:r w:rsidRPr="001C6368">
        <w:rPr>
          <w:szCs w:val="22"/>
          <w:lang w:val="ro-RO"/>
        </w:rPr>
        <w:t>Dacă manifestaţi orice reacţii adverse, adresaţi-vă medicului dumneavoastră sau farmacistului.</w:t>
      </w:r>
      <w:r w:rsidRPr="001C6368">
        <w:rPr>
          <w:color w:val="FF0000"/>
          <w:szCs w:val="22"/>
          <w:lang w:val="ro-RO"/>
        </w:rPr>
        <w:t xml:space="preserve"> </w:t>
      </w:r>
      <w:r w:rsidRPr="001C6368">
        <w:rPr>
          <w:szCs w:val="22"/>
          <w:lang w:val="ro-RO"/>
        </w:rPr>
        <w:t>Acestea includ orice posibile reacţii adverse nemenţionate în acest prospect.</w:t>
      </w:r>
      <w:r w:rsidR="00891316">
        <w:rPr>
          <w:szCs w:val="22"/>
          <w:lang w:val="ro-RO"/>
        </w:rPr>
        <w:t xml:space="preserve"> Vezi pct. 4.</w:t>
      </w:r>
    </w:p>
    <w:p w14:paraId="37E23203" w14:textId="77777777" w:rsidR="00812D16" w:rsidRPr="001C6368" w:rsidRDefault="00812D16" w:rsidP="001C6368">
      <w:pPr>
        <w:keepNext/>
        <w:tabs>
          <w:tab w:val="clear" w:pos="567"/>
        </w:tabs>
        <w:spacing w:line="240" w:lineRule="auto"/>
        <w:ind w:right="-2"/>
        <w:rPr>
          <w:noProof/>
          <w:szCs w:val="22"/>
          <w:lang w:val="ro-RO"/>
        </w:rPr>
      </w:pPr>
    </w:p>
    <w:p w14:paraId="7BA56AB6" w14:textId="1D284A54" w:rsidR="00812D16" w:rsidRPr="004A4942" w:rsidRDefault="00812D16" w:rsidP="001C6368">
      <w:pPr>
        <w:keepNext/>
        <w:numPr>
          <w:ilvl w:val="12"/>
          <w:numId w:val="0"/>
        </w:numPr>
        <w:tabs>
          <w:tab w:val="clear" w:pos="567"/>
        </w:tabs>
        <w:spacing w:line="240" w:lineRule="auto"/>
        <w:ind w:right="-2"/>
        <w:outlineLvl w:val="0"/>
        <w:rPr>
          <w:noProof/>
          <w:szCs w:val="22"/>
          <w:lang w:val="ro-RO"/>
        </w:rPr>
      </w:pPr>
      <w:r w:rsidRPr="004A4942">
        <w:rPr>
          <w:b/>
          <w:szCs w:val="22"/>
          <w:lang w:val="ro-RO"/>
        </w:rPr>
        <w:t>Ce găsiţi în acest prospect</w:t>
      </w:r>
      <w:r w:rsidR="009F7F51" w:rsidRPr="004A4942">
        <w:rPr>
          <w:b/>
          <w:szCs w:val="22"/>
          <w:lang w:val="ro-RO"/>
        </w:rPr>
        <w:t>:</w:t>
      </w:r>
      <w:r w:rsidR="000927A2">
        <w:rPr>
          <w:b/>
          <w:szCs w:val="22"/>
          <w:lang w:val="ro-RO"/>
        </w:rPr>
        <w:fldChar w:fldCharType="begin"/>
      </w:r>
      <w:r w:rsidR="000927A2">
        <w:rPr>
          <w:b/>
          <w:szCs w:val="22"/>
          <w:lang w:val="ro-RO"/>
        </w:rPr>
        <w:instrText xml:space="preserve"> DOCVARIABLE vault_nd_31328b29-f8b5-4ab8-9704-827819d9c978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13FBCF37" w14:textId="77777777" w:rsidR="00F9016F" w:rsidRPr="001C6368" w:rsidRDefault="00413C9B" w:rsidP="001C6368">
      <w:pPr>
        <w:keepNext/>
        <w:numPr>
          <w:ilvl w:val="12"/>
          <w:numId w:val="0"/>
        </w:numPr>
        <w:tabs>
          <w:tab w:val="clear" w:pos="567"/>
          <w:tab w:val="left" w:pos="426"/>
        </w:tabs>
        <w:spacing w:line="240" w:lineRule="auto"/>
        <w:ind w:right="-29"/>
        <w:rPr>
          <w:noProof/>
          <w:szCs w:val="22"/>
          <w:lang w:val="ro-RO"/>
        </w:rPr>
      </w:pPr>
      <w:r w:rsidRPr="001C6368">
        <w:rPr>
          <w:szCs w:val="22"/>
          <w:lang w:val="ro-RO"/>
        </w:rPr>
        <w:t>1.</w:t>
      </w:r>
      <w:r w:rsidRPr="001C6368">
        <w:rPr>
          <w:szCs w:val="22"/>
          <w:lang w:val="ro-RO"/>
        </w:rPr>
        <w:tab/>
        <w:t>Ce este AUBAGIO şi pentru ce se utilizează</w:t>
      </w:r>
    </w:p>
    <w:p w14:paraId="3E4937A3" w14:textId="77777777" w:rsidR="00812D16" w:rsidRPr="001C6368" w:rsidRDefault="00812D16" w:rsidP="001C6368">
      <w:pPr>
        <w:keepNext/>
        <w:numPr>
          <w:ilvl w:val="12"/>
          <w:numId w:val="0"/>
        </w:numPr>
        <w:tabs>
          <w:tab w:val="clear" w:pos="567"/>
          <w:tab w:val="left" w:pos="426"/>
        </w:tabs>
        <w:spacing w:line="240" w:lineRule="auto"/>
        <w:ind w:right="-29"/>
        <w:rPr>
          <w:noProof/>
          <w:szCs w:val="22"/>
          <w:lang w:val="ro-RO"/>
        </w:rPr>
      </w:pPr>
      <w:r w:rsidRPr="001C6368">
        <w:rPr>
          <w:szCs w:val="22"/>
          <w:lang w:val="ro-RO"/>
        </w:rPr>
        <w:t>2.</w:t>
      </w:r>
      <w:r w:rsidRPr="001C6368">
        <w:rPr>
          <w:szCs w:val="22"/>
          <w:lang w:val="ro-RO"/>
        </w:rPr>
        <w:tab/>
        <w:t>Ce trebuie să ştiţi înainte să luaţi AUBAGIO</w:t>
      </w:r>
    </w:p>
    <w:p w14:paraId="19E84D12" w14:textId="77777777" w:rsidR="00812D16" w:rsidRPr="001C6368" w:rsidRDefault="0038633A" w:rsidP="001C6368">
      <w:pPr>
        <w:keepNext/>
        <w:numPr>
          <w:ilvl w:val="12"/>
          <w:numId w:val="0"/>
        </w:numPr>
        <w:tabs>
          <w:tab w:val="clear" w:pos="567"/>
          <w:tab w:val="left" w:pos="426"/>
        </w:tabs>
        <w:spacing w:line="240" w:lineRule="auto"/>
        <w:ind w:right="-29"/>
        <w:rPr>
          <w:noProof/>
          <w:szCs w:val="22"/>
          <w:lang w:val="ro-RO"/>
        </w:rPr>
      </w:pPr>
      <w:r w:rsidRPr="001C6368">
        <w:rPr>
          <w:szCs w:val="22"/>
          <w:lang w:val="ro-RO"/>
        </w:rPr>
        <w:t>3.</w:t>
      </w:r>
      <w:r w:rsidRPr="001C6368">
        <w:rPr>
          <w:szCs w:val="22"/>
          <w:lang w:val="ro-RO"/>
        </w:rPr>
        <w:tab/>
        <w:t>Cum să luaţi AUBAGIO</w:t>
      </w:r>
    </w:p>
    <w:p w14:paraId="7FE171BE" w14:textId="77777777" w:rsidR="00812D16" w:rsidRPr="001C6368" w:rsidRDefault="00812D16" w:rsidP="001C6368">
      <w:pPr>
        <w:keepNext/>
        <w:numPr>
          <w:ilvl w:val="12"/>
          <w:numId w:val="0"/>
        </w:numPr>
        <w:tabs>
          <w:tab w:val="clear" w:pos="567"/>
          <w:tab w:val="left" w:pos="426"/>
        </w:tabs>
        <w:spacing w:line="240" w:lineRule="auto"/>
        <w:ind w:right="-29"/>
        <w:rPr>
          <w:noProof/>
          <w:szCs w:val="22"/>
          <w:lang w:val="ro-RO"/>
        </w:rPr>
      </w:pPr>
      <w:r w:rsidRPr="001C6368">
        <w:rPr>
          <w:szCs w:val="22"/>
          <w:lang w:val="ro-RO"/>
        </w:rPr>
        <w:t>4.</w:t>
      </w:r>
      <w:r w:rsidRPr="001C6368">
        <w:rPr>
          <w:szCs w:val="22"/>
          <w:lang w:val="ro-RO"/>
        </w:rPr>
        <w:tab/>
        <w:t xml:space="preserve">Reacţii adverse posibile </w:t>
      </w:r>
    </w:p>
    <w:p w14:paraId="06D58DCC" w14:textId="77777777" w:rsidR="00F9016F" w:rsidRPr="001C6368" w:rsidRDefault="00F9016F" w:rsidP="001C6368">
      <w:pPr>
        <w:keepNext/>
        <w:tabs>
          <w:tab w:val="clear" w:pos="567"/>
          <w:tab w:val="left" w:pos="426"/>
        </w:tabs>
        <w:spacing w:line="240" w:lineRule="auto"/>
        <w:ind w:right="-29"/>
        <w:rPr>
          <w:noProof/>
          <w:szCs w:val="22"/>
          <w:lang w:val="ro-RO"/>
        </w:rPr>
      </w:pPr>
      <w:r w:rsidRPr="001C6368">
        <w:rPr>
          <w:szCs w:val="22"/>
          <w:lang w:val="ro-RO"/>
        </w:rPr>
        <w:t>5.</w:t>
      </w:r>
      <w:r w:rsidRPr="001C6368">
        <w:rPr>
          <w:szCs w:val="22"/>
          <w:lang w:val="ro-RO"/>
        </w:rPr>
        <w:tab/>
        <w:t>Cum se păstrează AUBAGIO</w:t>
      </w:r>
    </w:p>
    <w:p w14:paraId="49AD83AE" w14:textId="77777777" w:rsidR="00812D16" w:rsidRPr="001C6368" w:rsidRDefault="00812D16" w:rsidP="001C6368">
      <w:pPr>
        <w:keepNext/>
        <w:tabs>
          <w:tab w:val="clear" w:pos="567"/>
          <w:tab w:val="left" w:pos="426"/>
        </w:tabs>
        <w:spacing w:line="240" w:lineRule="auto"/>
        <w:ind w:right="-29"/>
        <w:rPr>
          <w:noProof/>
          <w:szCs w:val="22"/>
          <w:lang w:val="ro-RO"/>
        </w:rPr>
      </w:pPr>
      <w:r w:rsidRPr="001C6368">
        <w:rPr>
          <w:szCs w:val="22"/>
          <w:lang w:val="ro-RO"/>
        </w:rPr>
        <w:t>6.</w:t>
      </w:r>
      <w:r w:rsidRPr="001C6368">
        <w:rPr>
          <w:szCs w:val="22"/>
          <w:lang w:val="ro-RO"/>
        </w:rPr>
        <w:tab/>
        <w:t>Conţinutul ambalajului şi alte informaţii</w:t>
      </w:r>
    </w:p>
    <w:p w14:paraId="20A1895F" w14:textId="77777777" w:rsidR="00812D16" w:rsidRPr="001C6368" w:rsidRDefault="00812D16" w:rsidP="001C6368">
      <w:pPr>
        <w:keepNext/>
        <w:numPr>
          <w:ilvl w:val="12"/>
          <w:numId w:val="0"/>
        </w:numPr>
        <w:tabs>
          <w:tab w:val="clear" w:pos="567"/>
        </w:tabs>
        <w:spacing w:line="240" w:lineRule="auto"/>
        <w:ind w:right="-2"/>
        <w:rPr>
          <w:noProof/>
          <w:szCs w:val="22"/>
          <w:lang w:val="ro-RO"/>
        </w:rPr>
      </w:pPr>
    </w:p>
    <w:p w14:paraId="701FCF36" w14:textId="77777777" w:rsidR="009B6496" w:rsidRPr="001C6368" w:rsidRDefault="009B6496" w:rsidP="001C6368">
      <w:pPr>
        <w:keepNext/>
        <w:numPr>
          <w:ilvl w:val="12"/>
          <w:numId w:val="0"/>
        </w:numPr>
        <w:tabs>
          <w:tab w:val="clear" w:pos="567"/>
        </w:tabs>
        <w:spacing w:line="240" w:lineRule="auto"/>
        <w:rPr>
          <w:noProof/>
          <w:szCs w:val="22"/>
          <w:lang w:val="ro-RO"/>
        </w:rPr>
      </w:pPr>
    </w:p>
    <w:p w14:paraId="0F5D3252" w14:textId="77777777" w:rsidR="009B6496" w:rsidRPr="001C6368" w:rsidRDefault="00F9016F" w:rsidP="001C6368">
      <w:pPr>
        <w:keepNext/>
        <w:spacing w:line="240" w:lineRule="auto"/>
        <w:ind w:right="-2"/>
        <w:rPr>
          <w:b/>
          <w:noProof/>
          <w:szCs w:val="22"/>
          <w:lang w:val="ro-RO"/>
        </w:rPr>
      </w:pPr>
      <w:r w:rsidRPr="001C6368">
        <w:rPr>
          <w:b/>
          <w:szCs w:val="22"/>
          <w:lang w:val="ro-RO"/>
        </w:rPr>
        <w:t>1.</w:t>
      </w:r>
      <w:r w:rsidRPr="001C6368">
        <w:rPr>
          <w:b/>
          <w:szCs w:val="22"/>
          <w:lang w:val="ro-RO"/>
        </w:rPr>
        <w:tab/>
        <w:t>Ce este AUBAGIO şi pentru ce se utilizează</w:t>
      </w:r>
    </w:p>
    <w:p w14:paraId="05603641" w14:textId="77777777" w:rsidR="009B6496" w:rsidRPr="001C6368" w:rsidRDefault="009B6496" w:rsidP="001C6368">
      <w:pPr>
        <w:keepNext/>
        <w:numPr>
          <w:ilvl w:val="12"/>
          <w:numId w:val="0"/>
        </w:numPr>
        <w:tabs>
          <w:tab w:val="clear" w:pos="567"/>
        </w:tabs>
        <w:spacing w:line="240" w:lineRule="auto"/>
        <w:rPr>
          <w:noProof/>
          <w:szCs w:val="22"/>
          <w:lang w:val="ro-RO"/>
        </w:rPr>
      </w:pPr>
    </w:p>
    <w:p w14:paraId="570E1382" w14:textId="77777777" w:rsidR="001F2294" w:rsidRDefault="001F2294" w:rsidP="001C6368">
      <w:pPr>
        <w:keepNext/>
        <w:numPr>
          <w:ilvl w:val="12"/>
          <w:numId w:val="0"/>
        </w:numPr>
        <w:tabs>
          <w:tab w:val="clear" w:pos="567"/>
        </w:tabs>
        <w:spacing w:line="240" w:lineRule="auto"/>
        <w:rPr>
          <w:bCs/>
          <w:szCs w:val="22"/>
          <w:lang w:val="ro-RO"/>
        </w:rPr>
      </w:pPr>
      <w:r w:rsidRPr="001C6368">
        <w:rPr>
          <w:b/>
          <w:szCs w:val="22"/>
          <w:lang w:val="ro-RO"/>
        </w:rPr>
        <w:t>Ce este AUBAGIO</w:t>
      </w:r>
    </w:p>
    <w:p w14:paraId="520F4F65" w14:textId="77777777" w:rsidR="002526DF" w:rsidRPr="001C6368" w:rsidRDefault="002526DF" w:rsidP="001C6368">
      <w:pPr>
        <w:keepNext/>
        <w:numPr>
          <w:ilvl w:val="12"/>
          <w:numId w:val="0"/>
        </w:numPr>
        <w:tabs>
          <w:tab w:val="clear" w:pos="567"/>
        </w:tabs>
        <w:spacing w:line="240" w:lineRule="auto"/>
        <w:rPr>
          <w:bCs/>
          <w:noProof/>
          <w:szCs w:val="22"/>
          <w:lang w:val="ro-RO"/>
        </w:rPr>
      </w:pPr>
      <w:r w:rsidRPr="001C6368">
        <w:rPr>
          <w:bCs/>
          <w:szCs w:val="22"/>
          <w:lang w:val="ro-RO"/>
        </w:rPr>
        <w:t>AUBAGIO conţine substanţa activă teriflunomid</w:t>
      </w:r>
      <w:r w:rsidR="001C6368">
        <w:rPr>
          <w:bCs/>
          <w:szCs w:val="22"/>
          <w:lang w:val="ro-RO"/>
        </w:rPr>
        <w:t>ă</w:t>
      </w:r>
      <w:r w:rsidR="00891316">
        <w:rPr>
          <w:bCs/>
          <w:szCs w:val="22"/>
          <w:lang w:val="ro-RO"/>
        </w:rPr>
        <w:t>,</w:t>
      </w:r>
      <w:r w:rsidR="00676A74" w:rsidRPr="001656CB">
        <w:rPr>
          <w:bCs/>
          <w:noProof/>
          <w:szCs w:val="22"/>
          <w:lang w:val="ro-RO"/>
        </w:rPr>
        <w:t xml:space="preserve"> care este un agent </w:t>
      </w:r>
      <w:r w:rsidR="00080BBC" w:rsidRPr="001656CB">
        <w:rPr>
          <w:noProof/>
          <w:szCs w:val="22"/>
          <w:lang w:val="ro-RO"/>
        </w:rPr>
        <w:t>imunomodulator și acțion</w:t>
      </w:r>
      <w:r w:rsidR="00676A74" w:rsidRPr="001656CB">
        <w:rPr>
          <w:noProof/>
          <w:szCs w:val="22"/>
          <w:lang w:val="ro-RO"/>
        </w:rPr>
        <w:t>ează</w:t>
      </w:r>
      <w:r w:rsidR="00080BBC" w:rsidRPr="001656CB">
        <w:rPr>
          <w:noProof/>
          <w:szCs w:val="22"/>
          <w:lang w:val="ro-RO"/>
        </w:rPr>
        <w:t xml:space="preserve"> asupra</w:t>
      </w:r>
      <w:r w:rsidR="00676A74" w:rsidRPr="001656CB">
        <w:rPr>
          <w:noProof/>
          <w:szCs w:val="22"/>
          <w:lang w:val="ro-RO"/>
        </w:rPr>
        <w:t xml:space="preserve"> sistemul</w:t>
      </w:r>
      <w:r w:rsidR="00080BBC" w:rsidRPr="001656CB">
        <w:rPr>
          <w:noProof/>
          <w:szCs w:val="22"/>
          <w:lang w:val="ro-RO"/>
        </w:rPr>
        <w:t>ui</w:t>
      </w:r>
      <w:r w:rsidR="00676A74" w:rsidRPr="001656CB">
        <w:rPr>
          <w:noProof/>
          <w:szCs w:val="22"/>
          <w:lang w:val="ro-RO"/>
        </w:rPr>
        <w:t xml:space="preserve"> imunitar pentru a</w:t>
      </w:r>
      <w:r w:rsidR="00930B5F" w:rsidRPr="001656CB">
        <w:rPr>
          <w:noProof/>
          <w:szCs w:val="22"/>
          <w:lang w:val="ro-RO"/>
        </w:rPr>
        <w:t>-i</w:t>
      </w:r>
      <w:r w:rsidR="00676A74" w:rsidRPr="001656CB">
        <w:rPr>
          <w:noProof/>
          <w:szCs w:val="22"/>
          <w:lang w:val="ro-RO"/>
        </w:rPr>
        <w:t xml:space="preserve"> limita atacul asupra sistemului nervos</w:t>
      </w:r>
      <w:r w:rsidRPr="001C6368">
        <w:rPr>
          <w:bCs/>
          <w:szCs w:val="22"/>
          <w:lang w:val="ro-RO"/>
        </w:rPr>
        <w:t>.</w:t>
      </w:r>
    </w:p>
    <w:p w14:paraId="3065C87C" w14:textId="77777777" w:rsidR="002526DF" w:rsidRPr="001C6368" w:rsidRDefault="002526DF" w:rsidP="001C6368">
      <w:pPr>
        <w:keepNext/>
        <w:numPr>
          <w:ilvl w:val="12"/>
          <w:numId w:val="0"/>
        </w:numPr>
        <w:tabs>
          <w:tab w:val="clear" w:pos="567"/>
        </w:tabs>
        <w:spacing w:line="240" w:lineRule="auto"/>
        <w:rPr>
          <w:b/>
          <w:noProof/>
          <w:szCs w:val="22"/>
          <w:lang w:val="ro-RO"/>
        </w:rPr>
      </w:pPr>
    </w:p>
    <w:p w14:paraId="4BC8FB03" w14:textId="77777777" w:rsidR="004E2FB6" w:rsidRPr="001C6368" w:rsidRDefault="00B31248" w:rsidP="001C6368">
      <w:pPr>
        <w:keepNext/>
        <w:numPr>
          <w:ilvl w:val="12"/>
          <w:numId w:val="0"/>
        </w:numPr>
        <w:tabs>
          <w:tab w:val="clear" w:pos="567"/>
        </w:tabs>
        <w:spacing w:line="240" w:lineRule="auto"/>
        <w:rPr>
          <w:b/>
          <w:noProof/>
          <w:szCs w:val="22"/>
          <w:lang w:val="ro-RO"/>
        </w:rPr>
      </w:pPr>
      <w:r>
        <w:rPr>
          <w:b/>
          <w:szCs w:val="22"/>
          <w:lang w:val="ro-RO"/>
        </w:rPr>
        <w:t>P</w:t>
      </w:r>
      <w:r w:rsidRPr="001C6368">
        <w:rPr>
          <w:b/>
          <w:szCs w:val="22"/>
          <w:lang w:val="ro-RO"/>
        </w:rPr>
        <w:t xml:space="preserve">entru ce se utilizează </w:t>
      </w:r>
      <w:r w:rsidR="004E2FB6" w:rsidRPr="001C6368">
        <w:rPr>
          <w:b/>
          <w:szCs w:val="22"/>
          <w:lang w:val="ro-RO"/>
        </w:rPr>
        <w:t>AUBAGIO</w:t>
      </w:r>
    </w:p>
    <w:p w14:paraId="7852843E" w14:textId="77777777" w:rsidR="004E2FB6" w:rsidRPr="001C6368" w:rsidRDefault="003173D2" w:rsidP="001C6368">
      <w:pPr>
        <w:keepNext/>
        <w:tabs>
          <w:tab w:val="clear" w:pos="567"/>
        </w:tabs>
        <w:spacing w:line="240" w:lineRule="auto"/>
        <w:ind w:right="-2"/>
        <w:rPr>
          <w:noProof/>
          <w:szCs w:val="22"/>
          <w:lang w:val="ro-RO"/>
        </w:rPr>
      </w:pPr>
      <w:r w:rsidRPr="001C6368">
        <w:rPr>
          <w:szCs w:val="22"/>
          <w:lang w:val="ro-RO"/>
        </w:rPr>
        <w:t>AUBAGIO este utilizat la adulţi</w:t>
      </w:r>
      <w:r w:rsidR="00B6240F">
        <w:rPr>
          <w:szCs w:val="22"/>
          <w:lang w:val="ro-RO"/>
        </w:rPr>
        <w:t>, adolescenți și copii (cu vârsta de 10 ani și mai mare)</w:t>
      </w:r>
      <w:r w:rsidRPr="001C6368">
        <w:rPr>
          <w:szCs w:val="22"/>
          <w:lang w:val="ro-RO"/>
        </w:rPr>
        <w:t xml:space="preserve"> pentru </w:t>
      </w:r>
      <w:r w:rsidR="001F2294">
        <w:rPr>
          <w:szCs w:val="22"/>
          <w:lang w:val="ro-RO"/>
        </w:rPr>
        <w:t>tratarea</w:t>
      </w:r>
      <w:r w:rsidR="00A57D71" w:rsidRPr="001C6368">
        <w:rPr>
          <w:szCs w:val="22"/>
          <w:lang w:val="ro-RO"/>
        </w:rPr>
        <w:t xml:space="preserve"> </w:t>
      </w:r>
      <w:r w:rsidRPr="001C6368">
        <w:rPr>
          <w:szCs w:val="22"/>
          <w:lang w:val="ro-RO"/>
        </w:rPr>
        <w:t>scleroz</w:t>
      </w:r>
      <w:r w:rsidR="007E239D">
        <w:rPr>
          <w:szCs w:val="22"/>
          <w:lang w:val="ro-RO"/>
        </w:rPr>
        <w:t>ei</w:t>
      </w:r>
      <w:r w:rsidRPr="001C6368">
        <w:rPr>
          <w:szCs w:val="22"/>
          <w:lang w:val="ro-RO"/>
        </w:rPr>
        <w:t xml:space="preserve"> multipl</w:t>
      </w:r>
      <w:r w:rsidR="007E239D">
        <w:rPr>
          <w:szCs w:val="22"/>
          <w:lang w:val="ro-RO"/>
        </w:rPr>
        <w:t>e</w:t>
      </w:r>
      <w:r w:rsidRPr="001C6368">
        <w:rPr>
          <w:szCs w:val="22"/>
          <w:lang w:val="ro-RO"/>
        </w:rPr>
        <w:t xml:space="preserve"> </w:t>
      </w:r>
      <w:r w:rsidR="007E239D">
        <w:rPr>
          <w:szCs w:val="22"/>
          <w:lang w:val="ro-RO"/>
        </w:rPr>
        <w:t xml:space="preserve">recurent-remisive </w:t>
      </w:r>
      <w:r w:rsidRPr="001C6368">
        <w:rPr>
          <w:szCs w:val="22"/>
          <w:lang w:val="ro-RO"/>
        </w:rPr>
        <w:t>(</w:t>
      </w:r>
      <w:r w:rsidR="00A57D71" w:rsidRPr="001C6368">
        <w:rPr>
          <w:szCs w:val="22"/>
          <w:lang w:val="ro-RO"/>
        </w:rPr>
        <w:t>S</w:t>
      </w:r>
      <w:r w:rsidRPr="001C6368">
        <w:rPr>
          <w:szCs w:val="22"/>
          <w:lang w:val="ro-RO"/>
        </w:rPr>
        <w:t>M).</w:t>
      </w:r>
    </w:p>
    <w:p w14:paraId="10A83CC8" w14:textId="77777777" w:rsidR="00235F29" w:rsidRPr="001C6368" w:rsidRDefault="00235F29" w:rsidP="001C6368">
      <w:pPr>
        <w:keepNext/>
        <w:tabs>
          <w:tab w:val="clear" w:pos="567"/>
        </w:tabs>
        <w:spacing w:line="240" w:lineRule="auto"/>
        <w:ind w:right="-2"/>
        <w:rPr>
          <w:noProof/>
          <w:szCs w:val="22"/>
          <w:lang w:val="ro-RO"/>
        </w:rPr>
      </w:pPr>
    </w:p>
    <w:p w14:paraId="21307AAF" w14:textId="77777777" w:rsidR="004E2FB6" w:rsidRPr="001C6368" w:rsidRDefault="004E2FB6" w:rsidP="001C6368">
      <w:pPr>
        <w:keepNext/>
        <w:tabs>
          <w:tab w:val="clear" w:pos="567"/>
        </w:tabs>
        <w:spacing w:line="240" w:lineRule="auto"/>
        <w:ind w:right="-2"/>
        <w:rPr>
          <w:b/>
          <w:noProof/>
          <w:szCs w:val="22"/>
          <w:lang w:val="ro-RO"/>
        </w:rPr>
      </w:pPr>
      <w:r w:rsidRPr="001C6368">
        <w:rPr>
          <w:b/>
          <w:szCs w:val="22"/>
          <w:lang w:val="ro-RO"/>
        </w:rPr>
        <w:t>Ce este scleroza multiplă</w:t>
      </w:r>
    </w:p>
    <w:p w14:paraId="5BDF3DA0" w14:textId="77777777" w:rsidR="004E2FB6" w:rsidRPr="001C6368" w:rsidRDefault="004E2FB6" w:rsidP="001C6368">
      <w:pPr>
        <w:keepNext/>
        <w:tabs>
          <w:tab w:val="clear" w:pos="567"/>
        </w:tabs>
        <w:spacing w:line="240" w:lineRule="auto"/>
        <w:ind w:right="-2"/>
        <w:rPr>
          <w:noProof/>
          <w:szCs w:val="22"/>
          <w:lang w:val="ro-RO"/>
        </w:rPr>
      </w:pPr>
      <w:r w:rsidRPr="001C6368">
        <w:rPr>
          <w:szCs w:val="22"/>
          <w:lang w:val="ro-RO"/>
        </w:rPr>
        <w:t xml:space="preserve">SM este o </w:t>
      </w:r>
      <w:r w:rsidR="00286723" w:rsidRPr="00DE0A8D">
        <w:rPr>
          <w:szCs w:val="22"/>
          <w:lang w:val="ro-RO"/>
        </w:rPr>
        <w:t>boală</w:t>
      </w:r>
      <w:r w:rsidR="00286723" w:rsidRPr="001C6368">
        <w:rPr>
          <w:szCs w:val="22"/>
          <w:lang w:val="ro-RO"/>
        </w:rPr>
        <w:t xml:space="preserve"> </w:t>
      </w:r>
      <w:r w:rsidRPr="001C6368">
        <w:rPr>
          <w:szCs w:val="22"/>
          <w:lang w:val="ro-RO"/>
        </w:rPr>
        <w:t>de lungă durată</w:t>
      </w:r>
      <w:r w:rsidR="008009E0">
        <w:rPr>
          <w:szCs w:val="22"/>
          <w:lang w:val="ro-RO"/>
        </w:rPr>
        <w:t>,</w:t>
      </w:r>
      <w:r w:rsidRPr="001C6368">
        <w:rPr>
          <w:szCs w:val="22"/>
          <w:lang w:val="ro-RO"/>
        </w:rPr>
        <w:t xml:space="preserve"> care afectează sistemul nervos central (SNC). SNC este format din creier şi măduva spinării. În scleroza multiplă, inflamaţia distruge învelişul protector (denumit mielină) din jurul nervilor din SNC. </w:t>
      </w:r>
      <w:r w:rsidR="001F2294" w:rsidRPr="001C6368">
        <w:rPr>
          <w:szCs w:val="22"/>
          <w:lang w:val="ro-RO"/>
        </w:rPr>
        <w:t>Ace</w:t>
      </w:r>
      <w:r w:rsidR="001F2294">
        <w:rPr>
          <w:szCs w:val="22"/>
          <w:lang w:val="ro-RO"/>
        </w:rPr>
        <w:t>a</w:t>
      </w:r>
      <w:r w:rsidR="001F2294" w:rsidRPr="001C6368">
        <w:rPr>
          <w:szCs w:val="22"/>
          <w:lang w:val="ro-RO"/>
        </w:rPr>
        <w:t>st</w:t>
      </w:r>
      <w:r w:rsidR="001F2294">
        <w:rPr>
          <w:szCs w:val="22"/>
          <w:lang w:val="ro-RO"/>
        </w:rPr>
        <w:t>ă</w:t>
      </w:r>
      <w:r w:rsidR="001F2294" w:rsidRPr="001C6368">
        <w:rPr>
          <w:szCs w:val="22"/>
          <w:lang w:val="ro-RO"/>
        </w:rPr>
        <w:t xml:space="preserve"> </w:t>
      </w:r>
      <w:r w:rsidR="001F2294">
        <w:rPr>
          <w:szCs w:val="22"/>
          <w:lang w:val="ro-RO"/>
        </w:rPr>
        <w:t>pierdere a mielinei</w:t>
      </w:r>
      <w:r w:rsidR="001F2294" w:rsidRPr="001C6368">
        <w:rPr>
          <w:szCs w:val="22"/>
          <w:lang w:val="ro-RO"/>
        </w:rPr>
        <w:t xml:space="preserve"> </w:t>
      </w:r>
      <w:r w:rsidR="001F2294">
        <w:rPr>
          <w:szCs w:val="22"/>
          <w:lang w:val="ro-RO"/>
        </w:rPr>
        <w:t>este denumită</w:t>
      </w:r>
      <w:r w:rsidR="001F2294" w:rsidRPr="001C6368">
        <w:rPr>
          <w:szCs w:val="22"/>
          <w:lang w:val="ro-RO"/>
        </w:rPr>
        <w:t xml:space="preserve"> demielinizare.</w:t>
      </w:r>
      <w:r w:rsidR="0092773E">
        <w:rPr>
          <w:szCs w:val="22"/>
          <w:lang w:val="ro-RO"/>
        </w:rPr>
        <w:t xml:space="preserve"> </w:t>
      </w:r>
      <w:r w:rsidR="00FF2DAD">
        <w:rPr>
          <w:szCs w:val="22"/>
          <w:lang w:val="ro-RO"/>
        </w:rPr>
        <w:t>Aceasta</w:t>
      </w:r>
      <w:r w:rsidRPr="001C6368">
        <w:rPr>
          <w:szCs w:val="22"/>
          <w:lang w:val="ro-RO"/>
        </w:rPr>
        <w:t xml:space="preserve"> împiedică </w:t>
      </w:r>
      <w:r w:rsidR="00FF2DAD" w:rsidRPr="001C6368">
        <w:rPr>
          <w:szCs w:val="22"/>
          <w:lang w:val="ro-RO"/>
        </w:rPr>
        <w:t>nervi</w:t>
      </w:r>
      <w:r w:rsidR="00FF2DAD">
        <w:rPr>
          <w:szCs w:val="22"/>
          <w:lang w:val="ro-RO"/>
        </w:rPr>
        <w:t>i să</w:t>
      </w:r>
      <w:r w:rsidR="00FF2DAD" w:rsidRPr="001C6368">
        <w:rPr>
          <w:szCs w:val="22"/>
          <w:lang w:val="ro-RO"/>
        </w:rPr>
        <w:t xml:space="preserve"> </w:t>
      </w:r>
      <w:r w:rsidRPr="001C6368">
        <w:rPr>
          <w:szCs w:val="22"/>
          <w:lang w:val="ro-RO"/>
        </w:rPr>
        <w:t>funcţion</w:t>
      </w:r>
      <w:r w:rsidR="00FF2DAD">
        <w:rPr>
          <w:szCs w:val="22"/>
          <w:lang w:val="ro-RO"/>
        </w:rPr>
        <w:t>eze</w:t>
      </w:r>
      <w:r w:rsidRPr="001C6368">
        <w:rPr>
          <w:szCs w:val="22"/>
          <w:lang w:val="ro-RO"/>
        </w:rPr>
        <w:t xml:space="preserve"> </w:t>
      </w:r>
      <w:r w:rsidR="00FF2DAD">
        <w:rPr>
          <w:szCs w:val="22"/>
          <w:lang w:val="ro-RO"/>
        </w:rPr>
        <w:t>în mod adecvat.</w:t>
      </w:r>
      <w:r w:rsidRPr="001C6368">
        <w:rPr>
          <w:szCs w:val="22"/>
          <w:lang w:val="ro-RO"/>
        </w:rPr>
        <w:t xml:space="preserve"> </w:t>
      </w:r>
    </w:p>
    <w:p w14:paraId="1E4C09DB" w14:textId="77777777" w:rsidR="004E2FB6" w:rsidRPr="001C6368" w:rsidRDefault="004E2FB6" w:rsidP="001C6368">
      <w:pPr>
        <w:keepNext/>
        <w:tabs>
          <w:tab w:val="clear" w:pos="567"/>
        </w:tabs>
        <w:spacing w:line="240" w:lineRule="auto"/>
        <w:ind w:right="-2"/>
        <w:rPr>
          <w:noProof/>
          <w:szCs w:val="22"/>
          <w:lang w:val="ro-RO"/>
        </w:rPr>
      </w:pPr>
    </w:p>
    <w:p w14:paraId="6622CB28" w14:textId="77777777" w:rsidR="00553E5F" w:rsidRPr="001C6368" w:rsidRDefault="00FF2DAD" w:rsidP="001C6368">
      <w:pPr>
        <w:keepNext/>
        <w:tabs>
          <w:tab w:val="clear" w:pos="567"/>
        </w:tabs>
        <w:spacing w:line="240" w:lineRule="auto"/>
        <w:ind w:right="-2"/>
        <w:rPr>
          <w:noProof/>
          <w:szCs w:val="22"/>
          <w:lang w:val="ro-RO"/>
        </w:rPr>
      </w:pPr>
      <w:r>
        <w:rPr>
          <w:szCs w:val="22"/>
          <w:lang w:val="ro-RO"/>
        </w:rPr>
        <w:t>Persoanele</w:t>
      </w:r>
      <w:r w:rsidRPr="001C6368">
        <w:rPr>
          <w:szCs w:val="22"/>
          <w:lang w:val="ro-RO"/>
        </w:rPr>
        <w:t xml:space="preserve"> </w:t>
      </w:r>
      <w:r w:rsidR="00553E5F" w:rsidRPr="001C6368">
        <w:rPr>
          <w:szCs w:val="22"/>
          <w:lang w:val="ro-RO"/>
        </w:rPr>
        <w:t>cu form</w:t>
      </w:r>
      <w:r w:rsidR="00FE0531">
        <w:rPr>
          <w:szCs w:val="22"/>
          <w:lang w:val="ro-RO"/>
        </w:rPr>
        <w:t>a</w:t>
      </w:r>
      <w:r w:rsidR="00553E5F" w:rsidRPr="001C6368">
        <w:rPr>
          <w:szCs w:val="22"/>
          <w:lang w:val="ro-RO"/>
        </w:rPr>
        <w:t xml:space="preserve"> recurent</w:t>
      </w:r>
      <w:r w:rsidR="00FE0531">
        <w:rPr>
          <w:szCs w:val="22"/>
          <w:lang w:val="ro-RO"/>
        </w:rPr>
        <w:t>ă</w:t>
      </w:r>
      <w:r w:rsidR="00553E5F" w:rsidRPr="001C6368">
        <w:rPr>
          <w:szCs w:val="22"/>
          <w:lang w:val="ro-RO"/>
        </w:rPr>
        <w:t xml:space="preserve"> de scleroză multiplă vor </w:t>
      </w:r>
      <w:r>
        <w:rPr>
          <w:szCs w:val="22"/>
          <w:lang w:val="ro-RO"/>
        </w:rPr>
        <w:t>avea</w:t>
      </w:r>
      <w:r w:rsidRPr="001C6368">
        <w:rPr>
          <w:szCs w:val="22"/>
          <w:lang w:val="ro-RO"/>
        </w:rPr>
        <w:t xml:space="preserve"> </w:t>
      </w:r>
      <w:r w:rsidR="009C7D17">
        <w:rPr>
          <w:szCs w:val="22"/>
          <w:lang w:val="ro-RO"/>
        </w:rPr>
        <w:t>episoade</w:t>
      </w:r>
      <w:r w:rsidR="009C7D17" w:rsidRPr="001C6368">
        <w:rPr>
          <w:szCs w:val="22"/>
          <w:lang w:val="ro-RO"/>
        </w:rPr>
        <w:t xml:space="preserve"> </w:t>
      </w:r>
      <w:r w:rsidR="00553E5F" w:rsidRPr="001C6368">
        <w:rPr>
          <w:szCs w:val="22"/>
          <w:lang w:val="ro-RO"/>
        </w:rPr>
        <w:t xml:space="preserve">repetate (recăderi) </w:t>
      </w:r>
      <w:r w:rsidR="009C7D17">
        <w:rPr>
          <w:szCs w:val="22"/>
          <w:lang w:val="ro-RO"/>
        </w:rPr>
        <w:t>de</w:t>
      </w:r>
      <w:r w:rsidR="009C7D17" w:rsidRPr="001C6368">
        <w:rPr>
          <w:szCs w:val="22"/>
          <w:lang w:val="ro-RO"/>
        </w:rPr>
        <w:t xml:space="preserve"> </w:t>
      </w:r>
      <w:r w:rsidR="00553E5F" w:rsidRPr="001C6368">
        <w:rPr>
          <w:szCs w:val="22"/>
          <w:lang w:val="ro-RO"/>
        </w:rPr>
        <w:t>simptome fizice</w:t>
      </w:r>
      <w:r w:rsidR="0092773E">
        <w:rPr>
          <w:szCs w:val="22"/>
          <w:lang w:val="ro-RO"/>
        </w:rPr>
        <w:t>,</w:t>
      </w:r>
      <w:r w:rsidR="00553E5F" w:rsidRPr="001C6368">
        <w:rPr>
          <w:szCs w:val="22"/>
          <w:lang w:val="ro-RO"/>
        </w:rPr>
        <w:t xml:space="preserve"> determinate de </w:t>
      </w:r>
      <w:r w:rsidRPr="001C6368">
        <w:rPr>
          <w:szCs w:val="22"/>
          <w:lang w:val="ro-RO"/>
        </w:rPr>
        <w:t>nervi</w:t>
      </w:r>
      <w:r>
        <w:rPr>
          <w:szCs w:val="22"/>
          <w:lang w:val="ro-RO"/>
        </w:rPr>
        <w:t>i care nu</w:t>
      </w:r>
      <w:r w:rsidRPr="001C6368">
        <w:rPr>
          <w:szCs w:val="22"/>
          <w:lang w:val="ro-RO"/>
        </w:rPr>
        <w:t xml:space="preserve"> </w:t>
      </w:r>
      <w:r w:rsidR="00553E5F" w:rsidRPr="001C6368">
        <w:rPr>
          <w:szCs w:val="22"/>
          <w:lang w:val="ro-RO"/>
        </w:rPr>
        <w:t>funcţion</w:t>
      </w:r>
      <w:r>
        <w:rPr>
          <w:szCs w:val="22"/>
          <w:lang w:val="ro-RO"/>
        </w:rPr>
        <w:t>e</w:t>
      </w:r>
      <w:r w:rsidR="00553E5F" w:rsidRPr="001C6368">
        <w:rPr>
          <w:szCs w:val="22"/>
          <w:lang w:val="ro-RO"/>
        </w:rPr>
        <w:t>a</w:t>
      </w:r>
      <w:r>
        <w:rPr>
          <w:szCs w:val="22"/>
          <w:lang w:val="ro-RO"/>
        </w:rPr>
        <w:t>ză</w:t>
      </w:r>
      <w:r w:rsidR="00553E5F" w:rsidRPr="001C6368">
        <w:rPr>
          <w:szCs w:val="22"/>
          <w:lang w:val="ro-RO"/>
        </w:rPr>
        <w:t xml:space="preserve"> </w:t>
      </w:r>
      <w:r>
        <w:rPr>
          <w:szCs w:val="22"/>
          <w:lang w:val="ro-RO"/>
        </w:rPr>
        <w:t xml:space="preserve">în mod </w:t>
      </w:r>
      <w:r w:rsidR="00553E5F" w:rsidRPr="001C6368">
        <w:rPr>
          <w:szCs w:val="22"/>
          <w:lang w:val="ro-RO"/>
        </w:rPr>
        <w:t xml:space="preserve">adecvat. Aceste simptome </w:t>
      </w:r>
      <w:r w:rsidR="005B3504">
        <w:rPr>
          <w:szCs w:val="22"/>
          <w:lang w:val="ro-RO"/>
        </w:rPr>
        <w:t>diferă</w:t>
      </w:r>
      <w:r w:rsidR="005B3504" w:rsidRPr="001C6368">
        <w:rPr>
          <w:szCs w:val="22"/>
          <w:lang w:val="ro-RO"/>
        </w:rPr>
        <w:t xml:space="preserve"> </w:t>
      </w:r>
      <w:r w:rsidR="00553E5F" w:rsidRPr="001C6368">
        <w:rPr>
          <w:szCs w:val="22"/>
          <w:lang w:val="ro-RO"/>
        </w:rPr>
        <w:t xml:space="preserve">de la </w:t>
      </w:r>
      <w:r w:rsidR="005B3504">
        <w:rPr>
          <w:szCs w:val="22"/>
          <w:lang w:val="ro-RO"/>
        </w:rPr>
        <w:t xml:space="preserve">un </w:t>
      </w:r>
      <w:r w:rsidR="00553E5F" w:rsidRPr="001C6368">
        <w:rPr>
          <w:szCs w:val="22"/>
          <w:lang w:val="ro-RO"/>
        </w:rPr>
        <w:t xml:space="preserve">pacient la </w:t>
      </w:r>
      <w:r>
        <w:rPr>
          <w:szCs w:val="22"/>
          <w:lang w:val="ro-RO"/>
        </w:rPr>
        <w:t>altul,</w:t>
      </w:r>
      <w:r w:rsidR="00553E5F" w:rsidRPr="001C6368">
        <w:rPr>
          <w:szCs w:val="22"/>
          <w:lang w:val="ro-RO"/>
        </w:rPr>
        <w:t xml:space="preserve"> dar implică</w:t>
      </w:r>
      <w:r w:rsidR="005B3504" w:rsidRPr="001C6368">
        <w:rPr>
          <w:szCs w:val="22"/>
          <w:lang w:val="ro-RO"/>
        </w:rPr>
        <w:t>, de obicei</w:t>
      </w:r>
      <w:r w:rsidR="00553E5F" w:rsidRPr="001C6368">
        <w:rPr>
          <w:szCs w:val="22"/>
          <w:lang w:val="ro-RO"/>
        </w:rPr>
        <w:t>:</w:t>
      </w:r>
    </w:p>
    <w:p w14:paraId="5FD8AB00" w14:textId="77777777" w:rsidR="00553E5F" w:rsidRPr="001C6368" w:rsidRDefault="0054279B" w:rsidP="00120E85">
      <w:pPr>
        <w:keepNext/>
        <w:numPr>
          <w:ilvl w:val="0"/>
          <w:numId w:val="7"/>
        </w:numPr>
        <w:spacing w:line="240" w:lineRule="auto"/>
        <w:rPr>
          <w:noProof/>
          <w:szCs w:val="22"/>
          <w:lang w:val="ro-RO"/>
        </w:rPr>
      </w:pPr>
      <w:r w:rsidRPr="001C6368">
        <w:rPr>
          <w:szCs w:val="22"/>
          <w:lang w:val="ro-RO"/>
        </w:rPr>
        <w:t>dificult</w:t>
      </w:r>
      <w:r>
        <w:rPr>
          <w:szCs w:val="22"/>
          <w:lang w:val="ro-RO"/>
        </w:rPr>
        <w:t>ate</w:t>
      </w:r>
      <w:r w:rsidRPr="001C6368">
        <w:rPr>
          <w:szCs w:val="22"/>
          <w:lang w:val="ro-RO"/>
        </w:rPr>
        <w:t xml:space="preserve"> </w:t>
      </w:r>
      <w:r w:rsidR="00553E5F" w:rsidRPr="001C6368">
        <w:rPr>
          <w:szCs w:val="22"/>
          <w:lang w:val="ro-RO"/>
        </w:rPr>
        <w:t>la mers</w:t>
      </w:r>
    </w:p>
    <w:p w14:paraId="1625074E" w14:textId="77777777" w:rsidR="00553E5F" w:rsidRPr="001C6368" w:rsidRDefault="00553E5F" w:rsidP="00120E85">
      <w:pPr>
        <w:keepNext/>
        <w:numPr>
          <w:ilvl w:val="0"/>
          <w:numId w:val="7"/>
        </w:numPr>
        <w:spacing w:line="240" w:lineRule="auto"/>
        <w:rPr>
          <w:noProof/>
          <w:szCs w:val="22"/>
          <w:lang w:val="ro-RO"/>
        </w:rPr>
      </w:pPr>
      <w:r w:rsidRPr="001C6368">
        <w:rPr>
          <w:szCs w:val="22"/>
          <w:lang w:val="ro-RO"/>
        </w:rPr>
        <w:t>probleme de vedere</w:t>
      </w:r>
    </w:p>
    <w:p w14:paraId="2595E8D2" w14:textId="77777777" w:rsidR="00553E5F" w:rsidRPr="001C6368" w:rsidRDefault="00553E5F" w:rsidP="00120E85">
      <w:pPr>
        <w:keepNext/>
        <w:numPr>
          <w:ilvl w:val="0"/>
          <w:numId w:val="7"/>
        </w:numPr>
        <w:spacing w:line="240" w:lineRule="auto"/>
        <w:rPr>
          <w:noProof/>
          <w:szCs w:val="22"/>
          <w:lang w:val="ro-RO"/>
        </w:rPr>
      </w:pPr>
      <w:r w:rsidRPr="001C6368">
        <w:rPr>
          <w:szCs w:val="22"/>
          <w:lang w:val="ro-RO"/>
        </w:rPr>
        <w:t>probleme de echilibru.</w:t>
      </w:r>
    </w:p>
    <w:p w14:paraId="03117D96" w14:textId="77777777" w:rsidR="00500CBA" w:rsidRDefault="00500CBA" w:rsidP="001C6368">
      <w:pPr>
        <w:keepNext/>
        <w:tabs>
          <w:tab w:val="clear" w:pos="567"/>
        </w:tabs>
        <w:spacing w:line="240" w:lineRule="auto"/>
        <w:ind w:right="-2"/>
        <w:rPr>
          <w:szCs w:val="22"/>
          <w:lang w:val="ro-RO"/>
        </w:rPr>
      </w:pPr>
    </w:p>
    <w:p w14:paraId="510B86EF" w14:textId="77777777" w:rsidR="004E2FB6" w:rsidRPr="001C6368" w:rsidRDefault="00553E5F" w:rsidP="001C6368">
      <w:pPr>
        <w:keepNext/>
        <w:tabs>
          <w:tab w:val="clear" w:pos="567"/>
        </w:tabs>
        <w:spacing w:line="240" w:lineRule="auto"/>
        <w:ind w:right="-2"/>
        <w:rPr>
          <w:noProof/>
          <w:szCs w:val="22"/>
          <w:lang w:val="ro-RO"/>
        </w:rPr>
      </w:pPr>
      <w:r w:rsidRPr="001C6368">
        <w:rPr>
          <w:szCs w:val="22"/>
          <w:lang w:val="ro-RO"/>
        </w:rPr>
        <w:t xml:space="preserve">Simptomele pot dispărea complet după ce </w:t>
      </w:r>
      <w:r w:rsidRPr="00C03263">
        <w:rPr>
          <w:szCs w:val="22"/>
          <w:lang w:val="ro-RO"/>
        </w:rPr>
        <w:t>episodul de</w:t>
      </w:r>
      <w:r w:rsidRPr="001C6368">
        <w:rPr>
          <w:szCs w:val="22"/>
          <w:lang w:val="ro-RO"/>
        </w:rPr>
        <w:t xml:space="preserve"> </w:t>
      </w:r>
      <w:r w:rsidR="00FF2DAD">
        <w:rPr>
          <w:szCs w:val="22"/>
          <w:lang w:val="ro-RO"/>
        </w:rPr>
        <w:t>recădere</w:t>
      </w:r>
      <w:r w:rsidRPr="001C6368">
        <w:rPr>
          <w:szCs w:val="22"/>
          <w:lang w:val="ro-RO"/>
        </w:rPr>
        <w:t xml:space="preserve"> </w:t>
      </w:r>
      <w:r w:rsidR="0054279B">
        <w:rPr>
          <w:szCs w:val="22"/>
          <w:lang w:val="ro-RO"/>
        </w:rPr>
        <w:t>se încheie</w:t>
      </w:r>
      <w:r w:rsidR="00FF2DAD" w:rsidRPr="001C6368">
        <w:rPr>
          <w:szCs w:val="22"/>
          <w:lang w:val="ro-RO"/>
        </w:rPr>
        <w:t>,</w:t>
      </w:r>
      <w:r w:rsidRPr="001C6368">
        <w:rPr>
          <w:szCs w:val="22"/>
          <w:lang w:val="ro-RO"/>
        </w:rPr>
        <w:t xml:space="preserve"> dar </w:t>
      </w:r>
      <w:r w:rsidR="005B3504">
        <w:rPr>
          <w:szCs w:val="22"/>
          <w:lang w:val="ro-RO"/>
        </w:rPr>
        <w:t xml:space="preserve">cu trecerea timpului, </w:t>
      </w:r>
      <w:r w:rsidRPr="001C6368">
        <w:rPr>
          <w:szCs w:val="22"/>
          <w:lang w:val="ro-RO"/>
        </w:rPr>
        <w:t xml:space="preserve">anumite probleme pot persista între </w:t>
      </w:r>
      <w:r w:rsidRPr="008009E0">
        <w:rPr>
          <w:szCs w:val="22"/>
          <w:lang w:val="ro-RO"/>
        </w:rPr>
        <w:t>episoadele de</w:t>
      </w:r>
      <w:r w:rsidRPr="001C6368">
        <w:rPr>
          <w:szCs w:val="22"/>
          <w:lang w:val="ro-RO"/>
        </w:rPr>
        <w:t xml:space="preserve"> recădere. Ace</w:t>
      </w:r>
      <w:r w:rsidR="00961B18">
        <w:rPr>
          <w:szCs w:val="22"/>
          <w:lang w:val="ro-RO"/>
        </w:rPr>
        <w:t>a</w:t>
      </w:r>
      <w:r w:rsidRPr="001C6368">
        <w:rPr>
          <w:szCs w:val="22"/>
          <w:lang w:val="ro-RO"/>
        </w:rPr>
        <w:t>sta po</w:t>
      </w:r>
      <w:r w:rsidR="00961B18">
        <w:rPr>
          <w:szCs w:val="22"/>
          <w:lang w:val="ro-RO"/>
        </w:rPr>
        <w:t>a</w:t>
      </w:r>
      <w:r w:rsidRPr="001C6368">
        <w:rPr>
          <w:szCs w:val="22"/>
          <w:lang w:val="ro-RO"/>
        </w:rPr>
        <w:t>t</w:t>
      </w:r>
      <w:r w:rsidR="00961B18">
        <w:rPr>
          <w:szCs w:val="22"/>
          <w:lang w:val="ro-RO"/>
        </w:rPr>
        <w:t>e</w:t>
      </w:r>
      <w:r w:rsidRPr="001C6368">
        <w:rPr>
          <w:szCs w:val="22"/>
          <w:lang w:val="ro-RO"/>
        </w:rPr>
        <w:t xml:space="preserve"> determina dizabilităţi fizice</w:t>
      </w:r>
      <w:r w:rsidR="00500CBA">
        <w:rPr>
          <w:szCs w:val="22"/>
          <w:lang w:val="ro-RO"/>
        </w:rPr>
        <w:t>,</w:t>
      </w:r>
      <w:r w:rsidRPr="001C6368">
        <w:rPr>
          <w:szCs w:val="22"/>
          <w:lang w:val="ro-RO"/>
        </w:rPr>
        <w:t xml:space="preserve"> care pot </w:t>
      </w:r>
      <w:r w:rsidR="002B787D">
        <w:rPr>
          <w:szCs w:val="22"/>
          <w:lang w:val="ro-RO"/>
        </w:rPr>
        <w:t>să influenţeze</w:t>
      </w:r>
      <w:r w:rsidRPr="001C6368">
        <w:rPr>
          <w:szCs w:val="22"/>
          <w:lang w:val="ro-RO"/>
        </w:rPr>
        <w:t xml:space="preserve"> activităţile dumneavoastră zilnice.</w:t>
      </w:r>
    </w:p>
    <w:p w14:paraId="42445572" w14:textId="77777777" w:rsidR="00235F29" w:rsidRDefault="00235F29" w:rsidP="00007DC8">
      <w:pPr>
        <w:tabs>
          <w:tab w:val="clear" w:pos="567"/>
        </w:tabs>
        <w:spacing w:line="240" w:lineRule="auto"/>
        <w:rPr>
          <w:noProof/>
          <w:szCs w:val="22"/>
          <w:lang w:val="ro-RO"/>
        </w:rPr>
      </w:pPr>
    </w:p>
    <w:p w14:paraId="528EBFFE" w14:textId="77777777" w:rsidR="00500CBA" w:rsidRPr="00500CBA" w:rsidRDefault="00500CBA" w:rsidP="001C6368">
      <w:pPr>
        <w:keepNext/>
        <w:tabs>
          <w:tab w:val="clear" w:pos="567"/>
        </w:tabs>
        <w:spacing w:line="240" w:lineRule="auto"/>
        <w:ind w:right="-2"/>
        <w:rPr>
          <w:b/>
          <w:noProof/>
          <w:szCs w:val="22"/>
          <w:lang w:val="ro-RO"/>
        </w:rPr>
      </w:pPr>
      <w:r w:rsidRPr="00500CBA">
        <w:rPr>
          <w:b/>
          <w:noProof/>
          <w:szCs w:val="22"/>
          <w:lang w:val="ro-RO"/>
        </w:rPr>
        <w:t>Cum acţionează AUBAGIO</w:t>
      </w:r>
    </w:p>
    <w:p w14:paraId="49685B59" w14:textId="77777777" w:rsidR="00500CBA" w:rsidRDefault="00500CBA" w:rsidP="001C6368">
      <w:pPr>
        <w:keepNext/>
        <w:tabs>
          <w:tab w:val="clear" w:pos="567"/>
        </w:tabs>
        <w:spacing w:line="240" w:lineRule="auto"/>
        <w:ind w:right="-2"/>
        <w:rPr>
          <w:noProof/>
          <w:szCs w:val="22"/>
          <w:lang w:val="ro-RO"/>
        </w:rPr>
      </w:pPr>
      <w:r>
        <w:rPr>
          <w:noProof/>
          <w:szCs w:val="22"/>
          <w:lang w:val="ro-RO"/>
        </w:rPr>
        <w:t xml:space="preserve">AUBAGIO ajută </w:t>
      </w:r>
      <w:r w:rsidRPr="00C03263">
        <w:rPr>
          <w:noProof/>
          <w:szCs w:val="22"/>
          <w:lang w:val="ro-RO"/>
        </w:rPr>
        <w:t>la protejarea sistemului nervos central de atacurile sistemului imunitar</w:t>
      </w:r>
      <w:r>
        <w:rPr>
          <w:noProof/>
          <w:szCs w:val="22"/>
          <w:lang w:val="ro-RO"/>
        </w:rPr>
        <w:t xml:space="preserve">, prin limitarea creşterii </w:t>
      </w:r>
      <w:r w:rsidRPr="008009E0">
        <w:rPr>
          <w:noProof/>
          <w:szCs w:val="22"/>
          <w:lang w:val="ro-RO"/>
        </w:rPr>
        <w:t>numărului</w:t>
      </w:r>
      <w:r>
        <w:rPr>
          <w:noProof/>
          <w:szCs w:val="22"/>
          <w:lang w:val="ro-RO"/>
        </w:rPr>
        <w:t xml:space="preserve"> anumitor celule albe din sânge (limfocite). </w:t>
      </w:r>
      <w:r w:rsidR="009C7D17">
        <w:rPr>
          <w:noProof/>
          <w:szCs w:val="22"/>
          <w:lang w:val="ro-RO"/>
        </w:rPr>
        <w:t xml:space="preserve">Această acțiune </w:t>
      </w:r>
      <w:r>
        <w:rPr>
          <w:noProof/>
          <w:szCs w:val="22"/>
          <w:lang w:val="ro-RO"/>
        </w:rPr>
        <w:t>limitează inflamaţia care determină leziuni ale nervilor în SM.</w:t>
      </w:r>
    </w:p>
    <w:p w14:paraId="43854AA3" w14:textId="77777777" w:rsidR="00500CBA" w:rsidRPr="001C6368" w:rsidRDefault="00500CBA" w:rsidP="007A1BE6">
      <w:pPr>
        <w:tabs>
          <w:tab w:val="clear" w:pos="567"/>
        </w:tabs>
        <w:spacing w:line="240" w:lineRule="auto"/>
        <w:rPr>
          <w:noProof/>
          <w:szCs w:val="22"/>
          <w:lang w:val="ro-RO"/>
        </w:rPr>
      </w:pPr>
    </w:p>
    <w:p w14:paraId="6B8D18DE" w14:textId="77777777" w:rsidR="00235F29" w:rsidRPr="001C6368" w:rsidRDefault="00235F29" w:rsidP="007A1BE6">
      <w:pPr>
        <w:tabs>
          <w:tab w:val="clear" w:pos="567"/>
        </w:tabs>
        <w:spacing w:line="240" w:lineRule="auto"/>
        <w:rPr>
          <w:noProof/>
          <w:szCs w:val="22"/>
          <w:lang w:val="ro-RO"/>
        </w:rPr>
      </w:pPr>
    </w:p>
    <w:p w14:paraId="1EFFEBB2" w14:textId="77777777" w:rsidR="009B6496" w:rsidRPr="001C6368" w:rsidRDefault="00F9016F" w:rsidP="007A1BE6">
      <w:pPr>
        <w:keepNext/>
        <w:spacing w:line="240" w:lineRule="auto"/>
        <w:ind w:right="-2"/>
        <w:rPr>
          <w:b/>
          <w:noProof/>
          <w:szCs w:val="22"/>
          <w:lang w:val="ro-RO"/>
        </w:rPr>
      </w:pPr>
      <w:r w:rsidRPr="001C6368">
        <w:rPr>
          <w:b/>
          <w:szCs w:val="22"/>
          <w:lang w:val="ro-RO"/>
        </w:rPr>
        <w:t>2.</w:t>
      </w:r>
      <w:r w:rsidRPr="001C6368">
        <w:rPr>
          <w:b/>
          <w:szCs w:val="22"/>
          <w:lang w:val="ro-RO"/>
        </w:rPr>
        <w:tab/>
        <w:t xml:space="preserve">Ce trebuie să ştiţi înainte să luaţi AUBAGIO </w:t>
      </w:r>
    </w:p>
    <w:p w14:paraId="5B01C6A2" w14:textId="77777777" w:rsidR="009B6496" w:rsidRPr="001C6368" w:rsidRDefault="009B6496" w:rsidP="007A1BE6">
      <w:pPr>
        <w:keepNext/>
        <w:numPr>
          <w:ilvl w:val="12"/>
          <w:numId w:val="0"/>
        </w:numPr>
        <w:tabs>
          <w:tab w:val="clear" w:pos="567"/>
        </w:tabs>
        <w:spacing w:line="240" w:lineRule="auto"/>
        <w:outlineLvl w:val="0"/>
        <w:rPr>
          <w:i/>
          <w:noProof/>
          <w:szCs w:val="22"/>
          <w:lang w:val="ro-RO"/>
        </w:rPr>
      </w:pPr>
    </w:p>
    <w:p w14:paraId="6E2E0CD1" w14:textId="7A3D4C91" w:rsidR="009B6496" w:rsidRPr="001C6368" w:rsidRDefault="00AB11BF" w:rsidP="007A1BE6">
      <w:pPr>
        <w:keepNext/>
        <w:numPr>
          <w:ilvl w:val="12"/>
          <w:numId w:val="0"/>
        </w:numPr>
        <w:tabs>
          <w:tab w:val="clear" w:pos="567"/>
        </w:tabs>
        <w:spacing w:line="240" w:lineRule="auto"/>
        <w:outlineLvl w:val="0"/>
        <w:rPr>
          <w:noProof/>
          <w:szCs w:val="22"/>
          <w:lang w:val="ro-RO"/>
        </w:rPr>
      </w:pPr>
      <w:r w:rsidRPr="001C6368">
        <w:rPr>
          <w:b/>
          <w:szCs w:val="22"/>
          <w:lang w:val="ro-RO"/>
        </w:rPr>
        <w:t>Nu luaţi AUBAGIO</w:t>
      </w:r>
      <w:r w:rsidR="000927A2">
        <w:rPr>
          <w:b/>
          <w:szCs w:val="22"/>
          <w:lang w:val="ro-RO"/>
        </w:rPr>
        <w:fldChar w:fldCharType="begin"/>
      </w:r>
      <w:r w:rsidR="000927A2">
        <w:rPr>
          <w:b/>
          <w:szCs w:val="22"/>
          <w:lang w:val="ro-RO"/>
        </w:rPr>
        <w:instrText xml:space="preserve"> DOCVARIABLE vault_nd_7f584f95-062d-4369-ad5b-0cb214cfd565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77AE9134" w14:textId="77777777" w:rsidR="009B6496" w:rsidRDefault="009B6496" w:rsidP="00120E85">
      <w:pPr>
        <w:numPr>
          <w:ilvl w:val="0"/>
          <w:numId w:val="1"/>
        </w:numPr>
        <w:tabs>
          <w:tab w:val="clear" w:pos="567"/>
        </w:tabs>
        <w:spacing w:line="240" w:lineRule="auto"/>
        <w:ind w:left="567" w:hanging="567"/>
        <w:rPr>
          <w:noProof/>
          <w:szCs w:val="22"/>
          <w:lang w:val="ro-RO"/>
        </w:rPr>
      </w:pPr>
      <w:r w:rsidRPr="001C6368">
        <w:rPr>
          <w:szCs w:val="22"/>
          <w:lang w:val="ro-RO"/>
        </w:rPr>
        <w:t xml:space="preserve">dacă sunteţi alergic la </w:t>
      </w:r>
      <w:r w:rsidR="008E0536">
        <w:rPr>
          <w:szCs w:val="22"/>
          <w:lang w:val="ro-RO"/>
        </w:rPr>
        <w:t>teriflunomidă</w:t>
      </w:r>
      <w:r w:rsidRPr="001C6368">
        <w:rPr>
          <w:szCs w:val="22"/>
          <w:lang w:val="ro-RO"/>
        </w:rPr>
        <w:t xml:space="preserve"> sau la oricare dintre celelalte componente ale acestui medicament (enumerate la pct</w:t>
      </w:r>
      <w:r w:rsidR="00F8744C">
        <w:rPr>
          <w:szCs w:val="22"/>
          <w:lang w:val="ro-RO"/>
        </w:rPr>
        <w:t>.</w:t>
      </w:r>
      <w:r w:rsidRPr="001C6368">
        <w:rPr>
          <w:szCs w:val="22"/>
          <w:lang w:val="ro-RO"/>
        </w:rPr>
        <w:t xml:space="preserve"> 6</w:t>
      </w:r>
      <w:r w:rsidR="00FF2DAD" w:rsidRPr="001C6368">
        <w:rPr>
          <w:szCs w:val="22"/>
          <w:lang w:val="ro-RO"/>
        </w:rPr>
        <w:t>)</w:t>
      </w:r>
      <w:r w:rsidR="00FF2DAD">
        <w:rPr>
          <w:szCs w:val="22"/>
          <w:lang w:val="ro-RO"/>
        </w:rPr>
        <w:t>,</w:t>
      </w:r>
    </w:p>
    <w:p w14:paraId="7F056BA7" w14:textId="77777777" w:rsidR="00171DA7" w:rsidRPr="001C6368" w:rsidRDefault="00D079AF" w:rsidP="00120E85">
      <w:pPr>
        <w:numPr>
          <w:ilvl w:val="0"/>
          <w:numId w:val="1"/>
        </w:numPr>
        <w:tabs>
          <w:tab w:val="clear" w:pos="567"/>
        </w:tabs>
        <w:spacing w:line="240" w:lineRule="auto"/>
        <w:ind w:left="567" w:hanging="567"/>
        <w:rPr>
          <w:noProof/>
          <w:szCs w:val="22"/>
          <w:lang w:val="ro-RO"/>
        </w:rPr>
      </w:pPr>
      <w:r>
        <w:rPr>
          <w:szCs w:val="22"/>
          <w:lang w:val="ro-RO"/>
        </w:rPr>
        <w:t xml:space="preserve">dacă ați avut vreodată o erupție severă pe piele sau desprindere a pielii, </w:t>
      </w:r>
      <w:r w:rsidRPr="007E565A">
        <w:rPr>
          <w:szCs w:val="22"/>
          <w:lang w:val="ro-RO"/>
        </w:rPr>
        <w:t>vezicule și/sau afte</w:t>
      </w:r>
      <w:r>
        <w:rPr>
          <w:szCs w:val="22"/>
          <w:lang w:val="ro-RO"/>
        </w:rPr>
        <w:t xml:space="preserve"> în gură după ce ați luat teriflunomidă sau leflunomidă,</w:t>
      </w:r>
    </w:p>
    <w:p w14:paraId="0DFFD7F0" w14:textId="77777777" w:rsidR="00FD685C" w:rsidRPr="00212CD5" w:rsidRDefault="00453F77" w:rsidP="00120E85">
      <w:pPr>
        <w:numPr>
          <w:ilvl w:val="0"/>
          <w:numId w:val="1"/>
        </w:numPr>
        <w:tabs>
          <w:tab w:val="clear" w:pos="567"/>
        </w:tabs>
        <w:spacing w:line="240" w:lineRule="auto"/>
        <w:ind w:left="567" w:hanging="567"/>
        <w:rPr>
          <w:noProof/>
          <w:szCs w:val="22"/>
          <w:lang w:val="ro-RO"/>
        </w:rPr>
      </w:pPr>
      <w:r w:rsidRPr="00212CD5">
        <w:rPr>
          <w:szCs w:val="22"/>
          <w:lang w:val="ro-RO"/>
        </w:rPr>
        <w:t xml:space="preserve">dacă aveţi probleme </w:t>
      </w:r>
      <w:r w:rsidR="00FF2DAD" w:rsidRPr="00212CD5">
        <w:rPr>
          <w:szCs w:val="22"/>
          <w:lang w:val="ro-RO"/>
        </w:rPr>
        <w:t xml:space="preserve">severe </w:t>
      </w:r>
      <w:r w:rsidR="00FF2DAD">
        <w:rPr>
          <w:szCs w:val="22"/>
          <w:lang w:val="ro-RO"/>
        </w:rPr>
        <w:t>cu ficatul,</w:t>
      </w:r>
    </w:p>
    <w:p w14:paraId="2B0BC5D1" w14:textId="77777777" w:rsidR="00C806FE" w:rsidRPr="00FF2DAD" w:rsidRDefault="00C806FE" w:rsidP="00120E85">
      <w:pPr>
        <w:numPr>
          <w:ilvl w:val="0"/>
          <w:numId w:val="1"/>
        </w:numPr>
        <w:tabs>
          <w:tab w:val="clear" w:pos="567"/>
        </w:tabs>
        <w:spacing w:line="240" w:lineRule="auto"/>
        <w:ind w:left="567" w:hanging="567"/>
        <w:rPr>
          <w:noProof/>
          <w:szCs w:val="22"/>
          <w:lang w:val="ro-RO"/>
        </w:rPr>
      </w:pPr>
      <w:r w:rsidRPr="00FF2DAD">
        <w:rPr>
          <w:szCs w:val="22"/>
          <w:lang w:val="ro-RO"/>
        </w:rPr>
        <w:t xml:space="preserve">dacă sunteţi </w:t>
      </w:r>
      <w:r w:rsidRPr="009B13D2">
        <w:rPr>
          <w:szCs w:val="22"/>
          <w:lang w:val="ro-RO"/>
        </w:rPr>
        <w:t>gravidă</w:t>
      </w:r>
      <w:r w:rsidRPr="00FF2DAD">
        <w:rPr>
          <w:szCs w:val="22"/>
          <w:lang w:val="ro-RO"/>
        </w:rPr>
        <w:t>, credeţi că aţi putea fi gravidă sau alăptaţi</w:t>
      </w:r>
      <w:r w:rsidR="00FF2DAD" w:rsidRPr="00FF2DAD">
        <w:rPr>
          <w:szCs w:val="22"/>
          <w:lang w:val="ro-RO"/>
        </w:rPr>
        <w:t>,</w:t>
      </w:r>
    </w:p>
    <w:p w14:paraId="7DB09C2B" w14:textId="77777777" w:rsidR="00C806FE" w:rsidRPr="00212CD5" w:rsidRDefault="00C806FE" w:rsidP="00120E85">
      <w:pPr>
        <w:numPr>
          <w:ilvl w:val="0"/>
          <w:numId w:val="1"/>
        </w:numPr>
        <w:tabs>
          <w:tab w:val="clear" w:pos="567"/>
        </w:tabs>
        <w:spacing w:line="240" w:lineRule="auto"/>
        <w:ind w:left="567" w:hanging="567"/>
        <w:rPr>
          <w:noProof/>
          <w:szCs w:val="22"/>
          <w:lang w:val="ro-RO"/>
        </w:rPr>
      </w:pPr>
      <w:r w:rsidRPr="00212CD5">
        <w:rPr>
          <w:szCs w:val="22"/>
          <w:lang w:val="ro-RO"/>
        </w:rPr>
        <w:t xml:space="preserve">dacă </w:t>
      </w:r>
      <w:r w:rsidR="00EB4561">
        <w:rPr>
          <w:szCs w:val="22"/>
          <w:lang w:val="ro-RO"/>
        </w:rPr>
        <w:t>aveţi</w:t>
      </w:r>
      <w:r w:rsidR="00EB4561" w:rsidRPr="00212CD5">
        <w:rPr>
          <w:szCs w:val="22"/>
          <w:lang w:val="ro-RO"/>
        </w:rPr>
        <w:t xml:space="preserve"> </w:t>
      </w:r>
      <w:r w:rsidR="00500CBA">
        <w:rPr>
          <w:szCs w:val="22"/>
          <w:lang w:val="ro-RO"/>
        </w:rPr>
        <w:t xml:space="preserve">o </w:t>
      </w:r>
      <w:r w:rsidR="00EB4561">
        <w:rPr>
          <w:szCs w:val="22"/>
          <w:lang w:val="ro-RO"/>
        </w:rPr>
        <w:t>problemă</w:t>
      </w:r>
      <w:r w:rsidRPr="00212CD5">
        <w:rPr>
          <w:szCs w:val="22"/>
          <w:lang w:val="ro-RO"/>
        </w:rPr>
        <w:t xml:space="preserve"> </w:t>
      </w:r>
      <w:r w:rsidR="00500CBA">
        <w:rPr>
          <w:szCs w:val="22"/>
          <w:lang w:val="ro-RO"/>
        </w:rPr>
        <w:t xml:space="preserve">gravă, </w:t>
      </w:r>
      <w:r w:rsidRPr="00212CD5">
        <w:rPr>
          <w:szCs w:val="22"/>
          <w:lang w:val="ro-RO"/>
        </w:rPr>
        <w:t xml:space="preserve">care </w:t>
      </w:r>
      <w:r w:rsidR="0092773E">
        <w:rPr>
          <w:szCs w:val="22"/>
          <w:lang w:val="ro-RO"/>
        </w:rPr>
        <w:t xml:space="preserve">vă </w:t>
      </w:r>
      <w:r w:rsidRPr="00212CD5">
        <w:rPr>
          <w:szCs w:val="22"/>
          <w:lang w:val="ro-RO"/>
        </w:rPr>
        <w:t>afectează sistemul imunitar (de ex</w:t>
      </w:r>
      <w:r w:rsidR="00EB4561">
        <w:rPr>
          <w:szCs w:val="22"/>
          <w:lang w:val="ro-RO"/>
        </w:rPr>
        <w:t>emplu</w:t>
      </w:r>
      <w:r w:rsidRPr="00212CD5">
        <w:rPr>
          <w:szCs w:val="22"/>
          <w:lang w:val="ro-RO"/>
        </w:rPr>
        <w:t xml:space="preserve"> </w:t>
      </w:r>
      <w:r w:rsidR="008E0536">
        <w:rPr>
          <w:szCs w:val="22"/>
          <w:lang w:val="ro-RO"/>
        </w:rPr>
        <w:t>sindromul de imunodeficiență dobândită (</w:t>
      </w:r>
      <w:r w:rsidRPr="00212CD5">
        <w:rPr>
          <w:szCs w:val="22"/>
          <w:lang w:val="ro-RO"/>
        </w:rPr>
        <w:t>SIDA</w:t>
      </w:r>
      <w:r w:rsidR="00FF2DAD" w:rsidRPr="00212CD5">
        <w:rPr>
          <w:szCs w:val="22"/>
          <w:lang w:val="ro-RO"/>
        </w:rPr>
        <w:t>)</w:t>
      </w:r>
      <w:r w:rsidR="00FF2DAD">
        <w:rPr>
          <w:szCs w:val="22"/>
          <w:lang w:val="ro-RO"/>
        </w:rPr>
        <w:t>,</w:t>
      </w:r>
    </w:p>
    <w:p w14:paraId="7B641521" w14:textId="77777777" w:rsidR="00C806FE" w:rsidRPr="00212CD5" w:rsidRDefault="00C806FE" w:rsidP="00120E85">
      <w:pPr>
        <w:numPr>
          <w:ilvl w:val="0"/>
          <w:numId w:val="1"/>
        </w:numPr>
        <w:tabs>
          <w:tab w:val="clear" w:pos="567"/>
        </w:tabs>
        <w:spacing w:line="240" w:lineRule="auto"/>
        <w:ind w:left="567" w:hanging="567"/>
        <w:rPr>
          <w:noProof/>
          <w:szCs w:val="22"/>
          <w:lang w:val="ro-RO"/>
        </w:rPr>
      </w:pPr>
      <w:r w:rsidRPr="00212CD5">
        <w:rPr>
          <w:szCs w:val="22"/>
          <w:lang w:val="ro-RO"/>
        </w:rPr>
        <w:t>dacă aveţi</w:t>
      </w:r>
      <w:r w:rsidR="00EB4561">
        <w:rPr>
          <w:szCs w:val="22"/>
          <w:lang w:val="ro-RO"/>
        </w:rPr>
        <w:t xml:space="preserve"> </w:t>
      </w:r>
      <w:r w:rsidR="00500CBA">
        <w:rPr>
          <w:szCs w:val="22"/>
          <w:lang w:val="ro-RO"/>
        </w:rPr>
        <w:t>o</w:t>
      </w:r>
      <w:r w:rsidRPr="00212CD5">
        <w:rPr>
          <w:szCs w:val="22"/>
          <w:lang w:val="ro-RO"/>
        </w:rPr>
        <w:t xml:space="preserve"> </w:t>
      </w:r>
      <w:r w:rsidR="00EB4561" w:rsidRPr="00212CD5">
        <w:rPr>
          <w:szCs w:val="22"/>
          <w:lang w:val="ro-RO"/>
        </w:rPr>
        <w:t>problem</w:t>
      </w:r>
      <w:r w:rsidR="00EB4561">
        <w:rPr>
          <w:szCs w:val="22"/>
          <w:lang w:val="ro-RO"/>
        </w:rPr>
        <w:t>ă</w:t>
      </w:r>
      <w:r w:rsidR="00EB4561" w:rsidRPr="00212CD5">
        <w:rPr>
          <w:szCs w:val="22"/>
          <w:lang w:val="ro-RO"/>
        </w:rPr>
        <w:t xml:space="preserve"> </w:t>
      </w:r>
      <w:r w:rsidR="00500CBA">
        <w:rPr>
          <w:szCs w:val="22"/>
          <w:lang w:val="ro-RO"/>
        </w:rPr>
        <w:t xml:space="preserve">gravă </w:t>
      </w:r>
      <w:r w:rsidRPr="00212CD5">
        <w:rPr>
          <w:szCs w:val="22"/>
          <w:lang w:val="ro-RO"/>
        </w:rPr>
        <w:t xml:space="preserve">cu măduva osoasă sau dacă aveţi un număr </w:t>
      </w:r>
      <w:r w:rsidR="00961B18">
        <w:rPr>
          <w:szCs w:val="22"/>
          <w:lang w:val="ro-RO"/>
        </w:rPr>
        <w:t>scăzut</w:t>
      </w:r>
      <w:r w:rsidR="00EB4561" w:rsidRPr="00212CD5">
        <w:rPr>
          <w:szCs w:val="22"/>
          <w:lang w:val="ro-RO"/>
        </w:rPr>
        <w:t xml:space="preserve"> </w:t>
      </w:r>
      <w:r w:rsidRPr="00212CD5">
        <w:rPr>
          <w:szCs w:val="22"/>
          <w:lang w:val="ro-RO"/>
        </w:rPr>
        <w:t xml:space="preserve">de celule roşii sau albe în sânge sau un număr scăzut de </w:t>
      </w:r>
      <w:r w:rsidR="00500CBA">
        <w:rPr>
          <w:szCs w:val="22"/>
          <w:lang w:val="ro-RO"/>
        </w:rPr>
        <w:t xml:space="preserve">plachete </w:t>
      </w:r>
      <w:r w:rsidR="00EB4561">
        <w:rPr>
          <w:szCs w:val="22"/>
          <w:lang w:val="ro-RO"/>
        </w:rPr>
        <w:t>în sânge,</w:t>
      </w:r>
    </w:p>
    <w:p w14:paraId="498B8867" w14:textId="77777777" w:rsidR="00C806FE" w:rsidRPr="00212CD5" w:rsidRDefault="00C806FE" w:rsidP="00120E85">
      <w:pPr>
        <w:numPr>
          <w:ilvl w:val="0"/>
          <w:numId w:val="1"/>
        </w:numPr>
        <w:tabs>
          <w:tab w:val="clear" w:pos="567"/>
        </w:tabs>
        <w:spacing w:line="240" w:lineRule="auto"/>
        <w:ind w:left="567" w:hanging="567"/>
        <w:rPr>
          <w:noProof/>
          <w:szCs w:val="22"/>
          <w:lang w:val="ro-RO"/>
        </w:rPr>
      </w:pPr>
      <w:r w:rsidRPr="00212CD5">
        <w:rPr>
          <w:szCs w:val="22"/>
          <w:lang w:val="ro-RO"/>
        </w:rPr>
        <w:t xml:space="preserve">dacă </w:t>
      </w:r>
      <w:r w:rsidR="00EB4561">
        <w:rPr>
          <w:szCs w:val="22"/>
          <w:lang w:val="ro-RO"/>
        </w:rPr>
        <w:t>aveţi</w:t>
      </w:r>
      <w:r w:rsidRPr="00212CD5">
        <w:rPr>
          <w:szCs w:val="22"/>
          <w:lang w:val="ro-RO"/>
        </w:rPr>
        <w:t xml:space="preserve"> o infecţie gravă</w:t>
      </w:r>
      <w:r w:rsidR="00EB4561">
        <w:rPr>
          <w:szCs w:val="22"/>
          <w:lang w:val="ro-RO"/>
        </w:rPr>
        <w:t>,</w:t>
      </w:r>
    </w:p>
    <w:p w14:paraId="08FCA32D" w14:textId="77777777" w:rsidR="00C806FE" w:rsidRPr="00212CD5" w:rsidRDefault="00C806FE" w:rsidP="00120E85">
      <w:pPr>
        <w:numPr>
          <w:ilvl w:val="0"/>
          <w:numId w:val="1"/>
        </w:numPr>
        <w:tabs>
          <w:tab w:val="clear" w:pos="567"/>
        </w:tabs>
        <w:spacing w:line="240" w:lineRule="auto"/>
        <w:ind w:left="567" w:hanging="567"/>
        <w:rPr>
          <w:noProof/>
          <w:szCs w:val="22"/>
          <w:lang w:val="ro-RO"/>
        </w:rPr>
      </w:pPr>
      <w:r w:rsidRPr="00212CD5">
        <w:rPr>
          <w:szCs w:val="22"/>
          <w:lang w:val="ro-RO"/>
        </w:rPr>
        <w:t xml:space="preserve">dacă aveţi probleme </w:t>
      </w:r>
      <w:r w:rsidR="00EB4561" w:rsidRPr="00212CD5">
        <w:rPr>
          <w:szCs w:val="22"/>
          <w:lang w:val="ro-RO"/>
        </w:rPr>
        <w:t xml:space="preserve">severe </w:t>
      </w:r>
      <w:r w:rsidR="00EB4561">
        <w:rPr>
          <w:szCs w:val="22"/>
          <w:lang w:val="ro-RO"/>
        </w:rPr>
        <w:t>cu rinichii</w:t>
      </w:r>
      <w:r w:rsidR="00500CBA">
        <w:rPr>
          <w:szCs w:val="22"/>
          <w:lang w:val="ro-RO"/>
        </w:rPr>
        <w:t>, pentru care este necesar să efectuaţi şedinţe de dializă</w:t>
      </w:r>
      <w:r w:rsidR="00EB4561">
        <w:rPr>
          <w:szCs w:val="22"/>
          <w:lang w:val="ro-RO"/>
        </w:rPr>
        <w:t>,</w:t>
      </w:r>
    </w:p>
    <w:p w14:paraId="5F0C9AF6" w14:textId="77777777" w:rsidR="00C806FE" w:rsidRPr="00212CD5" w:rsidRDefault="00C806FE" w:rsidP="00120E85">
      <w:pPr>
        <w:numPr>
          <w:ilvl w:val="0"/>
          <w:numId w:val="1"/>
        </w:numPr>
        <w:tabs>
          <w:tab w:val="clear" w:pos="567"/>
        </w:tabs>
        <w:spacing w:line="240" w:lineRule="auto"/>
        <w:ind w:left="567" w:hanging="567"/>
        <w:rPr>
          <w:noProof/>
          <w:szCs w:val="22"/>
          <w:lang w:val="ro-RO"/>
        </w:rPr>
      </w:pPr>
      <w:r w:rsidRPr="00212CD5">
        <w:rPr>
          <w:szCs w:val="22"/>
          <w:lang w:val="ro-RO"/>
        </w:rPr>
        <w:t xml:space="preserve">dacă aveţi </w:t>
      </w:r>
      <w:r w:rsidR="00961B18">
        <w:rPr>
          <w:szCs w:val="22"/>
          <w:lang w:val="ro-RO"/>
        </w:rPr>
        <w:t>valori</w:t>
      </w:r>
      <w:r w:rsidR="00961B18" w:rsidRPr="00212CD5">
        <w:rPr>
          <w:szCs w:val="22"/>
          <w:lang w:val="ro-RO"/>
        </w:rPr>
        <w:t xml:space="preserve"> </w:t>
      </w:r>
      <w:r w:rsidR="00DF0B01">
        <w:rPr>
          <w:szCs w:val="22"/>
          <w:lang w:val="ro-RO"/>
        </w:rPr>
        <w:t>foarte</w:t>
      </w:r>
      <w:r w:rsidRPr="00212CD5">
        <w:rPr>
          <w:szCs w:val="22"/>
          <w:lang w:val="ro-RO"/>
        </w:rPr>
        <w:t xml:space="preserve"> scăzut</w:t>
      </w:r>
      <w:r w:rsidR="00961B18">
        <w:rPr>
          <w:szCs w:val="22"/>
          <w:lang w:val="ro-RO"/>
        </w:rPr>
        <w:t>e</w:t>
      </w:r>
      <w:r w:rsidRPr="00212CD5">
        <w:rPr>
          <w:szCs w:val="22"/>
          <w:lang w:val="ro-RO"/>
        </w:rPr>
        <w:t xml:space="preserve"> a</w:t>
      </w:r>
      <w:r w:rsidR="00961B18">
        <w:rPr>
          <w:szCs w:val="22"/>
          <w:lang w:val="ro-RO"/>
        </w:rPr>
        <w:t>le</w:t>
      </w:r>
      <w:r w:rsidRPr="00212CD5">
        <w:rPr>
          <w:szCs w:val="22"/>
          <w:lang w:val="ro-RO"/>
        </w:rPr>
        <w:t xml:space="preserve"> proteinelor în sânge (hipoproteinemie).</w:t>
      </w:r>
    </w:p>
    <w:p w14:paraId="01A1B041" w14:textId="77777777" w:rsidR="004565C5" w:rsidRPr="00212CD5" w:rsidRDefault="004565C5" w:rsidP="00D00BCC">
      <w:pPr>
        <w:numPr>
          <w:ilvl w:val="12"/>
          <w:numId w:val="0"/>
        </w:numPr>
        <w:tabs>
          <w:tab w:val="clear" w:pos="567"/>
        </w:tabs>
        <w:spacing w:line="240" w:lineRule="auto"/>
        <w:rPr>
          <w:noProof/>
          <w:szCs w:val="22"/>
          <w:lang w:val="ro-RO"/>
        </w:rPr>
      </w:pPr>
      <w:r w:rsidRPr="00212CD5">
        <w:rPr>
          <w:szCs w:val="22"/>
          <w:lang w:val="ro-RO"/>
        </w:rPr>
        <w:t xml:space="preserve">Dacă nu sunteţi sigur, adresaţi-vă medicului dumneavoastră sau farmacistului înainte </w:t>
      </w:r>
      <w:r w:rsidR="0092773E">
        <w:rPr>
          <w:szCs w:val="22"/>
          <w:lang w:val="ro-RO"/>
        </w:rPr>
        <w:t>să luaţi</w:t>
      </w:r>
      <w:r w:rsidRPr="00212CD5">
        <w:rPr>
          <w:szCs w:val="22"/>
          <w:lang w:val="ro-RO"/>
        </w:rPr>
        <w:t xml:space="preserve"> </w:t>
      </w:r>
      <w:r w:rsidR="008E0536">
        <w:rPr>
          <w:szCs w:val="22"/>
          <w:lang w:val="ro-RO"/>
        </w:rPr>
        <w:t>acest medicament</w:t>
      </w:r>
      <w:r w:rsidRPr="00212CD5">
        <w:rPr>
          <w:szCs w:val="22"/>
          <w:lang w:val="ro-RO"/>
        </w:rPr>
        <w:t>.</w:t>
      </w:r>
    </w:p>
    <w:p w14:paraId="32F35BC5" w14:textId="77777777" w:rsidR="000F0859" w:rsidRPr="00212CD5" w:rsidRDefault="000F0859" w:rsidP="00D00BCC">
      <w:pPr>
        <w:numPr>
          <w:ilvl w:val="12"/>
          <w:numId w:val="0"/>
        </w:numPr>
        <w:tabs>
          <w:tab w:val="clear" w:pos="567"/>
        </w:tabs>
        <w:spacing w:line="240" w:lineRule="auto"/>
        <w:rPr>
          <w:noProof/>
          <w:szCs w:val="22"/>
          <w:lang w:val="ro-RO"/>
        </w:rPr>
      </w:pPr>
    </w:p>
    <w:p w14:paraId="3D146A36" w14:textId="22216AD1" w:rsidR="009B6496" w:rsidRPr="00212CD5" w:rsidRDefault="009B6496" w:rsidP="00D00BCC">
      <w:pPr>
        <w:numPr>
          <w:ilvl w:val="12"/>
          <w:numId w:val="0"/>
        </w:numPr>
        <w:tabs>
          <w:tab w:val="clear" w:pos="567"/>
        </w:tabs>
        <w:spacing w:line="240" w:lineRule="auto"/>
        <w:outlineLvl w:val="0"/>
        <w:rPr>
          <w:b/>
          <w:noProof/>
          <w:szCs w:val="22"/>
          <w:lang w:val="ro-RO"/>
        </w:rPr>
      </w:pPr>
      <w:r w:rsidRPr="00212CD5">
        <w:rPr>
          <w:b/>
          <w:szCs w:val="22"/>
          <w:lang w:val="ro-RO"/>
        </w:rPr>
        <w:t xml:space="preserve">Atenţionări şi </w:t>
      </w:r>
      <w:proofErr w:type="spellStart"/>
      <w:r w:rsidRPr="00212CD5">
        <w:rPr>
          <w:b/>
          <w:szCs w:val="22"/>
          <w:lang w:val="ro-RO"/>
        </w:rPr>
        <w:t>precauţii</w:t>
      </w:r>
      <w:proofErr w:type="spellEnd"/>
      <w:r w:rsidR="000927A2">
        <w:rPr>
          <w:b/>
          <w:szCs w:val="22"/>
          <w:lang w:val="ro-RO"/>
        </w:rPr>
        <w:fldChar w:fldCharType="begin"/>
      </w:r>
      <w:r w:rsidR="000927A2">
        <w:rPr>
          <w:b/>
          <w:szCs w:val="22"/>
          <w:lang w:val="ro-RO"/>
        </w:rPr>
        <w:instrText xml:space="preserve"> DOCVARIABLE vault_nd_844720e8-0438-4e3c-ba56-dbeddddaf3bc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533B7032" w14:textId="77777777" w:rsidR="00EB4561" w:rsidRDefault="00AB11BF" w:rsidP="00D00BCC">
      <w:pPr>
        <w:numPr>
          <w:ilvl w:val="12"/>
          <w:numId w:val="0"/>
        </w:numPr>
        <w:tabs>
          <w:tab w:val="clear" w:pos="567"/>
        </w:tabs>
        <w:spacing w:line="240" w:lineRule="auto"/>
        <w:rPr>
          <w:szCs w:val="22"/>
          <w:lang w:val="ro-RO"/>
        </w:rPr>
      </w:pPr>
      <w:r w:rsidRPr="00212CD5">
        <w:rPr>
          <w:szCs w:val="22"/>
          <w:lang w:val="ro-RO"/>
        </w:rPr>
        <w:t xml:space="preserve">Înainte să luaţi AUBAGIO, adresaţi-vă medicului dumneavoastră sau farmacistului dacă: </w:t>
      </w:r>
    </w:p>
    <w:p w14:paraId="2A4C16C4" w14:textId="77777777" w:rsidR="002372FD" w:rsidRPr="00212CD5" w:rsidRDefault="00AB11BF" w:rsidP="00120E85">
      <w:pPr>
        <w:numPr>
          <w:ilvl w:val="0"/>
          <w:numId w:val="8"/>
        </w:numPr>
        <w:tabs>
          <w:tab w:val="clear" w:pos="397"/>
          <w:tab w:val="clear" w:pos="567"/>
        </w:tabs>
        <w:spacing w:line="240" w:lineRule="auto"/>
        <w:ind w:left="567" w:hanging="567"/>
        <w:rPr>
          <w:noProof/>
          <w:szCs w:val="22"/>
          <w:lang w:val="ro-RO"/>
        </w:rPr>
      </w:pPr>
      <w:r w:rsidRPr="00212CD5">
        <w:rPr>
          <w:szCs w:val="22"/>
          <w:lang w:val="ro-RO"/>
        </w:rPr>
        <w:t>aveţi probleme cu ficatul</w:t>
      </w:r>
      <w:r w:rsidR="00D0324D">
        <w:rPr>
          <w:szCs w:val="22"/>
          <w:lang w:val="ro-RO"/>
        </w:rPr>
        <w:t xml:space="preserve"> și/sau dacă dumneavoastră consumați cantități crescute de alcool etilic.</w:t>
      </w:r>
      <w:r w:rsidRPr="00212CD5">
        <w:rPr>
          <w:szCs w:val="22"/>
          <w:lang w:val="ro-RO"/>
        </w:rPr>
        <w:t xml:space="preserve"> </w:t>
      </w:r>
      <w:r w:rsidR="00D0324D">
        <w:rPr>
          <w:szCs w:val="22"/>
          <w:lang w:val="ro-RO"/>
        </w:rPr>
        <w:t>M</w:t>
      </w:r>
      <w:r w:rsidRPr="00212CD5">
        <w:rPr>
          <w:szCs w:val="22"/>
          <w:lang w:val="ro-RO"/>
        </w:rPr>
        <w:t xml:space="preserve">edicul dumneavoastră </w:t>
      </w:r>
      <w:r w:rsidR="00961B18">
        <w:rPr>
          <w:szCs w:val="22"/>
          <w:lang w:val="ro-RO"/>
        </w:rPr>
        <w:t xml:space="preserve">vă </w:t>
      </w:r>
      <w:r w:rsidR="00073C53">
        <w:rPr>
          <w:szCs w:val="22"/>
          <w:lang w:val="ro-RO"/>
        </w:rPr>
        <w:t xml:space="preserve">va </w:t>
      </w:r>
      <w:r w:rsidRPr="00212CD5">
        <w:rPr>
          <w:szCs w:val="22"/>
          <w:lang w:val="ro-RO"/>
        </w:rPr>
        <w:t>efectu</w:t>
      </w:r>
      <w:r w:rsidR="00073C53">
        <w:rPr>
          <w:szCs w:val="22"/>
          <w:lang w:val="ro-RO"/>
        </w:rPr>
        <w:t>a</w:t>
      </w:r>
      <w:r w:rsidRPr="00212CD5">
        <w:rPr>
          <w:szCs w:val="22"/>
          <w:lang w:val="ro-RO"/>
        </w:rPr>
        <w:t xml:space="preserve"> </w:t>
      </w:r>
      <w:r w:rsidR="00885625">
        <w:rPr>
          <w:szCs w:val="22"/>
          <w:lang w:val="ro-RO"/>
        </w:rPr>
        <w:t>analize</w:t>
      </w:r>
      <w:r w:rsidR="00885625" w:rsidRPr="00212CD5">
        <w:rPr>
          <w:szCs w:val="22"/>
          <w:lang w:val="ro-RO"/>
        </w:rPr>
        <w:t xml:space="preserve"> </w:t>
      </w:r>
      <w:r w:rsidRPr="00212CD5">
        <w:rPr>
          <w:szCs w:val="22"/>
          <w:lang w:val="ro-RO"/>
        </w:rPr>
        <w:t xml:space="preserve">de sânge </w:t>
      </w:r>
      <w:r w:rsidR="00073C53">
        <w:rPr>
          <w:szCs w:val="22"/>
          <w:lang w:val="ro-RO"/>
        </w:rPr>
        <w:t xml:space="preserve">înaintea </w:t>
      </w:r>
      <w:r w:rsidR="0092773E">
        <w:rPr>
          <w:szCs w:val="22"/>
          <w:lang w:val="ro-RO"/>
        </w:rPr>
        <w:t>şi</w:t>
      </w:r>
      <w:r w:rsidR="00073C53">
        <w:rPr>
          <w:szCs w:val="22"/>
          <w:lang w:val="ro-RO"/>
        </w:rPr>
        <w:t xml:space="preserve"> în timpul tratamentului, </w:t>
      </w:r>
      <w:r w:rsidRPr="00212CD5">
        <w:rPr>
          <w:szCs w:val="22"/>
          <w:lang w:val="ro-RO"/>
        </w:rPr>
        <w:t xml:space="preserve">pentru a </w:t>
      </w:r>
      <w:r w:rsidR="00A66AF7">
        <w:rPr>
          <w:szCs w:val="22"/>
          <w:lang w:val="ro-RO"/>
        </w:rPr>
        <w:t>controla</w:t>
      </w:r>
      <w:r w:rsidR="00A66AF7" w:rsidRPr="00212CD5">
        <w:rPr>
          <w:szCs w:val="22"/>
          <w:lang w:val="ro-RO"/>
        </w:rPr>
        <w:t xml:space="preserve"> </w:t>
      </w:r>
      <w:r w:rsidRPr="00212CD5">
        <w:rPr>
          <w:szCs w:val="22"/>
          <w:lang w:val="ro-RO"/>
        </w:rPr>
        <w:t xml:space="preserve">cât de bine funcţionează ficatul dumneavoastră. </w:t>
      </w:r>
      <w:r w:rsidR="00961B18">
        <w:rPr>
          <w:szCs w:val="22"/>
          <w:lang w:val="ro-RO"/>
        </w:rPr>
        <w:t>Dacă</w:t>
      </w:r>
      <w:r w:rsidRPr="00212CD5">
        <w:rPr>
          <w:szCs w:val="22"/>
          <w:lang w:val="ro-RO"/>
        </w:rPr>
        <w:t xml:space="preserve"> </w:t>
      </w:r>
      <w:r w:rsidR="00885625">
        <w:rPr>
          <w:szCs w:val="22"/>
          <w:lang w:val="ro-RO"/>
        </w:rPr>
        <w:t>rezultatele analize</w:t>
      </w:r>
      <w:r w:rsidR="00A66AF7">
        <w:rPr>
          <w:szCs w:val="22"/>
          <w:lang w:val="ro-RO"/>
        </w:rPr>
        <w:t>lor</w:t>
      </w:r>
      <w:r w:rsidRPr="00212CD5">
        <w:rPr>
          <w:szCs w:val="22"/>
          <w:lang w:val="ro-RO"/>
        </w:rPr>
        <w:t xml:space="preserve"> </w:t>
      </w:r>
      <w:r w:rsidR="00885625">
        <w:rPr>
          <w:szCs w:val="22"/>
          <w:lang w:val="ro-RO"/>
        </w:rPr>
        <w:t>arată</w:t>
      </w:r>
      <w:r w:rsidR="00885625" w:rsidRPr="00212CD5">
        <w:rPr>
          <w:szCs w:val="22"/>
          <w:lang w:val="ro-RO"/>
        </w:rPr>
        <w:t xml:space="preserve"> </w:t>
      </w:r>
      <w:r w:rsidRPr="00212CD5">
        <w:rPr>
          <w:szCs w:val="22"/>
          <w:lang w:val="ro-RO"/>
        </w:rPr>
        <w:t xml:space="preserve">o problemă cu ficatul, este posibil ca medicul dumneavoastră să oprească tratamentul cu AUBAGIO. </w:t>
      </w:r>
      <w:r w:rsidR="00885625">
        <w:rPr>
          <w:szCs w:val="22"/>
          <w:lang w:val="ro-RO"/>
        </w:rPr>
        <w:t>Vă rugăm să citiţi punctul </w:t>
      </w:r>
      <w:r w:rsidRPr="00212CD5">
        <w:rPr>
          <w:szCs w:val="22"/>
          <w:lang w:val="ro-RO"/>
        </w:rPr>
        <w:t>4.</w:t>
      </w:r>
    </w:p>
    <w:p w14:paraId="4412268F" w14:textId="77777777" w:rsidR="00DC1AD2" w:rsidRPr="006379E7" w:rsidRDefault="002372FD" w:rsidP="006379E7">
      <w:pPr>
        <w:pStyle w:val="Default"/>
        <w:numPr>
          <w:ilvl w:val="0"/>
          <w:numId w:val="8"/>
        </w:numPr>
        <w:tabs>
          <w:tab w:val="clear" w:pos="397"/>
          <w:tab w:val="left" w:pos="567"/>
        </w:tabs>
        <w:ind w:left="567" w:hanging="567"/>
        <w:rPr>
          <w:noProof/>
          <w:sz w:val="22"/>
          <w:szCs w:val="22"/>
          <w:lang w:val="ro-RO"/>
        </w:rPr>
      </w:pPr>
      <w:r w:rsidRPr="00212CD5">
        <w:rPr>
          <w:sz w:val="22"/>
          <w:szCs w:val="22"/>
          <w:lang w:val="ro-RO"/>
        </w:rPr>
        <w:t xml:space="preserve">aveţi tensiune arterială </w:t>
      </w:r>
      <w:r w:rsidR="00885625">
        <w:rPr>
          <w:sz w:val="22"/>
          <w:szCs w:val="22"/>
          <w:lang w:val="ro-RO"/>
        </w:rPr>
        <w:t>mare</w:t>
      </w:r>
      <w:r w:rsidR="00885625" w:rsidRPr="00212CD5">
        <w:rPr>
          <w:sz w:val="22"/>
          <w:szCs w:val="22"/>
          <w:lang w:val="ro-RO"/>
        </w:rPr>
        <w:t xml:space="preserve"> </w:t>
      </w:r>
      <w:r w:rsidRPr="00212CD5">
        <w:rPr>
          <w:sz w:val="22"/>
          <w:szCs w:val="22"/>
          <w:lang w:val="ro-RO"/>
        </w:rPr>
        <w:t>(hipertensiune</w:t>
      </w:r>
      <w:r w:rsidR="00885625">
        <w:rPr>
          <w:sz w:val="22"/>
          <w:szCs w:val="22"/>
          <w:lang w:val="ro-RO"/>
        </w:rPr>
        <w:t xml:space="preserve"> arterială</w:t>
      </w:r>
      <w:r w:rsidRPr="00212CD5">
        <w:rPr>
          <w:sz w:val="22"/>
          <w:szCs w:val="22"/>
          <w:lang w:val="ro-RO"/>
        </w:rPr>
        <w:t>)</w:t>
      </w:r>
      <w:r w:rsidR="00073C53">
        <w:rPr>
          <w:sz w:val="22"/>
          <w:szCs w:val="22"/>
          <w:lang w:val="ro-RO"/>
        </w:rPr>
        <w:t>,</w:t>
      </w:r>
      <w:r w:rsidRPr="00212CD5">
        <w:rPr>
          <w:sz w:val="22"/>
          <w:szCs w:val="22"/>
          <w:lang w:val="ro-RO"/>
        </w:rPr>
        <w:t xml:space="preserve"> </w:t>
      </w:r>
      <w:r w:rsidR="00073C53">
        <w:rPr>
          <w:sz w:val="22"/>
          <w:szCs w:val="22"/>
          <w:lang w:val="ro-RO"/>
        </w:rPr>
        <w:t>indiferent</w:t>
      </w:r>
      <w:r w:rsidR="00073C53" w:rsidRPr="00212CD5">
        <w:rPr>
          <w:sz w:val="22"/>
          <w:szCs w:val="22"/>
          <w:lang w:val="ro-RO"/>
        </w:rPr>
        <w:t xml:space="preserve"> </w:t>
      </w:r>
      <w:r w:rsidRPr="00212CD5">
        <w:rPr>
          <w:sz w:val="22"/>
          <w:szCs w:val="22"/>
          <w:lang w:val="ro-RO"/>
        </w:rPr>
        <w:t xml:space="preserve">dacă este ţinută sub control </w:t>
      </w:r>
      <w:r w:rsidR="00073C53">
        <w:rPr>
          <w:sz w:val="22"/>
          <w:szCs w:val="22"/>
          <w:lang w:val="ro-RO"/>
        </w:rPr>
        <w:t>cu</w:t>
      </w:r>
      <w:r w:rsidR="00073C53" w:rsidRPr="00212CD5">
        <w:rPr>
          <w:sz w:val="22"/>
          <w:szCs w:val="22"/>
          <w:lang w:val="ro-RO"/>
        </w:rPr>
        <w:t xml:space="preserve"> </w:t>
      </w:r>
      <w:r w:rsidRPr="00212CD5">
        <w:rPr>
          <w:sz w:val="22"/>
          <w:szCs w:val="22"/>
          <w:lang w:val="ro-RO"/>
        </w:rPr>
        <w:t xml:space="preserve">medicamente sau nu. AUBAGIO poate determina o creştere a tensiunii arteriale. </w:t>
      </w:r>
      <w:r w:rsidR="0092773E">
        <w:rPr>
          <w:sz w:val="22"/>
          <w:szCs w:val="22"/>
          <w:lang w:val="ro-RO"/>
        </w:rPr>
        <w:t>M</w:t>
      </w:r>
      <w:r w:rsidRPr="00212CD5">
        <w:rPr>
          <w:sz w:val="22"/>
          <w:szCs w:val="22"/>
          <w:lang w:val="ro-RO"/>
        </w:rPr>
        <w:t xml:space="preserve">edicul dumneavoastră vă </w:t>
      </w:r>
      <w:r w:rsidR="0092773E">
        <w:rPr>
          <w:sz w:val="22"/>
          <w:szCs w:val="22"/>
          <w:lang w:val="ro-RO"/>
        </w:rPr>
        <w:t xml:space="preserve">va </w:t>
      </w:r>
      <w:r w:rsidR="00885625">
        <w:rPr>
          <w:sz w:val="22"/>
          <w:szCs w:val="22"/>
          <w:lang w:val="ro-RO"/>
        </w:rPr>
        <w:t>verific</w:t>
      </w:r>
      <w:r w:rsidR="0092773E">
        <w:rPr>
          <w:sz w:val="22"/>
          <w:szCs w:val="22"/>
          <w:lang w:val="ro-RO"/>
        </w:rPr>
        <w:t>a</w:t>
      </w:r>
      <w:r w:rsidR="00885625">
        <w:rPr>
          <w:sz w:val="22"/>
          <w:szCs w:val="22"/>
          <w:lang w:val="ro-RO"/>
        </w:rPr>
        <w:t xml:space="preserve"> </w:t>
      </w:r>
      <w:r w:rsidRPr="00212CD5">
        <w:rPr>
          <w:sz w:val="22"/>
          <w:szCs w:val="22"/>
          <w:lang w:val="ro-RO"/>
        </w:rPr>
        <w:t xml:space="preserve">tensiunea arterială </w:t>
      </w:r>
      <w:r w:rsidR="00D953A7">
        <w:rPr>
          <w:sz w:val="22"/>
          <w:szCs w:val="22"/>
          <w:lang w:val="ro-RO"/>
        </w:rPr>
        <w:t xml:space="preserve">înainte de începerea tratamentului și </w:t>
      </w:r>
      <w:r w:rsidR="006E18A5">
        <w:rPr>
          <w:sz w:val="22"/>
          <w:szCs w:val="22"/>
          <w:lang w:val="ro-RO"/>
        </w:rPr>
        <w:t>în mod</w:t>
      </w:r>
      <w:r w:rsidR="006E18A5" w:rsidRPr="00212CD5">
        <w:rPr>
          <w:sz w:val="22"/>
          <w:szCs w:val="22"/>
          <w:lang w:val="ro-RO"/>
        </w:rPr>
        <w:t xml:space="preserve"> regulat </w:t>
      </w:r>
      <w:r w:rsidR="00D953A7">
        <w:rPr>
          <w:sz w:val="22"/>
          <w:szCs w:val="22"/>
          <w:lang w:val="ro-RO"/>
        </w:rPr>
        <w:t>după</w:t>
      </w:r>
      <w:r w:rsidRPr="00212CD5">
        <w:rPr>
          <w:sz w:val="22"/>
          <w:szCs w:val="22"/>
          <w:lang w:val="ro-RO"/>
        </w:rPr>
        <w:t xml:space="preserve">. </w:t>
      </w:r>
      <w:r w:rsidR="00885625" w:rsidRPr="00885625">
        <w:rPr>
          <w:sz w:val="22"/>
          <w:szCs w:val="22"/>
          <w:lang w:val="ro-RO"/>
        </w:rPr>
        <w:t>Vă rugăm să citiţi punctul</w:t>
      </w:r>
      <w:r w:rsidR="00885625">
        <w:rPr>
          <w:sz w:val="22"/>
          <w:szCs w:val="22"/>
          <w:lang w:val="ro-RO"/>
        </w:rPr>
        <w:t> </w:t>
      </w:r>
      <w:r w:rsidRPr="00212CD5">
        <w:rPr>
          <w:sz w:val="22"/>
          <w:szCs w:val="22"/>
          <w:lang w:val="ro-RO"/>
        </w:rPr>
        <w:t>4.</w:t>
      </w:r>
    </w:p>
    <w:p w14:paraId="075E0F20" w14:textId="338AC3D3" w:rsidR="007C099C" w:rsidRDefault="007C099C" w:rsidP="00120E85">
      <w:pPr>
        <w:pStyle w:val="Default"/>
        <w:numPr>
          <w:ilvl w:val="0"/>
          <w:numId w:val="8"/>
        </w:numPr>
        <w:tabs>
          <w:tab w:val="clear" w:pos="397"/>
          <w:tab w:val="left" w:pos="567"/>
        </w:tabs>
        <w:ind w:left="567" w:hanging="567"/>
        <w:rPr>
          <w:noProof/>
          <w:sz w:val="22"/>
          <w:szCs w:val="22"/>
          <w:lang w:val="ro-RO"/>
        </w:rPr>
      </w:pPr>
      <w:r w:rsidRPr="00212CD5">
        <w:rPr>
          <w:sz w:val="22"/>
          <w:szCs w:val="22"/>
          <w:lang w:val="ro-RO"/>
        </w:rPr>
        <w:t xml:space="preserve">aveţi o infecţie. Înainte </w:t>
      </w:r>
      <w:r w:rsidR="00073C53" w:rsidRPr="00073C53">
        <w:rPr>
          <w:sz w:val="22"/>
          <w:szCs w:val="22"/>
          <w:lang w:val="ro-RO"/>
        </w:rPr>
        <w:t xml:space="preserve">să luaţi </w:t>
      </w:r>
      <w:r w:rsidRPr="00212CD5">
        <w:rPr>
          <w:sz w:val="22"/>
          <w:szCs w:val="22"/>
          <w:lang w:val="ro-RO"/>
        </w:rPr>
        <w:t xml:space="preserve">AUBAGIO, medicul dumneavoastră se va asigura că aveţi un număr suficient de celule albe şi </w:t>
      </w:r>
      <w:r w:rsidR="00073C53">
        <w:rPr>
          <w:sz w:val="22"/>
          <w:szCs w:val="22"/>
          <w:lang w:val="ro-RO"/>
        </w:rPr>
        <w:t>plachete</w:t>
      </w:r>
      <w:r w:rsidR="00073C53" w:rsidRPr="00212CD5">
        <w:rPr>
          <w:sz w:val="22"/>
          <w:szCs w:val="22"/>
          <w:lang w:val="ro-RO"/>
        </w:rPr>
        <w:t xml:space="preserve"> </w:t>
      </w:r>
      <w:r w:rsidRPr="00212CD5">
        <w:rPr>
          <w:sz w:val="22"/>
          <w:szCs w:val="22"/>
          <w:lang w:val="ro-RO"/>
        </w:rPr>
        <w:t xml:space="preserve">în sânge. </w:t>
      </w:r>
      <w:r w:rsidR="00073C53">
        <w:rPr>
          <w:sz w:val="22"/>
          <w:szCs w:val="22"/>
          <w:lang w:val="ro-RO"/>
        </w:rPr>
        <w:t xml:space="preserve">Deoarece AUBAGIO scade numărul de celule albe din sânge, vă poate afecta capacitatea de a lupta împotriva infecţiei. </w:t>
      </w:r>
      <w:r w:rsidR="00885625">
        <w:rPr>
          <w:sz w:val="22"/>
          <w:szCs w:val="22"/>
          <w:lang w:val="ro-RO"/>
        </w:rPr>
        <w:t>Î</w:t>
      </w:r>
      <w:r w:rsidR="00885625" w:rsidRPr="00212CD5">
        <w:rPr>
          <w:sz w:val="22"/>
          <w:szCs w:val="22"/>
          <w:lang w:val="ro-RO"/>
        </w:rPr>
        <w:t xml:space="preserve">n cazul în care </w:t>
      </w:r>
      <w:r w:rsidR="006E18A5">
        <w:rPr>
          <w:sz w:val="22"/>
          <w:szCs w:val="22"/>
          <w:lang w:val="ro-RO"/>
        </w:rPr>
        <w:t>credeţi</w:t>
      </w:r>
      <w:r w:rsidR="00885625" w:rsidRPr="00212CD5">
        <w:rPr>
          <w:sz w:val="22"/>
          <w:szCs w:val="22"/>
          <w:lang w:val="ro-RO"/>
        </w:rPr>
        <w:t xml:space="preserve"> că aveţi o</w:t>
      </w:r>
      <w:r w:rsidR="0025726E">
        <w:rPr>
          <w:sz w:val="22"/>
          <w:szCs w:val="22"/>
          <w:lang w:val="ro-RO"/>
        </w:rPr>
        <w:t>rice</w:t>
      </w:r>
      <w:r w:rsidR="00885625" w:rsidRPr="00212CD5">
        <w:rPr>
          <w:sz w:val="22"/>
          <w:szCs w:val="22"/>
          <w:lang w:val="ro-RO"/>
        </w:rPr>
        <w:t xml:space="preserve"> infecţie</w:t>
      </w:r>
      <w:r w:rsidR="00885625">
        <w:rPr>
          <w:sz w:val="22"/>
          <w:szCs w:val="22"/>
          <w:lang w:val="ro-RO"/>
        </w:rPr>
        <w:t>,</w:t>
      </w:r>
      <w:r w:rsidR="00885625" w:rsidRPr="00212CD5">
        <w:rPr>
          <w:sz w:val="22"/>
          <w:szCs w:val="22"/>
          <w:lang w:val="ro-RO"/>
        </w:rPr>
        <w:t xml:space="preserve"> </w:t>
      </w:r>
      <w:r w:rsidRPr="00212CD5">
        <w:rPr>
          <w:sz w:val="22"/>
          <w:szCs w:val="22"/>
          <w:lang w:val="ro-RO"/>
        </w:rPr>
        <w:t xml:space="preserve">medicul dumneavoastră </w:t>
      </w:r>
      <w:r w:rsidR="00885625">
        <w:rPr>
          <w:sz w:val="22"/>
          <w:szCs w:val="22"/>
          <w:lang w:val="ro-RO"/>
        </w:rPr>
        <w:t xml:space="preserve">vă </w:t>
      </w:r>
      <w:r w:rsidR="00073C53">
        <w:rPr>
          <w:sz w:val="22"/>
          <w:szCs w:val="22"/>
          <w:lang w:val="ro-RO"/>
        </w:rPr>
        <w:t xml:space="preserve">poate </w:t>
      </w:r>
      <w:r w:rsidRPr="00212CD5">
        <w:rPr>
          <w:sz w:val="22"/>
          <w:szCs w:val="22"/>
          <w:lang w:val="ro-RO"/>
        </w:rPr>
        <w:t>efectu</w:t>
      </w:r>
      <w:r w:rsidR="00073C53">
        <w:rPr>
          <w:sz w:val="22"/>
          <w:szCs w:val="22"/>
          <w:lang w:val="ro-RO"/>
        </w:rPr>
        <w:t>a</w:t>
      </w:r>
      <w:r w:rsidRPr="00212CD5">
        <w:rPr>
          <w:sz w:val="22"/>
          <w:szCs w:val="22"/>
          <w:lang w:val="ro-RO"/>
        </w:rPr>
        <w:t xml:space="preserve"> </w:t>
      </w:r>
      <w:r w:rsidR="00885625">
        <w:rPr>
          <w:sz w:val="22"/>
          <w:szCs w:val="22"/>
          <w:lang w:val="ro-RO"/>
        </w:rPr>
        <w:t>analize</w:t>
      </w:r>
      <w:r w:rsidR="00885625" w:rsidRPr="00212CD5">
        <w:rPr>
          <w:sz w:val="22"/>
          <w:szCs w:val="22"/>
          <w:lang w:val="ro-RO"/>
        </w:rPr>
        <w:t xml:space="preserve"> </w:t>
      </w:r>
      <w:r w:rsidRPr="00212CD5">
        <w:rPr>
          <w:sz w:val="22"/>
          <w:szCs w:val="22"/>
          <w:lang w:val="ro-RO"/>
        </w:rPr>
        <w:t>de sânge pentru a verifica numărul de celule albe</w:t>
      </w:r>
      <w:r w:rsidR="00073C53">
        <w:rPr>
          <w:sz w:val="22"/>
          <w:szCs w:val="22"/>
          <w:lang w:val="ro-RO"/>
        </w:rPr>
        <w:t xml:space="preserve"> din sânge</w:t>
      </w:r>
      <w:r w:rsidRPr="00212CD5">
        <w:rPr>
          <w:sz w:val="22"/>
          <w:szCs w:val="22"/>
          <w:lang w:val="ro-RO"/>
        </w:rPr>
        <w:t xml:space="preserve">. </w:t>
      </w:r>
      <w:r w:rsidR="0025726E" w:rsidRPr="0025726E">
        <w:rPr>
          <w:sz w:val="22"/>
          <w:szCs w:val="22"/>
          <w:lang w:val="ro-RO"/>
        </w:rPr>
        <w:t>În cazul tratamentului cu teriflunomidă pot apărea infecții cu virusul herpetic, inclusiv herpes oral sau herpes zoster (zona zoster). În unele cazuri, au apărut complicații grave. Trebuie să vă informați imediat medicul dacă suspectați că aveți orice simptome de infecție cu virusul herpetic.</w:t>
      </w:r>
      <w:r w:rsidR="00885625" w:rsidRPr="00885625">
        <w:rPr>
          <w:sz w:val="22"/>
          <w:szCs w:val="22"/>
          <w:lang w:val="ro-RO"/>
        </w:rPr>
        <w:t>Vă rugăm să citiţi punctul </w:t>
      </w:r>
      <w:r w:rsidRPr="00212CD5">
        <w:rPr>
          <w:sz w:val="22"/>
          <w:szCs w:val="22"/>
          <w:lang w:val="ro-RO"/>
        </w:rPr>
        <w:t>4.</w:t>
      </w:r>
    </w:p>
    <w:p w14:paraId="3E76E391" w14:textId="77777777" w:rsidR="00D953A7" w:rsidRPr="006379E7" w:rsidRDefault="00D953A7" w:rsidP="006379E7">
      <w:pPr>
        <w:pStyle w:val="Default"/>
        <w:numPr>
          <w:ilvl w:val="0"/>
          <w:numId w:val="8"/>
        </w:numPr>
        <w:tabs>
          <w:tab w:val="clear" w:pos="397"/>
          <w:tab w:val="left" w:pos="567"/>
        </w:tabs>
        <w:ind w:left="567" w:hanging="567"/>
        <w:rPr>
          <w:noProof/>
          <w:sz w:val="22"/>
          <w:szCs w:val="22"/>
          <w:lang w:val="ro-RO"/>
        </w:rPr>
      </w:pPr>
      <w:r>
        <w:rPr>
          <w:noProof/>
          <w:sz w:val="22"/>
          <w:szCs w:val="22"/>
          <w:lang w:val="ro-RO"/>
        </w:rPr>
        <w:t>aveți reacții severe la nivelul pielii</w:t>
      </w:r>
      <w:r w:rsidRPr="0059178F">
        <w:rPr>
          <w:sz w:val="22"/>
          <w:szCs w:val="22"/>
          <w:lang w:val="it-IT"/>
        </w:rPr>
        <w:t>.</w:t>
      </w:r>
    </w:p>
    <w:p w14:paraId="7204FA34" w14:textId="77777777" w:rsidR="00D953A7" w:rsidRPr="0059178F" w:rsidRDefault="00D953A7" w:rsidP="00D953A7">
      <w:pPr>
        <w:pStyle w:val="Default"/>
        <w:tabs>
          <w:tab w:val="left" w:pos="567"/>
        </w:tabs>
        <w:ind w:left="567" w:hanging="567"/>
        <w:rPr>
          <w:sz w:val="22"/>
          <w:szCs w:val="22"/>
          <w:lang w:val="ro-RO"/>
        </w:rPr>
      </w:pPr>
      <w:r w:rsidRPr="0059178F">
        <w:rPr>
          <w:sz w:val="22"/>
          <w:szCs w:val="22"/>
          <w:lang w:val="ro-RO"/>
        </w:rPr>
        <w:t>-</w:t>
      </w:r>
      <w:r w:rsidRPr="0059178F">
        <w:rPr>
          <w:sz w:val="22"/>
          <w:szCs w:val="22"/>
          <w:lang w:val="ro-RO"/>
        </w:rPr>
        <w:tab/>
        <w:t>aveți simptome respiratorii.</w:t>
      </w:r>
    </w:p>
    <w:p w14:paraId="43FF9680" w14:textId="77777777" w:rsidR="00D953A7" w:rsidRPr="0059178F" w:rsidRDefault="00D953A7" w:rsidP="00D953A7">
      <w:pPr>
        <w:pStyle w:val="Default"/>
        <w:tabs>
          <w:tab w:val="left" w:pos="567"/>
        </w:tabs>
        <w:ind w:left="567" w:hanging="567"/>
        <w:rPr>
          <w:sz w:val="22"/>
          <w:szCs w:val="22"/>
          <w:lang w:val="ro-RO"/>
        </w:rPr>
      </w:pPr>
      <w:r w:rsidRPr="0059178F">
        <w:rPr>
          <w:sz w:val="22"/>
          <w:szCs w:val="22"/>
          <w:lang w:val="ro-RO"/>
        </w:rPr>
        <w:t>-</w:t>
      </w:r>
      <w:r w:rsidRPr="0059178F">
        <w:rPr>
          <w:sz w:val="22"/>
          <w:szCs w:val="22"/>
          <w:lang w:val="ro-RO"/>
        </w:rPr>
        <w:tab/>
      </w:r>
      <w:r w:rsidR="00350AFD" w:rsidRPr="0059178F">
        <w:rPr>
          <w:sz w:val="22"/>
          <w:szCs w:val="22"/>
          <w:lang w:val="ro-RO"/>
        </w:rPr>
        <w:t>aveți o senzație de slăbiciune, amorțeală și durere la nivelul mâinilor și picioarelor</w:t>
      </w:r>
      <w:r w:rsidRPr="0059178F">
        <w:rPr>
          <w:sz w:val="22"/>
          <w:szCs w:val="22"/>
          <w:lang w:val="ro-RO"/>
        </w:rPr>
        <w:t>.</w:t>
      </w:r>
    </w:p>
    <w:p w14:paraId="3F3D7ED9" w14:textId="77777777" w:rsidR="00D953A7" w:rsidRPr="0059178F" w:rsidRDefault="00D953A7" w:rsidP="00D953A7">
      <w:pPr>
        <w:pStyle w:val="Default"/>
        <w:tabs>
          <w:tab w:val="left" w:pos="567"/>
        </w:tabs>
        <w:ind w:left="567" w:hanging="567"/>
        <w:rPr>
          <w:noProof/>
          <w:sz w:val="22"/>
          <w:szCs w:val="22"/>
          <w:lang w:val="ro-RO"/>
        </w:rPr>
      </w:pPr>
      <w:r w:rsidRPr="0059178F">
        <w:rPr>
          <w:noProof/>
          <w:sz w:val="22"/>
          <w:szCs w:val="22"/>
          <w:lang w:val="ro-RO"/>
        </w:rPr>
        <w:t>-</w:t>
      </w:r>
      <w:r w:rsidRPr="0059178F">
        <w:rPr>
          <w:noProof/>
          <w:sz w:val="22"/>
          <w:szCs w:val="22"/>
          <w:lang w:val="ro-RO"/>
        </w:rPr>
        <w:tab/>
      </w:r>
      <w:r w:rsidR="00350AFD" w:rsidRPr="0059178F">
        <w:rPr>
          <w:noProof/>
          <w:sz w:val="22"/>
          <w:szCs w:val="22"/>
          <w:lang w:val="ro-RO"/>
        </w:rPr>
        <w:t>urmează</w:t>
      </w:r>
      <w:r w:rsidRPr="0059178F">
        <w:rPr>
          <w:noProof/>
          <w:sz w:val="22"/>
          <w:szCs w:val="22"/>
          <w:lang w:val="ro-RO"/>
        </w:rPr>
        <w:t xml:space="preserve"> </w:t>
      </w:r>
      <w:r w:rsidR="00350AFD" w:rsidRPr="0059178F">
        <w:rPr>
          <w:noProof/>
          <w:sz w:val="22"/>
          <w:szCs w:val="22"/>
          <w:lang w:val="ro-RO"/>
        </w:rPr>
        <w:t>să vă vaccinați</w:t>
      </w:r>
      <w:r w:rsidRPr="0059178F">
        <w:rPr>
          <w:noProof/>
          <w:sz w:val="22"/>
          <w:szCs w:val="22"/>
          <w:lang w:val="ro-RO"/>
        </w:rPr>
        <w:t>.</w:t>
      </w:r>
    </w:p>
    <w:p w14:paraId="35381636" w14:textId="77777777" w:rsidR="00D953A7" w:rsidRPr="0059178F" w:rsidRDefault="00D953A7" w:rsidP="00D953A7">
      <w:pPr>
        <w:pStyle w:val="Default"/>
        <w:tabs>
          <w:tab w:val="left" w:pos="567"/>
        </w:tabs>
        <w:ind w:left="567" w:hanging="567"/>
        <w:rPr>
          <w:noProof/>
          <w:sz w:val="22"/>
          <w:szCs w:val="22"/>
          <w:lang w:val="ro-RO"/>
        </w:rPr>
      </w:pPr>
      <w:r w:rsidRPr="0059178F">
        <w:rPr>
          <w:noProof/>
          <w:sz w:val="22"/>
          <w:szCs w:val="22"/>
          <w:lang w:val="ro-RO"/>
        </w:rPr>
        <w:t>-</w:t>
      </w:r>
      <w:r w:rsidRPr="0059178F">
        <w:rPr>
          <w:noProof/>
          <w:sz w:val="22"/>
          <w:szCs w:val="22"/>
          <w:lang w:val="ro-RO"/>
        </w:rPr>
        <w:tab/>
      </w:r>
      <w:r w:rsidR="00350AFD" w:rsidRPr="0059178F">
        <w:rPr>
          <w:noProof/>
          <w:sz w:val="22"/>
          <w:szCs w:val="22"/>
          <w:lang w:val="ro-RO"/>
        </w:rPr>
        <w:t>luați leflunomidă împreună cu</w:t>
      </w:r>
      <w:r w:rsidRPr="0059178F">
        <w:rPr>
          <w:noProof/>
          <w:sz w:val="22"/>
          <w:szCs w:val="22"/>
          <w:lang w:val="ro-RO"/>
        </w:rPr>
        <w:t xml:space="preserve"> AUBAGIO.</w:t>
      </w:r>
    </w:p>
    <w:p w14:paraId="43B8E51E" w14:textId="77777777" w:rsidR="00D953A7" w:rsidRPr="0059178F" w:rsidRDefault="00D953A7" w:rsidP="00D953A7">
      <w:pPr>
        <w:pStyle w:val="Default"/>
        <w:tabs>
          <w:tab w:val="left" w:pos="567"/>
        </w:tabs>
        <w:ind w:left="567" w:hanging="567"/>
        <w:rPr>
          <w:noProof/>
          <w:sz w:val="22"/>
          <w:szCs w:val="22"/>
          <w:lang w:val="it-IT"/>
        </w:rPr>
      </w:pPr>
      <w:r w:rsidRPr="0059178F">
        <w:rPr>
          <w:noProof/>
          <w:sz w:val="22"/>
          <w:szCs w:val="22"/>
          <w:lang w:val="it-IT"/>
        </w:rPr>
        <w:t>-</w:t>
      </w:r>
      <w:r w:rsidRPr="0059178F">
        <w:rPr>
          <w:noProof/>
          <w:sz w:val="22"/>
          <w:szCs w:val="22"/>
          <w:lang w:val="it-IT"/>
        </w:rPr>
        <w:tab/>
      </w:r>
      <w:r w:rsidR="00350AFD" w:rsidRPr="0059178F">
        <w:rPr>
          <w:noProof/>
          <w:sz w:val="22"/>
          <w:szCs w:val="22"/>
          <w:lang w:val="it-IT"/>
        </w:rPr>
        <w:t>schimbați tratamentul la sau de la</w:t>
      </w:r>
      <w:r w:rsidRPr="0059178F">
        <w:rPr>
          <w:noProof/>
          <w:sz w:val="22"/>
          <w:szCs w:val="22"/>
          <w:lang w:val="it-IT"/>
        </w:rPr>
        <w:t xml:space="preserve"> AUBAGIO.</w:t>
      </w:r>
    </w:p>
    <w:p w14:paraId="273A7F06" w14:textId="77777777" w:rsidR="001C5486" w:rsidRPr="00C92FC3" w:rsidRDefault="00C92FC3" w:rsidP="00C92FC3">
      <w:pPr>
        <w:pStyle w:val="Default"/>
        <w:numPr>
          <w:ilvl w:val="0"/>
          <w:numId w:val="8"/>
        </w:numPr>
        <w:tabs>
          <w:tab w:val="clear" w:pos="397"/>
          <w:tab w:val="left" w:pos="567"/>
        </w:tabs>
        <w:ind w:left="567" w:hanging="567"/>
        <w:rPr>
          <w:noProof/>
          <w:sz w:val="22"/>
          <w:szCs w:val="22"/>
          <w:lang w:val="ro-RO"/>
        </w:rPr>
      </w:pPr>
      <w:r w:rsidRPr="0059178F">
        <w:rPr>
          <w:sz w:val="22"/>
          <w:szCs w:val="22"/>
          <w:lang w:val="it-IT"/>
        </w:rPr>
        <w:t>urmează să faceți o analiză de sânge specifică</w:t>
      </w:r>
      <w:r w:rsidR="001C5486" w:rsidRPr="0059178F">
        <w:rPr>
          <w:sz w:val="22"/>
          <w:szCs w:val="22"/>
          <w:lang w:val="it-IT"/>
        </w:rPr>
        <w:t xml:space="preserve"> (</w:t>
      </w:r>
      <w:r w:rsidR="00E923FD" w:rsidRPr="0059178F">
        <w:rPr>
          <w:sz w:val="22"/>
          <w:szCs w:val="22"/>
          <w:lang w:val="it-IT"/>
        </w:rPr>
        <w:t>determinarea concentrației</w:t>
      </w:r>
      <w:r w:rsidR="00B6537E" w:rsidRPr="0059178F">
        <w:rPr>
          <w:sz w:val="22"/>
          <w:szCs w:val="22"/>
          <w:lang w:val="it-IT"/>
        </w:rPr>
        <w:t xml:space="preserve"> </w:t>
      </w:r>
      <w:r w:rsidR="00836C41" w:rsidRPr="0059178F">
        <w:rPr>
          <w:sz w:val="22"/>
          <w:szCs w:val="22"/>
          <w:lang w:val="it-IT"/>
        </w:rPr>
        <w:t xml:space="preserve">de </w:t>
      </w:r>
      <w:r w:rsidR="001C5486" w:rsidRPr="0059178F">
        <w:rPr>
          <w:sz w:val="22"/>
          <w:szCs w:val="22"/>
          <w:lang w:val="it-IT"/>
        </w:rPr>
        <w:t>ca</w:t>
      </w:r>
      <w:r w:rsidR="00836C41" w:rsidRPr="0059178F">
        <w:rPr>
          <w:sz w:val="22"/>
          <w:szCs w:val="22"/>
          <w:lang w:val="it-IT"/>
        </w:rPr>
        <w:t>lciu</w:t>
      </w:r>
      <w:r w:rsidR="001C5486" w:rsidRPr="0059178F">
        <w:rPr>
          <w:sz w:val="22"/>
          <w:szCs w:val="22"/>
          <w:lang w:val="it-IT"/>
        </w:rPr>
        <w:t xml:space="preserve">). </w:t>
      </w:r>
      <w:r w:rsidRPr="0059178F">
        <w:rPr>
          <w:sz w:val="22"/>
          <w:szCs w:val="22"/>
          <w:lang w:val="it-IT"/>
        </w:rPr>
        <w:t xml:space="preserve">Pot fi detectate </w:t>
      </w:r>
      <w:r w:rsidR="00B6537E" w:rsidRPr="0059178F">
        <w:rPr>
          <w:sz w:val="22"/>
          <w:szCs w:val="22"/>
          <w:lang w:val="it-IT"/>
        </w:rPr>
        <w:t xml:space="preserve">valori fals reduse ale </w:t>
      </w:r>
      <w:r w:rsidR="000B02D5" w:rsidRPr="0059178F">
        <w:rPr>
          <w:sz w:val="22"/>
          <w:szCs w:val="22"/>
          <w:lang w:val="it-IT"/>
        </w:rPr>
        <w:t>concentrați</w:t>
      </w:r>
      <w:r w:rsidR="00B6537E" w:rsidRPr="0059178F">
        <w:rPr>
          <w:sz w:val="22"/>
          <w:szCs w:val="22"/>
          <w:lang w:val="it-IT"/>
        </w:rPr>
        <w:t>i</w:t>
      </w:r>
      <w:r w:rsidR="000B02D5" w:rsidRPr="0059178F">
        <w:rPr>
          <w:sz w:val="22"/>
          <w:szCs w:val="22"/>
          <w:lang w:val="it-IT"/>
        </w:rPr>
        <w:t>lor</w:t>
      </w:r>
      <w:r w:rsidR="00B6537E" w:rsidRPr="0059178F">
        <w:rPr>
          <w:sz w:val="22"/>
          <w:szCs w:val="22"/>
          <w:lang w:val="it-IT"/>
        </w:rPr>
        <w:t xml:space="preserve"> </w:t>
      </w:r>
      <w:r w:rsidRPr="0059178F">
        <w:rPr>
          <w:sz w:val="22"/>
          <w:szCs w:val="22"/>
          <w:lang w:val="it-IT"/>
        </w:rPr>
        <w:t>de calciu.</w:t>
      </w:r>
      <w:r w:rsidR="001C5486" w:rsidRPr="0059178F">
        <w:rPr>
          <w:sz w:val="22"/>
          <w:szCs w:val="22"/>
          <w:lang w:val="it-IT"/>
        </w:rPr>
        <w:t xml:space="preserve"> </w:t>
      </w:r>
    </w:p>
    <w:p w14:paraId="0A27DBD4" w14:textId="77777777" w:rsidR="00681A68" w:rsidRPr="007047C9" w:rsidRDefault="00681A68" w:rsidP="00681A68">
      <w:pPr>
        <w:spacing w:line="240" w:lineRule="auto"/>
        <w:rPr>
          <w:bCs/>
          <w:szCs w:val="22"/>
          <w:lang w:val="ro-RO"/>
        </w:rPr>
      </w:pPr>
    </w:p>
    <w:p w14:paraId="2A724244" w14:textId="1AAB9E0F" w:rsidR="003D7745" w:rsidRPr="003D7745" w:rsidRDefault="003D7745" w:rsidP="003D7745">
      <w:pPr>
        <w:spacing w:line="240" w:lineRule="auto"/>
        <w:rPr>
          <w:ins w:id="102" w:author="Author"/>
          <w:bCs/>
          <w:szCs w:val="22"/>
          <w:lang w:val="ro-RO"/>
          <w:rPrChange w:id="103" w:author="Author">
            <w:rPr>
              <w:ins w:id="104" w:author="Author"/>
              <w:b/>
              <w:szCs w:val="22"/>
              <w:lang w:val="ro-RO"/>
            </w:rPr>
          </w:rPrChange>
        </w:rPr>
      </w:pPr>
      <w:ins w:id="105" w:author="Author">
        <w:r w:rsidRPr="003D7745">
          <w:rPr>
            <w:bCs/>
            <w:szCs w:val="22"/>
            <w:lang w:val="ro-RO"/>
            <w:rPrChange w:id="106" w:author="Author">
              <w:rPr>
                <w:b/>
                <w:szCs w:val="22"/>
                <w:lang w:val="ro-RO"/>
              </w:rPr>
            </w:rPrChange>
          </w:rPr>
          <w:t>Adresați-vă medicului dumneavoastră sau farmacistului</w:t>
        </w:r>
        <w:r w:rsidR="00873A91">
          <w:rPr>
            <w:bCs/>
            <w:szCs w:val="22"/>
            <w:lang w:val="ro-RO"/>
          </w:rPr>
          <w:t xml:space="preserve"> dacă</w:t>
        </w:r>
        <w:r w:rsidRPr="003D7745">
          <w:rPr>
            <w:bCs/>
            <w:szCs w:val="22"/>
            <w:lang w:val="ro-RO"/>
            <w:rPrChange w:id="107" w:author="Author">
              <w:rPr>
                <w:b/>
                <w:szCs w:val="22"/>
                <w:lang w:val="ro-RO"/>
              </w:rPr>
            </w:rPrChange>
          </w:rPr>
          <w:t>:</w:t>
        </w:r>
      </w:ins>
    </w:p>
    <w:p w14:paraId="7C6506A3" w14:textId="32F908FF" w:rsidR="003D7745" w:rsidRPr="003D7745" w:rsidRDefault="003D7745" w:rsidP="003D7745">
      <w:pPr>
        <w:spacing w:line="240" w:lineRule="auto"/>
        <w:rPr>
          <w:ins w:id="108" w:author="Author"/>
          <w:bCs/>
          <w:szCs w:val="22"/>
          <w:lang w:val="ro-RO"/>
          <w:rPrChange w:id="109" w:author="Author">
            <w:rPr>
              <w:ins w:id="110" w:author="Author"/>
              <w:b/>
              <w:szCs w:val="22"/>
              <w:lang w:val="ro-RO"/>
            </w:rPr>
          </w:rPrChange>
        </w:rPr>
      </w:pPr>
      <w:ins w:id="111" w:author="Author">
        <w:r w:rsidRPr="003D7745">
          <w:rPr>
            <w:bCs/>
            <w:szCs w:val="22"/>
            <w:lang w:val="ro-RO"/>
            <w:rPrChange w:id="112" w:author="Author">
              <w:rPr>
                <w:b/>
                <w:szCs w:val="22"/>
                <w:lang w:val="ro-RO"/>
              </w:rPr>
            </w:rPrChange>
          </w:rPr>
          <w:t>-</w:t>
        </w:r>
        <w:del w:id="113" w:author="Author">
          <w:r w:rsidRPr="003D7745" w:rsidDel="00873A91">
            <w:rPr>
              <w:bCs/>
              <w:szCs w:val="22"/>
              <w:lang w:val="ro-RO"/>
              <w:rPrChange w:id="114" w:author="Author">
                <w:rPr>
                  <w:b/>
                  <w:szCs w:val="22"/>
                  <w:lang w:val="ro-RO"/>
                </w:rPr>
              </w:rPrChange>
            </w:rPr>
            <w:delText xml:space="preserve"> dacă</w:delText>
          </w:r>
        </w:del>
        <w:r w:rsidR="00873A91">
          <w:rPr>
            <w:bCs/>
            <w:szCs w:val="22"/>
            <w:lang w:val="ro-RO"/>
          </w:rPr>
          <w:t xml:space="preserve">vă apar </w:t>
        </w:r>
        <w:del w:id="115" w:author="Author">
          <w:r w:rsidRPr="003D7745" w:rsidDel="00873A91">
            <w:rPr>
              <w:bCs/>
              <w:szCs w:val="22"/>
              <w:lang w:val="ro-RO"/>
              <w:rPrChange w:id="116" w:author="Author">
                <w:rPr>
                  <w:b/>
                  <w:szCs w:val="22"/>
                  <w:lang w:val="ro-RO"/>
                </w:rPr>
              </w:rPrChange>
            </w:rPr>
            <w:delText xml:space="preserve"> dezvoltați </w:delText>
          </w:r>
        </w:del>
        <w:r w:rsidRPr="003D7745">
          <w:rPr>
            <w:bCs/>
            <w:szCs w:val="22"/>
            <w:lang w:val="ro-RO"/>
            <w:rPrChange w:id="117" w:author="Author">
              <w:rPr>
                <w:b/>
                <w:szCs w:val="22"/>
                <w:lang w:val="ro-RO"/>
              </w:rPr>
            </w:rPrChange>
          </w:rPr>
          <w:t xml:space="preserve">ulcere </w:t>
        </w:r>
        <w:del w:id="118" w:author="Author">
          <w:r w:rsidRPr="003D7745" w:rsidDel="00873A91">
            <w:rPr>
              <w:bCs/>
              <w:szCs w:val="22"/>
              <w:lang w:val="ro-RO"/>
              <w:rPrChange w:id="119" w:author="Author">
                <w:rPr>
                  <w:b/>
                  <w:szCs w:val="22"/>
                  <w:lang w:val="ro-RO"/>
                </w:rPr>
              </w:rPrChange>
            </w:rPr>
            <w:delText>al</w:delText>
          </w:r>
        </w:del>
        <w:r w:rsidR="00873A91">
          <w:rPr>
            <w:bCs/>
            <w:szCs w:val="22"/>
            <w:lang w:val="ro-RO"/>
          </w:rPr>
          <w:t>p</w:t>
        </w:r>
        <w:r w:rsidRPr="003D7745">
          <w:rPr>
            <w:bCs/>
            <w:szCs w:val="22"/>
            <w:lang w:val="ro-RO"/>
            <w:rPrChange w:id="120" w:author="Author">
              <w:rPr>
                <w:b/>
                <w:szCs w:val="22"/>
                <w:lang w:val="ro-RO"/>
              </w:rPr>
            </w:rPrChange>
          </w:rPr>
          <w:t>e piel</w:t>
        </w:r>
        <w:del w:id="121" w:author="Author">
          <w:r w:rsidRPr="003D7745" w:rsidDel="00873A91">
            <w:rPr>
              <w:bCs/>
              <w:szCs w:val="22"/>
              <w:lang w:val="ro-RO"/>
              <w:rPrChange w:id="122" w:author="Author">
                <w:rPr>
                  <w:b/>
                  <w:szCs w:val="22"/>
                  <w:lang w:val="ro-RO"/>
                </w:rPr>
              </w:rPrChange>
            </w:rPr>
            <w:delText xml:space="preserve">ii </w:delText>
          </w:r>
        </w:del>
        <w:r w:rsidR="00873A91">
          <w:rPr>
            <w:bCs/>
            <w:szCs w:val="22"/>
            <w:lang w:val="ro-RO"/>
          </w:rPr>
          <w:t xml:space="preserve">e </w:t>
        </w:r>
        <w:r w:rsidRPr="003D7745">
          <w:rPr>
            <w:bCs/>
            <w:szCs w:val="22"/>
            <w:lang w:val="ro-RO"/>
            <w:rPrChange w:id="123" w:author="Author">
              <w:rPr>
                <w:b/>
                <w:szCs w:val="22"/>
                <w:lang w:val="ro-RO"/>
              </w:rPr>
            </w:rPrChange>
          </w:rPr>
          <w:t xml:space="preserve">sau </w:t>
        </w:r>
        <w:del w:id="124" w:author="Author">
          <w:r w:rsidRPr="003D7745" w:rsidDel="00873A91">
            <w:rPr>
              <w:bCs/>
              <w:szCs w:val="22"/>
              <w:lang w:val="ro-RO"/>
              <w:rPrChange w:id="125" w:author="Author">
                <w:rPr>
                  <w:b/>
                  <w:szCs w:val="22"/>
                  <w:lang w:val="ro-RO"/>
                </w:rPr>
              </w:rPrChange>
            </w:rPr>
            <w:delText xml:space="preserve">prezentați </w:delText>
          </w:r>
        </w:del>
        <w:r w:rsidRPr="003D7745">
          <w:rPr>
            <w:bCs/>
            <w:szCs w:val="22"/>
            <w:lang w:val="ro-RO"/>
            <w:rPrChange w:id="126" w:author="Author">
              <w:rPr>
                <w:b/>
                <w:szCs w:val="22"/>
                <w:lang w:val="ro-RO"/>
              </w:rPr>
            </w:rPrChange>
          </w:rPr>
          <w:t>vindecare</w:t>
        </w:r>
        <w:del w:id="127" w:author="Author">
          <w:r w:rsidRPr="003D7745" w:rsidDel="00873A91">
            <w:rPr>
              <w:bCs/>
              <w:szCs w:val="22"/>
              <w:lang w:val="ro-RO"/>
              <w:rPrChange w:id="128" w:author="Author">
                <w:rPr>
                  <w:b/>
                  <w:szCs w:val="22"/>
                  <w:lang w:val="ro-RO"/>
                </w:rPr>
              </w:rPrChange>
            </w:rPr>
            <w:delText xml:space="preserve"> afectată </w:delText>
          </w:r>
        </w:del>
        <w:r w:rsidRPr="003D7745">
          <w:rPr>
            <w:bCs/>
            <w:szCs w:val="22"/>
            <w:lang w:val="ro-RO"/>
            <w:rPrChange w:id="129" w:author="Author">
              <w:rPr>
                <w:b/>
                <w:szCs w:val="22"/>
                <w:lang w:val="ro-RO"/>
              </w:rPr>
            </w:rPrChange>
          </w:rPr>
          <w:t xml:space="preserve">a rănilor </w:t>
        </w:r>
        <w:r w:rsidR="00873A91">
          <w:rPr>
            <w:bCs/>
            <w:szCs w:val="22"/>
            <w:lang w:val="ro-RO"/>
          </w:rPr>
          <w:t xml:space="preserve">este afectată </w:t>
        </w:r>
        <w:r w:rsidRPr="003D7745">
          <w:rPr>
            <w:bCs/>
            <w:szCs w:val="22"/>
            <w:lang w:val="ro-RO"/>
            <w:rPrChange w:id="130" w:author="Author">
              <w:rPr>
                <w:b/>
                <w:szCs w:val="22"/>
                <w:lang w:val="ro-RO"/>
              </w:rPr>
            </w:rPrChange>
          </w:rPr>
          <w:t>în timpul tratamentului cu AUBAGIO.</w:t>
        </w:r>
      </w:ins>
    </w:p>
    <w:p w14:paraId="056D3ADB" w14:textId="3415300B" w:rsidR="003D7745" w:rsidRPr="003D7745" w:rsidRDefault="003D7745" w:rsidP="003D7745">
      <w:pPr>
        <w:spacing w:line="240" w:lineRule="auto"/>
        <w:rPr>
          <w:ins w:id="131" w:author="Author"/>
          <w:bCs/>
          <w:szCs w:val="22"/>
          <w:lang w:val="ro-RO"/>
          <w:rPrChange w:id="132" w:author="Author">
            <w:rPr>
              <w:ins w:id="133" w:author="Author"/>
              <w:b/>
              <w:szCs w:val="22"/>
              <w:lang w:val="ro-RO"/>
            </w:rPr>
          </w:rPrChange>
        </w:rPr>
      </w:pPr>
      <w:ins w:id="134" w:author="Author">
        <w:r w:rsidRPr="003D7745">
          <w:rPr>
            <w:bCs/>
            <w:szCs w:val="22"/>
            <w:lang w:val="ro-RO"/>
            <w:rPrChange w:id="135" w:author="Author">
              <w:rPr>
                <w:b/>
                <w:szCs w:val="22"/>
                <w:lang w:val="ro-RO"/>
              </w:rPr>
            </w:rPrChange>
          </w:rPr>
          <w:t>-</w:t>
        </w:r>
        <w:del w:id="136" w:author="Author">
          <w:r w:rsidRPr="003D7745" w:rsidDel="00873A91">
            <w:rPr>
              <w:bCs/>
              <w:szCs w:val="22"/>
              <w:lang w:val="ro-RO"/>
              <w:rPrChange w:id="137" w:author="Author">
                <w:rPr>
                  <w:b/>
                  <w:szCs w:val="22"/>
                  <w:lang w:val="ro-RO"/>
                </w:rPr>
              </w:rPrChange>
            </w:rPr>
            <w:delText xml:space="preserve"> dacă vi se va efectua </w:delText>
          </w:r>
        </w:del>
        <w:r w:rsidR="00873A91">
          <w:rPr>
            <w:bCs/>
            <w:szCs w:val="22"/>
            <w:lang w:val="ro-RO"/>
          </w:rPr>
          <w:t xml:space="preserve">urmează să aveți </w:t>
        </w:r>
        <w:r w:rsidRPr="003D7745">
          <w:rPr>
            <w:bCs/>
            <w:szCs w:val="22"/>
            <w:lang w:val="ro-RO"/>
            <w:rPrChange w:id="138" w:author="Author">
              <w:rPr>
                <w:b/>
                <w:szCs w:val="22"/>
                <w:lang w:val="ro-RO"/>
              </w:rPr>
            </w:rPrChange>
          </w:rPr>
          <w:t xml:space="preserve">sau </w:t>
        </w:r>
        <w:del w:id="139" w:author="Author">
          <w:r w:rsidRPr="003D7745" w:rsidDel="00873A91">
            <w:rPr>
              <w:bCs/>
              <w:szCs w:val="22"/>
              <w:lang w:val="ro-RO"/>
              <w:rPrChange w:id="140" w:author="Author">
                <w:rPr>
                  <w:b/>
                  <w:szCs w:val="22"/>
                  <w:lang w:val="ro-RO"/>
                </w:rPr>
              </w:rPrChange>
            </w:rPr>
            <w:delText>vi s-a efectuat</w:delText>
          </w:r>
        </w:del>
        <w:r w:rsidR="00873A91">
          <w:rPr>
            <w:bCs/>
            <w:szCs w:val="22"/>
            <w:lang w:val="ro-RO"/>
          </w:rPr>
          <w:t>ați avut</w:t>
        </w:r>
        <w:r w:rsidRPr="003D7745">
          <w:rPr>
            <w:bCs/>
            <w:szCs w:val="22"/>
            <w:lang w:val="ro-RO"/>
            <w:rPrChange w:id="141" w:author="Author">
              <w:rPr>
                <w:b/>
                <w:szCs w:val="22"/>
                <w:lang w:val="ro-RO"/>
              </w:rPr>
            </w:rPrChange>
          </w:rPr>
          <w:t xml:space="preserve"> recent o</w:t>
        </w:r>
        <w:r w:rsidR="00873A91">
          <w:rPr>
            <w:bCs/>
            <w:szCs w:val="22"/>
            <w:lang w:val="ro-RO"/>
          </w:rPr>
          <w:t xml:space="preserve"> </w:t>
        </w:r>
        <w:del w:id="142" w:author="Author">
          <w:r w:rsidRPr="003D7745" w:rsidDel="00873A91">
            <w:rPr>
              <w:bCs/>
              <w:szCs w:val="22"/>
              <w:lang w:val="ro-RO"/>
              <w:rPrChange w:id="143" w:author="Author">
                <w:rPr>
                  <w:b/>
                  <w:szCs w:val="22"/>
                  <w:lang w:val="ro-RO"/>
                </w:rPr>
              </w:rPrChange>
            </w:rPr>
            <w:delText xml:space="preserve"> intervenție chirurgicală majoră</w:delText>
          </w:r>
        </w:del>
        <w:r w:rsidR="00873A91">
          <w:rPr>
            <w:bCs/>
            <w:szCs w:val="22"/>
            <w:lang w:val="ro-RO"/>
          </w:rPr>
          <w:t>operație importantă,</w:t>
        </w:r>
        <w:r w:rsidRPr="003D7745">
          <w:rPr>
            <w:bCs/>
            <w:szCs w:val="22"/>
            <w:lang w:val="ro-RO"/>
            <w:rPrChange w:id="144" w:author="Author">
              <w:rPr>
                <w:b/>
                <w:szCs w:val="22"/>
                <w:lang w:val="ro-RO"/>
              </w:rPr>
            </w:rPrChange>
          </w:rPr>
          <w:t xml:space="preserve"> sau </w:t>
        </w:r>
        <w:del w:id="145" w:author="Author">
          <w:r w:rsidRPr="003D7745" w:rsidDel="00873A91">
            <w:rPr>
              <w:bCs/>
              <w:szCs w:val="22"/>
              <w:lang w:val="ro-RO"/>
              <w:rPrChange w:id="146" w:author="Author">
                <w:rPr>
                  <w:b/>
                  <w:szCs w:val="22"/>
                  <w:lang w:val="ro-RO"/>
                </w:rPr>
              </w:rPrChange>
            </w:rPr>
            <w:delText>dacă încă aveți</w:delText>
          </w:r>
        </w:del>
        <w:r w:rsidR="00873A91">
          <w:rPr>
            <w:bCs/>
            <w:szCs w:val="22"/>
            <w:lang w:val="ro-RO"/>
          </w:rPr>
          <w:t>prezentați</w:t>
        </w:r>
        <w:r w:rsidRPr="003D7745">
          <w:rPr>
            <w:bCs/>
            <w:szCs w:val="22"/>
            <w:lang w:val="ro-RO"/>
            <w:rPrChange w:id="147" w:author="Author">
              <w:rPr>
                <w:b/>
                <w:szCs w:val="22"/>
                <w:lang w:val="ro-RO"/>
              </w:rPr>
            </w:rPrChange>
          </w:rPr>
          <w:t xml:space="preserve"> o </w:t>
        </w:r>
        <w:del w:id="148" w:author="Author">
          <w:r w:rsidRPr="003D7745" w:rsidDel="00873A91">
            <w:rPr>
              <w:bCs/>
              <w:szCs w:val="22"/>
              <w:lang w:val="ro-RO"/>
              <w:rPrChange w:id="149" w:author="Author">
                <w:rPr>
                  <w:b/>
                  <w:szCs w:val="22"/>
                  <w:lang w:val="ro-RO"/>
                </w:rPr>
              </w:rPrChange>
            </w:rPr>
            <w:delText>rană</w:delText>
          </w:r>
        </w:del>
        <w:r w:rsidR="00873A91">
          <w:rPr>
            <w:bCs/>
            <w:szCs w:val="22"/>
            <w:lang w:val="ro-RO"/>
          </w:rPr>
          <w:t>plagă (rană)</w:t>
        </w:r>
        <w:r w:rsidRPr="003D7745">
          <w:rPr>
            <w:bCs/>
            <w:szCs w:val="22"/>
            <w:lang w:val="ro-RO"/>
            <w:rPrChange w:id="150" w:author="Author">
              <w:rPr>
                <w:b/>
                <w:szCs w:val="22"/>
                <w:lang w:val="ro-RO"/>
              </w:rPr>
            </w:rPrChange>
          </w:rPr>
          <w:t xml:space="preserve"> </w:t>
        </w:r>
        <w:del w:id="151" w:author="Author">
          <w:r w:rsidRPr="003D7745" w:rsidDel="00873A91">
            <w:rPr>
              <w:bCs/>
              <w:szCs w:val="22"/>
              <w:lang w:val="ro-RO"/>
              <w:rPrChange w:id="152" w:author="Author">
                <w:rPr>
                  <w:b/>
                  <w:szCs w:val="22"/>
                  <w:lang w:val="ro-RO"/>
                </w:rPr>
              </w:rPrChange>
            </w:rPr>
            <w:delText>nevindecată</w:delText>
          </w:r>
        </w:del>
        <w:r w:rsidR="00873A91">
          <w:rPr>
            <w:bCs/>
            <w:szCs w:val="22"/>
            <w:lang w:val="ro-RO"/>
          </w:rPr>
          <w:t>în curs de vindecare</w:t>
        </w:r>
        <w:r w:rsidRPr="003D7745">
          <w:rPr>
            <w:bCs/>
            <w:szCs w:val="22"/>
            <w:lang w:val="ro-RO"/>
            <w:rPrChange w:id="153" w:author="Author">
              <w:rPr>
                <w:b/>
                <w:szCs w:val="22"/>
                <w:lang w:val="ro-RO"/>
              </w:rPr>
            </w:rPrChange>
          </w:rPr>
          <w:t xml:space="preserve"> după </w:t>
        </w:r>
        <w:del w:id="154" w:author="Author">
          <w:r w:rsidRPr="003D7745" w:rsidDel="00873A91">
            <w:rPr>
              <w:bCs/>
              <w:szCs w:val="22"/>
              <w:lang w:val="ro-RO"/>
              <w:rPrChange w:id="155" w:author="Author">
                <w:rPr>
                  <w:b/>
                  <w:szCs w:val="22"/>
                  <w:lang w:val="ro-RO"/>
                </w:rPr>
              </w:rPrChange>
            </w:rPr>
            <w:delText>intervenția chirurgicală</w:delText>
          </w:r>
        </w:del>
        <w:r w:rsidR="00873A91">
          <w:rPr>
            <w:bCs/>
            <w:szCs w:val="22"/>
            <w:lang w:val="ro-RO"/>
          </w:rPr>
          <w:t>operație</w:t>
        </w:r>
        <w:del w:id="156" w:author="Author">
          <w:r w:rsidRPr="003D7745" w:rsidDel="00873A91">
            <w:rPr>
              <w:bCs/>
              <w:szCs w:val="22"/>
              <w:lang w:val="ro-RO"/>
              <w:rPrChange w:id="157" w:author="Author">
                <w:rPr>
                  <w:b/>
                  <w:szCs w:val="22"/>
                  <w:lang w:val="ro-RO"/>
                </w:rPr>
              </w:rPrChange>
            </w:rPr>
            <w:delText>,</w:delText>
          </w:r>
        </w:del>
        <w:r w:rsidRPr="003D7745">
          <w:rPr>
            <w:bCs/>
            <w:szCs w:val="22"/>
            <w:lang w:val="ro-RO"/>
            <w:rPrChange w:id="158" w:author="Author">
              <w:rPr>
                <w:b/>
                <w:szCs w:val="22"/>
                <w:lang w:val="ro-RO"/>
              </w:rPr>
            </w:rPrChange>
          </w:rPr>
          <w:t xml:space="preserve"> deoarece AUBAGIO</w:t>
        </w:r>
        <w:del w:id="159" w:author="Author">
          <w:r w:rsidRPr="003D7745" w:rsidDel="00873A91">
            <w:rPr>
              <w:bCs/>
              <w:szCs w:val="22"/>
              <w:lang w:val="ro-RO"/>
              <w:rPrChange w:id="160" w:author="Author">
                <w:rPr>
                  <w:b/>
                  <w:szCs w:val="22"/>
                  <w:lang w:val="ro-RO"/>
                </w:rPr>
              </w:rPrChange>
            </w:rPr>
            <w:delText xml:space="preserve"> </w:delText>
          </w:r>
        </w:del>
        <w:r w:rsidR="00873A91">
          <w:rPr>
            <w:bCs/>
            <w:szCs w:val="22"/>
            <w:lang w:val="ro-RO"/>
          </w:rPr>
          <w:t xml:space="preserve"> </w:t>
        </w:r>
        <w:r w:rsidRPr="003D7745">
          <w:rPr>
            <w:bCs/>
            <w:szCs w:val="22"/>
            <w:lang w:val="ro-RO"/>
            <w:rPrChange w:id="161" w:author="Author">
              <w:rPr>
                <w:b/>
                <w:szCs w:val="22"/>
                <w:lang w:val="ro-RO"/>
              </w:rPr>
            </w:rPrChange>
          </w:rPr>
          <w:t xml:space="preserve">poate </w:t>
        </w:r>
        <w:del w:id="162" w:author="Author">
          <w:r w:rsidRPr="003D7745" w:rsidDel="00873A91">
            <w:rPr>
              <w:bCs/>
              <w:szCs w:val="22"/>
              <w:lang w:val="ro-RO"/>
              <w:rPrChange w:id="163" w:author="Author">
                <w:rPr>
                  <w:b/>
                  <w:szCs w:val="22"/>
                  <w:lang w:val="ro-RO"/>
                </w:rPr>
              </w:rPrChange>
            </w:rPr>
            <w:delText>afecta</w:delText>
          </w:r>
        </w:del>
        <w:r w:rsidR="00873A91">
          <w:rPr>
            <w:bCs/>
            <w:szCs w:val="22"/>
            <w:lang w:val="ro-RO"/>
          </w:rPr>
          <w:t>înterveni în</w:t>
        </w:r>
        <w:r w:rsidRPr="003D7745">
          <w:rPr>
            <w:bCs/>
            <w:szCs w:val="22"/>
            <w:lang w:val="ro-RO"/>
            <w:rPrChange w:id="164" w:author="Author">
              <w:rPr>
                <w:b/>
                <w:szCs w:val="22"/>
                <w:lang w:val="ro-RO"/>
              </w:rPr>
            </w:rPrChange>
          </w:rPr>
          <w:t xml:space="preserve"> vindecarea plăgii.</w:t>
        </w:r>
      </w:ins>
    </w:p>
    <w:p w14:paraId="0798DD38" w14:textId="77777777" w:rsidR="003D7745" w:rsidRDefault="003D7745" w:rsidP="00681A68">
      <w:pPr>
        <w:spacing w:line="240" w:lineRule="auto"/>
        <w:rPr>
          <w:ins w:id="165" w:author="Author"/>
          <w:b/>
          <w:szCs w:val="22"/>
          <w:lang w:val="ro-RO"/>
        </w:rPr>
      </w:pPr>
    </w:p>
    <w:p w14:paraId="362914E8" w14:textId="3E9F6EDF" w:rsidR="00681A68" w:rsidRPr="007047C9" w:rsidRDefault="00681A68" w:rsidP="00681A68">
      <w:pPr>
        <w:spacing w:line="240" w:lineRule="auto"/>
        <w:rPr>
          <w:b/>
          <w:szCs w:val="22"/>
          <w:lang w:val="ro-RO"/>
        </w:rPr>
      </w:pPr>
      <w:r w:rsidRPr="007047C9">
        <w:rPr>
          <w:b/>
          <w:szCs w:val="22"/>
          <w:lang w:val="ro-RO"/>
        </w:rPr>
        <w:t>Reacții respiratorii</w:t>
      </w:r>
    </w:p>
    <w:p w14:paraId="6113C74B" w14:textId="77777777" w:rsidR="00681A68" w:rsidRPr="007047C9" w:rsidRDefault="00681A68" w:rsidP="00681A68">
      <w:pPr>
        <w:spacing w:line="240" w:lineRule="auto"/>
        <w:rPr>
          <w:bCs/>
          <w:szCs w:val="22"/>
          <w:lang w:val="ro-RO"/>
        </w:rPr>
      </w:pPr>
      <w:r>
        <w:rPr>
          <w:bCs/>
          <w:szCs w:val="22"/>
          <w:lang w:val="ro-RO"/>
        </w:rPr>
        <w:t>Adresați-vă medicului dumneavoastră dacă aveți tuse sau dispnee (senzație de lipsă de aer) fără o explicație. Este posibil ca medicul dumneavoastră să vă efectueze investigații suplimentare.</w:t>
      </w:r>
    </w:p>
    <w:p w14:paraId="4ED17F3B" w14:textId="77777777" w:rsidR="00F01510" w:rsidRPr="00212CD5" w:rsidRDefault="00F01510" w:rsidP="00D00BCC">
      <w:pPr>
        <w:spacing w:line="240" w:lineRule="auto"/>
        <w:rPr>
          <w:b/>
          <w:szCs w:val="22"/>
          <w:lang w:val="ro-RO"/>
        </w:rPr>
      </w:pPr>
    </w:p>
    <w:p w14:paraId="560AE55B" w14:textId="77777777" w:rsidR="003C1CA5" w:rsidRPr="00212CD5" w:rsidRDefault="00CF34CA" w:rsidP="00D00BCC">
      <w:pPr>
        <w:spacing w:line="240" w:lineRule="auto"/>
        <w:rPr>
          <w:b/>
          <w:szCs w:val="22"/>
          <w:lang w:val="ro-RO"/>
        </w:rPr>
      </w:pPr>
      <w:r w:rsidRPr="00212CD5">
        <w:rPr>
          <w:b/>
          <w:szCs w:val="22"/>
          <w:lang w:val="ro-RO"/>
        </w:rPr>
        <w:t>Copii şi adolescenţi</w:t>
      </w:r>
    </w:p>
    <w:p w14:paraId="7B0DB59D" w14:textId="77777777" w:rsidR="003C1CA5" w:rsidRDefault="005A7EA0" w:rsidP="00D00BCC">
      <w:pPr>
        <w:numPr>
          <w:ilvl w:val="12"/>
          <w:numId w:val="0"/>
        </w:numPr>
        <w:tabs>
          <w:tab w:val="clear" w:pos="567"/>
        </w:tabs>
        <w:spacing w:line="240" w:lineRule="auto"/>
        <w:rPr>
          <w:szCs w:val="22"/>
          <w:lang w:val="ro-RO"/>
        </w:rPr>
      </w:pPr>
      <w:r w:rsidRPr="00212CD5">
        <w:rPr>
          <w:szCs w:val="22"/>
          <w:lang w:val="ro-RO"/>
        </w:rPr>
        <w:t xml:space="preserve">AUBAGIO nu </w:t>
      </w:r>
      <w:r w:rsidR="00B6240F">
        <w:rPr>
          <w:szCs w:val="22"/>
          <w:lang w:val="ro-RO"/>
        </w:rPr>
        <w:t>este destinat utilizătii</w:t>
      </w:r>
      <w:r w:rsidR="006E18A5" w:rsidRPr="00212CD5">
        <w:rPr>
          <w:szCs w:val="22"/>
          <w:lang w:val="ro-RO"/>
        </w:rPr>
        <w:t xml:space="preserve"> </w:t>
      </w:r>
      <w:r w:rsidRPr="00212CD5">
        <w:rPr>
          <w:szCs w:val="22"/>
          <w:lang w:val="ro-RO"/>
        </w:rPr>
        <w:t xml:space="preserve">la copii cu vârsta sub </w:t>
      </w:r>
      <w:r w:rsidR="00B6240F">
        <w:rPr>
          <w:szCs w:val="22"/>
          <w:lang w:val="ro-RO"/>
        </w:rPr>
        <w:t>10</w:t>
      </w:r>
      <w:r w:rsidR="00B6240F" w:rsidRPr="00212CD5">
        <w:rPr>
          <w:szCs w:val="22"/>
          <w:lang w:val="ro-RO"/>
        </w:rPr>
        <w:t xml:space="preserve"> </w:t>
      </w:r>
      <w:r w:rsidRPr="00212CD5">
        <w:rPr>
          <w:szCs w:val="22"/>
          <w:lang w:val="ro-RO"/>
        </w:rPr>
        <w:t>ani</w:t>
      </w:r>
      <w:r w:rsidR="00360959">
        <w:rPr>
          <w:szCs w:val="22"/>
          <w:lang w:val="ro-RO"/>
        </w:rPr>
        <w:t>,</w:t>
      </w:r>
      <w:r w:rsidRPr="00212CD5">
        <w:rPr>
          <w:szCs w:val="22"/>
          <w:lang w:val="ro-RO"/>
        </w:rPr>
        <w:t xml:space="preserve"> deoarece nu </w:t>
      </w:r>
      <w:r w:rsidR="00B6240F">
        <w:rPr>
          <w:szCs w:val="22"/>
          <w:lang w:val="ro-RO"/>
        </w:rPr>
        <w:t>a fost studiat la pacienți cu SM</w:t>
      </w:r>
      <w:r w:rsidRPr="00212CD5">
        <w:rPr>
          <w:szCs w:val="22"/>
          <w:lang w:val="ro-RO"/>
        </w:rPr>
        <w:t xml:space="preserve"> </w:t>
      </w:r>
      <w:r w:rsidR="00B6240F">
        <w:rPr>
          <w:szCs w:val="22"/>
          <w:lang w:val="ro-RO"/>
        </w:rPr>
        <w:t>din</w:t>
      </w:r>
      <w:r w:rsidR="00B6240F" w:rsidRPr="00212CD5">
        <w:rPr>
          <w:szCs w:val="22"/>
          <w:lang w:val="ro-RO"/>
        </w:rPr>
        <w:t xml:space="preserve"> </w:t>
      </w:r>
      <w:r w:rsidR="00360959" w:rsidRPr="00212CD5">
        <w:rPr>
          <w:szCs w:val="22"/>
          <w:lang w:val="ro-RO"/>
        </w:rPr>
        <w:t>ace</w:t>
      </w:r>
      <w:r w:rsidR="00EB4C4E">
        <w:rPr>
          <w:szCs w:val="22"/>
          <w:lang w:val="ro-RO"/>
        </w:rPr>
        <w:t>a</w:t>
      </w:r>
      <w:r w:rsidR="00360959" w:rsidRPr="00212CD5">
        <w:rPr>
          <w:szCs w:val="22"/>
          <w:lang w:val="ro-RO"/>
        </w:rPr>
        <w:t>st</w:t>
      </w:r>
      <w:r w:rsidR="00EB4C4E">
        <w:rPr>
          <w:szCs w:val="22"/>
          <w:lang w:val="ro-RO"/>
        </w:rPr>
        <w:t>ă</w:t>
      </w:r>
      <w:r w:rsidR="00360959" w:rsidRPr="00212CD5">
        <w:rPr>
          <w:szCs w:val="22"/>
          <w:lang w:val="ro-RO"/>
        </w:rPr>
        <w:t xml:space="preserve"> </w:t>
      </w:r>
      <w:r w:rsidRPr="00212CD5">
        <w:rPr>
          <w:szCs w:val="22"/>
          <w:lang w:val="ro-RO"/>
        </w:rPr>
        <w:t>grup</w:t>
      </w:r>
      <w:r w:rsidR="00EB4C4E">
        <w:rPr>
          <w:szCs w:val="22"/>
          <w:lang w:val="ro-RO"/>
        </w:rPr>
        <w:t>ă</w:t>
      </w:r>
      <w:r w:rsidRPr="00212CD5">
        <w:rPr>
          <w:szCs w:val="22"/>
          <w:lang w:val="ro-RO"/>
        </w:rPr>
        <w:t xml:space="preserve"> de vârstă. </w:t>
      </w:r>
    </w:p>
    <w:p w14:paraId="57FD34E8" w14:textId="77777777" w:rsidR="00B6240F" w:rsidRPr="00B6240F" w:rsidRDefault="00B6240F" w:rsidP="00B6240F">
      <w:pPr>
        <w:numPr>
          <w:ilvl w:val="12"/>
          <w:numId w:val="0"/>
        </w:numPr>
        <w:tabs>
          <w:tab w:val="clear" w:pos="567"/>
        </w:tabs>
        <w:spacing w:line="240" w:lineRule="auto"/>
        <w:rPr>
          <w:bCs/>
          <w:noProof/>
          <w:szCs w:val="22"/>
          <w:lang w:val="ro-RO"/>
        </w:rPr>
      </w:pPr>
      <w:r>
        <w:rPr>
          <w:bCs/>
          <w:noProof/>
          <w:szCs w:val="22"/>
          <w:lang w:val="ro-RO"/>
        </w:rPr>
        <w:t>Atenționările</w:t>
      </w:r>
      <w:r w:rsidRPr="00B6240F">
        <w:rPr>
          <w:bCs/>
          <w:noProof/>
          <w:szCs w:val="22"/>
          <w:lang w:val="ro-RO"/>
        </w:rPr>
        <w:t xml:space="preserve"> și precauțiile enumerate mai sus se aplică și copiilor</w:t>
      </w:r>
      <w:r w:rsidR="00903DE9">
        <w:rPr>
          <w:bCs/>
          <w:noProof/>
          <w:szCs w:val="22"/>
          <w:lang w:val="ro-RO"/>
        </w:rPr>
        <w:t xml:space="preserve"> și adolescenților</w:t>
      </w:r>
      <w:r w:rsidRPr="00B6240F">
        <w:rPr>
          <w:bCs/>
          <w:noProof/>
          <w:szCs w:val="22"/>
          <w:lang w:val="ro-RO"/>
        </w:rPr>
        <w:t xml:space="preserve">. Următoarele informații sunt importante pentru copii </w:t>
      </w:r>
      <w:r w:rsidR="00431ECD">
        <w:rPr>
          <w:bCs/>
          <w:noProof/>
          <w:szCs w:val="22"/>
          <w:lang w:val="ro-RO"/>
        </w:rPr>
        <w:t xml:space="preserve">și adolescenți </w:t>
      </w:r>
      <w:r w:rsidRPr="00B6240F">
        <w:rPr>
          <w:bCs/>
          <w:noProof/>
          <w:szCs w:val="22"/>
          <w:lang w:val="ro-RO"/>
        </w:rPr>
        <w:t xml:space="preserve">și </w:t>
      </w:r>
      <w:r>
        <w:rPr>
          <w:bCs/>
          <w:noProof/>
          <w:szCs w:val="22"/>
          <w:lang w:val="ro-RO"/>
        </w:rPr>
        <w:t>persoanele care îi îngrijesc</w:t>
      </w:r>
      <w:r w:rsidRPr="00B6240F">
        <w:rPr>
          <w:bCs/>
          <w:noProof/>
          <w:szCs w:val="22"/>
          <w:lang w:val="ro-RO"/>
        </w:rPr>
        <w:t xml:space="preserve">: </w:t>
      </w:r>
    </w:p>
    <w:p w14:paraId="27E37F46" w14:textId="77777777" w:rsidR="00B6240F" w:rsidRPr="00212CD5" w:rsidRDefault="00B6240F" w:rsidP="006633F1">
      <w:pPr>
        <w:numPr>
          <w:ilvl w:val="0"/>
          <w:numId w:val="8"/>
        </w:numPr>
        <w:tabs>
          <w:tab w:val="clear" w:pos="567"/>
        </w:tabs>
        <w:spacing w:line="240" w:lineRule="auto"/>
        <w:rPr>
          <w:bCs/>
          <w:noProof/>
          <w:szCs w:val="22"/>
          <w:lang w:val="ro-RO"/>
        </w:rPr>
      </w:pPr>
      <w:r w:rsidRPr="00B6240F">
        <w:rPr>
          <w:bCs/>
          <w:noProof/>
          <w:szCs w:val="22"/>
          <w:lang w:val="ro-RO"/>
        </w:rPr>
        <w:t>la pacienții cărora li s-a administrat teriflunomidă</w:t>
      </w:r>
      <w:r>
        <w:rPr>
          <w:bCs/>
          <w:noProof/>
          <w:szCs w:val="22"/>
          <w:lang w:val="ro-RO"/>
        </w:rPr>
        <w:t>,</w:t>
      </w:r>
      <w:r w:rsidRPr="00B6240F">
        <w:rPr>
          <w:bCs/>
          <w:noProof/>
          <w:szCs w:val="22"/>
          <w:lang w:val="ro-RO"/>
        </w:rPr>
        <w:t xml:space="preserve"> a fost observată inflamația pancreasului. </w:t>
      </w:r>
      <w:r w:rsidR="00903DE9">
        <w:rPr>
          <w:bCs/>
          <w:noProof/>
          <w:szCs w:val="22"/>
          <w:lang w:val="ro-RO"/>
        </w:rPr>
        <w:t>Este posibil ca m</w:t>
      </w:r>
      <w:r w:rsidRPr="00B6240F">
        <w:rPr>
          <w:bCs/>
          <w:noProof/>
          <w:szCs w:val="22"/>
          <w:lang w:val="ro-RO"/>
        </w:rPr>
        <w:t xml:space="preserve">edicul copilului dumneavoastră </w:t>
      </w:r>
      <w:r w:rsidR="00903DE9">
        <w:rPr>
          <w:bCs/>
          <w:noProof/>
          <w:szCs w:val="22"/>
          <w:lang w:val="ro-RO"/>
        </w:rPr>
        <w:t>să îi efectueze</w:t>
      </w:r>
      <w:r w:rsidRPr="00B6240F">
        <w:rPr>
          <w:bCs/>
          <w:noProof/>
          <w:szCs w:val="22"/>
          <w:lang w:val="ro-RO"/>
        </w:rPr>
        <w:t xml:space="preserve"> analize de sânge </w:t>
      </w:r>
      <w:r w:rsidR="00903DE9">
        <w:rPr>
          <w:bCs/>
          <w:noProof/>
          <w:szCs w:val="22"/>
          <w:lang w:val="ro-RO"/>
        </w:rPr>
        <w:t>dacă suspectează inflamația pancreasului</w:t>
      </w:r>
      <w:r w:rsidRPr="00B6240F">
        <w:rPr>
          <w:bCs/>
          <w:noProof/>
          <w:szCs w:val="22"/>
          <w:lang w:val="ro-RO"/>
        </w:rPr>
        <w:t>.</w:t>
      </w:r>
    </w:p>
    <w:p w14:paraId="5D9675D9" w14:textId="77777777" w:rsidR="005D0FEF" w:rsidRPr="00212CD5" w:rsidRDefault="005D0FEF" w:rsidP="00D00BCC">
      <w:pPr>
        <w:numPr>
          <w:ilvl w:val="12"/>
          <w:numId w:val="0"/>
        </w:numPr>
        <w:tabs>
          <w:tab w:val="clear" w:pos="567"/>
        </w:tabs>
        <w:spacing w:line="240" w:lineRule="auto"/>
        <w:rPr>
          <w:bCs/>
          <w:noProof/>
          <w:szCs w:val="22"/>
          <w:lang w:val="ro-RO"/>
        </w:rPr>
      </w:pPr>
    </w:p>
    <w:p w14:paraId="7033E25E" w14:textId="77777777" w:rsidR="009B6496" w:rsidRPr="00212CD5" w:rsidRDefault="003C1CA5" w:rsidP="006633F1">
      <w:pPr>
        <w:keepNext/>
        <w:numPr>
          <w:ilvl w:val="12"/>
          <w:numId w:val="0"/>
        </w:numPr>
        <w:tabs>
          <w:tab w:val="clear" w:pos="567"/>
        </w:tabs>
        <w:spacing w:line="240" w:lineRule="auto"/>
        <w:rPr>
          <w:b/>
          <w:noProof/>
          <w:szCs w:val="22"/>
          <w:lang w:val="ro-RO"/>
        </w:rPr>
      </w:pPr>
      <w:r w:rsidRPr="00C509D8">
        <w:rPr>
          <w:b/>
          <w:szCs w:val="22"/>
          <w:lang w:val="ro-RO"/>
        </w:rPr>
        <w:t>AUBAGIO împreună cu alte medicamente</w:t>
      </w:r>
      <w:r w:rsidRPr="00212CD5">
        <w:rPr>
          <w:b/>
          <w:szCs w:val="22"/>
          <w:lang w:val="ro-RO"/>
        </w:rPr>
        <w:t xml:space="preserve"> </w:t>
      </w:r>
    </w:p>
    <w:p w14:paraId="11801681" w14:textId="77777777" w:rsidR="009B6496" w:rsidRPr="00212CD5" w:rsidRDefault="003C1CA5" w:rsidP="00D00BCC">
      <w:pPr>
        <w:numPr>
          <w:ilvl w:val="12"/>
          <w:numId w:val="0"/>
        </w:numPr>
        <w:tabs>
          <w:tab w:val="clear" w:pos="567"/>
        </w:tabs>
        <w:spacing w:line="240" w:lineRule="auto"/>
        <w:ind w:right="-2"/>
        <w:rPr>
          <w:noProof/>
          <w:szCs w:val="22"/>
          <w:lang w:val="ro-RO"/>
        </w:rPr>
      </w:pPr>
      <w:r w:rsidRPr="00212CD5">
        <w:rPr>
          <w:szCs w:val="22"/>
          <w:lang w:val="ro-RO"/>
        </w:rPr>
        <w:t xml:space="preserve">Spuneţi medicului dumneavoastră sau farmacistului dacă luaţi, aţi luat recent sau s-ar putea să luaţi orice alte medicamente. Acestea includ şi medicamente </w:t>
      </w:r>
      <w:r w:rsidR="00B96D74">
        <w:rPr>
          <w:szCs w:val="22"/>
          <w:lang w:val="ro-RO"/>
        </w:rPr>
        <w:t>eliberate</w:t>
      </w:r>
      <w:r w:rsidR="00B96D74" w:rsidRPr="00212CD5">
        <w:rPr>
          <w:szCs w:val="22"/>
          <w:lang w:val="ro-RO"/>
        </w:rPr>
        <w:t xml:space="preserve"> </w:t>
      </w:r>
      <w:r w:rsidRPr="00212CD5">
        <w:rPr>
          <w:szCs w:val="22"/>
          <w:lang w:val="ro-RO"/>
        </w:rPr>
        <w:t xml:space="preserve">fără </w:t>
      </w:r>
      <w:r w:rsidR="00B96D74">
        <w:rPr>
          <w:szCs w:val="22"/>
          <w:lang w:val="ro-RO"/>
        </w:rPr>
        <w:t>prescripţie medicală</w:t>
      </w:r>
      <w:r w:rsidRPr="00212CD5">
        <w:rPr>
          <w:szCs w:val="22"/>
          <w:lang w:val="ro-RO"/>
        </w:rPr>
        <w:t>.</w:t>
      </w:r>
    </w:p>
    <w:p w14:paraId="79EC0B22" w14:textId="77777777" w:rsidR="00FD685C" w:rsidRPr="00212CD5" w:rsidRDefault="0086648D" w:rsidP="00D00BCC">
      <w:pPr>
        <w:numPr>
          <w:ilvl w:val="12"/>
          <w:numId w:val="0"/>
        </w:numPr>
        <w:tabs>
          <w:tab w:val="clear" w:pos="567"/>
        </w:tabs>
        <w:spacing w:line="240" w:lineRule="auto"/>
        <w:ind w:right="-2"/>
        <w:rPr>
          <w:noProof/>
          <w:szCs w:val="22"/>
          <w:lang w:val="ro-RO"/>
        </w:rPr>
      </w:pPr>
      <w:r w:rsidRPr="00212CD5">
        <w:rPr>
          <w:szCs w:val="22"/>
          <w:lang w:val="ro-RO"/>
        </w:rPr>
        <w:t>În special</w:t>
      </w:r>
      <w:r w:rsidR="00B96D74">
        <w:rPr>
          <w:szCs w:val="22"/>
          <w:lang w:val="ro-RO"/>
        </w:rPr>
        <w:t>,</w:t>
      </w:r>
      <w:r w:rsidRPr="00212CD5">
        <w:rPr>
          <w:szCs w:val="22"/>
          <w:lang w:val="ro-RO"/>
        </w:rPr>
        <w:t xml:space="preserve"> </w:t>
      </w:r>
      <w:r w:rsidR="00B96D74">
        <w:rPr>
          <w:szCs w:val="22"/>
          <w:lang w:val="ro-RO"/>
        </w:rPr>
        <w:t>spuneţi</w:t>
      </w:r>
      <w:r w:rsidRPr="00212CD5">
        <w:rPr>
          <w:szCs w:val="22"/>
          <w:lang w:val="ro-RO"/>
        </w:rPr>
        <w:t xml:space="preserve"> medicului dumneavoastră sau farmacistului dacă luaţi </w:t>
      </w:r>
      <w:r w:rsidR="00C509D8">
        <w:rPr>
          <w:szCs w:val="22"/>
          <w:lang w:val="ro-RO"/>
        </w:rPr>
        <w:t>oricare</w:t>
      </w:r>
      <w:r w:rsidR="00C509D8" w:rsidRPr="00212CD5">
        <w:rPr>
          <w:szCs w:val="22"/>
          <w:lang w:val="ro-RO"/>
        </w:rPr>
        <w:t xml:space="preserve"> </w:t>
      </w:r>
      <w:r w:rsidRPr="00212CD5">
        <w:rPr>
          <w:szCs w:val="22"/>
          <w:lang w:val="ro-RO"/>
        </w:rPr>
        <w:t xml:space="preserve">dintre următoarele medicamente: </w:t>
      </w:r>
    </w:p>
    <w:p w14:paraId="6F7400FF" w14:textId="77777777" w:rsidR="00BA3A9C" w:rsidRPr="00212CD5" w:rsidRDefault="00EF215F" w:rsidP="00120E85">
      <w:pPr>
        <w:numPr>
          <w:ilvl w:val="0"/>
          <w:numId w:val="1"/>
        </w:numPr>
        <w:tabs>
          <w:tab w:val="clear" w:pos="567"/>
        </w:tabs>
        <w:spacing w:line="240" w:lineRule="auto"/>
        <w:ind w:left="567" w:right="-2" w:hanging="567"/>
        <w:rPr>
          <w:noProof/>
          <w:szCs w:val="22"/>
          <w:lang w:val="ro-RO"/>
        </w:rPr>
      </w:pPr>
      <w:r w:rsidRPr="00212CD5">
        <w:rPr>
          <w:szCs w:val="22"/>
          <w:lang w:val="ro-RO"/>
        </w:rPr>
        <w:t>leflunomidă, metotrexat şi alte medicamente care afectează sistemul imunitar (denumite adesea imunosupresoare sau imunomodulatoare)</w:t>
      </w:r>
    </w:p>
    <w:p w14:paraId="50573B56" w14:textId="77777777" w:rsidR="00F029E5" w:rsidRPr="00212CD5" w:rsidRDefault="00F029E5" w:rsidP="00120E85">
      <w:pPr>
        <w:numPr>
          <w:ilvl w:val="0"/>
          <w:numId w:val="1"/>
        </w:numPr>
        <w:tabs>
          <w:tab w:val="clear" w:pos="567"/>
        </w:tabs>
        <w:spacing w:line="240" w:lineRule="auto"/>
        <w:ind w:left="567" w:right="-2" w:hanging="567"/>
        <w:rPr>
          <w:noProof/>
          <w:szCs w:val="22"/>
          <w:lang w:val="ro-RO"/>
        </w:rPr>
      </w:pPr>
      <w:r w:rsidRPr="00212CD5">
        <w:rPr>
          <w:szCs w:val="22"/>
          <w:lang w:val="ro-RO"/>
        </w:rPr>
        <w:t xml:space="preserve">rifampicină </w:t>
      </w:r>
      <w:r w:rsidR="00501742">
        <w:rPr>
          <w:szCs w:val="22"/>
          <w:lang w:val="ro-RO"/>
        </w:rPr>
        <w:t xml:space="preserve">(un medicament utilizat </w:t>
      </w:r>
      <w:r w:rsidRPr="00212CD5">
        <w:rPr>
          <w:szCs w:val="22"/>
          <w:lang w:val="ro-RO"/>
        </w:rPr>
        <w:t>pentru</w:t>
      </w:r>
      <w:r w:rsidR="00C509D8">
        <w:rPr>
          <w:szCs w:val="22"/>
          <w:lang w:val="ro-RO"/>
        </w:rPr>
        <w:t xml:space="preserve"> tratamentul</w:t>
      </w:r>
      <w:r w:rsidRPr="00212CD5">
        <w:rPr>
          <w:szCs w:val="22"/>
          <w:lang w:val="ro-RO"/>
        </w:rPr>
        <w:t xml:space="preserve"> tuberculoz</w:t>
      </w:r>
      <w:r w:rsidR="00C509D8">
        <w:rPr>
          <w:szCs w:val="22"/>
          <w:lang w:val="ro-RO"/>
        </w:rPr>
        <w:t>ei</w:t>
      </w:r>
      <w:r w:rsidR="00501742">
        <w:rPr>
          <w:szCs w:val="22"/>
          <w:lang w:val="ro-RO"/>
        </w:rPr>
        <w:t xml:space="preserve"> şi a</w:t>
      </w:r>
      <w:r w:rsidR="00C25019">
        <w:rPr>
          <w:szCs w:val="22"/>
          <w:lang w:val="ro-RO"/>
        </w:rPr>
        <w:t>l</w:t>
      </w:r>
      <w:r w:rsidR="00501742">
        <w:rPr>
          <w:szCs w:val="22"/>
          <w:lang w:val="ro-RO"/>
        </w:rPr>
        <w:t xml:space="preserve"> altor infecţii)</w:t>
      </w:r>
    </w:p>
    <w:p w14:paraId="3D8C2018" w14:textId="77777777" w:rsidR="00F029E5" w:rsidRPr="00212CD5" w:rsidRDefault="00F029E5" w:rsidP="00120E85">
      <w:pPr>
        <w:numPr>
          <w:ilvl w:val="0"/>
          <w:numId w:val="1"/>
        </w:numPr>
        <w:tabs>
          <w:tab w:val="clear" w:pos="567"/>
        </w:tabs>
        <w:spacing w:line="240" w:lineRule="auto"/>
        <w:ind w:left="567" w:right="-2" w:hanging="567"/>
        <w:rPr>
          <w:noProof/>
          <w:szCs w:val="22"/>
          <w:lang w:val="ro-RO"/>
        </w:rPr>
      </w:pPr>
      <w:r w:rsidRPr="00212CD5">
        <w:rPr>
          <w:szCs w:val="22"/>
          <w:lang w:val="ro-RO"/>
        </w:rPr>
        <w:t xml:space="preserve">carbamazepină, fenobarbital, fenitoină pentru </w:t>
      </w:r>
      <w:r w:rsidR="00C509D8">
        <w:rPr>
          <w:szCs w:val="22"/>
          <w:lang w:val="ro-RO"/>
        </w:rPr>
        <w:t>tratamentul</w:t>
      </w:r>
      <w:r w:rsidR="00C509D8" w:rsidRPr="00212CD5">
        <w:rPr>
          <w:szCs w:val="22"/>
          <w:lang w:val="ro-RO"/>
        </w:rPr>
        <w:t xml:space="preserve"> </w:t>
      </w:r>
      <w:r w:rsidRPr="00212CD5">
        <w:rPr>
          <w:szCs w:val="22"/>
          <w:lang w:val="ro-RO"/>
        </w:rPr>
        <w:t>epilepsie</w:t>
      </w:r>
      <w:r w:rsidR="00C509D8">
        <w:rPr>
          <w:szCs w:val="22"/>
          <w:lang w:val="ro-RO"/>
        </w:rPr>
        <w:t>i</w:t>
      </w:r>
    </w:p>
    <w:p w14:paraId="43B807FE" w14:textId="77777777" w:rsidR="00F029E5" w:rsidRPr="00212CD5" w:rsidRDefault="00F029E5" w:rsidP="00120E85">
      <w:pPr>
        <w:numPr>
          <w:ilvl w:val="0"/>
          <w:numId w:val="1"/>
        </w:numPr>
        <w:tabs>
          <w:tab w:val="clear" w:pos="567"/>
        </w:tabs>
        <w:spacing w:line="240" w:lineRule="auto"/>
        <w:ind w:left="567" w:right="-2" w:hanging="567"/>
        <w:rPr>
          <w:noProof/>
          <w:szCs w:val="22"/>
          <w:lang w:val="ro-RO"/>
        </w:rPr>
      </w:pPr>
      <w:r w:rsidRPr="00C03263">
        <w:rPr>
          <w:szCs w:val="22"/>
          <w:lang w:val="ro-RO"/>
        </w:rPr>
        <w:t>sunătoare (</w:t>
      </w:r>
      <w:r w:rsidR="006E18A5" w:rsidRPr="00C03263">
        <w:rPr>
          <w:szCs w:val="22"/>
          <w:lang w:val="ro-RO"/>
        </w:rPr>
        <w:t xml:space="preserve">un </w:t>
      </w:r>
      <w:r w:rsidR="00235D50" w:rsidRPr="00C03263">
        <w:rPr>
          <w:szCs w:val="22"/>
          <w:lang w:val="ro-RO"/>
        </w:rPr>
        <w:t>preparat din</w:t>
      </w:r>
      <w:r w:rsidR="006E18A5" w:rsidRPr="00C03263">
        <w:rPr>
          <w:szCs w:val="22"/>
          <w:lang w:val="ro-RO"/>
        </w:rPr>
        <w:t xml:space="preserve"> plante</w:t>
      </w:r>
      <w:r w:rsidR="00235D50" w:rsidRPr="00C03263">
        <w:rPr>
          <w:szCs w:val="22"/>
          <w:lang w:val="ro-RO"/>
        </w:rPr>
        <w:t xml:space="preserve"> medicinale</w:t>
      </w:r>
      <w:r w:rsidRPr="00212CD5">
        <w:rPr>
          <w:szCs w:val="22"/>
          <w:lang w:val="ro-RO"/>
        </w:rPr>
        <w:t xml:space="preserve"> pentru </w:t>
      </w:r>
      <w:r w:rsidR="006E18A5">
        <w:rPr>
          <w:szCs w:val="22"/>
          <w:lang w:val="ro-RO"/>
        </w:rPr>
        <w:t>tratamentul</w:t>
      </w:r>
      <w:r w:rsidR="006E18A5" w:rsidRPr="00212CD5">
        <w:rPr>
          <w:szCs w:val="22"/>
          <w:lang w:val="ro-RO"/>
        </w:rPr>
        <w:t xml:space="preserve"> </w:t>
      </w:r>
      <w:r w:rsidRPr="00212CD5">
        <w:rPr>
          <w:szCs w:val="22"/>
          <w:lang w:val="ro-RO"/>
        </w:rPr>
        <w:t>depresie</w:t>
      </w:r>
      <w:r w:rsidR="006E18A5">
        <w:rPr>
          <w:szCs w:val="22"/>
          <w:lang w:val="ro-RO"/>
        </w:rPr>
        <w:t>i</w:t>
      </w:r>
      <w:r w:rsidRPr="00212CD5">
        <w:rPr>
          <w:szCs w:val="22"/>
          <w:lang w:val="ro-RO"/>
        </w:rPr>
        <w:t>)</w:t>
      </w:r>
    </w:p>
    <w:p w14:paraId="06177BDC" w14:textId="77777777" w:rsidR="00E018BA" w:rsidRPr="00212CD5" w:rsidRDefault="00CD5019" w:rsidP="00120E85">
      <w:pPr>
        <w:numPr>
          <w:ilvl w:val="0"/>
          <w:numId w:val="1"/>
        </w:numPr>
        <w:tabs>
          <w:tab w:val="clear" w:pos="567"/>
        </w:tabs>
        <w:spacing w:line="240" w:lineRule="auto"/>
        <w:ind w:left="567" w:right="-2" w:hanging="567"/>
        <w:rPr>
          <w:noProof/>
          <w:szCs w:val="22"/>
          <w:lang w:val="ro-RO"/>
        </w:rPr>
      </w:pPr>
      <w:r w:rsidRPr="00212CD5">
        <w:rPr>
          <w:szCs w:val="22"/>
          <w:lang w:val="ro-RO"/>
        </w:rPr>
        <w:t>repaglinidă, pioglitazon</w:t>
      </w:r>
      <w:r w:rsidR="00C509D8">
        <w:rPr>
          <w:szCs w:val="22"/>
          <w:lang w:val="ro-RO"/>
        </w:rPr>
        <w:t>ă</w:t>
      </w:r>
      <w:r w:rsidRPr="00212CD5">
        <w:rPr>
          <w:szCs w:val="22"/>
          <w:lang w:val="ro-RO"/>
        </w:rPr>
        <w:t>, nateglinidă sau rosiglitazon</w:t>
      </w:r>
      <w:r w:rsidR="00C509D8">
        <w:rPr>
          <w:szCs w:val="22"/>
          <w:lang w:val="ro-RO"/>
        </w:rPr>
        <w:t>ă</w:t>
      </w:r>
      <w:r w:rsidRPr="00212CD5">
        <w:rPr>
          <w:szCs w:val="22"/>
          <w:lang w:val="ro-RO"/>
        </w:rPr>
        <w:t xml:space="preserve"> pentru </w:t>
      </w:r>
      <w:r w:rsidR="00C509D8">
        <w:rPr>
          <w:szCs w:val="22"/>
          <w:lang w:val="ro-RO"/>
        </w:rPr>
        <w:t>tratamentul</w:t>
      </w:r>
      <w:r w:rsidR="00C509D8" w:rsidRPr="00212CD5">
        <w:rPr>
          <w:szCs w:val="22"/>
          <w:lang w:val="ro-RO"/>
        </w:rPr>
        <w:t xml:space="preserve"> </w:t>
      </w:r>
      <w:r w:rsidRPr="00212CD5">
        <w:rPr>
          <w:szCs w:val="22"/>
          <w:lang w:val="ro-RO"/>
        </w:rPr>
        <w:t>diabet</w:t>
      </w:r>
      <w:r w:rsidR="00C509D8">
        <w:rPr>
          <w:szCs w:val="22"/>
          <w:lang w:val="ro-RO"/>
        </w:rPr>
        <w:t>ului zaharat</w:t>
      </w:r>
    </w:p>
    <w:p w14:paraId="4DF75F91" w14:textId="77777777" w:rsidR="00E018BA" w:rsidRPr="00212CD5" w:rsidRDefault="00501742" w:rsidP="00120E85">
      <w:pPr>
        <w:numPr>
          <w:ilvl w:val="0"/>
          <w:numId w:val="1"/>
        </w:numPr>
        <w:tabs>
          <w:tab w:val="clear" w:pos="567"/>
        </w:tabs>
        <w:spacing w:line="240" w:lineRule="auto"/>
        <w:ind w:left="567" w:right="-2" w:hanging="567"/>
        <w:rPr>
          <w:noProof/>
          <w:szCs w:val="22"/>
          <w:lang w:val="ro-RO"/>
        </w:rPr>
      </w:pPr>
      <w:r>
        <w:rPr>
          <w:szCs w:val="22"/>
          <w:lang w:val="ro-RO"/>
        </w:rPr>
        <w:t xml:space="preserve">daunorubicină, doxorubicină, </w:t>
      </w:r>
      <w:r w:rsidR="00BF7A5D" w:rsidRPr="00212CD5">
        <w:rPr>
          <w:szCs w:val="22"/>
          <w:lang w:val="ro-RO"/>
        </w:rPr>
        <w:t xml:space="preserve">paclitaxel </w:t>
      </w:r>
      <w:r>
        <w:rPr>
          <w:szCs w:val="22"/>
          <w:lang w:val="ro-RO"/>
        </w:rPr>
        <w:t xml:space="preserve">sau topotecan </w:t>
      </w:r>
      <w:r w:rsidR="00BF7A5D" w:rsidRPr="00212CD5">
        <w:rPr>
          <w:szCs w:val="22"/>
          <w:lang w:val="ro-RO"/>
        </w:rPr>
        <w:t xml:space="preserve">pentru </w:t>
      </w:r>
      <w:r w:rsidR="00C509D8">
        <w:rPr>
          <w:szCs w:val="22"/>
          <w:lang w:val="ro-RO"/>
        </w:rPr>
        <w:t>tratamentul</w:t>
      </w:r>
      <w:r w:rsidR="00C509D8" w:rsidRPr="00212CD5">
        <w:rPr>
          <w:szCs w:val="22"/>
          <w:lang w:val="ro-RO"/>
        </w:rPr>
        <w:t xml:space="preserve"> </w:t>
      </w:r>
      <w:r w:rsidR="00BF7A5D" w:rsidRPr="00212CD5">
        <w:rPr>
          <w:szCs w:val="22"/>
          <w:lang w:val="ro-RO"/>
        </w:rPr>
        <w:t>cancer</w:t>
      </w:r>
      <w:r w:rsidR="00C509D8">
        <w:rPr>
          <w:szCs w:val="22"/>
          <w:lang w:val="ro-RO"/>
        </w:rPr>
        <w:t>ului</w:t>
      </w:r>
    </w:p>
    <w:p w14:paraId="261A23CE" w14:textId="77777777" w:rsidR="00F76A62" w:rsidRPr="00212CD5" w:rsidRDefault="00F76A62" w:rsidP="00120E85">
      <w:pPr>
        <w:numPr>
          <w:ilvl w:val="0"/>
          <w:numId w:val="1"/>
        </w:numPr>
        <w:tabs>
          <w:tab w:val="clear" w:pos="567"/>
        </w:tabs>
        <w:spacing w:line="240" w:lineRule="auto"/>
        <w:ind w:left="567" w:right="-2" w:hanging="567"/>
        <w:rPr>
          <w:noProof/>
          <w:szCs w:val="22"/>
          <w:lang w:val="ro-RO"/>
        </w:rPr>
      </w:pPr>
      <w:r w:rsidRPr="00212CD5">
        <w:rPr>
          <w:szCs w:val="22"/>
          <w:lang w:val="ro-RO"/>
        </w:rPr>
        <w:t>duloxetin</w:t>
      </w:r>
      <w:r w:rsidR="00395294">
        <w:rPr>
          <w:szCs w:val="22"/>
          <w:lang w:val="ro-RO"/>
        </w:rPr>
        <w:t>ă</w:t>
      </w:r>
      <w:r w:rsidR="00B5782E">
        <w:rPr>
          <w:szCs w:val="22"/>
          <w:lang w:val="ro-RO"/>
        </w:rPr>
        <w:t xml:space="preserve"> </w:t>
      </w:r>
      <w:r w:rsidRPr="00212CD5">
        <w:rPr>
          <w:szCs w:val="22"/>
          <w:lang w:val="ro-RO"/>
        </w:rPr>
        <w:t xml:space="preserve">pentru </w:t>
      </w:r>
      <w:r w:rsidR="00C509D8">
        <w:rPr>
          <w:szCs w:val="22"/>
          <w:lang w:val="ro-RO"/>
        </w:rPr>
        <w:t>tratamentul</w:t>
      </w:r>
      <w:r w:rsidR="00C509D8" w:rsidRPr="00212CD5">
        <w:rPr>
          <w:szCs w:val="22"/>
          <w:lang w:val="ro-RO"/>
        </w:rPr>
        <w:t xml:space="preserve"> </w:t>
      </w:r>
      <w:r w:rsidRPr="00212CD5">
        <w:rPr>
          <w:szCs w:val="22"/>
          <w:lang w:val="ro-RO"/>
        </w:rPr>
        <w:t>depresie</w:t>
      </w:r>
      <w:r w:rsidR="00C509D8">
        <w:rPr>
          <w:szCs w:val="22"/>
          <w:lang w:val="ro-RO"/>
        </w:rPr>
        <w:t>i</w:t>
      </w:r>
      <w:r w:rsidR="00B5782E">
        <w:rPr>
          <w:szCs w:val="22"/>
          <w:lang w:val="ro-RO"/>
        </w:rPr>
        <w:t>, incontinenţei urinare sau a</w:t>
      </w:r>
      <w:r w:rsidR="00EB4C4E">
        <w:rPr>
          <w:szCs w:val="22"/>
          <w:lang w:val="ro-RO"/>
        </w:rPr>
        <w:t>l</w:t>
      </w:r>
      <w:r w:rsidR="00B5782E">
        <w:rPr>
          <w:szCs w:val="22"/>
          <w:lang w:val="ro-RO"/>
        </w:rPr>
        <w:t xml:space="preserve"> bolii </w:t>
      </w:r>
      <w:r w:rsidR="00E923FD">
        <w:rPr>
          <w:szCs w:val="22"/>
          <w:lang w:val="ro-RO"/>
        </w:rPr>
        <w:t xml:space="preserve">de </w:t>
      </w:r>
      <w:r w:rsidR="00B5782E">
        <w:rPr>
          <w:szCs w:val="22"/>
          <w:lang w:val="ro-RO"/>
        </w:rPr>
        <w:t>rinichi la pacienţii cu diabet zaharat</w:t>
      </w:r>
    </w:p>
    <w:p w14:paraId="53DC5F6A" w14:textId="77777777" w:rsidR="00F76A62" w:rsidRPr="00212CD5" w:rsidRDefault="00F76A62" w:rsidP="00120E85">
      <w:pPr>
        <w:numPr>
          <w:ilvl w:val="0"/>
          <w:numId w:val="1"/>
        </w:numPr>
        <w:tabs>
          <w:tab w:val="clear" w:pos="567"/>
        </w:tabs>
        <w:spacing w:line="240" w:lineRule="auto"/>
        <w:ind w:left="567" w:right="-2" w:hanging="567"/>
        <w:rPr>
          <w:noProof/>
          <w:szCs w:val="22"/>
          <w:lang w:val="ro-RO"/>
        </w:rPr>
      </w:pPr>
      <w:r w:rsidRPr="00212CD5">
        <w:rPr>
          <w:szCs w:val="22"/>
          <w:lang w:val="ro-RO"/>
        </w:rPr>
        <w:t>alosetron pentru tratamentul diareei severe</w:t>
      </w:r>
    </w:p>
    <w:p w14:paraId="48454D95" w14:textId="77777777" w:rsidR="00F76A62" w:rsidRPr="00212CD5" w:rsidRDefault="00995721" w:rsidP="00120E85">
      <w:pPr>
        <w:numPr>
          <w:ilvl w:val="0"/>
          <w:numId w:val="1"/>
        </w:numPr>
        <w:tabs>
          <w:tab w:val="clear" w:pos="567"/>
        </w:tabs>
        <w:spacing w:line="240" w:lineRule="auto"/>
        <w:ind w:left="567" w:right="-2" w:hanging="567"/>
        <w:rPr>
          <w:noProof/>
          <w:szCs w:val="22"/>
          <w:lang w:val="ro-RO"/>
        </w:rPr>
      </w:pPr>
      <w:r w:rsidRPr="00212CD5">
        <w:rPr>
          <w:szCs w:val="22"/>
          <w:lang w:val="ro-RO"/>
        </w:rPr>
        <w:t xml:space="preserve">teofilină pentru </w:t>
      </w:r>
      <w:r w:rsidR="00C509D8">
        <w:rPr>
          <w:szCs w:val="22"/>
          <w:lang w:val="ro-RO"/>
        </w:rPr>
        <w:t>tratamentul</w:t>
      </w:r>
      <w:r w:rsidR="00C509D8" w:rsidRPr="00212CD5">
        <w:rPr>
          <w:szCs w:val="22"/>
          <w:lang w:val="ro-RO"/>
        </w:rPr>
        <w:t xml:space="preserve"> </w:t>
      </w:r>
      <w:r w:rsidRPr="00212CD5">
        <w:rPr>
          <w:szCs w:val="22"/>
          <w:lang w:val="ro-RO"/>
        </w:rPr>
        <w:t>astm</w:t>
      </w:r>
      <w:r w:rsidR="00C509D8">
        <w:rPr>
          <w:szCs w:val="22"/>
          <w:lang w:val="ro-RO"/>
        </w:rPr>
        <w:t>ului</w:t>
      </w:r>
      <w:r w:rsidR="00B6537E">
        <w:rPr>
          <w:szCs w:val="22"/>
          <w:lang w:val="ro-RO"/>
        </w:rPr>
        <w:t xml:space="preserve"> bronșic</w:t>
      </w:r>
    </w:p>
    <w:p w14:paraId="25BE326F" w14:textId="77777777" w:rsidR="00F744C5" w:rsidRPr="00212CD5" w:rsidRDefault="00F76A62" w:rsidP="00120E85">
      <w:pPr>
        <w:numPr>
          <w:ilvl w:val="0"/>
          <w:numId w:val="1"/>
        </w:numPr>
        <w:tabs>
          <w:tab w:val="clear" w:pos="567"/>
        </w:tabs>
        <w:spacing w:line="240" w:lineRule="auto"/>
        <w:ind w:left="567" w:right="-2" w:hanging="567"/>
        <w:rPr>
          <w:noProof/>
          <w:szCs w:val="22"/>
          <w:lang w:val="ro-RO"/>
        </w:rPr>
      </w:pPr>
      <w:r w:rsidRPr="00212CD5">
        <w:rPr>
          <w:szCs w:val="22"/>
          <w:lang w:val="ro-RO"/>
        </w:rPr>
        <w:t>tizanidină, un relaxant muscular</w:t>
      </w:r>
    </w:p>
    <w:p w14:paraId="0CA195FB" w14:textId="77777777" w:rsidR="00F76A62" w:rsidRPr="00212CD5" w:rsidRDefault="00F744C5" w:rsidP="00120E85">
      <w:pPr>
        <w:numPr>
          <w:ilvl w:val="0"/>
          <w:numId w:val="1"/>
        </w:numPr>
        <w:tabs>
          <w:tab w:val="clear" w:pos="567"/>
        </w:tabs>
        <w:spacing w:line="240" w:lineRule="auto"/>
        <w:ind w:left="567" w:right="-2" w:hanging="567"/>
        <w:rPr>
          <w:noProof/>
          <w:szCs w:val="22"/>
          <w:lang w:val="ro-RO"/>
        </w:rPr>
      </w:pPr>
      <w:r w:rsidRPr="00212CD5">
        <w:rPr>
          <w:szCs w:val="22"/>
          <w:lang w:val="ro-RO"/>
        </w:rPr>
        <w:t xml:space="preserve">warfarină, un </w:t>
      </w:r>
      <w:r w:rsidR="00B5782E">
        <w:rPr>
          <w:szCs w:val="22"/>
          <w:lang w:val="ro-RO"/>
        </w:rPr>
        <w:t>medicament</w:t>
      </w:r>
      <w:r w:rsidRPr="00212CD5">
        <w:rPr>
          <w:szCs w:val="22"/>
          <w:lang w:val="ro-RO"/>
        </w:rPr>
        <w:t xml:space="preserve"> anticoagulant</w:t>
      </w:r>
      <w:r w:rsidR="00C509D8">
        <w:rPr>
          <w:szCs w:val="22"/>
          <w:lang w:val="ro-RO"/>
        </w:rPr>
        <w:t>,</w:t>
      </w:r>
      <w:r w:rsidRPr="00212CD5">
        <w:rPr>
          <w:szCs w:val="22"/>
          <w:lang w:val="ro-RO"/>
        </w:rPr>
        <w:t xml:space="preserve"> utilizat pentru subţierea sângelui (</w:t>
      </w:r>
      <w:r w:rsidR="002B787D">
        <w:rPr>
          <w:szCs w:val="22"/>
          <w:lang w:val="ro-RO"/>
        </w:rPr>
        <w:t>adică</w:t>
      </w:r>
      <w:r w:rsidR="00C509D8">
        <w:rPr>
          <w:szCs w:val="22"/>
          <w:lang w:val="ro-RO"/>
        </w:rPr>
        <w:t xml:space="preserve"> </w:t>
      </w:r>
      <w:r w:rsidR="00EB4C4E">
        <w:rPr>
          <w:szCs w:val="22"/>
          <w:lang w:val="ro-RO"/>
        </w:rPr>
        <w:t xml:space="preserve">pentru a fi </w:t>
      </w:r>
      <w:r w:rsidRPr="00235D50">
        <w:rPr>
          <w:szCs w:val="22"/>
          <w:lang w:val="ro-RO"/>
        </w:rPr>
        <w:t xml:space="preserve">mai </w:t>
      </w:r>
      <w:r w:rsidRPr="00707B76">
        <w:rPr>
          <w:szCs w:val="22"/>
          <w:lang w:val="ro-RO"/>
        </w:rPr>
        <w:t>fluid</w:t>
      </w:r>
      <w:r w:rsidRPr="00212CD5">
        <w:rPr>
          <w:szCs w:val="22"/>
          <w:lang w:val="ro-RO"/>
        </w:rPr>
        <w:t>)</w:t>
      </w:r>
      <w:r w:rsidR="00754662">
        <w:rPr>
          <w:szCs w:val="22"/>
          <w:lang w:val="ro-RO"/>
        </w:rPr>
        <w:t>,</w:t>
      </w:r>
      <w:r w:rsidRPr="00212CD5">
        <w:rPr>
          <w:szCs w:val="22"/>
          <w:lang w:val="ro-RO"/>
        </w:rPr>
        <w:t xml:space="preserve"> pentru a evita formarea cheagurilor</w:t>
      </w:r>
      <w:r w:rsidR="00B5782E">
        <w:rPr>
          <w:szCs w:val="22"/>
          <w:lang w:val="ro-RO"/>
        </w:rPr>
        <w:t xml:space="preserve"> de sânge</w:t>
      </w:r>
    </w:p>
    <w:p w14:paraId="2E0386DE" w14:textId="77777777" w:rsidR="007C5A42" w:rsidRPr="00212CD5" w:rsidRDefault="004A48FA" w:rsidP="00120E85">
      <w:pPr>
        <w:numPr>
          <w:ilvl w:val="0"/>
          <w:numId w:val="1"/>
        </w:numPr>
        <w:tabs>
          <w:tab w:val="clear" w:pos="567"/>
        </w:tabs>
        <w:spacing w:line="240" w:lineRule="auto"/>
        <w:ind w:left="567" w:right="-2" w:hanging="567"/>
        <w:rPr>
          <w:noProof/>
          <w:szCs w:val="22"/>
          <w:lang w:val="ro-RO"/>
        </w:rPr>
      </w:pPr>
      <w:r w:rsidRPr="00212CD5">
        <w:rPr>
          <w:szCs w:val="22"/>
          <w:lang w:val="ro-RO"/>
        </w:rPr>
        <w:t>contraceptive orale (</w:t>
      </w:r>
      <w:r w:rsidR="00B5782E">
        <w:rPr>
          <w:szCs w:val="22"/>
          <w:lang w:val="ro-RO"/>
        </w:rPr>
        <w:t xml:space="preserve">care conţin </w:t>
      </w:r>
      <w:r w:rsidRPr="00212CD5">
        <w:rPr>
          <w:szCs w:val="22"/>
          <w:lang w:val="ro-RO"/>
        </w:rPr>
        <w:t>etinilestradiol</w:t>
      </w:r>
      <w:r w:rsidR="00B5782E">
        <w:rPr>
          <w:szCs w:val="22"/>
          <w:lang w:val="ro-RO"/>
        </w:rPr>
        <w:t xml:space="preserve"> şi</w:t>
      </w:r>
      <w:r w:rsidRPr="00212CD5">
        <w:rPr>
          <w:szCs w:val="22"/>
          <w:lang w:val="ro-RO"/>
        </w:rPr>
        <w:t xml:space="preserve"> levonorgestrel)</w:t>
      </w:r>
    </w:p>
    <w:p w14:paraId="5859AD77" w14:textId="77777777" w:rsidR="007C5A42" w:rsidRPr="00212CD5" w:rsidRDefault="007C5A42" w:rsidP="00120E85">
      <w:pPr>
        <w:numPr>
          <w:ilvl w:val="0"/>
          <w:numId w:val="1"/>
        </w:numPr>
        <w:tabs>
          <w:tab w:val="clear" w:pos="567"/>
        </w:tabs>
        <w:spacing w:line="240" w:lineRule="auto"/>
        <w:ind w:left="567" w:right="-2" w:hanging="567"/>
        <w:rPr>
          <w:noProof/>
          <w:szCs w:val="22"/>
          <w:lang w:val="ro-RO"/>
        </w:rPr>
      </w:pPr>
      <w:r w:rsidRPr="00212CD5">
        <w:rPr>
          <w:szCs w:val="22"/>
          <w:lang w:val="ro-RO"/>
        </w:rPr>
        <w:t xml:space="preserve">cefaclor, </w:t>
      </w:r>
      <w:r w:rsidR="00B5782E" w:rsidRPr="005D0433">
        <w:rPr>
          <w:szCs w:val="22"/>
          <w:lang w:val="ro-RO"/>
        </w:rPr>
        <w:t>benzilpenicilină</w:t>
      </w:r>
      <w:r w:rsidR="005D0433">
        <w:rPr>
          <w:szCs w:val="22"/>
          <w:lang w:val="ro-RO"/>
        </w:rPr>
        <w:t xml:space="preserve"> (penicilină G)</w:t>
      </w:r>
      <w:r w:rsidRPr="00212CD5">
        <w:rPr>
          <w:szCs w:val="22"/>
          <w:lang w:val="ro-RO"/>
        </w:rPr>
        <w:t>, ciprofloxacin</w:t>
      </w:r>
      <w:r w:rsidR="00C509D8">
        <w:rPr>
          <w:szCs w:val="22"/>
          <w:lang w:val="ro-RO"/>
        </w:rPr>
        <w:t>ă</w:t>
      </w:r>
      <w:r w:rsidRPr="00212CD5">
        <w:rPr>
          <w:szCs w:val="22"/>
          <w:lang w:val="ro-RO"/>
        </w:rPr>
        <w:t xml:space="preserve"> pentru </w:t>
      </w:r>
      <w:r w:rsidR="00C509D8">
        <w:rPr>
          <w:szCs w:val="22"/>
          <w:lang w:val="ro-RO"/>
        </w:rPr>
        <w:t>tratamentul</w:t>
      </w:r>
      <w:r w:rsidR="00C509D8" w:rsidRPr="00212CD5">
        <w:rPr>
          <w:szCs w:val="22"/>
          <w:lang w:val="ro-RO"/>
        </w:rPr>
        <w:t xml:space="preserve"> </w:t>
      </w:r>
      <w:r w:rsidRPr="00212CD5">
        <w:rPr>
          <w:szCs w:val="22"/>
          <w:lang w:val="ro-RO"/>
        </w:rPr>
        <w:t>infecţii</w:t>
      </w:r>
      <w:r w:rsidR="00C509D8">
        <w:rPr>
          <w:szCs w:val="22"/>
          <w:lang w:val="ro-RO"/>
        </w:rPr>
        <w:t>lor</w:t>
      </w:r>
    </w:p>
    <w:p w14:paraId="03609EA0" w14:textId="77777777" w:rsidR="008F1782" w:rsidRPr="00212CD5" w:rsidRDefault="007C5A42" w:rsidP="00120E85">
      <w:pPr>
        <w:numPr>
          <w:ilvl w:val="0"/>
          <w:numId w:val="1"/>
        </w:numPr>
        <w:tabs>
          <w:tab w:val="clear" w:pos="567"/>
        </w:tabs>
        <w:spacing w:line="240" w:lineRule="auto"/>
        <w:ind w:left="567" w:right="-2" w:hanging="567"/>
        <w:rPr>
          <w:noProof/>
          <w:szCs w:val="22"/>
          <w:lang w:val="ro-RO"/>
        </w:rPr>
      </w:pPr>
      <w:r w:rsidRPr="00212CD5">
        <w:rPr>
          <w:szCs w:val="22"/>
          <w:lang w:val="ro-RO"/>
        </w:rPr>
        <w:t xml:space="preserve">indometacin, ketoprofen pentru </w:t>
      </w:r>
      <w:r w:rsidR="00C509D8">
        <w:rPr>
          <w:szCs w:val="22"/>
          <w:lang w:val="ro-RO"/>
        </w:rPr>
        <w:t>tratamentul</w:t>
      </w:r>
      <w:r w:rsidR="00C509D8" w:rsidRPr="00212CD5">
        <w:rPr>
          <w:szCs w:val="22"/>
          <w:lang w:val="ro-RO"/>
        </w:rPr>
        <w:t xml:space="preserve"> </w:t>
      </w:r>
      <w:r w:rsidRPr="00212CD5">
        <w:rPr>
          <w:szCs w:val="22"/>
          <w:lang w:val="ro-RO"/>
        </w:rPr>
        <w:t>dureri</w:t>
      </w:r>
      <w:r w:rsidR="00C509D8">
        <w:rPr>
          <w:szCs w:val="22"/>
          <w:lang w:val="ro-RO"/>
        </w:rPr>
        <w:t>lor</w:t>
      </w:r>
      <w:r w:rsidRPr="00212CD5">
        <w:rPr>
          <w:szCs w:val="22"/>
          <w:lang w:val="ro-RO"/>
        </w:rPr>
        <w:t xml:space="preserve"> sau inflamaţie</w:t>
      </w:r>
      <w:r w:rsidR="00C509D8">
        <w:rPr>
          <w:szCs w:val="22"/>
          <w:lang w:val="ro-RO"/>
        </w:rPr>
        <w:t>i</w:t>
      </w:r>
    </w:p>
    <w:p w14:paraId="2CB22549" w14:textId="77777777" w:rsidR="008F1782" w:rsidRPr="00212CD5" w:rsidRDefault="008F1782" w:rsidP="00120E85">
      <w:pPr>
        <w:numPr>
          <w:ilvl w:val="0"/>
          <w:numId w:val="1"/>
        </w:numPr>
        <w:tabs>
          <w:tab w:val="clear" w:pos="567"/>
        </w:tabs>
        <w:spacing w:line="240" w:lineRule="auto"/>
        <w:ind w:left="567" w:right="-2" w:hanging="567"/>
        <w:rPr>
          <w:noProof/>
          <w:szCs w:val="22"/>
          <w:lang w:val="ro-RO"/>
        </w:rPr>
      </w:pPr>
      <w:r w:rsidRPr="00212CD5">
        <w:rPr>
          <w:szCs w:val="22"/>
          <w:lang w:val="ro-RO"/>
        </w:rPr>
        <w:t xml:space="preserve">furosemid pentru </w:t>
      </w:r>
      <w:r w:rsidR="00C509D8">
        <w:rPr>
          <w:szCs w:val="22"/>
          <w:lang w:val="ro-RO"/>
        </w:rPr>
        <w:t>tratamentul</w:t>
      </w:r>
      <w:r w:rsidR="00C509D8" w:rsidRPr="00212CD5">
        <w:rPr>
          <w:szCs w:val="22"/>
          <w:lang w:val="ro-RO"/>
        </w:rPr>
        <w:t xml:space="preserve"> </w:t>
      </w:r>
      <w:r w:rsidR="00B5782E">
        <w:rPr>
          <w:szCs w:val="22"/>
          <w:lang w:val="ro-RO"/>
        </w:rPr>
        <w:t xml:space="preserve">unor </w:t>
      </w:r>
      <w:r w:rsidR="00B5782E" w:rsidRPr="00B5782E">
        <w:rPr>
          <w:szCs w:val="22"/>
          <w:lang w:val="ro-RO"/>
        </w:rPr>
        <w:t>boli</w:t>
      </w:r>
      <w:r w:rsidR="00B5782E">
        <w:rPr>
          <w:szCs w:val="22"/>
          <w:lang w:val="ro-RO"/>
        </w:rPr>
        <w:t xml:space="preserve"> de inimă</w:t>
      </w:r>
    </w:p>
    <w:p w14:paraId="494D2E19" w14:textId="77777777" w:rsidR="0010301C" w:rsidRPr="00212CD5" w:rsidRDefault="0010301C" w:rsidP="00120E85">
      <w:pPr>
        <w:numPr>
          <w:ilvl w:val="0"/>
          <w:numId w:val="1"/>
        </w:numPr>
        <w:tabs>
          <w:tab w:val="clear" w:pos="567"/>
        </w:tabs>
        <w:spacing w:line="240" w:lineRule="auto"/>
        <w:ind w:left="567" w:right="-2" w:hanging="567"/>
        <w:rPr>
          <w:noProof/>
          <w:szCs w:val="22"/>
          <w:lang w:val="ro-RO"/>
        </w:rPr>
      </w:pPr>
      <w:r w:rsidRPr="00212CD5">
        <w:rPr>
          <w:szCs w:val="22"/>
          <w:lang w:val="ro-RO"/>
        </w:rPr>
        <w:t xml:space="preserve">cimetidină pentru reducerea </w:t>
      </w:r>
      <w:r w:rsidR="00754662">
        <w:rPr>
          <w:szCs w:val="22"/>
          <w:lang w:val="ro-RO"/>
        </w:rPr>
        <w:t>acidităţii din stomac</w:t>
      </w:r>
    </w:p>
    <w:p w14:paraId="30EE40FC" w14:textId="77777777" w:rsidR="00C32565" w:rsidRPr="00212CD5" w:rsidRDefault="004F4C2B" w:rsidP="00120E85">
      <w:pPr>
        <w:numPr>
          <w:ilvl w:val="0"/>
          <w:numId w:val="1"/>
        </w:numPr>
        <w:tabs>
          <w:tab w:val="clear" w:pos="567"/>
        </w:tabs>
        <w:spacing w:line="240" w:lineRule="auto"/>
        <w:ind w:left="567" w:right="-2" w:hanging="567"/>
        <w:rPr>
          <w:noProof/>
          <w:szCs w:val="22"/>
          <w:lang w:val="ro-RO"/>
        </w:rPr>
      </w:pPr>
      <w:r w:rsidRPr="00212CD5">
        <w:rPr>
          <w:szCs w:val="22"/>
          <w:lang w:val="ro-RO"/>
        </w:rPr>
        <w:t xml:space="preserve">zidovudină pentru </w:t>
      </w:r>
      <w:r w:rsidR="00C509D8">
        <w:rPr>
          <w:szCs w:val="22"/>
          <w:lang w:val="ro-RO"/>
        </w:rPr>
        <w:t>tratamentul</w:t>
      </w:r>
      <w:r w:rsidR="00C509D8" w:rsidRPr="00212CD5">
        <w:rPr>
          <w:szCs w:val="22"/>
          <w:lang w:val="ro-RO"/>
        </w:rPr>
        <w:t xml:space="preserve"> </w:t>
      </w:r>
      <w:r w:rsidR="00B5782E">
        <w:rPr>
          <w:szCs w:val="22"/>
          <w:lang w:val="ro-RO"/>
        </w:rPr>
        <w:t>infecţiei cu HIV</w:t>
      </w:r>
    </w:p>
    <w:p w14:paraId="3F3FDD76" w14:textId="77777777" w:rsidR="00B5782E" w:rsidRDefault="00B5782E" w:rsidP="00120E85">
      <w:pPr>
        <w:numPr>
          <w:ilvl w:val="0"/>
          <w:numId w:val="1"/>
        </w:numPr>
        <w:tabs>
          <w:tab w:val="clear" w:pos="567"/>
        </w:tabs>
        <w:spacing w:line="240" w:lineRule="auto"/>
        <w:ind w:left="567" w:right="-2" w:hanging="567"/>
        <w:rPr>
          <w:noProof/>
          <w:szCs w:val="22"/>
          <w:lang w:val="ro-RO"/>
        </w:rPr>
      </w:pPr>
      <w:r>
        <w:rPr>
          <w:szCs w:val="22"/>
          <w:lang w:val="ro-RO"/>
        </w:rPr>
        <w:t xml:space="preserve">rosuvastatină, </w:t>
      </w:r>
      <w:r w:rsidR="00C32565" w:rsidRPr="00212CD5">
        <w:rPr>
          <w:szCs w:val="22"/>
          <w:lang w:val="ro-RO"/>
        </w:rPr>
        <w:t xml:space="preserve">simvastatină, atorvastatină, pravastatină pentru </w:t>
      </w:r>
      <w:r w:rsidR="00C509D8">
        <w:rPr>
          <w:szCs w:val="22"/>
          <w:lang w:val="ro-RO"/>
        </w:rPr>
        <w:t>tratamentul</w:t>
      </w:r>
      <w:r w:rsidR="00C509D8" w:rsidRPr="00212CD5">
        <w:rPr>
          <w:szCs w:val="22"/>
          <w:lang w:val="ro-RO"/>
        </w:rPr>
        <w:t xml:space="preserve"> </w:t>
      </w:r>
      <w:r w:rsidR="00C32565" w:rsidRPr="00212CD5">
        <w:rPr>
          <w:szCs w:val="22"/>
          <w:lang w:val="ro-RO"/>
        </w:rPr>
        <w:t>hipercolesterolemie</w:t>
      </w:r>
      <w:r w:rsidR="00C509D8">
        <w:rPr>
          <w:szCs w:val="22"/>
          <w:lang w:val="ro-RO"/>
        </w:rPr>
        <w:t>i</w:t>
      </w:r>
      <w:r>
        <w:rPr>
          <w:szCs w:val="22"/>
          <w:lang w:val="ro-RO"/>
        </w:rPr>
        <w:t xml:space="preserve"> (valori mari ale colesterolului)</w:t>
      </w:r>
    </w:p>
    <w:p w14:paraId="101FD083" w14:textId="77777777" w:rsidR="00B5782E" w:rsidRDefault="00B5782E" w:rsidP="00120E85">
      <w:pPr>
        <w:numPr>
          <w:ilvl w:val="0"/>
          <w:numId w:val="1"/>
        </w:numPr>
        <w:tabs>
          <w:tab w:val="clear" w:pos="567"/>
        </w:tabs>
        <w:spacing w:line="240" w:lineRule="auto"/>
        <w:ind w:left="567" w:right="-2" w:hanging="567"/>
        <w:rPr>
          <w:noProof/>
          <w:szCs w:val="22"/>
          <w:lang w:val="ro-RO"/>
        </w:rPr>
      </w:pPr>
      <w:r>
        <w:rPr>
          <w:szCs w:val="22"/>
          <w:lang w:val="ro-RO"/>
        </w:rPr>
        <w:t>sulfasalazină pentru tratamentul bolii inflamatorii intestinale sau al poliartritei reumatoide</w:t>
      </w:r>
    </w:p>
    <w:p w14:paraId="2F8EE07F" w14:textId="77777777" w:rsidR="00187E02" w:rsidRDefault="00B5782E" w:rsidP="00120E85">
      <w:pPr>
        <w:numPr>
          <w:ilvl w:val="0"/>
          <w:numId w:val="1"/>
        </w:numPr>
        <w:tabs>
          <w:tab w:val="clear" w:pos="567"/>
        </w:tabs>
        <w:spacing w:line="240" w:lineRule="auto"/>
        <w:ind w:left="567" w:right="-2" w:hanging="567"/>
        <w:rPr>
          <w:noProof/>
          <w:szCs w:val="22"/>
          <w:lang w:val="ro-RO"/>
        </w:rPr>
      </w:pPr>
      <w:r>
        <w:rPr>
          <w:szCs w:val="22"/>
          <w:lang w:val="ro-RO"/>
        </w:rPr>
        <w:t xml:space="preserve">colestiramină </w:t>
      </w:r>
      <w:r w:rsidR="00187E02">
        <w:rPr>
          <w:szCs w:val="22"/>
          <w:lang w:val="ro-RO"/>
        </w:rPr>
        <w:t>pentru tratamentul valorilor mari ale colesterolului sau pentru ameliorarea mâncărimii în bolile de ficat</w:t>
      </w:r>
    </w:p>
    <w:p w14:paraId="174736BD" w14:textId="77777777" w:rsidR="00F546DC" w:rsidRPr="00212CD5" w:rsidRDefault="00187E02" w:rsidP="00120E85">
      <w:pPr>
        <w:numPr>
          <w:ilvl w:val="0"/>
          <w:numId w:val="1"/>
        </w:numPr>
        <w:tabs>
          <w:tab w:val="clear" w:pos="567"/>
        </w:tabs>
        <w:spacing w:line="240" w:lineRule="auto"/>
        <w:ind w:left="567" w:right="-2" w:hanging="567"/>
        <w:rPr>
          <w:noProof/>
          <w:szCs w:val="22"/>
          <w:lang w:val="ro-RO"/>
        </w:rPr>
      </w:pPr>
      <w:r>
        <w:rPr>
          <w:szCs w:val="22"/>
          <w:lang w:val="ro-RO"/>
        </w:rPr>
        <w:t>cărbune activat pentru reducerea absorbţiei medicamentelor sau a altor substanţe</w:t>
      </w:r>
      <w:r w:rsidR="00C32565" w:rsidRPr="00212CD5">
        <w:rPr>
          <w:szCs w:val="22"/>
          <w:lang w:val="ro-RO"/>
        </w:rPr>
        <w:t>.</w:t>
      </w:r>
    </w:p>
    <w:p w14:paraId="220BB8E5" w14:textId="77777777" w:rsidR="0054007D" w:rsidRPr="00C509D8" w:rsidRDefault="0054007D" w:rsidP="00C509D8">
      <w:pPr>
        <w:numPr>
          <w:ilvl w:val="12"/>
          <w:numId w:val="0"/>
        </w:numPr>
        <w:tabs>
          <w:tab w:val="clear" w:pos="567"/>
          <w:tab w:val="left" w:pos="1290"/>
        </w:tabs>
        <w:spacing w:line="240" w:lineRule="auto"/>
        <w:ind w:right="-2"/>
        <w:rPr>
          <w:noProof/>
          <w:szCs w:val="22"/>
          <w:lang w:val="ro-RO"/>
        </w:rPr>
      </w:pPr>
    </w:p>
    <w:p w14:paraId="36C0E090" w14:textId="72D9B609" w:rsidR="009B6496" w:rsidRDefault="009B6496" w:rsidP="00C509D8">
      <w:pPr>
        <w:numPr>
          <w:ilvl w:val="12"/>
          <w:numId w:val="0"/>
        </w:numPr>
        <w:tabs>
          <w:tab w:val="clear" w:pos="567"/>
        </w:tabs>
        <w:spacing w:line="240" w:lineRule="auto"/>
        <w:ind w:right="-2"/>
        <w:outlineLvl w:val="0"/>
        <w:rPr>
          <w:b/>
          <w:szCs w:val="22"/>
          <w:lang w:val="ro-RO"/>
        </w:rPr>
      </w:pPr>
      <w:r w:rsidRPr="00C509D8">
        <w:rPr>
          <w:b/>
          <w:szCs w:val="22"/>
          <w:lang w:val="ro-RO"/>
        </w:rPr>
        <w:t>Sarcina şi alăptarea</w:t>
      </w:r>
      <w:r w:rsidR="000927A2">
        <w:rPr>
          <w:b/>
          <w:szCs w:val="22"/>
          <w:lang w:val="ro-RO"/>
        </w:rPr>
        <w:fldChar w:fldCharType="begin"/>
      </w:r>
      <w:r w:rsidR="000927A2">
        <w:rPr>
          <w:b/>
          <w:szCs w:val="22"/>
          <w:lang w:val="ro-RO"/>
        </w:rPr>
        <w:instrText xml:space="preserve"> DOCVARIABLE vault_nd_8245db6a-a8d3-4cf4-8e89-4c55baff9ed2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2073D712" w14:textId="77777777" w:rsidR="006C3F5E" w:rsidRPr="00C509D8" w:rsidRDefault="006C3F5E" w:rsidP="00C509D8">
      <w:pPr>
        <w:tabs>
          <w:tab w:val="clear" w:pos="567"/>
        </w:tabs>
        <w:autoSpaceDE w:val="0"/>
        <w:autoSpaceDN w:val="0"/>
        <w:adjustRightInd w:val="0"/>
        <w:spacing w:line="240" w:lineRule="auto"/>
        <w:rPr>
          <w:szCs w:val="22"/>
          <w:lang w:val="ro-RO" w:eastAsia="de-DE"/>
        </w:rPr>
      </w:pPr>
      <w:r w:rsidRPr="00C509D8">
        <w:rPr>
          <w:b/>
          <w:bCs/>
          <w:szCs w:val="22"/>
          <w:lang w:val="ro-RO"/>
        </w:rPr>
        <w:t xml:space="preserve">Nu </w:t>
      </w:r>
      <w:r w:rsidRPr="00C509D8">
        <w:rPr>
          <w:szCs w:val="22"/>
          <w:lang w:val="ro-RO"/>
        </w:rPr>
        <w:t xml:space="preserve">luaţi AUBAGIO dacă sunteţi </w:t>
      </w:r>
      <w:r w:rsidRPr="00C509D8">
        <w:rPr>
          <w:b/>
          <w:szCs w:val="22"/>
          <w:lang w:val="ro-RO"/>
        </w:rPr>
        <w:t>gravidă</w:t>
      </w:r>
      <w:r w:rsidRPr="00C509D8">
        <w:rPr>
          <w:szCs w:val="22"/>
          <w:lang w:val="ro-RO"/>
        </w:rPr>
        <w:t xml:space="preserve"> sau credeţi că aţi putea fi</w:t>
      </w:r>
      <w:r w:rsidR="00326DCC" w:rsidRPr="00C509D8">
        <w:rPr>
          <w:szCs w:val="22"/>
          <w:lang w:val="ro-RO"/>
        </w:rPr>
        <w:t xml:space="preserve"> </w:t>
      </w:r>
      <w:r w:rsidRPr="00C509D8">
        <w:rPr>
          <w:b/>
          <w:bCs/>
          <w:szCs w:val="22"/>
          <w:lang w:val="ro-RO"/>
        </w:rPr>
        <w:t>gravidă</w:t>
      </w:r>
      <w:r w:rsidRPr="00C509D8">
        <w:rPr>
          <w:szCs w:val="22"/>
          <w:lang w:val="ro-RO"/>
        </w:rPr>
        <w:t xml:space="preserve">. Dacă sunteţi gravidă sau rămâneţi gravidă în timpul tratamentului cu AUBAGIO, riscul de a </w:t>
      </w:r>
      <w:r w:rsidR="00352ECE">
        <w:rPr>
          <w:szCs w:val="22"/>
          <w:lang w:val="ro-RO"/>
        </w:rPr>
        <w:t>avea</w:t>
      </w:r>
      <w:r w:rsidR="00352ECE" w:rsidRPr="00C509D8">
        <w:rPr>
          <w:szCs w:val="22"/>
          <w:lang w:val="ro-RO"/>
        </w:rPr>
        <w:t xml:space="preserve"> </w:t>
      </w:r>
      <w:r w:rsidRPr="00C509D8">
        <w:rPr>
          <w:szCs w:val="22"/>
          <w:lang w:val="ro-RO"/>
        </w:rPr>
        <w:t xml:space="preserve">un copil cu </w:t>
      </w:r>
      <w:r w:rsidR="00187E02" w:rsidRPr="00187E02">
        <w:rPr>
          <w:szCs w:val="22"/>
          <w:lang w:val="ro-RO"/>
        </w:rPr>
        <w:t>malformaţii</w:t>
      </w:r>
      <w:r w:rsidRPr="00C509D8">
        <w:rPr>
          <w:szCs w:val="22"/>
          <w:lang w:val="ro-RO"/>
        </w:rPr>
        <w:t xml:space="preserve"> este crescut. Femeile aflate la vârsta fertilă nu trebuie să ia </w:t>
      </w:r>
      <w:r w:rsidR="00305A35">
        <w:rPr>
          <w:szCs w:val="22"/>
          <w:lang w:val="ro-RO"/>
        </w:rPr>
        <w:t>acest medicament</w:t>
      </w:r>
      <w:r w:rsidR="00305A35" w:rsidRPr="00C509D8">
        <w:rPr>
          <w:szCs w:val="22"/>
          <w:lang w:val="ro-RO"/>
        </w:rPr>
        <w:t xml:space="preserve"> </w:t>
      </w:r>
      <w:r w:rsidRPr="00C509D8">
        <w:rPr>
          <w:szCs w:val="22"/>
          <w:lang w:val="ro-RO"/>
        </w:rPr>
        <w:t xml:space="preserve">fără </w:t>
      </w:r>
      <w:r w:rsidR="00187E02">
        <w:rPr>
          <w:szCs w:val="22"/>
          <w:lang w:val="ro-RO"/>
        </w:rPr>
        <w:t>să</w:t>
      </w:r>
      <w:r w:rsidR="00187E02" w:rsidRPr="00C509D8">
        <w:rPr>
          <w:szCs w:val="22"/>
          <w:lang w:val="ro-RO"/>
        </w:rPr>
        <w:t xml:space="preserve"> </w:t>
      </w:r>
      <w:r w:rsidRPr="00C509D8">
        <w:rPr>
          <w:szCs w:val="22"/>
          <w:lang w:val="ro-RO"/>
        </w:rPr>
        <w:t>utiliz</w:t>
      </w:r>
      <w:r w:rsidR="00187E02">
        <w:rPr>
          <w:szCs w:val="22"/>
          <w:lang w:val="ro-RO"/>
        </w:rPr>
        <w:t>eze</w:t>
      </w:r>
      <w:r w:rsidRPr="00C509D8">
        <w:rPr>
          <w:szCs w:val="22"/>
          <w:lang w:val="ro-RO"/>
        </w:rPr>
        <w:t xml:space="preserve"> </w:t>
      </w:r>
      <w:r w:rsidR="00460274">
        <w:rPr>
          <w:szCs w:val="22"/>
          <w:lang w:val="ro-RO"/>
        </w:rPr>
        <w:t>măsuri</w:t>
      </w:r>
      <w:r w:rsidR="00460274" w:rsidRPr="00C509D8">
        <w:rPr>
          <w:szCs w:val="22"/>
          <w:lang w:val="ro-RO"/>
        </w:rPr>
        <w:t xml:space="preserve"> </w:t>
      </w:r>
      <w:r w:rsidRPr="00C509D8">
        <w:rPr>
          <w:szCs w:val="22"/>
          <w:lang w:val="ro-RO"/>
        </w:rPr>
        <w:t xml:space="preserve">de contracepţie </w:t>
      </w:r>
      <w:r w:rsidR="00352ECE">
        <w:rPr>
          <w:szCs w:val="22"/>
          <w:lang w:val="ro-RO"/>
        </w:rPr>
        <w:t>sigure</w:t>
      </w:r>
      <w:r w:rsidRPr="00C509D8">
        <w:rPr>
          <w:szCs w:val="22"/>
          <w:lang w:val="ro-RO"/>
        </w:rPr>
        <w:t>.</w:t>
      </w:r>
    </w:p>
    <w:p w14:paraId="170E9074" w14:textId="77777777" w:rsidR="006C3F5E" w:rsidRDefault="00B94D00" w:rsidP="00C509D8">
      <w:pPr>
        <w:tabs>
          <w:tab w:val="clear" w:pos="567"/>
        </w:tabs>
        <w:autoSpaceDE w:val="0"/>
        <w:autoSpaceDN w:val="0"/>
        <w:adjustRightInd w:val="0"/>
        <w:spacing w:line="240" w:lineRule="auto"/>
        <w:rPr>
          <w:szCs w:val="22"/>
          <w:lang w:val="ro-RO" w:eastAsia="de-DE"/>
        </w:rPr>
      </w:pPr>
      <w:r w:rsidRPr="00B94D00">
        <w:rPr>
          <w:szCs w:val="22"/>
          <w:lang w:val="ro-RO" w:eastAsia="de-DE"/>
        </w:rPr>
        <w:t xml:space="preserve">Dacă fiica dumneavoastră </w:t>
      </w:r>
      <w:r>
        <w:rPr>
          <w:szCs w:val="22"/>
          <w:lang w:val="ro-RO" w:eastAsia="de-DE"/>
        </w:rPr>
        <w:t>are prima menstruație</w:t>
      </w:r>
      <w:r w:rsidRPr="00B94D00">
        <w:rPr>
          <w:szCs w:val="22"/>
          <w:lang w:val="ro-RO" w:eastAsia="de-DE"/>
        </w:rPr>
        <w:t xml:space="preserve"> în timp ce </w:t>
      </w:r>
      <w:r>
        <w:rPr>
          <w:szCs w:val="22"/>
          <w:lang w:val="ro-RO" w:eastAsia="de-DE"/>
        </w:rPr>
        <w:t>utilizează</w:t>
      </w:r>
      <w:r w:rsidRPr="00B94D00">
        <w:rPr>
          <w:szCs w:val="22"/>
          <w:lang w:val="ro-RO" w:eastAsia="de-DE"/>
        </w:rPr>
        <w:t xml:space="preserve"> AUBAGIO, trebuie să informați medicul, care </w:t>
      </w:r>
      <w:r>
        <w:rPr>
          <w:szCs w:val="22"/>
          <w:lang w:val="ro-RO" w:eastAsia="de-DE"/>
        </w:rPr>
        <w:t xml:space="preserve">vă </w:t>
      </w:r>
      <w:r w:rsidRPr="00B94D00">
        <w:rPr>
          <w:szCs w:val="22"/>
          <w:lang w:val="ro-RO" w:eastAsia="de-DE"/>
        </w:rPr>
        <w:t>va oferi consiliere de specialitate cu privire la contracepție și riscurile potențiale în caz de sarcină.</w:t>
      </w:r>
    </w:p>
    <w:p w14:paraId="24C86D7C" w14:textId="77777777" w:rsidR="00B94D00" w:rsidRPr="00C509D8" w:rsidRDefault="00B94D00" w:rsidP="00C509D8">
      <w:pPr>
        <w:tabs>
          <w:tab w:val="clear" w:pos="567"/>
        </w:tabs>
        <w:autoSpaceDE w:val="0"/>
        <w:autoSpaceDN w:val="0"/>
        <w:adjustRightInd w:val="0"/>
        <w:spacing w:line="240" w:lineRule="auto"/>
        <w:rPr>
          <w:szCs w:val="22"/>
          <w:lang w:val="ro-RO" w:eastAsia="de-DE"/>
        </w:rPr>
      </w:pPr>
    </w:p>
    <w:p w14:paraId="381D027E" w14:textId="77777777" w:rsidR="006C3F5E" w:rsidRPr="00C509D8" w:rsidRDefault="006C3F5E" w:rsidP="00C509D8">
      <w:pPr>
        <w:tabs>
          <w:tab w:val="clear" w:pos="567"/>
        </w:tabs>
        <w:autoSpaceDE w:val="0"/>
        <w:autoSpaceDN w:val="0"/>
        <w:adjustRightInd w:val="0"/>
        <w:spacing w:line="240" w:lineRule="auto"/>
        <w:rPr>
          <w:szCs w:val="22"/>
          <w:lang w:val="ro-RO" w:eastAsia="de-DE"/>
        </w:rPr>
      </w:pPr>
      <w:r w:rsidRPr="00C509D8">
        <w:rPr>
          <w:szCs w:val="22"/>
          <w:lang w:val="ro-RO"/>
        </w:rPr>
        <w:t xml:space="preserve">Spuneţi medicului dumneavoastră dacă </w:t>
      </w:r>
      <w:r w:rsidR="002713A5">
        <w:rPr>
          <w:szCs w:val="22"/>
          <w:lang w:val="ro-RO"/>
        </w:rPr>
        <w:t>intenţionaţi</w:t>
      </w:r>
      <w:r w:rsidR="002713A5" w:rsidRPr="00C509D8">
        <w:rPr>
          <w:szCs w:val="22"/>
          <w:lang w:val="ro-RO"/>
        </w:rPr>
        <w:t xml:space="preserve"> </w:t>
      </w:r>
      <w:r w:rsidRPr="00C509D8">
        <w:rPr>
          <w:szCs w:val="22"/>
          <w:lang w:val="ro-RO"/>
        </w:rPr>
        <w:t xml:space="preserve">să rămâneţi </w:t>
      </w:r>
      <w:r w:rsidR="002713A5">
        <w:rPr>
          <w:szCs w:val="22"/>
          <w:lang w:val="ro-RO"/>
        </w:rPr>
        <w:t>gravidă</w:t>
      </w:r>
      <w:r w:rsidR="002713A5" w:rsidRPr="00C509D8">
        <w:rPr>
          <w:szCs w:val="22"/>
          <w:lang w:val="ro-RO"/>
        </w:rPr>
        <w:t xml:space="preserve"> </w:t>
      </w:r>
      <w:r w:rsidRPr="00C509D8">
        <w:rPr>
          <w:szCs w:val="22"/>
          <w:lang w:val="ro-RO"/>
        </w:rPr>
        <w:t xml:space="preserve">după </w:t>
      </w:r>
      <w:r w:rsidR="00187E02">
        <w:rPr>
          <w:szCs w:val="22"/>
          <w:lang w:val="ro-RO"/>
        </w:rPr>
        <w:t>ce aţi încetat</w:t>
      </w:r>
      <w:r w:rsidR="00187E02" w:rsidRPr="00C509D8">
        <w:rPr>
          <w:szCs w:val="22"/>
          <w:lang w:val="ro-RO"/>
        </w:rPr>
        <w:t xml:space="preserve"> </w:t>
      </w:r>
      <w:r w:rsidRPr="00C509D8">
        <w:rPr>
          <w:szCs w:val="22"/>
          <w:lang w:val="ro-RO"/>
        </w:rPr>
        <w:t xml:space="preserve">tratamentul cu AUBAGIO, deoarece </w:t>
      </w:r>
      <w:r w:rsidR="00187E02">
        <w:rPr>
          <w:szCs w:val="22"/>
          <w:lang w:val="ro-RO"/>
        </w:rPr>
        <w:t>este nevoie</w:t>
      </w:r>
      <w:r w:rsidR="00187E02" w:rsidRPr="00C509D8">
        <w:rPr>
          <w:szCs w:val="22"/>
          <w:lang w:val="ro-RO"/>
        </w:rPr>
        <w:t xml:space="preserve"> </w:t>
      </w:r>
      <w:r w:rsidRPr="00187E02">
        <w:rPr>
          <w:szCs w:val="22"/>
          <w:lang w:val="ro-RO"/>
        </w:rPr>
        <w:t>să vă asiguraţi că</w:t>
      </w:r>
      <w:r w:rsidR="00187E02" w:rsidRPr="00187E02">
        <w:rPr>
          <w:szCs w:val="22"/>
          <w:lang w:val="ro-RO"/>
        </w:rPr>
        <w:t xml:space="preserve"> </w:t>
      </w:r>
      <w:r w:rsidR="00A66AF7">
        <w:rPr>
          <w:szCs w:val="22"/>
          <w:lang w:val="ro-RO"/>
        </w:rPr>
        <w:t xml:space="preserve">cea mai mare </w:t>
      </w:r>
      <w:r w:rsidR="00A66AF7" w:rsidRPr="001E562F">
        <w:rPr>
          <w:szCs w:val="22"/>
          <w:lang w:val="ro-RO"/>
        </w:rPr>
        <w:t>parte</w:t>
      </w:r>
      <w:r w:rsidR="00A66AF7">
        <w:rPr>
          <w:szCs w:val="22"/>
          <w:lang w:val="ro-RO"/>
        </w:rPr>
        <w:t xml:space="preserve"> din</w:t>
      </w:r>
      <w:r w:rsidR="00B243A7">
        <w:rPr>
          <w:szCs w:val="22"/>
          <w:lang w:val="ro-RO"/>
        </w:rPr>
        <w:t xml:space="preserve"> </w:t>
      </w:r>
      <w:r w:rsidR="00305A35">
        <w:rPr>
          <w:szCs w:val="22"/>
          <w:lang w:val="ro-RO"/>
        </w:rPr>
        <w:t>acest medicament</w:t>
      </w:r>
      <w:r w:rsidR="00305A35" w:rsidRPr="00187E02">
        <w:rPr>
          <w:szCs w:val="22"/>
          <w:lang w:val="ro-RO"/>
        </w:rPr>
        <w:t xml:space="preserve"> </w:t>
      </w:r>
      <w:r w:rsidR="00187E02">
        <w:rPr>
          <w:szCs w:val="22"/>
          <w:lang w:val="ro-RO"/>
        </w:rPr>
        <w:t>a fost eliminat</w:t>
      </w:r>
      <w:r w:rsidR="00A66AF7">
        <w:rPr>
          <w:szCs w:val="22"/>
          <w:lang w:val="ro-RO"/>
        </w:rPr>
        <w:t>ă</w:t>
      </w:r>
      <w:r w:rsidR="00187E02">
        <w:rPr>
          <w:szCs w:val="22"/>
          <w:lang w:val="ro-RO"/>
        </w:rPr>
        <w:t xml:space="preserve"> din organism </w:t>
      </w:r>
      <w:r w:rsidRPr="00187E02">
        <w:rPr>
          <w:szCs w:val="22"/>
          <w:lang w:val="ro-RO"/>
        </w:rPr>
        <w:t>înainte de a încerca să rămâneţi</w:t>
      </w:r>
      <w:r w:rsidR="00316AF9" w:rsidRPr="00187E02">
        <w:rPr>
          <w:szCs w:val="22"/>
          <w:lang w:val="ro-RO"/>
        </w:rPr>
        <w:t xml:space="preserve"> gravidă</w:t>
      </w:r>
      <w:r w:rsidRPr="00187E02">
        <w:rPr>
          <w:szCs w:val="22"/>
          <w:lang w:val="ro-RO"/>
        </w:rPr>
        <w:t xml:space="preserve">. </w:t>
      </w:r>
      <w:r w:rsidR="00B243A7">
        <w:rPr>
          <w:szCs w:val="22"/>
          <w:lang w:val="ro-RO"/>
        </w:rPr>
        <w:t xml:space="preserve">Eliminarea </w:t>
      </w:r>
      <w:r w:rsidR="002234D0">
        <w:rPr>
          <w:szCs w:val="22"/>
          <w:lang w:val="ro-RO"/>
        </w:rPr>
        <w:t>substanței active</w:t>
      </w:r>
      <w:r w:rsidR="00B243A7">
        <w:rPr>
          <w:szCs w:val="22"/>
          <w:lang w:val="ro-RO"/>
        </w:rPr>
        <w:t xml:space="preserve">, </w:t>
      </w:r>
      <w:r w:rsidR="00C03263">
        <w:rPr>
          <w:szCs w:val="22"/>
          <w:lang w:val="ro-RO"/>
        </w:rPr>
        <w:t>dacă se efectuează</w:t>
      </w:r>
      <w:r w:rsidR="00B243A7">
        <w:rPr>
          <w:szCs w:val="22"/>
          <w:lang w:val="ro-RO"/>
        </w:rPr>
        <w:t xml:space="preserve"> în mod </w:t>
      </w:r>
      <w:r w:rsidR="00B243A7" w:rsidRPr="00C03263">
        <w:rPr>
          <w:szCs w:val="22"/>
          <w:lang w:val="ro-RO"/>
        </w:rPr>
        <w:t>natural</w:t>
      </w:r>
      <w:r w:rsidR="00B243A7">
        <w:rPr>
          <w:szCs w:val="22"/>
          <w:lang w:val="ro-RO"/>
        </w:rPr>
        <w:t>,</w:t>
      </w:r>
      <w:r w:rsidRPr="00C509D8">
        <w:rPr>
          <w:szCs w:val="22"/>
          <w:lang w:val="ro-RO"/>
        </w:rPr>
        <w:t xml:space="preserve"> </w:t>
      </w:r>
      <w:r w:rsidR="00CC0434">
        <w:rPr>
          <w:szCs w:val="22"/>
          <w:lang w:val="ro-RO"/>
        </w:rPr>
        <w:t>poate</w:t>
      </w:r>
      <w:r w:rsidRPr="00C509D8">
        <w:rPr>
          <w:szCs w:val="22"/>
          <w:lang w:val="ro-RO"/>
        </w:rPr>
        <w:t xml:space="preserve"> dura </w:t>
      </w:r>
      <w:r w:rsidR="00316AF9">
        <w:rPr>
          <w:szCs w:val="22"/>
          <w:lang w:val="ro-RO"/>
        </w:rPr>
        <w:t xml:space="preserve">până </w:t>
      </w:r>
      <w:r w:rsidRPr="00C509D8">
        <w:rPr>
          <w:szCs w:val="22"/>
          <w:lang w:val="ro-RO"/>
        </w:rPr>
        <w:t>la 2</w:t>
      </w:r>
      <w:r w:rsidR="00CC0434">
        <w:rPr>
          <w:szCs w:val="22"/>
          <w:lang w:val="ro-RO"/>
        </w:rPr>
        <w:t> </w:t>
      </w:r>
      <w:r w:rsidRPr="00C509D8">
        <w:rPr>
          <w:szCs w:val="22"/>
          <w:lang w:val="ro-RO"/>
        </w:rPr>
        <w:t xml:space="preserve">ani. </w:t>
      </w:r>
      <w:r w:rsidR="00235D50">
        <w:rPr>
          <w:szCs w:val="22"/>
          <w:lang w:val="ro-RO"/>
        </w:rPr>
        <w:t>P</w:t>
      </w:r>
      <w:r w:rsidRPr="00C509D8">
        <w:rPr>
          <w:szCs w:val="22"/>
          <w:lang w:val="ro-RO"/>
        </w:rPr>
        <w:t>erioad</w:t>
      </w:r>
      <w:r w:rsidR="00235D50">
        <w:rPr>
          <w:szCs w:val="22"/>
          <w:lang w:val="ro-RO"/>
        </w:rPr>
        <w:t>a</w:t>
      </w:r>
      <w:r w:rsidRPr="00C509D8">
        <w:rPr>
          <w:szCs w:val="22"/>
          <w:lang w:val="ro-RO"/>
        </w:rPr>
        <w:t xml:space="preserve"> poate fi </w:t>
      </w:r>
      <w:r w:rsidR="002B787D">
        <w:rPr>
          <w:szCs w:val="22"/>
          <w:lang w:val="ro-RO"/>
        </w:rPr>
        <w:t>scăzută</w:t>
      </w:r>
      <w:r w:rsidR="002B787D" w:rsidRPr="00C509D8">
        <w:rPr>
          <w:szCs w:val="22"/>
          <w:lang w:val="ro-RO"/>
        </w:rPr>
        <w:t xml:space="preserve"> </w:t>
      </w:r>
      <w:r w:rsidRPr="00C509D8">
        <w:rPr>
          <w:szCs w:val="22"/>
          <w:lang w:val="ro-RO"/>
        </w:rPr>
        <w:t xml:space="preserve">la câteva săptămâni </w:t>
      </w:r>
      <w:r w:rsidR="000802AE">
        <w:rPr>
          <w:szCs w:val="22"/>
          <w:lang w:val="ro-RO"/>
        </w:rPr>
        <w:t xml:space="preserve">prin </w:t>
      </w:r>
      <w:r w:rsidR="00CC0434">
        <w:rPr>
          <w:szCs w:val="22"/>
          <w:lang w:val="ro-RO"/>
        </w:rPr>
        <w:t>utilizarea</w:t>
      </w:r>
      <w:r w:rsidRPr="00C509D8">
        <w:rPr>
          <w:szCs w:val="22"/>
          <w:lang w:val="ro-RO"/>
        </w:rPr>
        <w:t xml:space="preserve"> anumitor medicamente care accelerează </w:t>
      </w:r>
      <w:r w:rsidR="00B243A7">
        <w:rPr>
          <w:szCs w:val="22"/>
          <w:lang w:val="ro-RO"/>
        </w:rPr>
        <w:t>îndepărtarea</w:t>
      </w:r>
      <w:r w:rsidR="00B243A7" w:rsidRPr="00C509D8">
        <w:rPr>
          <w:szCs w:val="22"/>
          <w:lang w:val="ro-RO"/>
        </w:rPr>
        <w:t xml:space="preserve"> </w:t>
      </w:r>
      <w:r w:rsidRPr="00C509D8">
        <w:rPr>
          <w:szCs w:val="22"/>
          <w:lang w:val="ro-RO"/>
        </w:rPr>
        <w:t>AUBAGIO din organism</w:t>
      </w:r>
      <w:r w:rsidR="00CC0434">
        <w:rPr>
          <w:szCs w:val="22"/>
          <w:lang w:val="ro-RO"/>
        </w:rPr>
        <w:t>ul dumneavoastră</w:t>
      </w:r>
      <w:r w:rsidRPr="00C509D8">
        <w:rPr>
          <w:szCs w:val="22"/>
          <w:lang w:val="ro-RO"/>
        </w:rPr>
        <w:t>.</w:t>
      </w:r>
    </w:p>
    <w:p w14:paraId="4BF56A73" w14:textId="77777777" w:rsidR="006C3F5E" w:rsidRPr="00C509D8" w:rsidRDefault="006C3F5E" w:rsidP="00C509D8">
      <w:pPr>
        <w:tabs>
          <w:tab w:val="clear" w:pos="567"/>
        </w:tabs>
        <w:autoSpaceDE w:val="0"/>
        <w:autoSpaceDN w:val="0"/>
        <w:adjustRightInd w:val="0"/>
        <w:spacing w:line="240" w:lineRule="auto"/>
        <w:rPr>
          <w:szCs w:val="22"/>
          <w:lang w:val="ro-RO" w:eastAsia="de-DE"/>
        </w:rPr>
      </w:pPr>
      <w:r w:rsidRPr="00C509D8">
        <w:rPr>
          <w:szCs w:val="22"/>
          <w:lang w:val="ro-RO"/>
        </w:rPr>
        <w:t xml:space="preserve">În </w:t>
      </w:r>
      <w:r w:rsidR="00CC0434">
        <w:rPr>
          <w:szCs w:val="22"/>
          <w:lang w:val="ro-RO"/>
        </w:rPr>
        <w:t>oricare dintre situaţii</w:t>
      </w:r>
      <w:r w:rsidRPr="00C509D8">
        <w:rPr>
          <w:szCs w:val="22"/>
          <w:lang w:val="ro-RO"/>
        </w:rPr>
        <w:t xml:space="preserve">, </w:t>
      </w:r>
      <w:r w:rsidR="00CC0434" w:rsidRPr="00C509D8">
        <w:rPr>
          <w:szCs w:val="22"/>
          <w:lang w:val="ro-RO"/>
        </w:rPr>
        <w:t xml:space="preserve">trebuie </w:t>
      </w:r>
      <w:r w:rsidR="00CC0434">
        <w:rPr>
          <w:szCs w:val="22"/>
          <w:lang w:val="ro-RO"/>
        </w:rPr>
        <w:t>confirmat</w:t>
      </w:r>
      <w:r w:rsidR="00CC0434" w:rsidRPr="00C509D8">
        <w:rPr>
          <w:szCs w:val="22"/>
          <w:lang w:val="ro-RO"/>
        </w:rPr>
        <w:t xml:space="preserve"> printr-o analiză de sânge</w:t>
      </w:r>
      <w:r w:rsidR="00CC0434">
        <w:rPr>
          <w:szCs w:val="22"/>
          <w:lang w:val="ro-RO"/>
        </w:rPr>
        <w:t xml:space="preserve"> faptul că </w:t>
      </w:r>
      <w:r w:rsidR="002234D0">
        <w:rPr>
          <w:szCs w:val="22"/>
          <w:lang w:val="ro-RO"/>
        </w:rPr>
        <w:t>substanța activă</w:t>
      </w:r>
      <w:r w:rsidR="002234D0" w:rsidRPr="00C509D8">
        <w:rPr>
          <w:szCs w:val="22"/>
          <w:lang w:val="ro-RO"/>
        </w:rPr>
        <w:t xml:space="preserve"> </w:t>
      </w:r>
      <w:r w:rsidR="00CC0434">
        <w:rPr>
          <w:szCs w:val="22"/>
          <w:lang w:val="ro-RO"/>
        </w:rPr>
        <w:t xml:space="preserve">a fost </w:t>
      </w:r>
      <w:r w:rsidR="002C7672" w:rsidRPr="002C7672">
        <w:rPr>
          <w:szCs w:val="22"/>
          <w:lang w:val="ro-RO"/>
        </w:rPr>
        <w:t>îndepărtat</w:t>
      </w:r>
      <w:r w:rsidR="002234D0">
        <w:rPr>
          <w:szCs w:val="22"/>
          <w:lang w:val="ro-RO"/>
        </w:rPr>
        <w:t>ă</w:t>
      </w:r>
      <w:r w:rsidR="00CC0434" w:rsidRPr="00C509D8">
        <w:rPr>
          <w:szCs w:val="22"/>
          <w:lang w:val="ro-RO"/>
        </w:rPr>
        <w:t xml:space="preserve"> </w:t>
      </w:r>
      <w:r w:rsidRPr="00C509D8">
        <w:rPr>
          <w:szCs w:val="22"/>
          <w:lang w:val="ro-RO"/>
        </w:rPr>
        <w:t>suficient din organism</w:t>
      </w:r>
      <w:r w:rsidR="00CC0434">
        <w:rPr>
          <w:szCs w:val="22"/>
          <w:lang w:val="ro-RO"/>
        </w:rPr>
        <w:t>ul dumneavoastră</w:t>
      </w:r>
      <w:r w:rsidRPr="00C509D8">
        <w:rPr>
          <w:szCs w:val="22"/>
          <w:lang w:val="ro-RO"/>
        </w:rPr>
        <w:t xml:space="preserve">, iar dumneavoastră </w:t>
      </w:r>
      <w:r w:rsidR="00CC0434">
        <w:rPr>
          <w:szCs w:val="22"/>
          <w:lang w:val="ro-RO"/>
        </w:rPr>
        <w:t>aveţi nevoie de</w:t>
      </w:r>
      <w:r w:rsidRPr="00C509D8">
        <w:rPr>
          <w:szCs w:val="22"/>
          <w:lang w:val="ro-RO"/>
        </w:rPr>
        <w:t xml:space="preserve"> confirmarea medicul</w:t>
      </w:r>
      <w:r w:rsidR="00CC0434">
        <w:rPr>
          <w:szCs w:val="22"/>
          <w:lang w:val="ro-RO"/>
        </w:rPr>
        <w:t>ui</w:t>
      </w:r>
      <w:r w:rsidRPr="00C509D8">
        <w:rPr>
          <w:szCs w:val="22"/>
          <w:lang w:val="ro-RO"/>
        </w:rPr>
        <w:t xml:space="preserve"> curant că </w:t>
      </w:r>
      <w:r w:rsidR="00CC0434">
        <w:rPr>
          <w:szCs w:val="22"/>
          <w:lang w:val="ro-RO"/>
        </w:rPr>
        <w:t>valoarea concentraţiei</w:t>
      </w:r>
      <w:r w:rsidRPr="00C509D8">
        <w:rPr>
          <w:szCs w:val="22"/>
          <w:lang w:val="ro-RO"/>
        </w:rPr>
        <w:t xml:space="preserve"> </w:t>
      </w:r>
      <w:r w:rsidR="00460274">
        <w:rPr>
          <w:szCs w:val="22"/>
          <w:lang w:val="ro-RO"/>
        </w:rPr>
        <w:t xml:space="preserve">de </w:t>
      </w:r>
      <w:r w:rsidRPr="00C509D8">
        <w:rPr>
          <w:szCs w:val="22"/>
          <w:lang w:val="ro-RO"/>
        </w:rPr>
        <w:t xml:space="preserve">AUBAGIO </w:t>
      </w:r>
      <w:r w:rsidR="00CC0434">
        <w:rPr>
          <w:szCs w:val="22"/>
          <w:lang w:val="ro-RO"/>
        </w:rPr>
        <w:t xml:space="preserve">în sânge </w:t>
      </w:r>
      <w:r w:rsidRPr="00C509D8">
        <w:rPr>
          <w:szCs w:val="22"/>
          <w:lang w:val="ro-RO"/>
        </w:rPr>
        <w:t>este suficient de scăzut</w:t>
      </w:r>
      <w:r w:rsidR="00CC0434">
        <w:rPr>
          <w:szCs w:val="22"/>
          <w:lang w:val="ro-RO"/>
        </w:rPr>
        <w:t>ă</w:t>
      </w:r>
      <w:r w:rsidRPr="00C509D8">
        <w:rPr>
          <w:szCs w:val="22"/>
          <w:lang w:val="ro-RO"/>
        </w:rPr>
        <w:t xml:space="preserve"> pentru a vă permite să rămâneţi </w:t>
      </w:r>
      <w:r w:rsidR="00CC0434">
        <w:rPr>
          <w:szCs w:val="22"/>
          <w:lang w:val="ro-RO"/>
        </w:rPr>
        <w:t>gravidă</w:t>
      </w:r>
      <w:r w:rsidRPr="00C509D8">
        <w:rPr>
          <w:szCs w:val="22"/>
          <w:lang w:val="ro-RO"/>
        </w:rPr>
        <w:t>.</w:t>
      </w:r>
    </w:p>
    <w:p w14:paraId="21018CFB" w14:textId="77777777" w:rsidR="006C3F5E" w:rsidRPr="00C509D8" w:rsidRDefault="006C3F5E" w:rsidP="00C509D8">
      <w:pPr>
        <w:tabs>
          <w:tab w:val="clear" w:pos="567"/>
        </w:tabs>
        <w:autoSpaceDE w:val="0"/>
        <w:autoSpaceDN w:val="0"/>
        <w:adjustRightInd w:val="0"/>
        <w:spacing w:line="240" w:lineRule="auto"/>
        <w:rPr>
          <w:szCs w:val="22"/>
          <w:lang w:val="ro-RO" w:eastAsia="de-DE"/>
        </w:rPr>
      </w:pPr>
    </w:p>
    <w:p w14:paraId="538A2C6F" w14:textId="77777777" w:rsidR="006C3F5E" w:rsidRPr="00C509D8" w:rsidRDefault="006C3F5E" w:rsidP="00C509D8">
      <w:pPr>
        <w:tabs>
          <w:tab w:val="clear" w:pos="567"/>
        </w:tabs>
        <w:autoSpaceDE w:val="0"/>
        <w:autoSpaceDN w:val="0"/>
        <w:adjustRightInd w:val="0"/>
        <w:spacing w:line="240" w:lineRule="auto"/>
        <w:rPr>
          <w:szCs w:val="22"/>
          <w:lang w:val="ro-RO" w:eastAsia="de-DE"/>
        </w:rPr>
      </w:pPr>
      <w:r w:rsidRPr="00C509D8">
        <w:rPr>
          <w:szCs w:val="22"/>
          <w:lang w:val="ro-RO"/>
        </w:rPr>
        <w:t xml:space="preserve">Pentru informaţii </w:t>
      </w:r>
      <w:r w:rsidR="000802AE">
        <w:rPr>
          <w:szCs w:val="22"/>
          <w:lang w:val="ro-RO"/>
        </w:rPr>
        <w:t xml:space="preserve">suplimentare </w:t>
      </w:r>
      <w:r w:rsidRPr="00C509D8">
        <w:rPr>
          <w:szCs w:val="22"/>
          <w:lang w:val="ro-RO"/>
        </w:rPr>
        <w:t xml:space="preserve">referitoare la </w:t>
      </w:r>
      <w:r w:rsidR="002663B8">
        <w:rPr>
          <w:szCs w:val="22"/>
          <w:lang w:val="ro-RO"/>
        </w:rPr>
        <w:t>analizele</w:t>
      </w:r>
      <w:r w:rsidR="002663B8" w:rsidRPr="00C509D8">
        <w:rPr>
          <w:szCs w:val="22"/>
          <w:lang w:val="ro-RO"/>
        </w:rPr>
        <w:t xml:space="preserve"> </w:t>
      </w:r>
      <w:r w:rsidRPr="00C509D8">
        <w:rPr>
          <w:szCs w:val="22"/>
          <w:lang w:val="ro-RO"/>
        </w:rPr>
        <w:t xml:space="preserve">de laborator, </w:t>
      </w:r>
      <w:r w:rsidR="000802AE">
        <w:rPr>
          <w:szCs w:val="22"/>
          <w:lang w:val="ro-RO"/>
        </w:rPr>
        <w:t>vă rugăm să vă adresaţi</w:t>
      </w:r>
      <w:r w:rsidR="000802AE" w:rsidRPr="00C509D8">
        <w:rPr>
          <w:szCs w:val="22"/>
          <w:lang w:val="ro-RO"/>
        </w:rPr>
        <w:t xml:space="preserve"> </w:t>
      </w:r>
      <w:r w:rsidRPr="00C509D8">
        <w:rPr>
          <w:szCs w:val="22"/>
          <w:lang w:val="ro-RO"/>
        </w:rPr>
        <w:t>medicul</w:t>
      </w:r>
      <w:r w:rsidR="000802AE">
        <w:rPr>
          <w:szCs w:val="22"/>
          <w:lang w:val="ro-RO"/>
        </w:rPr>
        <w:t>ui</w:t>
      </w:r>
      <w:r w:rsidRPr="00C509D8">
        <w:rPr>
          <w:szCs w:val="22"/>
          <w:lang w:val="ro-RO"/>
        </w:rPr>
        <w:t xml:space="preserve"> dumneavoastră.</w:t>
      </w:r>
    </w:p>
    <w:p w14:paraId="76D78174" w14:textId="77777777" w:rsidR="006C3F5E" w:rsidRPr="00C509D8" w:rsidRDefault="006C3F5E" w:rsidP="00C509D8">
      <w:pPr>
        <w:tabs>
          <w:tab w:val="clear" w:pos="567"/>
        </w:tabs>
        <w:autoSpaceDE w:val="0"/>
        <w:autoSpaceDN w:val="0"/>
        <w:adjustRightInd w:val="0"/>
        <w:spacing w:line="240" w:lineRule="auto"/>
        <w:rPr>
          <w:szCs w:val="22"/>
          <w:lang w:val="ro-RO" w:eastAsia="de-DE"/>
        </w:rPr>
      </w:pPr>
    </w:p>
    <w:p w14:paraId="448E24E5" w14:textId="77777777" w:rsidR="00D37A6C" w:rsidRPr="00C509D8" w:rsidRDefault="006C3F5E" w:rsidP="00C509D8">
      <w:pPr>
        <w:numPr>
          <w:ilvl w:val="12"/>
          <w:numId w:val="0"/>
        </w:numPr>
        <w:tabs>
          <w:tab w:val="clear" w:pos="567"/>
        </w:tabs>
        <w:spacing w:line="240" w:lineRule="auto"/>
        <w:rPr>
          <w:szCs w:val="22"/>
          <w:lang w:val="ro-RO" w:eastAsia="de-DE"/>
        </w:rPr>
      </w:pPr>
      <w:r w:rsidRPr="00C509D8">
        <w:rPr>
          <w:szCs w:val="22"/>
          <w:lang w:val="ro-RO"/>
        </w:rPr>
        <w:t xml:space="preserve">În cazul în care </w:t>
      </w:r>
      <w:r w:rsidRPr="00CE11CC">
        <w:rPr>
          <w:szCs w:val="22"/>
          <w:lang w:val="ro-RO"/>
        </w:rPr>
        <w:t xml:space="preserve">credeţi că aţi </w:t>
      </w:r>
      <w:r w:rsidR="00985EFA">
        <w:rPr>
          <w:szCs w:val="22"/>
          <w:lang w:val="ro-RO"/>
        </w:rPr>
        <w:t xml:space="preserve">rămas </w:t>
      </w:r>
      <w:r w:rsidRPr="00CE11CC">
        <w:rPr>
          <w:szCs w:val="22"/>
          <w:lang w:val="ro-RO"/>
        </w:rPr>
        <w:t>gravidă în timpul tratamentului</w:t>
      </w:r>
      <w:r w:rsidRPr="00C509D8">
        <w:rPr>
          <w:szCs w:val="22"/>
          <w:lang w:val="ro-RO"/>
        </w:rPr>
        <w:t xml:space="preserve"> cu AUBAGIO sau în următorii doi ani după ce aţi </w:t>
      </w:r>
      <w:r w:rsidR="00142D0A">
        <w:rPr>
          <w:szCs w:val="22"/>
          <w:lang w:val="ro-RO"/>
        </w:rPr>
        <w:t>încetat</w:t>
      </w:r>
      <w:r w:rsidR="004A3913" w:rsidRPr="00C509D8">
        <w:rPr>
          <w:szCs w:val="22"/>
          <w:lang w:val="ro-RO"/>
        </w:rPr>
        <w:t xml:space="preserve"> </w:t>
      </w:r>
      <w:r w:rsidRPr="00C509D8">
        <w:rPr>
          <w:szCs w:val="22"/>
          <w:lang w:val="ro-RO"/>
        </w:rPr>
        <w:t>tratamentul, trebuie</w:t>
      </w:r>
      <w:r w:rsidR="00B94D00">
        <w:rPr>
          <w:szCs w:val="22"/>
          <w:lang w:val="ro-RO"/>
        </w:rPr>
        <w:t xml:space="preserve"> să întrerupeți administrarea AUBAGIO și</w:t>
      </w:r>
      <w:r w:rsidRPr="00C509D8">
        <w:rPr>
          <w:szCs w:val="22"/>
          <w:lang w:val="ro-RO"/>
        </w:rPr>
        <w:t xml:space="preserve"> să </w:t>
      </w:r>
      <w:r w:rsidR="00B6537E">
        <w:rPr>
          <w:szCs w:val="22"/>
          <w:lang w:val="ro-RO"/>
        </w:rPr>
        <w:t>vă adresați</w:t>
      </w:r>
      <w:r w:rsidR="00B6537E" w:rsidRPr="00C509D8">
        <w:rPr>
          <w:szCs w:val="22"/>
          <w:lang w:val="ro-RO"/>
        </w:rPr>
        <w:t xml:space="preserve"> </w:t>
      </w:r>
      <w:r w:rsidRPr="00C509D8">
        <w:rPr>
          <w:b/>
          <w:bCs/>
          <w:szCs w:val="22"/>
          <w:lang w:val="ro-RO"/>
        </w:rPr>
        <w:t xml:space="preserve">imediat </w:t>
      </w:r>
      <w:r w:rsidRPr="00C509D8">
        <w:rPr>
          <w:szCs w:val="22"/>
          <w:lang w:val="ro-RO"/>
        </w:rPr>
        <w:t>medicul</w:t>
      </w:r>
      <w:r w:rsidR="00B6537E">
        <w:rPr>
          <w:szCs w:val="22"/>
          <w:lang w:val="ro-RO"/>
        </w:rPr>
        <w:t>ui</w:t>
      </w:r>
      <w:r w:rsidRPr="00C509D8">
        <w:rPr>
          <w:szCs w:val="22"/>
          <w:lang w:val="ro-RO"/>
        </w:rPr>
        <w:t xml:space="preserve"> dumneavoastră</w:t>
      </w:r>
      <w:r w:rsidR="007B1517">
        <w:rPr>
          <w:szCs w:val="22"/>
          <w:lang w:val="ro-RO"/>
        </w:rPr>
        <w:t>,</w:t>
      </w:r>
      <w:r w:rsidRPr="00C509D8">
        <w:rPr>
          <w:szCs w:val="22"/>
          <w:lang w:val="ro-RO"/>
        </w:rPr>
        <w:t xml:space="preserve"> pentru </w:t>
      </w:r>
      <w:r w:rsidR="00CE11CC">
        <w:rPr>
          <w:szCs w:val="22"/>
          <w:lang w:val="ro-RO"/>
        </w:rPr>
        <w:t xml:space="preserve">a </w:t>
      </w:r>
      <w:r w:rsidR="00142D0A">
        <w:rPr>
          <w:szCs w:val="22"/>
          <w:lang w:val="ro-RO"/>
        </w:rPr>
        <w:t>vă face</w:t>
      </w:r>
      <w:r w:rsidR="00CE11CC">
        <w:rPr>
          <w:szCs w:val="22"/>
          <w:lang w:val="ro-RO"/>
        </w:rPr>
        <w:t xml:space="preserve"> </w:t>
      </w:r>
      <w:r w:rsidRPr="00C509D8">
        <w:rPr>
          <w:szCs w:val="22"/>
          <w:lang w:val="ro-RO"/>
        </w:rPr>
        <w:t xml:space="preserve">un test de sarcină. </w:t>
      </w:r>
      <w:r w:rsidR="00CE11CC">
        <w:rPr>
          <w:szCs w:val="22"/>
          <w:lang w:val="ro-RO"/>
        </w:rPr>
        <w:t>Dacă</w:t>
      </w:r>
      <w:r w:rsidRPr="00C509D8">
        <w:rPr>
          <w:szCs w:val="22"/>
          <w:lang w:val="ro-RO"/>
        </w:rPr>
        <w:t xml:space="preserve"> testul confirmă că sunteţi </w:t>
      </w:r>
      <w:r w:rsidR="004A3913">
        <w:rPr>
          <w:szCs w:val="22"/>
          <w:lang w:val="ro-RO"/>
        </w:rPr>
        <w:t>gravidă</w:t>
      </w:r>
      <w:r w:rsidRPr="00C509D8">
        <w:rPr>
          <w:szCs w:val="22"/>
          <w:lang w:val="ro-RO"/>
        </w:rPr>
        <w:t xml:space="preserve">, medicul </w:t>
      </w:r>
      <w:r w:rsidR="00CE11CC">
        <w:rPr>
          <w:szCs w:val="22"/>
          <w:lang w:val="ro-RO"/>
        </w:rPr>
        <w:t xml:space="preserve">dumneavoastră </w:t>
      </w:r>
      <w:r w:rsidRPr="00C509D8">
        <w:rPr>
          <w:szCs w:val="22"/>
          <w:lang w:val="ro-RO"/>
        </w:rPr>
        <w:t xml:space="preserve">vă poate </w:t>
      </w:r>
      <w:r w:rsidR="00875403">
        <w:rPr>
          <w:szCs w:val="22"/>
          <w:lang w:val="ro-RO"/>
        </w:rPr>
        <w:t>recomanda</w:t>
      </w:r>
      <w:r w:rsidR="00875403" w:rsidRPr="00C509D8">
        <w:rPr>
          <w:szCs w:val="22"/>
          <w:lang w:val="ro-RO"/>
        </w:rPr>
        <w:t xml:space="preserve"> </w:t>
      </w:r>
      <w:r w:rsidRPr="00C509D8">
        <w:rPr>
          <w:szCs w:val="22"/>
          <w:lang w:val="ro-RO"/>
        </w:rPr>
        <w:t>un tratament cu anumite medicamente pentru a elimina AUBAGIO rapid şi suficient din organism</w:t>
      </w:r>
      <w:r w:rsidR="00875403">
        <w:rPr>
          <w:szCs w:val="22"/>
          <w:lang w:val="ro-RO"/>
        </w:rPr>
        <w:t xml:space="preserve">ul </w:t>
      </w:r>
      <w:r w:rsidR="00875403" w:rsidRPr="00875403">
        <w:rPr>
          <w:szCs w:val="22"/>
          <w:lang w:val="ro-RO"/>
        </w:rPr>
        <w:t>dumneavoastră</w:t>
      </w:r>
      <w:r w:rsidRPr="00C509D8">
        <w:rPr>
          <w:szCs w:val="22"/>
          <w:lang w:val="ro-RO"/>
        </w:rPr>
        <w:t xml:space="preserve">, </w:t>
      </w:r>
      <w:r w:rsidR="004A3913">
        <w:rPr>
          <w:szCs w:val="22"/>
          <w:lang w:val="ro-RO"/>
        </w:rPr>
        <w:t>deoarece</w:t>
      </w:r>
      <w:r w:rsidR="004A3913" w:rsidRPr="00C509D8">
        <w:rPr>
          <w:szCs w:val="22"/>
          <w:lang w:val="ro-RO"/>
        </w:rPr>
        <w:t xml:space="preserve"> </w:t>
      </w:r>
      <w:r w:rsidR="00875403">
        <w:rPr>
          <w:szCs w:val="22"/>
          <w:lang w:val="ro-RO"/>
        </w:rPr>
        <w:t>acest tratament</w:t>
      </w:r>
      <w:r w:rsidR="00875403" w:rsidRPr="00C509D8">
        <w:rPr>
          <w:szCs w:val="22"/>
          <w:lang w:val="ro-RO"/>
        </w:rPr>
        <w:t xml:space="preserve"> </w:t>
      </w:r>
      <w:r w:rsidR="004A3913">
        <w:rPr>
          <w:szCs w:val="22"/>
          <w:lang w:val="ro-RO"/>
        </w:rPr>
        <w:t xml:space="preserve">poate scădea </w:t>
      </w:r>
      <w:r w:rsidRPr="00C509D8">
        <w:rPr>
          <w:szCs w:val="22"/>
          <w:lang w:val="ro-RO"/>
        </w:rPr>
        <w:t xml:space="preserve">riscul </w:t>
      </w:r>
      <w:r w:rsidR="00875403">
        <w:rPr>
          <w:szCs w:val="22"/>
          <w:lang w:val="ro-RO"/>
        </w:rPr>
        <w:t>la care este expus</w:t>
      </w:r>
      <w:r w:rsidR="00875403" w:rsidRPr="00C509D8">
        <w:rPr>
          <w:szCs w:val="22"/>
          <w:lang w:val="ro-RO"/>
        </w:rPr>
        <w:t xml:space="preserve"> </w:t>
      </w:r>
      <w:r w:rsidRPr="00C509D8">
        <w:rPr>
          <w:szCs w:val="22"/>
          <w:lang w:val="ro-RO"/>
        </w:rPr>
        <w:t>copilul.</w:t>
      </w:r>
    </w:p>
    <w:p w14:paraId="1C2A3272" w14:textId="77777777" w:rsidR="006C3F5E" w:rsidRPr="00C509D8" w:rsidRDefault="006C3F5E" w:rsidP="00C509D8">
      <w:pPr>
        <w:numPr>
          <w:ilvl w:val="12"/>
          <w:numId w:val="0"/>
        </w:numPr>
        <w:tabs>
          <w:tab w:val="clear" w:pos="567"/>
        </w:tabs>
        <w:spacing w:line="240" w:lineRule="auto"/>
        <w:rPr>
          <w:noProof/>
          <w:szCs w:val="22"/>
          <w:lang w:val="ro-RO"/>
        </w:rPr>
      </w:pPr>
    </w:p>
    <w:p w14:paraId="19DDFD4F" w14:textId="5CE20B68" w:rsidR="00D37A6C" w:rsidRPr="00C509D8" w:rsidRDefault="00D37A6C" w:rsidP="00C509D8">
      <w:pPr>
        <w:numPr>
          <w:ilvl w:val="12"/>
          <w:numId w:val="0"/>
        </w:numPr>
        <w:tabs>
          <w:tab w:val="clear" w:pos="567"/>
        </w:tabs>
        <w:spacing w:line="240" w:lineRule="auto"/>
        <w:ind w:right="-2"/>
        <w:outlineLvl w:val="0"/>
        <w:rPr>
          <w:noProof/>
          <w:szCs w:val="22"/>
          <w:u w:val="single"/>
          <w:lang w:val="ro-RO"/>
        </w:rPr>
      </w:pPr>
      <w:proofErr w:type="spellStart"/>
      <w:r w:rsidRPr="00C509D8">
        <w:rPr>
          <w:szCs w:val="22"/>
          <w:u w:val="single"/>
          <w:lang w:val="ro-RO"/>
        </w:rPr>
        <w:t>Contracepţia</w:t>
      </w:r>
      <w:proofErr w:type="spellEnd"/>
      <w:r w:rsidR="000927A2">
        <w:rPr>
          <w:szCs w:val="22"/>
          <w:u w:val="single"/>
          <w:lang w:val="ro-RO"/>
        </w:rPr>
        <w:fldChar w:fldCharType="begin"/>
      </w:r>
      <w:r w:rsidR="000927A2">
        <w:rPr>
          <w:szCs w:val="22"/>
          <w:u w:val="single"/>
          <w:lang w:val="ro-RO"/>
        </w:rPr>
        <w:instrText xml:space="preserve"> DOCVARIABLE vault_nd_53b362b4-a131-430c-a326-2e639a647337 \* MERGEFORMAT </w:instrText>
      </w:r>
      <w:r w:rsidR="000927A2">
        <w:rPr>
          <w:szCs w:val="22"/>
          <w:u w:val="single"/>
          <w:lang w:val="ro-RO"/>
        </w:rPr>
        <w:fldChar w:fldCharType="separate"/>
      </w:r>
      <w:r w:rsidR="000927A2">
        <w:rPr>
          <w:szCs w:val="22"/>
          <w:u w:val="single"/>
          <w:lang w:val="ro-RO"/>
        </w:rPr>
        <w:t xml:space="preserve"> </w:t>
      </w:r>
      <w:r w:rsidR="000927A2">
        <w:rPr>
          <w:szCs w:val="22"/>
          <w:u w:val="single"/>
          <w:lang w:val="ro-RO"/>
        </w:rPr>
        <w:fldChar w:fldCharType="end"/>
      </w:r>
    </w:p>
    <w:p w14:paraId="744B7485" w14:textId="77777777" w:rsidR="00D37A6C" w:rsidRPr="00C509D8" w:rsidRDefault="00D37A6C" w:rsidP="00C509D8">
      <w:pPr>
        <w:numPr>
          <w:ilvl w:val="12"/>
          <w:numId w:val="0"/>
        </w:numPr>
        <w:tabs>
          <w:tab w:val="clear" w:pos="567"/>
        </w:tabs>
        <w:spacing w:line="240" w:lineRule="auto"/>
        <w:rPr>
          <w:noProof/>
          <w:szCs w:val="22"/>
          <w:lang w:val="ro-RO"/>
        </w:rPr>
      </w:pPr>
      <w:r w:rsidRPr="00C509D8">
        <w:rPr>
          <w:szCs w:val="22"/>
          <w:lang w:val="ro-RO"/>
        </w:rPr>
        <w:t xml:space="preserve">Trebuie să utilizaţi o metodă </w:t>
      </w:r>
      <w:r w:rsidR="004A3913">
        <w:rPr>
          <w:szCs w:val="22"/>
          <w:lang w:val="ro-RO"/>
        </w:rPr>
        <w:t xml:space="preserve">de </w:t>
      </w:r>
      <w:r w:rsidRPr="00C509D8">
        <w:rPr>
          <w:szCs w:val="22"/>
          <w:lang w:val="ro-RO"/>
        </w:rPr>
        <w:t>contracep</w:t>
      </w:r>
      <w:r w:rsidR="004A3913">
        <w:rPr>
          <w:szCs w:val="22"/>
          <w:lang w:val="ro-RO"/>
        </w:rPr>
        <w:t>ţie</w:t>
      </w:r>
      <w:r w:rsidRPr="00C509D8">
        <w:rPr>
          <w:szCs w:val="22"/>
          <w:lang w:val="ro-RO"/>
        </w:rPr>
        <w:t xml:space="preserve"> efic</w:t>
      </w:r>
      <w:r w:rsidR="004A3913">
        <w:rPr>
          <w:szCs w:val="22"/>
          <w:lang w:val="ro-RO"/>
        </w:rPr>
        <w:t>ace</w:t>
      </w:r>
      <w:r w:rsidRPr="00C509D8">
        <w:rPr>
          <w:szCs w:val="22"/>
          <w:lang w:val="ro-RO"/>
        </w:rPr>
        <w:t xml:space="preserve"> </w:t>
      </w:r>
      <w:r w:rsidR="004A3913">
        <w:rPr>
          <w:szCs w:val="22"/>
          <w:lang w:val="ro-RO"/>
        </w:rPr>
        <w:t>în timpul</w:t>
      </w:r>
      <w:r w:rsidRPr="00C509D8">
        <w:rPr>
          <w:szCs w:val="22"/>
          <w:lang w:val="ro-RO"/>
        </w:rPr>
        <w:t xml:space="preserve"> tratamentului cu AUBAGIO şi după acesta. Teriflunomid</w:t>
      </w:r>
      <w:r w:rsidR="004A3913">
        <w:rPr>
          <w:szCs w:val="22"/>
          <w:lang w:val="ro-RO"/>
        </w:rPr>
        <w:t>a</w:t>
      </w:r>
      <w:r w:rsidRPr="00C509D8">
        <w:rPr>
          <w:szCs w:val="22"/>
          <w:lang w:val="ro-RO"/>
        </w:rPr>
        <w:t xml:space="preserve"> rămâne în </w:t>
      </w:r>
      <w:r w:rsidR="00142D0A">
        <w:rPr>
          <w:szCs w:val="22"/>
          <w:lang w:val="ro-RO"/>
        </w:rPr>
        <w:t>sângele dumneavoastră</w:t>
      </w:r>
      <w:r w:rsidR="004A3913" w:rsidRPr="00C509D8">
        <w:rPr>
          <w:szCs w:val="22"/>
          <w:lang w:val="ro-RO"/>
        </w:rPr>
        <w:t xml:space="preserve"> </w:t>
      </w:r>
      <w:r w:rsidRPr="00C509D8">
        <w:rPr>
          <w:szCs w:val="22"/>
          <w:lang w:val="ro-RO"/>
        </w:rPr>
        <w:t xml:space="preserve">o perioadă lungă de timp după ce </w:t>
      </w:r>
      <w:r w:rsidR="004A3913">
        <w:rPr>
          <w:szCs w:val="22"/>
          <w:lang w:val="ro-RO"/>
        </w:rPr>
        <w:t xml:space="preserve">aţi </w:t>
      </w:r>
      <w:r w:rsidR="00142D0A">
        <w:rPr>
          <w:szCs w:val="22"/>
          <w:lang w:val="ro-RO"/>
        </w:rPr>
        <w:t>încetat</w:t>
      </w:r>
      <w:r w:rsidR="004A3913">
        <w:rPr>
          <w:szCs w:val="22"/>
          <w:lang w:val="ro-RO"/>
        </w:rPr>
        <w:t xml:space="preserve"> administrarea sa</w:t>
      </w:r>
      <w:r w:rsidRPr="00C509D8">
        <w:rPr>
          <w:szCs w:val="22"/>
          <w:lang w:val="ro-RO"/>
        </w:rPr>
        <w:t>. Continuaţi să utilizaţi metod</w:t>
      </w:r>
      <w:r w:rsidR="004A3913">
        <w:rPr>
          <w:szCs w:val="22"/>
          <w:lang w:val="ro-RO"/>
        </w:rPr>
        <w:t>e</w:t>
      </w:r>
      <w:r w:rsidRPr="00C509D8">
        <w:rPr>
          <w:szCs w:val="22"/>
          <w:lang w:val="ro-RO"/>
        </w:rPr>
        <w:t xml:space="preserve"> de contracepţie efic</w:t>
      </w:r>
      <w:r w:rsidR="004A3913">
        <w:rPr>
          <w:szCs w:val="22"/>
          <w:lang w:val="ro-RO"/>
        </w:rPr>
        <w:t>ace</w:t>
      </w:r>
      <w:r w:rsidRPr="00C509D8">
        <w:rPr>
          <w:szCs w:val="22"/>
          <w:lang w:val="ro-RO"/>
        </w:rPr>
        <w:t xml:space="preserve"> şi după ce aţi </w:t>
      </w:r>
      <w:r w:rsidR="00142D0A">
        <w:rPr>
          <w:szCs w:val="22"/>
          <w:lang w:val="ro-RO"/>
        </w:rPr>
        <w:t>încetat</w:t>
      </w:r>
      <w:r w:rsidR="00142D0A" w:rsidRPr="00C509D8">
        <w:rPr>
          <w:szCs w:val="22"/>
          <w:lang w:val="ro-RO"/>
        </w:rPr>
        <w:t xml:space="preserve"> </w:t>
      </w:r>
      <w:r w:rsidRPr="00C509D8">
        <w:rPr>
          <w:szCs w:val="22"/>
          <w:lang w:val="ro-RO"/>
        </w:rPr>
        <w:t>tratamentul.</w:t>
      </w:r>
    </w:p>
    <w:p w14:paraId="0DC214B2" w14:textId="77777777" w:rsidR="00D37A6C" w:rsidRPr="00C509D8" w:rsidRDefault="00D37A6C" w:rsidP="006633F1">
      <w:pPr>
        <w:numPr>
          <w:ilvl w:val="0"/>
          <w:numId w:val="35"/>
        </w:numPr>
        <w:spacing w:line="240" w:lineRule="auto"/>
        <w:rPr>
          <w:noProof/>
          <w:szCs w:val="22"/>
          <w:lang w:val="ro-RO"/>
        </w:rPr>
      </w:pPr>
      <w:r w:rsidRPr="00C509D8">
        <w:rPr>
          <w:szCs w:val="22"/>
          <w:lang w:val="ro-RO"/>
        </w:rPr>
        <w:t xml:space="preserve">Procedaţi astfel până când </w:t>
      </w:r>
      <w:r w:rsidR="004A3913">
        <w:rPr>
          <w:szCs w:val="22"/>
          <w:lang w:val="ro-RO"/>
        </w:rPr>
        <w:t xml:space="preserve">valoarea </w:t>
      </w:r>
      <w:r w:rsidRPr="00C509D8">
        <w:rPr>
          <w:szCs w:val="22"/>
          <w:lang w:val="ro-RO"/>
        </w:rPr>
        <w:t>concentraţi</w:t>
      </w:r>
      <w:r w:rsidR="004A3913">
        <w:rPr>
          <w:szCs w:val="22"/>
          <w:lang w:val="ro-RO"/>
        </w:rPr>
        <w:t>ei</w:t>
      </w:r>
      <w:r w:rsidRPr="00C509D8">
        <w:rPr>
          <w:szCs w:val="22"/>
          <w:lang w:val="ro-RO"/>
        </w:rPr>
        <w:t xml:space="preserve"> de AUBAGIO </w:t>
      </w:r>
      <w:r w:rsidR="00460274">
        <w:rPr>
          <w:szCs w:val="22"/>
          <w:lang w:val="ro-RO"/>
        </w:rPr>
        <w:t>în</w:t>
      </w:r>
      <w:r w:rsidR="00460274" w:rsidRPr="00C509D8">
        <w:rPr>
          <w:szCs w:val="22"/>
          <w:lang w:val="ro-RO"/>
        </w:rPr>
        <w:t xml:space="preserve"> </w:t>
      </w:r>
      <w:r w:rsidRPr="00C509D8">
        <w:rPr>
          <w:szCs w:val="22"/>
          <w:lang w:val="ro-RO"/>
        </w:rPr>
        <w:t xml:space="preserve">sânge este suficient de scăzută - medicul </w:t>
      </w:r>
      <w:r w:rsidR="004A3913">
        <w:rPr>
          <w:szCs w:val="22"/>
          <w:lang w:val="ro-RO"/>
        </w:rPr>
        <w:t xml:space="preserve">dumneavoastră </w:t>
      </w:r>
      <w:r w:rsidRPr="00C509D8">
        <w:rPr>
          <w:szCs w:val="22"/>
          <w:lang w:val="ro-RO"/>
        </w:rPr>
        <w:t>va verifica aceasta.</w:t>
      </w:r>
    </w:p>
    <w:p w14:paraId="69A0A63C" w14:textId="77777777" w:rsidR="00D37A6C" w:rsidRPr="00142D0A" w:rsidRDefault="00D37A6C" w:rsidP="006633F1">
      <w:pPr>
        <w:numPr>
          <w:ilvl w:val="0"/>
          <w:numId w:val="35"/>
        </w:numPr>
        <w:spacing w:line="240" w:lineRule="auto"/>
        <w:rPr>
          <w:noProof/>
          <w:szCs w:val="22"/>
          <w:lang w:val="ro-RO"/>
        </w:rPr>
      </w:pPr>
      <w:r w:rsidRPr="00C509D8">
        <w:rPr>
          <w:szCs w:val="22"/>
          <w:lang w:val="ro-RO"/>
        </w:rPr>
        <w:t xml:space="preserve">Discutaţi cu medicul dumneavoastră despre cea mai bună metodă de contracepţie </w:t>
      </w:r>
      <w:r w:rsidR="00047725">
        <w:rPr>
          <w:szCs w:val="22"/>
          <w:lang w:val="ro-RO"/>
        </w:rPr>
        <w:t xml:space="preserve">pentru dumneavoastră </w:t>
      </w:r>
      <w:r w:rsidRPr="00C509D8">
        <w:rPr>
          <w:szCs w:val="22"/>
          <w:lang w:val="ro-RO"/>
        </w:rPr>
        <w:t xml:space="preserve">şi </w:t>
      </w:r>
      <w:r w:rsidR="00A80C7F" w:rsidRPr="00112ABC">
        <w:rPr>
          <w:szCs w:val="22"/>
          <w:lang w:val="ro-RO"/>
        </w:rPr>
        <w:t xml:space="preserve">despre </w:t>
      </w:r>
      <w:r w:rsidR="00142D0A" w:rsidRPr="00112ABC">
        <w:rPr>
          <w:szCs w:val="22"/>
          <w:lang w:val="ro-RO"/>
        </w:rPr>
        <w:t>orice posibilă nevoie</w:t>
      </w:r>
      <w:r w:rsidR="00142D0A">
        <w:rPr>
          <w:szCs w:val="22"/>
          <w:lang w:val="ro-RO"/>
        </w:rPr>
        <w:t xml:space="preserve"> de a schimba</w:t>
      </w:r>
      <w:r w:rsidRPr="00142D0A">
        <w:rPr>
          <w:szCs w:val="22"/>
          <w:lang w:val="ro-RO"/>
        </w:rPr>
        <w:t xml:space="preserve"> metoda de contracepţie.</w:t>
      </w:r>
    </w:p>
    <w:p w14:paraId="53164721" w14:textId="77777777" w:rsidR="004C5A33" w:rsidRPr="00C509D8" w:rsidRDefault="004C5A33" w:rsidP="00C509D8">
      <w:pPr>
        <w:numPr>
          <w:ilvl w:val="12"/>
          <w:numId w:val="0"/>
        </w:numPr>
        <w:tabs>
          <w:tab w:val="clear" w:pos="567"/>
        </w:tabs>
        <w:spacing w:line="240" w:lineRule="auto"/>
        <w:rPr>
          <w:noProof/>
          <w:szCs w:val="22"/>
          <w:lang w:val="ro-RO"/>
        </w:rPr>
      </w:pPr>
    </w:p>
    <w:p w14:paraId="18B39615" w14:textId="77777777" w:rsidR="004C5A33" w:rsidRPr="00C509D8" w:rsidRDefault="00D445ED" w:rsidP="00C509D8">
      <w:pPr>
        <w:numPr>
          <w:ilvl w:val="12"/>
          <w:numId w:val="0"/>
        </w:numPr>
        <w:tabs>
          <w:tab w:val="clear" w:pos="567"/>
        </w:tabs>
        <w:spacing w:line="240" w:lineRule="auto"/>
        <w:rPr>
          <w:noProof/>
          <w:szCs w:val="22"/>
          <w:lang w:val="ro-RO"/>
        </w:rPr>
      </w:pPr>
      <w:r w:rsidRPr="00C509D8">
        <w:rPr>
          <w:szCs w:val="22"/>
          <w:lang w:val="ro-RO"/>
        </w:rPr>
        <w:t xml:space="preserve">Nu luaţi AUBAGIO </w:t>
      </w:r>
      <w:r w:rsidR="00142D0A">
        <w:rPr>
          <w:szCs w:val="22"/>
          <w:lang w:val="ro-RO"/>
        </w:rPr>
        <w:t>dacă</w:t>
      </w:r>
      <w:r w:rsidR="00142D0A" w:rsidRPr="00C509D8">
        <w:rPr>
          <w:szCs w:val="22"/>
          <w:lang w:val="ro-RO"/>
        </w:rPr>
        <w:t xml:space="preserve"> </w:t>
      </w:r>
      <w:r w:rsidRPr="00C509D8">
        <w:rPr>
          <w:szCs w:val="22"/>
          <w:lang w:val="ro-RO"/>
        </w:rPr>
        <w:t>alăptaţi, deoarece teriflunomid</w:t>
      </w:r>
      <w:r w:rsidR="00A80C7F">
        <w:rPr>
          <w:szCs w:val="22"/>
          <w:lang w:val="ro-RO"/>
        </w:rPr>
        <w:t>a</w:t>
      </w:r>
      <w:r w:rsidRPr="00C509D8">
        <w:rPr>
          <w:szCs w:val="22"/>
          <w:lang w:val="ro-RO"/>
        </w:rPr>
        <w:t xml:space="preserve"> </w:t>
      </w:r>
      <w:r w:rsidR="00F51B41">
        <w:rPr>
          <w:szCs w:val="22"/>
          <w:lang w:val="ro-RO"/>
        </w:rPr>
        <w:t>trece</w:t>
      </w:r>
      <w:r w:rsidRPr="00C509D8">
        <w:rPr>
          <w:szCs w:val="22"/>
          <w:lang w:val="ro-RO"/>
        </w:rPr>
        <w:t xml:space="preserve"> în lapte.</w:t>
      </w:r>
    </w:p>
    <w:p w14:paraId="3C9155FB" w14:textId="77777777" w:rsidR="006F66F7" w:rsidRPr="00C509D8" w:rsidRDefault="006F66F7" w:rsidP="00C509D8">
      <w:pPr>
        <w:numPr>
          <w:ilvl w:val="12"/>
          <w:numId w:val="0"/>
        </w:numPr>
        <w:tabs>
          <w:tab w:val="clear" w:pos="567"/>
        </w:tabs>
        <w:spacing w:line="240" w:lineRule="auto"/>
        <w:rPr>
          <w:noProof/>
          <w:szCs w:val="22"/>
          <w:lang w:val="ro-RO"/>
        </w:rPr>
      </w:pPr>
    </w:p>
    <w:p w14:paraId="2E9C5A6C" w14:textId="3C0DC21F" w:rsidR="009B6496" w:rsidRPr="00C509D8" w:rsidRDefault="009B6496" w:rsidP="007A1BE6">
      <w:pPr>
        <w:keepNext/>
        <w:numPr>
          <w:ilvl w:val="12"/>
          <w:numId w:val="0"/>
        </w:numPr>
        <w:tabs>
          <w:tab w:val="clear" w:pos="567"/>
        </w:tabs>
        <w:spacing w:line="240" w:lineRule="auto"/>
        <w:outlineLvl w:val="0"/>
        <w:rPr>
          <w:noProof/>
          <w:szCs w:val="22"/>
          <w:lang w:val="ro-RO"/>
        </w:rPr>
      </w:pPr>
      <w:r w:rsidRPr="00C509D8">
        <w:rPr>
          <w:b/>
          <w:szCs w:val="22"/>
          <w:lang w:val="ro-RO"/>
        </w:rPr>
        <w:t>Conducerea vehiculelor şi folosirea utilajelor</w:t>
      </w:r>
      <w:r w:rsidR="000927A2">
        <w:rPr>
          <w:b/>
          <w:szCs w:val="22"/>
          <w:lang w:val="ro-RO"/>
        </w:rPr>
        <w:fldChar w:fldCharType="begin"/>
      </w:r>
      <w:r w:rsidR="000927A2">
        <w:rPr>
          <w:b/>
          <w:szCs w:val="22"/>
          <w:lang w:val="ro-RO"/>
        </w:rPr>
        <w:instrText xml:space="preserve"> DOCVARIABLE vault_nd_6eee474f-8570-4475-aacd-a4c45cf2cd06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3F45ABB7" w14:textId="77777777" w:rsidR="00FC5A30" w:rsidRPr="00C509D8" w:rsidRDefault="00EB29D6" w:rsidP="00C509D8">
      <w:pPr>
        <w:numPr>
          <w:ilvl w:val="12"/>
          <w:numId w:val="0"/>
        </w:numPr>
        <w:tabs>
          <w:tab w:val="clear" w:pos="567"/>
        </w:tabs>
        <w:spacing w:line="240" w:lineRule="auto"/>
        <w:ind w:right="-2"/>
        <w:rPr>
          <w:noProof/>
          <w:szCs w:val="22"/>
          <w:lang w:val="ro-RO"/>
        </w:rPr>
      </w:pPr>
      <w:r w:rsidRPr="00C509D8">
        <w:rPr>
          <w:szCs w:val="22"/>
          <w:lang w:val="ro-RO"/>
        </w:rPr>
        <w:t xml:space="preserve">AUBAGIO vă poate </w:t>
      </w:r>
      <w:r w:rsidR="005B6F39">
        <w:rPr>
          <w:szCs w:val="22"/>
          <w:lang w:val="ro-RO"/>
        </w:rPr>
        <w:t>face să vă simţiţi</w:t>
      </w:r>
      <w:r w:rsidRPr="00C509D8">
        <w:rPr>
          <w:szCs w:val="22"/>
          <w:lang w:val="ro-RO"/>
        </w:rPr>
        <w:t xml:space="preserve"> ameţ</w:t>
      </w:r>
      <w:r w:rsidR="005B6F39">
        <w:rPr>
          <w:szCs w:val="22"/>
          <w:lang w:val="ro-RO"/>
        </w:rPr>
        <w:t>it</w:t>
      </w:r>
      <w:r w:rsidRPr="00C509D8">
        <w:rPr>
          <w:szCs w:val="22"/>
          <w:lang w:val="ro-RO"/>
        </w:rPr>
        <w:t>, ceea ce poate afecta capacitatea dumneavoastră de</w:t>
      </w:r>
      <w:r w:rsidR="005B6F39">
        <w:rPr>
          <w:szCs w:val="22"/>
          <w:lang w:val="ro-RO"/>
        </w:rPr>
        <w:t xml:space="preserve"> a vă</w:t>
      </w:r>
      <w:r w:rsidRPr="00C509D8">
        <w:rPr>
          <w:szCs w:val="22"/>
          <w:lang w:val="ro-RO"/>
        </w:rPr>
        <w:t xml:space="preserve"> concentra şi </w:t>
      </w:r>
      <w:r w:rsidR="005B6F39">
        <w:rPr>
          <w:szCs w:val="22"/>
          <w:lang w:val="ro-RO"/>
        </w:rPr>
        <w:t xml:space="preserve">de a </w:t>
      </w:r>
      <w:r w:rsidRPr="00C509D8">
        <w:rPr>
          <w:szCs w:val="22"/>
          <w:lang w:val="ro-RO"/>
        </w:rPr>
        <w:t>reacţi</w:t>
      </w:r>
      <w:r w:rsidR="005B6F39">
        <w:rPr>
          <w:szCs w:val="22"/>
          <w:lang w:val="ro-RO"/>
        </w:rPr>
        <w:t>ona</w:t>
      </w:r>
      <w:r w:rsidRPr="00C509D8">
        <w:rPr>
          <w:szCs w:val="22"/>
          <w:lang w:val="ro-RO"/>
        </w:rPr>
        <w:t>. Dacă sunteţi afectat, nu conduceţi vehicule şi nu folosiţi utilaje.</w:t>
      </w:r>
    </w:p>
    <w:p w14:paraId="6ED95415" w14:textId="77777777" w:rsidR="001E4A19" w:rsidRPr="00C509D8" w:rsidRDefault="001E4A19" w:rsidP="00C509D8">
      <w:pPr>
        <w:numPr>
          <w:ilvl w:val="12"/>
          <w:numId w:val="0"/>
        </w:numPr>
        <w:tabs>
          <w:tab w:val="clear" w:pos="567"/>
        </w:tabs>
        <w:spacing w:line="240" w:lineRule="auto"/>
        <w:ind w:right="-2"/>
        <w:rPr>
          <w:noProof/>
          <w:szCs w:val="22"/>
          <w:lang w:val="ro-RO"/>
        </w:rPr>
      </w:pPr>
    </w:p>
    <w:p w14:paraId="227BAA35" w14:textId="77777777" w:rsidR="008B2A6D" w:rsidRPr="00C509D8" w:rsidRDefault="0044286C" w:rsidP="00C509D8">
      <w:pPr>
        <w:numPr>
          <w:ilvl w:val="12"/>
          <w:numId w:val="0"/>
        </w:numPr>
        <w:tabs>
          <w:tab w:val="clear" w:pos="567"/>
        </w:tabs>
        <w:spacing w:line="240" w:lineRule="auto"/>
        <w:ind w:right="-2"/>
        <w:rPr>
          <w:noProof/>
          <w:szCs w:val="22"/>
          <w:lang w:val="ro-RO"/>
        </w:rPr>
      </w:pPr>
      <w:r w:rsidRPr="00C509D8">
        <w:rPr>
          <w:b/>
          <w:szCs w:val="22"/>
          <w:lang w:val="ro-RO"/>
        </w:rPr>
        <w:t>AUBAGIO conţine lactoză</w:t>
      </w:r>
    </w:p>
    <w:p w14:paraId="7D3D8167" w14:textId="77777777" w:rsidR="00DE74DC" w:rsidRPr="00C509D8" w:rsidRDefault="00DD5628" w:rsidP="00C509D8">
      <w:pPr>
        <w:numPr>
          <w:ilvl w:val="12"/>
          <w:numId w:val="0"/>
        </w:numPr>
        <w:tabs>
          <w:tab w:val="clear" w:pos="567"/>
        </w:tabs>
        <w:spacing w:line="240" w:lineRule="auto"/>
        <w:ind w:right="-2"/>
        <w:rPr>
          <w:noProof/>
          <w:szCs w:val="22"/>
          <w:lang w:val="ro-RO"/>
        </w:rPr>
      </w:pPr>
      <w:r w:rsidRPr="00C509D8">
        <w:rPr>
          <w:szCs w:val="22"/>
          <w:lang w:val="ro-RO"/>
        </w:rPr>
        <w:t>AUBAGIO conţine lactoză (un tip de zahăr). Dacă medicul</w:t>
      </w:r>
      <w:r w:rsidR="00F51B41">
        <w:rPr>
          <w:szCs w:val="22"/>
          <w:lang w:val="ro-RO"/>
        </w:rPr>
        <w:t xml:space="preserve"> dumneavoastră</w:t>
      </w:r>
      <w:r w:rsidRPr="00C509D8">
        <w:rPr>
          <w:szCs w:val="22"/>
          <w:lang w:val="ro-RO"/>
        </w:rPr>
        <w:t xml:space="preserve"> v-a </w:t>
      </w:r>
      <w:r w:rsidR="00F51B41">
        <w:rPr>
          <w:szCs w:val="22"/>
          <w:lang w:val="ro-RO"/>
        </w:rPr>
        <w:t>atenţionat</w:t>
      </w:r>
      <w:r w:rsidR="00F51B41" w:rsidRPr="00C509D8">
        <w:rPr>
          <w:szCs w:val="22"/>
          <w:lang w:val="ro-RO"/>
        </w:rPr>
        <w:t xml:space="preserve"> </w:t>
      </w:r>
      <w:r w:rsidRPr="00C509D8">
        <w:rPr>
          <w:szCs w:val="22"/>
          <w:lang w:val="ro-RO"/>
        </w:rPr>
        <w:t xml:space="preserve">că aveţi intoleranţă la </w:t>
      </w:r>
      <w:r w:rsidR="00F51B41">
        <w:rPr>
          <w:szCs w:val="22"/>
          <w:lang w:val="ro-RO"/>
        </w:rPr>
        <w:t>unele categorii de glucide</w:t>
      </w:r>
      <w:r w:rsidRPr="00C509D8">
        <w:rPr>
          <w:szCs w:val="22"/>
          <w:lang w:val="ro-RO"/>
        </w:rPr>
        <w:t xml:space="preserve">, </w:t>
      </w:r>
      <w:r w:rsidR="002234D0">
        <w:rPr>
          <w:szCs w:val="22"/>
          <w:lang w:val="ro-RO"/>
        </w:rPr>
        <w:t>adresați-vă acestuia</w:t>
      </w:r>
      <w:r w:rsidRPr="00C509D8">
        <w:rPr>
          <w:szCs w:val="22"/>
          <w:lang w:val="ro-RO"/>
        </w:rPr>
        <w:t xml:space="preserve"> înainte de a lua acest medicament.</w:t>
      </w:r>
    </w:p>
    <w:p w14:paraId="3B9A3791" w14:textId="77777777" w:rsidR="009B6496" w:rsidRPr="00C509D8" w:rsidRDefault="009B6496" w:rsidP="00C509D8">
      <w:pPr>
        <w:numPr>
          <w:ilvl w:val="12"/>
          <w:numId w:val="0"/>
        </w:numPr>
        <w:tabs>
          <w:tab w:val="clear" w:pos="567"/>
        </w:tabs>
        <w:spacing w:line="240" w:lineRule="auto"/>
        <w:ind w:right="-2"/>
        <w:rPr>
          <w:noProof/>
          <w:szCs w:val="22"/>
          <w:lang w:val="ro-RO"/>
        </w:rPr>
      </w:pPr>
    </w:p>
    <w:p w14:paraId="265285ED" w14:textId="77777777" w:rsidR="003919D9" w:rsidRPr="00C509D8" w:rsidRDefault="003919D9" w:rsidP="003919D9">
      <w:pPr>
        <w:numPr>
          <w:ilvl w:val="12"/>
          <w:numId w:val="0"/>
        </w:numPr>
        <w:tabs>
          <w:tab w:val="clear" w:pos="567"/>
        </w:tabs>
        <w:spacing w:line="240" w:lineRule="auto"/>
        <w:ind w:right="-2"/>
        <w:rPr>
          <w:noProof/>
          <w:szCs w:val="22"/>
          <w:lang w:val="ro-RO"/>
        </w:rPr>
      </w:pPr>
      <w:r w:rsidRPr="00C509D8">
        <w:rPr>
          <w:b/>
          <w:szCs w:val="22"/>
          <w:lang w:val="ro-RO"/>
        </w:rPr>
        <w:t xml:space="preserve">AUBAGIO conţine </w:t>
      </w:r>
      <w:r>
        <w:rPr>
          <w:b/>
          <w:szCs w:val="22"/>
          <w:lang w:val="ro-RO"/>
        </w:rPr>
        <w:t>sodiu</w:t>
      </w:r>
    </w:p>
    <w:p w14:paraId="46E89D2E" w14:textId="77777777" w:rsidR="00FB46E2" w:rsidRDefault="003919D9" w:rsidP="003919D9">
      <w:pPr>
        <w:numPr>
          <w:ilvl w:val="12"/>
          <w:numId w:val="0"/>
        </w:numPr>
        <w:tabs>
          <w:tab w:val="clear" w:pos="567"/>
        </w:tabs>
        <w:spacing w:line="240" w:lineRule="auto"/>
        <w:ind w:right="-2"/>
        <w:rPr>
          <w:noProof/>
          <w:szCs w:val="22"/>
          <w:lang w:val="ro-RO"/>
        </w:rPr>
      </w:pPr>
      <w:r w:rsidRPr="003919D9">
        <w:rPr>
          <w:noProof/>
          <w:szCs w:val="22"/>
          <w:lang w:val="ro-RO"/>
        </w:rPr>
        <w:t>Acest medicament conţine sodiu mai puţin de 1</w:t>
      </w:r>
      <w:r>
        <w:rPr>
          <w:noProof/>
          <w:szCs w:val="22"/>
          <w:lang w:val="ro-RO"/>
        </w:rPr>
        <w:t xml:space="preserve"> </w:t>
      </w:r>
      <w:r w:rsidRPr="003919D9">
        <w:rPr>
          <w:noProof/>
          <w:szCs w:val="22"/>
          <w:lang w:val="ro-RO"/>
        </w:rPr>
        <w:t xml:space="preserve">mmol (23 mg) per </w:t>
      </w:r>
      <w:r w:rsidR="00786566">
        <w:rPr>
          <w:noProof/>
          <w:szCs w:val="22"/>
          <w:lang w:val="ro-RO"/>
        </w:rPr>
        <w:t>comprimat</w:t>
      </w:r>
      <w:r w:rsidRPr="003919D9">
        <w:rPr>
          <w:noProof/>
          <w:szCs w:val="22"/>
          <w:lang w:val="ro-RO"/>
        </w:rPr>
        <w:t>, adică practic „nu conţine</w:t>
      </w:r>
      <w:r>
        <w:rPr>
          <w:noProof/>
          <w:szCs w:val="22"/>
          <w:lang w:val="ro-RO"/>
        </w:rPr>
        <w:t xml:space="preserve"> </w:t>
      </w:r>
      <w:r w:rsidRPr="003919D9">
        <w:rPr>
          <w:noProof/>
          <w:szCs w:val="22"/>
          <w:lang w:val="ro-RO"/>
        </w:rPr>
        <w:t>sodiu”.</w:t>
      </w:r>
    </w:p>
    <w:p w14:paraId="64E2BD82" w14:textId="77777777" w:rsidR="003919D9" w:rsidRDefault="003919D9" w:rsidP="00C509D8">
      <w:pPr>
        <w:numPr>
          <w:ilvl w:val="12"/>
          <w:numId w:val="0"/>
        </w:numPr>
        <w:tabs>
          <w:tab w:val="clear" w:pos="567"/>
        </w:tabs>
        <w:spacing w:line="240" w:lineRule="auto"/>
        <w:ind w:right="-2"/>
        <w:rPr>
          <w:noProof/>
          <w:szCs w:val="22"/>
          <w:lang w:val="ro-RO"/>
        </w:rPr>
      </w:pPr>
    </w:p>
    <w:p w14:paraId="698D0F39" w14:textId="77777777" w:rsidR="003919D9" w:rsidRPr="00C509D8" w:rsidRDefault="003919D9" w:rsidP="00C509D8">
      <w:pPr>
        <w:numPr>
          <w:ilvl w:val="12"/>
          <w:numId w:val="0"/>
        </w:numPr>
        <w:tabs>
          <w:tab w:val="clear" w:pos="567"/>
        </w:tabs>
        <w:spacing w:line="240" w:lineRule="auto"/>
        <w:ind w:right="-2"/>
        <w:rPr>
          <w:noProof/>
          <w:szCs w:val="22"/>
          <w:lang w:val="ro-RO"/>
        </w:rPr>
      </w:pPr>
    </w:p>
    <w:p w14:paraId="638DE63B" w14:textId="77777777" w:rsidR="009B6496" w:rsidRPr="00C509D8" w:rsidRDefault="00F9016F" w:rsidP="00C509D8">
      <w:pPr>
        <w:spacing w:line="240" w:lineRule="auto"/>
        <w:ind w:right="-2"/>
        <w:rPr>
          <w:b/>
          <w:noProof/>
          <w:szCs w:val="22"/>
          <w:lang w:val="ro-RO"/>
        </w:rPr>
      </w:pPr>
      <w:r w:rsidRPr="00C509D8">
        <w:rPr>
          <w:b/>
          <w:szCs w:val="22"/>
          <w:lang w:val="ro-RO"/>
        </w:rPr>
        <w:t>3.</w:t>
      </w:r>
      <w:r w:rsidRPr="00C509D8">
        <w:rPr>
          <w:b/>
          <w:szCs w:val="22"/>
          <w:lang w:val="ro-RO"/>
        </w:rPr>
        <w:tab/>
        <w:t>Cum să luaţi AUBAGIO</w:t>
      </w:r>
    </w:p>
    <w:p w14:paraId="55C64E2F" w14:textId="77777777" w:rsidR="009B6496" w:rsidRPr="00212CD5" w:rsidRDefault="009B6496" w:rsidP="00D00BCC">
      <w:pPr>
        <w:numPr>
          <w:ilvl w:val="12"/>
          <w:numId w:val="0"/>
        </w:numPr>
        <w:tabs>
          <w:tab w:val="clear" w:pos="567"/>
        </w:tabs>
        <w:spacing w:line="240" w:lineRule="auto"/>
        <w:ind w:right="-2"/>
        <w:rPr>
          <w:noProof/>
          <w:szCs w:val="22"/>
          <w:lang w:val="ro-RO"/>
        </w:rPr>
      </w:pPr>
    </w:p>
    <w:p w14:paraId="33B2385E" w14:textId="77777777" w:rsidR="00EC3118" w:rsidRPr="00212CD5" w:rsidRDefault="00EC3118" w:rsidP="00D00BCC">
      <w:pPr>
        <w:numPr>
          <w:ilvl w:val="12"/>
          <w:numId w:val="0"/>
        </w:numPr>
        <w:tabs>
          <w:tab w:val="clear" w:pos="567"/>
        </w:tabs>
        <w:spacing w:line="240" w:lineRule="auto"/>
        <w:ind w:right="-2"/>
        <w:rPr>
          <w:noProof/>
          <w:szCs w:val="22"/>
          <w:lang w:val="ro-RO"/>
        </w:rPr>
      </w:pPr>
      <w:r w:rsidRPr="00212CD5">
        <w:rPr>
          <w:szCs w:val="22"/>
          <w:lang w:val="ro-RO"/>
        </w:rPr>
        <w:t xml:space="preserve">Tratamentul cu AUBAGIO va fi supravegheat de </w:t>
      </w:r>
      <w:r w:rsidR="00F51B41">
        <w:rPr>
          <w:szCs w:val="22"/>
          <w:lang w:val="ro-RO"/>
        </w:rPr>
        <w:t xml:space="preserve">către </w:t>
      </w:r>
      <w:r w:rsidRPr="00212CD5">
        <w:rPr>
          <w:szCs w:val="22"/>
          <w:lang w:val="ro-RO"/>
        </w:rPr>
        <w:t>un medic cu experienţă în tratamentul sclerozei multiple.</w:t>
      </w:r>
    </w:p>
    <w:p w14:paraId="57293913" w14:textId="77777777" w:rsidR="006F52A8" w:rsidRPr="00212CD5" w:rsidRDefault="006F52A8" w:rsidP="00D00BCC">
      <w:pPr>
        <w:numPr>
          <w:ilvl w:val="12"/>
          <w:numId w:val="0"/>
        </w:numPr>
        <w:tabs>
          <w:tab w:val="clear" w:pos="567"/>
        </w:tabs>
        <w:spacing w:line="240" w:lineRule="auto"/>
        <w:ind w:right="-2"/>
        <w:rPr>
          <w:noProof/>
          <w:szCs w:val="22"/>
          <w:lang w:val="ro-RO"/>
        </w:rPr>
      </w:pPr>
    </w:p>
    <w:p w14:paraId="637F8051" w14:textId="77777777" w:rsidR="00D3545E" w:rsidRDefault="00EC3118" w:rsidP="00D00BCC">
      <w:pPr>
        <w:numPr>
          <w:ilvl w:val="12"/>
          <w:numId w:val="0"/>
        </w:numPr>
        <w:tabs>
          <w:tab w:val="clear" w:pos="567"/>
        </w:tabs>
        <w:spacing w:line="240" w:lineRule="auto"/>
        <w:ind w:right="-2"/>
        <w:rPr>
          <w:szCs w:val="22"/>
          <w:lang w:val="ro-RO"/>
        </w:rPr>
      </w:pPr>
      <w:r w:rsidRPr="00212CD5">
        <w:rPr>
          <w:szCs w:val="22"/>
          <w:lang w:val="ro-RO"/>
        </w:rPr>
        <w:t>Luaţi întotdeauna acest medicament exact aşa cum v-a spus medicul</w:t>
      </w:r>
      <w:r w:rsidR="00B770B4">
        <w:rPr>
          <w:szCs w:val="22"/>
          <w:lang w:val="ro-RO"/>
        </w:rPr>
        <w:t xml:space="preserve"> dumneavoastră</w:t>
      </w:r>
      <w:r w:rsidRPr="00212CD5">
        <w:rPr>
          <w:szCs w:val="22"/>
          <w:lang w:val="ro-RO"/>
        </w:rPr>
        <w:t>. Discutaţi cu medicul dumneavoastră dacă nu sunteţi sigur.</w:t>
      </w:r>
    </w:p>
    <w:p w14:paraId="2D6A8B47" w14:textId="77777777" w:rsidR="00AA0810" w:rsidRDefault="00AA0810" w:rsidP="00D00BCC">
      <w:pPr>
        <w:numPr>
          <w:ilvl w:val="12"/>
          <w:numId w:val="0"/>
        </w:numPr>
        <w:tabs>
          <w:tab w:val="clear" w:pos="567"/>
        </w:tabs>
        <w:spacing w:line="240" w:lineRule="auto"/>
        <w:ind w:right="-2"/>
        <w:rPr>
          <w:szCs w:val="22"/>
          <w:lang w:val="ro-RO"/>
        </w:rPr>
      </w:pPr>
    </w:p>
    <w:p w14:paraId="6B6DF330" w14:textId="77777777" w:rsidR="00AA0810" w:rsidRPr="006633F1" w:rsidRDefault="00AA0810" w:rsidP="00D00BCC">
      <w:pPr>
        <w:numPr>
          <w:ilvl w:val="12"/>
          <w:numId w:val="0"/>
        </w:numPr>
        <w:tabs>
          <w:tab w:val="clear" w:pos="567"/>
        </w:tabs>
        <w:spacing w:line="240" w:lineRule="auto"/>
        <w:ind w:right="-2"/>
        <w:rPr>
          <w:b/>
          <w:bCs/>
          <w:szCs w:val="22"/>
          <w:lang w:val="ro-RO"/>
        </w:rPr>
      </w:pPr>
      <w:r w:rsidRPr="006633F1">
        <w:rPr>
          <w:b/>
          <w:bCs/>
          <w:szCs w:val="22"/>
          <w:lang w:val="ro-RO"/>
        </w:rPr>
        <w:t>Adulți</w:t>
      </w:r>
    </w:p>
    <w:p w14:paraId="741774D1" w14:textId="77777777" w:rsidR="009B6496" w:rsidRDefault="00BF02F4" w:rsidP="00D00BCC">
      <w:pPr>
        <w:spacing w:line="240" w:lineRule="auto"/>
        <w:rPr>
          <w:szCs w:val="22"/>
          <w:lang w:val="ro-RO"/>
        </w:rPr>
      </w:pPr>
      <w:r w:rsidRPr="00212CD5">
        <w:rPr>
          <w:szCs w:val="22"/>
          <w:lang w:val="ro-RO"/>
        </w:rPr>
        <w:t xml:space="preserve">Doza recomandată este de </w:t>
      </w:r>
      <w:r w:rsidR="00012461">
        <w:rPr>
          <w:szCs w:val="22"/>
          <w:lang w:val="ro-RO"/>
        </w:rPr>
        <w:t xml:space="preserve">un comprimat </w:t>
      </w:r>
      <w:r w:rsidR="00AA0810">
        <w:rPr>
          <w:szCs w:val="22"/>
          <w:lang w:val="ro-RO"/>
        </w:rPr>
        <w:t xml:space="preserve">a </w:t>
      </w:r>
      <w:r w:rsidRPr="00212CD5">
        <w:rPr>
          <w:szCs w:val="22"/>
          <w:lang w:val="ro-RO"/>
        </w:rPr>
        <w:t>14</w:t>
      </w:r>
      <w:r w:rsidR="001E4F7F">
        <w:rPr>
          <w:szCs w:val="22"/>
          <w:lang w:val="ro-RO"/>
        </w:rPr>
        <w:t> </w:t>
      </w:r>
      <w:r w:rsidRPr="00212CD5">
        <w:rPr>
          <w:szCs w:val="22"/>
          <w:lang w:val="ro-RO"/>
        </w:rPr>
        <w:t xml:space="preserve">mg pe zi. </w:t>
      </w:r>
    </w:p>
    <w:p w14:paraId="42E963D9" w14:textId="77777777" w:rsidR="00AA0810" w:rsidRDefault="00AA0810" w:rsidP="00D00BCC">
      <w:pPr>
        <w:spacing w:line="240" w:lineRule="auto"/>
        <w:rPr>
          <w:szCs w:val="22"/>
          <w:lang w:val="ro-RO"/>
        </w:rPr>
      </w:pPr>
    </w:p>
    <w:p w14:paraId="0EA8414B" w14:textId="77777777" w:rsidR="00AA0810" w:rsidRPr="006633F1" w:rsidRDefault="00AA0810" w:rsidP="00D00BCC">
      <w:pPr>
        <w:spacing w:line="240" w:lineRule="auto"/>
        <w:rPr>
          <w:b/>
          <w:bCs/>
          <w:szCs w:val="22"/>
          <w:lang w:val="ro-RO"/>
        </w:rPr>
      </w:pPr>
      <w:r w:rsidRPr="006633F1">
        <w:rPr>
          <w:b/>
          <w:bCs/>
          <w:szCs w:val="22"/>
          <w:lang w:val="ro-RO"/>
        </w:rPr>
        <w:t>Copii și adolescenți (cu vârsta de 10 ani și peste)</w:t>
      </w:r>
    </w:p>
    <w:p w14:paraId="67DD9C55" w14:textId="77777777" w:rsidR="00AA0810" w:rsidRDefault="00AA0810" w:rsidP="00D00BCC">
      <w:pPr>
        <w:spacing w:line="240" w:lineRule="auto"/>
        <w:rPr>
          <w:noProof/>
          <w:szCs w:val="22"/>
          <w:lang w:val="ro-RO"/>
        </w:rPr>
      </w:pPr>
      <w:r>
        <w:rPr>
          <w:noProof/>
          <w:szCs w:val="22"/>
          <w:lang w:val="ro-RO"/>
        </w:rPr>
        <w:t>Doza depinde de greutatea corporală:</w:t>
      </w:r>
    </w:p>
    <w:p w14:paraId="3BC34AA9" w14:textId="77777777" w:rsidR="00AA0810" w:rsidRDefault="00AA0810" w:rsidP="00E04C8E">
      <w:pPr>
        <w:numPr>
          <w:ilvl w:val="0"/>
          <w:numId w:val="36"/>
        </w:numPr>
        <w:spacing w:line="240" w:lineRule="auto"/>
        <w:rPr>
          <w:noProof/>
          <w:szCs w:val="22"/>
          <w:lang w:val="ro-RO"/>
        </w:rPr>
      </w:pPr>
      <w:r>
        <w:rPr>
          <w:noProof/>
          <w:szCs w:val="22"/>
          <w:lang w:val="ro-RO"/>
        </w:rPr>
        <w:t>Copii și adolescenți cu greutatea mai mare de 40 kg: un comprimat a 14 mg pe zi.</w:t>
      </w:r>
    </w:p>
    <w:p w14:paraId="4E1410CE" w14:textId="77777777" w:rsidR="00AA0810" w:rsidRPr="00212CD5" w:rsidRDefault="00AA0810" w:rsidP="006633F1">
      <w:pPr>
        <w:numPr>
          <w:ilvl w:val="0"/>
          <w:numId w:val="36"/>
        </w:numPr>
        <w:spacing w:line="240" w:lineRule="auto"/>
        <w:rPr>
          <w:noProof/>
          <w:szCs w:val="22"/>
          <w:lang w:val="ro-RO"/>
        </w:rPr>
      </w:pPr>
      <w:r>
        <w:rPr>
          <w:noProof/>
          <w:szCs w:val="22"/>
          <w:lang w:val="ro-RO"/>
        </w:rPr>
        <w:t>Copii și adolescenți cu greutatea mai mică sau egală cu 40 kg: un comprimat a 7 mg pe zi.</w:t>
      </w:r>
    </w:p>
    <w:p w14:paraId="72D59FC0" w14:textId="77777777" w:rsidR="009B6496" w:rsidRDefault="009B6496" w:rsidP="00D00BCC">
      <w:pPr>
        <w:numPr>
          <w:ilvl w:val="12"/>
          <w:numId w:val="0"/>
        </w:numPr>
        <w:tabs>
          <w:tab w:val="clear" w:pos="567"/>
        </w:tabs>
        <w:spacing w:line="240" w:lineRule="auto"/>
        <w:ind w:right="-2"/>
        <w:rPr>
          <w:noProof/>
          <w:szCs w:val="22"/>
          <w:lang w:val="ro-RO"/>
        </w:rPr>
      </w:pPr>
    </w:p>
    <w:p w14:paraId="085E7EB1" w14:textId="77777777" w:rsidR="00AA0810" w:rsidRDefault="00AA0810" w:rsidP="00D00BCC">
      <w:pPr>
        <w:numPr>
          <w:ilvl w:val="12"/>
          <w:numId w:val="0"/>
        </w:numPr>
        <w:tabs>
          <w:tab w:val="clear" w:pos="567"/>
        </w:tabs>
        <w:spacing w:line="240" w:lineRule="auto"/>
        <w:ind w:right="-2"/>
        <w:rPr>
          <w:noProof/>
          <w:szCs w:val="22"/>
          <w:lang w:val="ro-RO"/>
        </w:rPr>
      </w:pPr>
      <w:r>
        <w:rPr>
          <w:noProof/>
          <w:szCs w:val="22"/>
          <w:lang w:val="ro-RO"/>
        </w:rPr>
        <w:t>Copiii și adolescenții care ating o greutate corporală stabilă de peste 40 kg vor fi instruiți de medicul acestora să treacă la administrarea a unui comprimat de 14 mg pe zi.</w:t>
      </w:r>
    </w:p>
    <w:p w14:paraId="2C2EFC2E" w14:textId="77777777" w:rsidR="00AA0810" w:rsidRPr="00212CD5" w:rsidRDefault="00AA0810" w:rsidP="00D00BCC">
      <w:pPr>
        <w:numPr>
          <w:ilvl w:val="12"/>
          <w:numId w:val="0"/>
        </w:numPr>
        <w:tabs>
          <w:tab w:val="clear" w:pos="567"/>
        </w:tabs>
        <w:spacing w:line="240" w:lineRule="auto"/>
        <w:ind w:right="-2"/>
        <w:rPr>
          <w:noProof/>
          <w:szCs w:val="22"/>
          <w:lang w:val="ro-RO"/>
        </w:rPr>
      </w:pPr>
    </w:p>
    <w:p w14:paraId="218D4D2D" w14:textId="77777777" w:rsidR="00046D04" w:rsidRPr="00112ABC" w:rsidRDefault="00047725" w:rsidP="00D00BCC">
      <w:pPr>
        <w:numPr>
          <w:ilvl w:val="12"/>
          <w:numId w:val="0"/>
        </w:numPr>
        <w:tabs>
          <w:tab w:val="clear" w:pos="567"/>
        </w:tabs>
        <w:spacing w:line="240" w:lineRule="auto"/>
        <w:ind w:right="-2"/>
        <w:rPr>
          <w:noProof/>
          <w:szCs w:val="22"/>
          <w:u w:val="single"/>
          <w:lang w:val="ro-RO"/>
        </w:rPr>
      </w:pPr>
      <w:r w:rsidRPr="00112ABC">
        <w:rPr>
          <w:szCs w:val="22"/>
          <w:u w:val="single"/>
          <w:lang w:val="ro-RO"/>
        </w:rPr>
        <w:t>Cale</w:t>
      </w:r>
      <w:r w:rsidR="00012461" w:rsidRPr="00112ABC">
        <w:rPr>
          <w:szCs w:val="22"/>
          <w:u w:val="single"/>
          <w:lang w:val="ro-RO"/>
        </w:rPr>
        <w:t>a</w:t>
      </w:r>
      <w:r w:rsidR="00046D04" w:rsidRPr="00112ABC">
        <w:rPr>
          <w:szCs w:val="22"/>
          <w:u w:val="single"/>
          <w:lang w:val="ro-RO"/>
        </w:rPr>
        <w:t>/</w:t>
      </w:r>
      <w:r w:rsidRPr="00112ABC">
        <w:rPr>
          <w:szCs w:val="22"/>
          <w:u w:val="single"/>
          <w:lang w:val="ro-RO"/>
        </w:rPr>
        <w:t>mod</w:t>
      </w:r>
      <w:r w:rsidR="00012461" w:rsidRPr="00112ABC">
        <w:rPr>
          <w:szCs w:val="22"/>
          <w:u w:val="single"/>
          <w:lang w:val="ro-RO"/>
        </w:rPr>
        <w:t>ul</w:t>
      </w:r>
      <w:r w:rsidRPr="00112ABC">
        <w:rPr>
          <w:szCs w:val="22"/>
          <w:u w:val="single"/>
          <w:lang w:val="ro-RO"/>
        </w:rPr>
        <w:t xml:space="preserve"> </w:t>
      </w:r>
      <w:r w:rsidR="00046D04" w:rsidRPr="00112ABC">
        <w:rPr>
          <w:szCs w:val="22"/>
          <w:u w:val="single"/>
          <w:lang w:val="ro-RO"/>
        </w:rPr>
        <w:t>de administrare</w:t>
      </w:r>
    </w:p>
    <w:p w14:paraId="44D6705E" w14:textId="77777777" w:rsidR="00064941" w:rsidRPr="00212CD5" w:rsidRDefault="00046D04" w:rsidP="00D00BCC">
      <w:pPr>
        <w:numPr>
          <w:ilvl w:val="12"/>
          <w:numId w:val="0"/>
        </w:numPr>
        <w:tabs>
          <w:tab w:val="clear" w:pos="567"/>
        </w:tabs>
        <w:spacing w:line="240" w:lineRule="auto"/>
        <w:ind w:right="-2"/>
        <w:rPr>
          <w:noProof/>
          <w:szCs w:val="22"/>
          <w:lang w:val="ro-RO"/>
        </w:rPr>
      </w:pPr>
      <w:r w:rsidRPr="00212CD5">
        <w:rPr>
          <w:szCs w:val="22"/>
          <w:lang w:val="ro-RO"/>
        </w:rPr>
        <w:t xml:space="preserve">AUBAGIO se administrează </w:t>
      </w:r>
      <w:r w:rsidR="001E4F7F">
        <w:rPr>
          <w:szCs w:val="22"/>
          <w:lang w:val="ro-RO"/>
        </w:rPr>
        <w:t xml:space="preserve">pe cale </w:t>
      </w:r>
      <w:r w:rsidRPr="00212CD5">
        <w:rPr>
          <w:szCs w:val="22"/>
          <w:lang w:val="ro-RO"/>
        </w:rPr>
        <w:t>oral</w:t>
      </w:r>
      <w:r w:rsidR="001E4F7F">
        <w:rPr>
          <w:szCs w:val="22"/>
          <w:lang w:val="ro-RO"/>
        </w:rPr>
        <w:t>ă</w:t>
      </w:r>
      <w:r w:rsidRPr="00212CD5">
        <w:rPr>
          <w:szCs w:val="22"/>
          <w:lang w:val="ro-RO"/>
        </w:rPr>
        <w:t xml:space="preserve">. AUBAGIO se </w:t>
      </w:r>
      <w:r w:rsidR="001E4F7F">
        <w:rPr>
          <w:szCs w:val="22"/>
          <w:lang w:val="ro-RO"/>
        </w:rPr>
        <w:t>administrează în fiecare zi, sub forma unei doze unice</w:t>
      </w:r>
      <w:r w:rsidR="00047725" w:rsidRPr="00047725">
        <w:rPr>
          <w:szCs w:val="22"/>
          <w:lang w:val="ro-RO"/>
        </w:rPr>
        <w:t xml:space="preserve"> </w:t>
      </w:r>
      <w:r w:rsidR="00047725">
        <w:rPr>
          <w:szCs w:val="22"/>
          <w:lang w:val="ro-RO"/>
        </w:rPr>
        <w:t>zilnice</w:t>
      </w:r>
      <w:r w:rsidR="001E4F7F">
        <w:rPr>
          <w:szCs w:val="22"/>
          <w:lang w:val="ro-RO"/>
        </w:rPr>
        <w:t>,</w:t>
      </w:r>
      <w:r w:rsidR="001E4F7F" w:rsidRPr="00212CD5">
        <w:rPr>
          <w:szCs w:val="22"/>
          <w:lang w:val="ro-RO"/>
        </w:rPr>
        <w:t xml:space="preserve"> </w:t>
      </w:r>
      <w:r w:rsidRPr="00212CD5">
        <w:rPr>
          <w:szCs w:val="22"/>
          <w:lang w:val="ro-RO"/>
        </w:rPr>
        <w:t>în orice moment al zilei.</w:t>
      </w:r>
    </w:p>
    <w:p w14:paraId="71A1A8C0" w14:textId="77777777" w:rsidR="00046D04" w:rsidRPr="00212CD5" w:rsidRDefault="00046D04" w:rsidP="00D00BCC">
      <w:pPr>
        <w:numPr>
          <w:ilvl w:val="12"/>
          <w:numId w:val="0"/>
        </w:numPr>
        <w:tabs>
          <w:tab w:val="clear" w:pos="567"/>
        </w:tabs>
        <w:spacing w:line="240" w:lineRule="auto"/>
        <w:ind w:right="-2"/>
        <w:rPr>
          <w:noProof/>
          <w:szCs w:val="22"/>
          <w:lang w:val="ro-RO"/>
        </w:rPr>
      </w:pPr>
      <w:r w:rsidRPr="00212CD5">
        <w:rPr>
          <w:szCs w:val="22"/>
          <w:lang w:val="ro-RO"/>
        </w:rPr>
        <w:t>Trebuie să înghiţiţi comprimatul întreg, cu apă.</w:t>
      </w:r>
    </w:p>
    <w:p w14:paraId="61D3CF73" w14:textId="77777777" w:rsidR="00046D04" w:rsidRPr="00212CD5" w:rsidRDefault="00046D04" w:rsidP="00D00BCC">
      <w:pPr>
        <w:numPr>
          <w:ilvl w:val="12"/>
          <w:numId w:val="0"/>
        </w:numPr>
        <w:tabs>
          <w:tab w:val="clear" w:pos="567"/>
          <w:tab w:val="left" w:pos="1290"/>
        </w:tabs>
        <w:spacing w:line="240" w:lineRule="auto"/>
        <w:ind w:right="-2"/>
        <w:rPr>
          <w:noProof/>
          <w:szCs w:val="22"/>
          <w:lang w:val="ro-RO"/>
        </w:rPr>
      </w:pPr>
      <w:r w:rsidRPr="00212CD5">
        <w:rPr>
          <w:szCs w:val="22"/>
          <w:lang w:val="ro-RO"/>
        </w:rPr>
        <w:t xml:space="preserve">AUBAGIO poate fi luat </w:t>
      </w:r>
      <w:r w:rsidR="001E4F7F">
        <w:rPr>
          <w:szCs w:val="22"/>
          <w:lang w:val="ro-RO"/>
        </w:rPr>
        <w:t xml:space="preserve">împreună </w:t>
      </w:r>
      <w:r w:rsidRPr="00212CD5">
        <w:rPr>
          <w:szCs w:val="22"/>
          <w:lang w:val="ro-RO"/>
        </w:rPr>
        <w:t xml:space="preserve">cu sau fără </w:t>
      </w:r>
      <w:r w:rsidR="001E4F7F">
        <w:rPr>
          <w:szCs w:val="22"/>
          <w:lang w:val="ro-RO"/>
        </w:rPr>
        <w:t>alimente</w:t>
      </w:r>
      <w:r w:rsidRPr="00212CD5">
        <w:rPr>
          <w:szCs w:val="22"/>
          <w:lang w:val="ro-RO"/>
        </w:rPr>
        <w:t>.</w:t>
      </w:r>
    </w:p>
    <w:p w14:paraId="15CA58CE" w14:textId="77777777" w:rsidR="00E52784" w:rsidRPr="00212CD5" w:rsidRDefault="00E52784" w:rsidP="00D00BCC">
      <w:pPr>
        <w:numPr>
          <w:ilvl w:val="12"/>
          <w:numId w:val="0"/>
        </w:numPr>
        <w:tabs>
          <w:tab w:val="clear" w:pos="567"/>
        </w:tabs>
        <w:spacing w:line="240" w:lineRule="auto"/>
        <w:ind w:right="-2"/>
        <w:rPr>
          <w:noProof/>
          <w:szCs w:val="22"/>
          <w:lang w:val="ro-RO"/>
        </w:rPr>
      </w:pPr>
    </w:p>
    <w:p w14:paraId="0EBD8B24" w14:textId="298FD684" w:rsidR="009B6496" w:rsidRPr="00212CD5" w:rsidRDefault="00FD685C" w:rsidP="0059178F">
      <w:pPr>
        <w:keepNext/>
        <w:numPr>
          <w:ilvl w:val="12"/>
          <w:numId w:val="0"/>
        </w:numPr>
        <w:tabs>
          <w:tab w:val="clear" w:pos="567"/>
        </w:tabs>
        <w:spacing w:line="240" w:lineRule="auto"/>
        <w:outlineLvl w:val="0"/>
        <w:rPr>
          <w:noProof/>
          <w:szCs w:val="22"/>
          <w:lang w:val="ro-RO"/>
        </w:rPr>
      </w:pPr>
      <w:r w:rsidRPr="00212CD5">
        <w:rPr>
          <w:b/>
          <w:szCs w:val="22"/>
          <w:lang w:val="ro-RO"/>
        </w:rPr>
        <w:t xml:space="preserve">Dacă luaţi mai mult </w:t>
      </w:r>
      <w:r w:rsidR="00B81D4C" w:rsidRPr="00212CD5">
        <w:rPr>
          <w:b/>
          <w:szCs w:val="22"/>
          <w:lang w:val="ro-RO"/>
        </w:rPr>
        <w:t>AUBAGIO</w:t>
      </w:r>
      <w:r w:rsidR="00B81D4C">
        <w:rPr>
          <w:b/>
          <w:szCs w:val="22"/>
          <w:lang w:val="ro-RO"/>
        </w:rPr>
        <w:t xml:space="preserve"> </w:t>
      </w:r>
      <w:r w:rsidRPr="00212CD5">
        <w:rPr>
          <w:b/>
          <w:szCs w:val="22"/>
          <w:lang w:val="ro-RO"/>
        </w:rPr>
        <w:t>decât trebuie</w:t>
      </w:r>
      <w:r w:rsidR="000927A2">
        <w:rPr>
          <w:b/>
          <w:szCs w:val="22"/>
          <w:lang w:val="ro-RO"/>
        </w:rPr>
        <w:fldChar w:fldCharType="begin"/>
      </w:r>
      <w:r w:rsidR="000927A2">
        <w:rPr>
          <w:b/>
          <w:szCs w:val="22"/>
          <w:lang w:val="ro-RO"/>
        </w:rPr>
        <w:instrText xml:space="preserve"> DOCVARIABLE vault_nd_5bfac38f-16af-46b2-90f9-07cb240e2052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188F8F51" w14:textId="5865D33D" w:rsidR="00A76316" w:rsidRPr="00212CD5" w:rsidRDefault="00A76316" w:rsidP="00D00BCC">
      <w:pPr>
        <w:numPr>
          <w:ilvl w:val="12"/>
          <w:numId w:val="0"/>
        </w:numPr>
        <w:tabs>
          <w:tab w:val="clear" w:pos="567"/>
        </w:tabs>
        <w:spacing w:line="240" w:lineRule="auto"/>
        <w:ind w:right="-2"/>
        <w:outlineLvl w:val="0"/>
        <w:rPr>
          <w:noProof/>
          <w:szCs w:val="22"/>
          <w:lang w:val="ro-RO"/>
        </w:rPr>
      </w:pPr>
      <w:r w:rsidRPr="00212CD5">
        <w:rPr>
          <w:szCs w:val="22"/>
          <w:lang w:val="ro-RO"/>
        </w:rPr>
        <w:t xml:space="preserve">Dacă aţi luat prea mult AUBAGIO, </w:t>
      </w:r>
      <w:r w:rsidR="001E4F7F">
        <w:rPr>
          <w:szCs w:val="22"/>
          <w:lang w:val="ro-RO"/>
        </w:rPr>
        <w:t>adresaţi-vă</w:t>
      </w:r>
      <w:r w:rsidR="001E4F7F" w:rsidRPr="00212CD5">
        <w:rPr>
          <w:szCs w:val="22"/>
          <w:lang w:val="ro-RO"/>
        </w:rPr>
        <w:t xml:space="preserve"> </w:t>
      </w:r>
      <w:r w:rsidRPr="00212CD5">
        <w:rPr>
          <w:szCs w:val="22"/>
          <w:lang w:val="ro-RO"/>
        </w:rPr>
        <w:t>imediat medicul</w:t>
      </w:r>
      <w:r w:rsidR="001E4F7F">
        <w:rPr>
          <w:szCs w:val="22"/>
          <w:lang w:val="ro-RO"/>
        </w:rPr>
        <w:t>ui</w:t>
      </w:r>
      <w:r w:rsidRPr="00212CD5">
        <w:rPr>
          <w:szCs w:val="22"/>
          <w:lang w:val="ro-RO"/>
        </w:rPr>
        <w:t xml:space="preserve"> dumneavoastră.</w:t>
      </w:r>
      <w:r w:rsidR="009B6F50">
        <w:rPr>
          <w:szCs w:val="22"/>
          <w:lang w:val="ro-RO"/>
        </w:rPr>
        <w:t xml:space="preserve"> Este posibil să prezentaţi reacţii adverse similare celor descrise la punctul 4, mai jos.</w:t>
      </w:r>
      <w:r w:rsidR="000927A2">
        <w:rPr>
          <w:szCs w:val="22"/>
          <w:lang w:val="ro-RO"/>
        </w:rPr>
        <w:fldChar w:fldCharType="begin"/>
      </w:r>
      <w:r w:rsidR="000927A2">
        <w:rPr>
          <w:szCs w:val="22"/>
          <w:lang w:val="ro-RO"/>
        </w:rPr>
        <w:instrText xml:space="preserve"> DOCVARIABLE vault_nd_ceaa9e8f-5b2e-485c-8288-79da28948a5a \* MERGEFORMAT </w:instrText>
      </w:r>
      <w:r w:rsidR="000927A2">
        <w:rPr>
          <w:szCs w:val="22"/>
          <w:lang w:val="ro-RO"/>
        </w:rPr>
        <w:fldChar w:fldCharType="separate"/>
      </w:r>
      <w:r w:rsidR="000927A2">
        <w:rPr>
          <w:szCs w:val="22"/>
          <w:lang w:val="ro-RO"/>
        </w:rPr>
        <w:t xml:space="preserve"> </w:t>
      </w:r>
      <w:r w:rsidR="000927A2">
        <w:rPr>
          <w:szCs w:val="22"/>
          <w:lang w:val="ro-RO"/>
        </w:rPr>
        <w:fldChar w:fldCharType="end"/>
      </w:r>
    </w:p>
    <w:p w14:paraId="5679C27C" w14:textId="77777777" w:rsidR="00A76316" w:rsidRPr="00212CD5" w:rsidRDefault="00A76316" w:rsidP="00D00BCC">
      <w:pPr>
        <w:numPr>
          <w:ilvl w:val="12"/>
          <w:numId w:val="0"/>
        </w:numPr>
        <w:tabs>
          <w:tab w:val="clear" w:pos="567"/>
        </w:tabs>
        <w:spacing w:line="240" w:lineRule="auto"/>
        <w:ind w:right="-2"/>
        <w:outlineLvl w:val="0"/>
        <w:rPr>
          <w:noProof/>
          <w:szCs w:val="22"/>
          <w:lang w:val="ro-RO"/>
        </w:rPr>
      </w:pPr>
    </w:p>
    <w:p w14:paraId="1826E165" w14:textId="0A8D50C9" w:rsidR="009B6496" w:rsidRPr="00212CD5" w:rsidRDefault="00FD685C" w:rsidP="00D00BCC">
      <w:pPr>
        <w:keepNext/>
        <w:numPr>
          <w:ilvl w:val="12"/>
          <w:numId w:val="0"/>
        </w:numPr>
        <w:tabs>
          <w:tab w:val="clear" w:pos="567"/>
        </w:tabs>
        <w:spacing w:line="240" w:lineRule="auto"/>
        <w:outlineLvl w:val="0"/>
        <w:rPr>
          <w:b/>
          <w:noProof/>
          <w:szCs w:val="22"/>
          <w:lang w:val="ro-RO"/>
        </w:rPr>
      </w:pPr>
      <w:r w:rsidRPr="00212CD5">
        <w:rPr>
          <w:b/>
          <w:szCs w:val="22"/>
          <w:lang w:val="ro-RO"/>
        </w:rPr>
        <w:t>Dacă uitaţi să luaţi AUBAGIO</w:t>
      </w:r>
      <w:r w:rsidR="000927A2">
        <w:rPr>
          <w:b/>
          <w:szCs w:val="22"/>
          <w:lang w:val="ro-RO"/>
        </w:rPr>
        <w:fldChar w:fldCharType="begin"/>
      </w:r>
      <w:r w:rsidR="000927A2">
        <w:rPr>
          <w:b/>
          <w:szCs w:val="22"/>
          <w:lang w:val="ro-RO"/>
        </w:rPr>
        <w:instrText xml:space="preserve"> DOCVARIABLE vault_nd_f11adfb8-a750-412e-8ff7-9624566ed615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26A1AB12" w14:textId="77777777" w:rsidR="009B6496" w:rsidRPr="00212CD5" w:rsidRDefault="009B6496" w:rsidP="00D00BCC">
      <w:pPr>
        <w:keepNext/>
        <w:numPr>
          <w:ilvl w:val="12"/>
          <w:numId w:val="0"/>
        </w:numPr>
        <w:tabs>
          <w:tab w:val="clear" w:pos="567"/>
        </w:tabs>
        <w:spacing w:line="240" w:lineRule="auto"/>
        <w:rPr>
          <w:noProof/>
          <w:szCs w:val="22"/>
          <w:lang w:val="ro-RO"/>
        </w:rPr>
      </w:pPr>
      <w:r w:rsidRPr="00212CD5">
        <w:rPr>
          <w:szCs w:val="22"/>
          <w:lang w:val="ro-RO"/>
        </w:rPr>
        <w:t>Nu luaţi o doză dublă pentru a compensa comprimatul uitat.</w:t>
      </w:r>
      <w:r w:rsidR="009B6F50">
        <w:rPr>
          <w:szCs w:val="22"/>
          <w:lang w:val="ro-RO"/>
        </w:rPr>
        <w:t xml:space="preserve"> Luaţi următoarea doză </w:t>
      </w:r>
      <w:r w:rsidR="009B6F50" w:rsidRPr="00C03263">
        <w:rPr>
          <w:szCs w:val="22"/>
          <w:lang w:val="ro-RO"/>
        </w:rPr>
        <w:t xml:space="preserve">la momentul </w:t>
      </w:r>
      <w:r w:rsidR="009B6F50" w:rsidRPr="00A66AF7">
        <w:rPr>
          <w:szCs w:val="22"/>
          <w:lang w:val="ro-RO"/>
        </w:rPr>
        <w:t>programat</w:t>
      </w:r>
      <w:r w:rsidR="009B6F50">
        <w:rPr>
          <w:szCs w:val="22"/>
          <w:lang w:val="ro-RO"/>
        </w:rPr>
        <w:t>.</w:t>
      </w:r>
    </w:p>
    <w:p w14:paraId="232CA10A" w14:textId="77777777" w:rsidR="009B6496" w:rsidRPr="00212CD5" w:rsidRDefault="009B6496" w:rsidP="00D00BCC">
      <w:pPr>
        <w:numPr>
          <w:ilvl w:val="12"/>
          <w:numId w:val="0"/>
        </w:numPr>
        <w:tabs>
          <w:tab w:val="clear" w:pos="567"/>
        </w:tabs>
        <w:spacing w:line="240" w:lineRule="auto"/>
        <w:ind w:right="-2"/>
        <w:rPr>
          <w:noProof/>
          <w:szCs w:val="22"/>
          <w:lang w:val="ro-RO"/>
        </w:rPr>
      </w:pPr>
    </w:p>
    <w:p w14:paraId="022ACBC3" w14:textId="701440A4" w:rsidR="009B6496" w:rsidRPr="00212CD5" w:rsidRDefault="00FD685C" w:rsidP="00D00BCC">
      <w:pPr>
        <w:numPr>
          <w:ilvl w:val="12"/>
          <w:numId w:val="0"/>
        </w:numPr>
        <w:tabs>
          <w:tab w:val="clear" w:pos="567"/>
        </w:tabs>
        <w:spacing w:line="240" w:lineRule="auto"/>
        <w:ind w:right="-2"/>
        <w:outlineLvl w:val="0"/>
        <w:rPr>
          <w:b/>
          <w:noProof/>
          <w:szCs w:val="22"/>
          <w:lang w:val="ro-RO"/>
        </w:rPr>
      </w:pPr>
      <w:r w:rsidRPr="00212CD5">
        <w:rPr>
          <w:b/>
          <w:szCs w:val="22"/>
          <w:lang w:val="ro-RO"/>
        </w:rPr>
        <w:t>Dacă încetaţi să luaţi AUBAGIO</w:t>
      </w:r>
      <w:r w:rsidR="000927A2">
        <w:rPr>
          <w:b/>
          <w:szCs w:val="22"/>
          <w:lang w:val="ro-RO"/>
        </w:rPr>
        <w:fldChar w:fldCharType="begin"/>
      </w:r>
      <w:r w:rsidR="000927A2">
        <w:rPr>
          <w:b/>
          <w:szCs w:val="22"/>
          <w:lang w:val="ro-RO"/>
        </w:rPr>
        <w:instrText xml:space="preserve"> DOCVARIABLE vault_nd_e0aeead7-4773-4605-aa81-71d545b16aee \* MERGEFORMAT </w:instrText>
      </w:r>
      <w:r w:rsidR="000927A2">
        <w:rPr>
          <w:b/>
          <w:szCs w:val="22"/>
          <w:lang w:val="ro-RO"/>
        </w:rPr>
        <w:fldChar w:fldCharType="separate"/>
      </w:r>
      <w:r w:rsidR="000927A2">
        <w:rPr>
          <w:b/>
          <w:szCs w:val="22"/>
          <w:lang w:val="ro-RO"/>
        </w:rPr>
        <w:t xml:space="preserve"> </w:t>
      </w:r>
      <w:r w:rsidR="000927A2">
        <w:rPr>
          <w:b/>
          <w:szCs w:val="22"/>
          <w:lang w:val="ro-RO"/>
        </w:rPr>
        <w:fldChar w:fldCharType="end"/>
      </w:r>
    </w:p>
    <w:p w14:paraId="3ED7A41F" w14:textId="77777777" w:rsidR="00DA7847" w:rsidRPr="00212CD5" w:rsidRDefault="00DA7847" w:rsidP="00D00BCC">
      <w:pPr>
        <w:numPr>
          <w:ilvl w:val="12"/>
          <w:numId w:val="0"/>
        </w:numPr>
        <w:tabs>
          <w:tab w:val="clear" w:pos="567"/>
        </w:tabs>
        <w:spacing w:line="240" w:lineRule="auto"/>
        <w:ind w:right="-29"/>
        <w:rPr>
          <w:noProof/>
          <w:szCs w:val="22"/>
          <w:lang w:val="ro-RO"/>
        </w:rPr>
      </w:pPr>
      <w:r w:rsidRPr="00212CD5">
        <w:rPr>
          <w:szCs w:val="22"/>
          <w:lang w:val="ro-RO"/>
        </w:rPr>
        <w:t xml:space="preserve">Nu încetaţi să luaţi AUBAGIO şi nu </w:t>
      </w:r>
      <w:r w:rsidR="001E4F7F">
        <w:rPr>
          <w:szCs w:val="22"/>
          <w:lang w:val="ro-RO"/>
        </w:rPr>
        <w:t>modificaţi</w:t>
      </w:r>
      <w:r w:rsidR="001E4F7F" w:rsidRPr="00212CD5">
        <w:rPr>
          <w:szCs w:val="22"/>
          <w:lang w:val="ro-RO"/>
        </w:rPr>
        <w:t xml:space="preserve"> </w:t>
      </w:r>
      <w:r w:rsidRPr="00212CD5">
        <w:rPr>
          <w:szCs w:val="22"/>
          <w:lang w:val="ro-RO"/>
        </w:rPr>
        <w:t xml:space="preserve">doza fără a </w:t>
      </w:r>
      <w:r w:rsidR="001E4F7F">
        <w:rPr>
          <w:szCs w:val="22"/>
          <w:lang w:val="ro-RO"/>
        </w:rPr>
        <w:t>discuta</w:t>
      </w:r>
      <w:r w:rsidR="001E4F7F" w:rsidRPr="00212CD5">
        <w:rPr>
          <w:szCs w:val="22"/>
          <w:lang w:val="ro-RO"/>
        </w:rPr>
        <w:t xml:space="preserve"> </w:t>
      </w:r>
      <w:r w:rsidRPr="00212CD5">
        <w:rPr>
          <w:szCs w:val="22"/>
          <w:lang w:val="ro-RO"/>
        </w:rPr>
        <w:t xml:space="preserve">mai întâi </w:t>
      </w:r>
      <w:r w:rsidR="001E4F7F">
        <w:rPr>
          <w:szCs w:val="22"/>
          <w:lang w:val="ro-RO"/>
        </w:rPr>
        <w:t xml:space="preserve">cu </w:t>
      </w:r>
      <w:r w:rsidRPr="00212CD5">
        <w:rPr>
          <w:szCs w:val="22"/>
          <w:lang w:val="ro-RO"/>
        </w:rPr>
        <w:t>medicul dumneavoastră.</w:t>
      </w:r>
      <w:r w:rsidR="009B6F50">
        <w:rPr>
          <w:szCs w:val="22"/>
          <w:lang w:val="ro-RO"/>
        </w:rPr>
        <w:t xml:space="preserve"> </w:t>
      </w:r>
    </w:p>
    <w:p w14:paraId="71C02083" w14:textId="77777777" w:rsidR="00DA7847" w:rsidRPr="00212CD5" w:rsidRDefault="00DA7847" w:rsidP="00D00BCC">
      <w:pPr>
        <w:numPr>
          <w:ilvl w:val="12"/>
          <w:numId w:val="0"/>
        </w:numPr>
        <w:tabs>
          <w:tab w:val="clear" w:pos="567"/>
        </w:tabs>
        <w:spacing w:line="240" w:lineRule="auto"/>
        <w:ind w:right="-29"/>
        <w:rPr>
          <w:noProof/>
          <w:szCs w:val="22"/>
          <w:lang w:val="ro-RO"/>
        </w:rPr>
      </w:pPr>
    </w:p>
    <w:p w14:paraId="72AC3DF8" w14:textId="77777777" w:rsidR="009B6496" w:rsidRPr="00212CD5" w:rsidRDefault="009B6496" w:rsidP="00D00BCC">
      <w:pPr>
        <w:numPr>
          <w:ilvl w:val="12"/>
          <w:numId w:val="0"/>
        </w:numPr>
        <w:tabs>
          <w:tab w:val="clear" w:pos="567"/>
        </w:tabs>
        <w:spacing w:line="240" w:lineRule="auto"/>
        <w:ind w:right="-29"/>
        <w:rPr>
          <w:noProof/>
          <w:szCs w:val="22"/>
          <w:lang w:val="ro-RO"/>
        </w:rPr>
      </w:pPr>
      <w:r w:rsidRPr="00212CD5">
        <w:rPr>
          <w:szCs w:val="22"/>
          <w:lang w:val="ro-RO"/>
        </w:rPr>
        <w:t xml:space="preserve">Dacă aveţi orice întrebări suplimentare cu privire la acest medicament, adresaţi-vă medicului dumneavoastră sau farmacistului. </w:t>
      </w:r>
    </w:p>
    <w:p w14:paraId="54D24103" w14:textId="77777777" w:rsidR="009B6496" w:rsidRPr="00212CD5" w:rsidRDefault="009B6496" w:rsidP="00D00BCC">
      <w:pPr>
        <w:numPr>
          <w:ilvl w:val="12"/>
          <w:numId w:val="0"/>
        </w:numPr>
        <w:tabs>
          <w:tab w:val="clear" w:pos="567"/>
        </w:tabs>
        <w:spacing w:line="240" w:lineRule="auto"/>
        <w:rPr>
          <w:noProof/>
          <w:szCs w:val="22"/>
          <w:lang w:val="ro-RO"/>
        </w:rPr>
      </w:pPr>
    </w:p>
    <w:p w14:paraId="2114FBEA" w14:textId="77777777" w:rsidR="009B6496" w:rsidRPr="00212CD5" w:rsidRDefault="009B6496" w:rsidP="00D00BCC">
      <w:pPr>
        <w:numPr>
          <w:ilvl w:val="12"/>
          <w:numId w:val="0"/>
        </w:numPr>
        <w:tabs>
          <w:tab w:val="clear" w:pos="567"/>
        </w:tabs>
        <w:spacing w:line="240" w:lineRule="auto"/>
        <w:rPr>
          <w:noProof/>
          <w:szCs w:val="22"/>
          <w:lang w:val="ro-RO"/>
        </w:rPr>
      </w:pPr>
    </w:p>
    <w:p w14:paraId="3D110218" w14:textId="77777777" w:rsidR="009B6496" w:rsidRPr="00212CD5" w:rsidRDefault="009B6496" w:rsidP="00D00BCC">
      <w:pPr>
        <w:numPr>
          <w:ilvl w:val="12"/>
          <w:numId w:val="0"/>
        </w:numPr>
        <w:tabs>
          <w:tab w:val="clear" w:pos="567"/>
        </w:tabs>
        <w:spacing w:line="240" w:lineRule="auto"/>
        <w:ind w:left="567" w:right="-2" w:hanging="567"/>
        <w:rPr>
          <w:noProof/>
          <w:szCs w:val="22"/>
          <w:lang w:val="ro-RO"/>
        </w:rPr>
      </w:pPr>
      <w:r w:rsidRPr="00212CD5">
        <w:rPr>
          <w:b/>
          <w:szCs w:val="22"/>
          <w:lang w:val="ro-RO"/>
        </w:rPr>
        <w:t>4.</w:t>
      </w:r>
      <w:r w:rsidRPr="00212CD5">
        <w:rPr>
          <w:b/>
          <w:szCs w:val="22"/>
          <w:lang w:val="ro-RO"/>
        </w:rPr>
        <w:tab/>
        <w:t>Reacţii adverse posibile</w:t>
      </w:r>
    </w:p>
    <w:p w14:paraId="508A3480" w14:textId="77777777" w:rsidR="009B6496" w:rsidRPr="00212CD5" w:rsidRDefault="009B6496" w:rsidP="00D00BCC">
      <w:pPr>
        <w:numPr>
          <w:ilvl w:val="12"/>
          <w:numId w:val="0"/>
        </w:numPr>
        <w:tabs>
          <w:tab w:val="clear" w:pos="567"/>
        </w:tabs>
        <w:spacing w:line="240" w:lineRule="auto"/>
        <w:rPr>
          <w:noProof/>
          <w:szCs w:val="22"/>
          <w:lang w:val="ro-RO"/>
        </w:rPr>
      </w:pPr>
    </w:p>
    <w:p w14:paraId="610CEDE9" w14:textId="77777777" w:rsidR="00A50D27" w:rsidRDefault="009B6496" w:rsidP="00D00BCC">
      <w:pPr>
        <w:numPr>
          <w:ilvl w:val="12"/>
          <w:numId w:val="0"/>
        </w:numPr>
        <w:tabs>
          <w:tab w:val="clear" w:pos="567"/>
        </w:tabs>
        <w:spacing w:line="240" w:lineRule="auto"/>
        <w:ind w:right="-29"/>
        <w:rPr>
          <w:szCs w:val="22"/>
          <w:lang w:val="ro-RO"/>
        </w:rPr>
      </w:pPr>
      <w:r w:rsidRPr="00212CD5">
        <w:rPr>
          <w:szCs w:val="22"/>
          <w:lang w:val="ro-RO"/>
        </w:rPr>
        <w:t>Ca toate medicamentele, acest medicament poate provoca reacţii adverse, cu toate că nu apar la toate persoanele.</w:t>
      </w:r>
    </w:p>
    <w:p w14:paraId="480FF490" w14:textId="77777777" w:rsidR="00763764" w:rsidRPr="00212CD5" w:rsidRDefault="00763764" w:rsidP="00D00BCC">
      <w:pPr>
        <w:numPr>
          <w:ilvl w:val="12"/>
          <w:numId w:val="0"/>
        </w:numPr>
        <w:tabs>
          <w:tab w:val="clear" w:pos="567"/>
        </w:tabs>
        <w:spacing w:line="240" w:lineRule="auto"/>
        <w:ind w:right="-29"/>
        <w:rPr>
          <w:noProof/>
          <w:szCs w:val="22"/>
          <w:lang w:val="ro-RO"/>
        </w:rPr>
      </w:pPr>
    </w:p>
    <w:p w14:paraId="272607E3" w14:textId="77777777" w:rsidR="00CC10C4" w:rsidRPr="00212CD5" w:rsidRDefault="00CC10C4" w:rsidP="00CF2943">
      <w:pPr>
        <w:keepNext/>
        <w:numPr>
          <w:ilvl w:val="12"/>
          <w:numId w:val="0"/>
        </w:numPr>
        <w:tabs>
          <w:tab w:val="clear" w:pos="567"/>
        </w:tabs>
        <w:spacing w:line="240" w:lineRule="auto"/>
        <w:ind w:right="-29"/>
        <w:rPr>
          <w:noProof/>
          <w:szCs w:val="22"/>
          <w:lang w:val="ro-RO"/>
        </w:rPr>
      </w:pPr>
      <w:r w:rsidRPr="00212CD5">
        <w:rPr>
          <w:szCs w:val="22"/>
          <w:lang w:val="ro-RO"/>
        </w:rPr>
        <w:t xml:space="preserve">Următoarele reacţii adverse pot apărea </w:t>
      </w:r>
      <w:r w:rsidR="009B6F50" w:rsidRPr="009B6F50">
        <w:rPr>
          <w:szCs w:val="22"/>
          <w:lang w:val="ro-RO"/>
        </w:rPr>
        <w:t>la</w:t>
      </w:r>
      <w:r w:rsidR="009B6F50">
        <w:rPr>
          <w:szCs w:val="22"/>
          <w:lang w:val="ro-RO"/>
        </w:rPr>
        <w:t xml:space="preserve"> administrarea</w:t>
      </w:r>
      <w:r w:rsidRPr="00212CD5">
        <w:rPr>
          <w:szCs w:val="22"/>
          <w:lang w:val="ro-RO"/>
        </w:rPr>
        <w:t xml:space="preserve"> acestui medicament.</w:t>
      </w:r>
    </w:p>
    <w:p w14:paraId="7909658E" w14:textId="77777777" w:rsidR="00BB1C5D" w:rsidRPr="006379E7" w:rsidRDefault="00BB1C5D" w:rsidP="00CF2943">
      <w:pPr>
        <w:keepNext/>
        <w:numPr>
          <w:ilvl w:val="12"/>
          <w:numId w:val="0"/>
        </w:numPr>
        <w:tabs>
          <w:tab w:val="clear" w:pos="567"/>
        </w:tabs>
        <w:spacing w:line="240" w:lineRule="auto"/>
        <w:ind w:right="-29"/>
        <w:rPr>
          <w:i/>
          <w:noProof/>
          <w:szCs w:val="22"/>
          <w:lang w:val="ro-RO"/>
        </w:rPr>
      </w:pPr>
    </w:p>
    <w:p w14:paraId="7889ED79" w14:textId="77777777" w:rsidR="008621CC" w:rsidRPr="00212CD5" w:rsidRDefault="008621CC" w:rsidP="00036CEA">
      <w:pPr>
        <w:keepNext/>
        <w:numPr>
          <w:ilvl w:val="12"/>
          <w:numId w:val="0"/>
        </w:numPr>
        <w:tabs>
          <w:tab w:val="clear" w:pos="567"/>
        </w:tabs>
        <w:spacing w:line="240" w:lineRule="auto"/>
        <w:ind w:right="-28"/>
        <w:rPr>
          <w:b/>
          <w:noProof/>
          <w:szCs w:val="22"/>
          <w:lang w:val="ro-RO"/>
        </w:rPr>
      </w:pPr>
      <w:r w:rsidRPr="00212CD5">
        <w:rPr>
          <w:b/>
          <w:szCs w:val="22"/>
          <w:lang w:val="ro-RO"/>
        </w:rPr>
        <w:t>Reacţii adverse grave</w:t>
      </w:r>
    </w:p>
    <w:p w14:paraId="5E682295" w14:textId="77777777" w:rsidR="00AA0810" w:rsidRPr="00AA0810" w:rsidRDefault="00AA0810" w:rsidP="00AA0810">
      <w:pPr>
        <w:numPr>
          <w:ilvl w:val="12"/>
          <w:numId w:val="0"/>
        </w:numPr>
        <w:tabs>
          <w:tab w:val="clear" w:pos="567"/>
        </w:tabs>
        <w:spacing w:line="240" w:lineRule="auto"/>
        <w:ind w:right="-28"/>
        <w:rPr>
          <w:bCs/>
          <w:szCs w:val="22"/>
          <w:lang w:val="ro-RO"/>
        </w:rPr>
      </w:pPr>
      <w:r w:rsidRPr="00AA0810">
        <w:rPr>
          <w:bCs/>
          <w:szCs w:val="22"/>
          <w:lang w:val="ro-RO"/>
        </w:rPr>
        <w:t>Unele reacții adverse pot fi sau pot deveni grave</w:t>
      </w:r>
      <w:r>
        <w:rPr>
          <w:bCs/>
          <w:szCs w:val="22"/>
          <w:lang w:val="ro-RO"/>
        </w:rPr>
        <w:t>;</w:t>
      </w:r>
      <w:r w:rsidRPr="00AA0810">
        <w:rPr>
          <w:bCs/>
          <w:szCs w:val="22"/>
          <w:lang w:val="ro-RO"/>
        </w:rPr>
        <w:t xml:space="preserve"> dacă prezentați oricare dintre aceste reacții, </w:t>
      </w:r>
      <w:r w:rsidRPr="006633F1">
        <w:rPr>
          <w:b/>
          <w:szCs w:val="22"/>
          <w:lang w:val="ro-RO"/>
        </w:rPr>
        <w:t>spuneți imediat medicului dumneavoastră</w:t>
      </w:r>
      <w:r w:rsidRPr="00AA0810">
        <w:rPr>
          <w:bCs/>
          <w:szCs w:val="22"/>
          <w:lang w:val="ro-RO"/>
        </w:rPr>
        <w:t>.</w:t>
      </w:r>
    </w:p>
    <w:p w14:paraId="5C03900F" w14:textId="77777777" w:rsidR="00AA0810" w:rsidRPr="00AA0810" w:rsidRDefault="00AA0810" w:rsidP="00AA0810">
      <w:pPr>
        <w:numPr>
          <w:ilvl w:val="12"/>
          <w:numId w:val="0"/>
        </w:numPr>
        <w:tabs>
          <w:tab w:val="clear" w:pos="567"/>
        </w:tabs>
        <w:spacing w:line="240" w:lineRule="auto"/>
        <w:ind w:right="-28"/>
        <w:rPr>
          <w:bCs/>
          <w:szCs w:val="22"/>
          <w:lang w:val="ro-RO"/>
        </w:rPr>
      </w:pPr>
    </w:p>
    <w:p w14:paraId="0FBA78CD" w14:textId="77777777" w:rsidR="00AA0810" w:rsidRPr="006633F1" w:rsidRDefault="00AA0810" w:rsidP="00AA0810">
      <w:pPr>
        <w:numPr>
          <w:ilvl w:val="12"/>
          <w:numId w:val="0"/>
        </w:numPr>
        <w:tabs>
          <w:tab w:val="clear" w:pos="567"/>
        </w:tabs>
        <w:spacing w:line="240" w:lineRule="auto"/>
        <w:ind w:right="-28"/>
        <w:rPr>
          <w:b/>
          <w:szCs w:val="22"/>
          <w:lang w:val="ro-RO"/>
        </w:rPr>
      </w:pPr>
      <w:r w:rsidRPr="006633F1">
        <w:rPr>
          <w:b/>
          <w:szCs w:val="22"/>
          <w:lang w:val="ro-RO"/>
        </w:rPr>
        <w:t xml:space="preserve">Frecvente (pot </w:t>
      </w:r>
      <w:r w:rsidR="005D30D5">
        <w:rPr>
          <w:b/>
          <w:szCs w:val="22"/>
          <w:lang w:val="ro-RO"/>
        </w:rPr>
        <w:t>apărea</w:t>
      </w:r>
      <w:r w:rsidRPr="006633F1">
        <w:rPr>
          <w:b/>
          <w:szCs w:val="22"/>
          <w:lang w:val="ro-RO"/>
        </w:rPr>
        <w:t xml:space="preserve"> până la 1 din 10 persoane)</w:t>
      </w:r>
    </w:p>
    <w:p w14:paraId="7FB912C8" w14:textId="77777777" w:rsidR="00AA0810" w:rsidRPr="006633F1" w:rsidRDefault="00AA0810" w:rsidP="006633F1">
      <w:pPr>
        <w:numPr>
          <w:ilvl w:val="0"/>
          <w:numId w:val="36"/>
        </w:numPr>
        <w:tabs>
          <w:tab w:val="clear" w:pos="567"/>
        </w:tabs>
        <w:spacing w:line="240" w:lineRule="auto"/>
        <w:ind w:left="567" w:right="-28" w:hanging="567"/>
        <w:rPr>
          <w:bCs/>
          <w:szCs w:val="22"/>
          <w:lang w:val="ro-RO"/>
        </w:rPr>
      </w:pPr>
      <w:r w:rsidRPr="00AA0810">
        <w:rPr>
          <w:bCs/>
          <w:szCs w:val="22"/>
          <w:lang w:val="ro-RO"/>
        </w:rPr>
        <w:t>inflamație a pancreasului care poate include simptome de durere în zona abdominală, greață sau vărsături (</w:t>
      </w:r>
      <w:r w:rsidR="008C2D09" w:rsidRPr="00AA0810">
        <w:rPr>
          <w:bCs/>
          <w:szCs w:val="22"/>
          <w:lang w:val="ro-RO"/>
        </w:rPr>
        <w:t>la copii și adolescenți</w:t>
      </w:r>
      <w:r w:rsidR="008C2D09">
        <w:rPr>
          <w:bCs/>
          <w:szCs w:val="22"/>
          <w:lang w:val="ro-RO"/>
        </w:rPr>
        <w:t>,</w:t>
      </w:r>
      <w:r w:rsidR="008C2D09" w:rsidRPr="00AA0810">
        <w:rPr>
          <w:bCs/>
          <w:szCs w:val="22"/>
          <w:lang w:val="ro-RO"/>
        </w:rPr>
        <w:t xml:space="preserve"> </w:t>
      </w:r>
      <w:r w:rsidRPr="00AA0810">
        <w:rPr>
          <w:bCs/>
          <w:szCs w:val="22"/>
          <w:lang w:val="ro-RO"/>
        </w:rPr>
        <w:t>frecvența este frecventă</w:t>
      </w:r>
      <w:r w:rsidR="008C2D09">
        <w:rPr>
          <w:bCs/>
          <w:szCs w:val="22"/>
          <w:lang w:val="ro-RO"/>
        </w:rPr>
        <w:t>,</w:t>
      </w:r>
      <w:r w:rsidRPr="00AA0810">
        <w:rPr>
          <w:bCs/>
          <w:szCs w:val="22"/>
          <w:lang w:val="ro-RO"/>
        </w:rPr>
        <w:t xml:space="preserve"> </w:t>
      </w:r>
      <w:r w:rsidR="008C2D09">
        <w:rPr>
          <w:bCs/>
          <w:szCs w:val="22"/>
          <w:lang w:val="ro-RO"/>
        </w:rPr>
        <w:t>iar</w:t>
      </w:r>
      <w:r w:rsidRPr="00AA0810">
        <w:rPr>
          <w:bCs/>
          <w:szCs w:val="22"/>
          <w:lang w:val="ro-RO"/>
        </w:rPr>
        <w:t xml:space="preserve"> </w:t>
      </w:r>
      <w:r w:rsidR="008C2D09" w:rsidRPr="00AA0810">
        <w:rPr>
          <w:bCs/>
          <w:szCs w:val="22"/>
          <w:lang w:val="ro-RO"/>
        </w:rPr>
        <w:t xml:space="preserve">la pacienții adulți </w:t>
      </w:r>
      <w:r w:rsidR="008C2D09">
        <w:rPr>
          <w:bCs/>
          <w:szCs w:val="22"/>
          <w:lang w:val="ro-RO"/>
        </w:rPr>
        <w:t xml:space="preserve">este </w:t>
      </w:r>
      <w:r w:rsidRPr="00AA0810">
        <w:rPr>
          <w:bCs/>
          <w:szCs w:val="22"/>
          <w:lang w:val="ro-RO"/>
        </w:rPr>
        <w:t>mai puțin frecvent</w:t>
      </w:r>
      <w:r w:rsidR="008C2D09">
        <w:rPr>
          <w:bCs/>
          <w:szCs w:val="22"/>
          <w:lang w:val="ro-RO"/>
        </w:rPr>
        <w:t>ă</w:t>
      </w:r>
      <w:r w:rsidRPr="00AA0810">
        <w:rPr>
          <w:bCs/>
          <w:szCs w:val="22"/>
          <w:lang w:val="ro-RO"/>
        </w:rPr>
        <w:t>).</w:t>
      </w:r>
    </w:p>
    <w:p w14:paraId="7A127957" w14:textId="77777777" w:rsidR="00AA0810" w:rsidRDefault="00AA0810" w:rsidP="00E04C8E">
      <w:pPr>
        <w:numPr>
          <w:ilvl w:val="12"/>
          <w:numId w:val="0"/>
        </w:numPr>
        <w:tabs>
          <w:tab w:val="clear" w:pos="567"/>
        </w:tabs>
        <w:spacing w:line="240" w:lineRule="auto"/>
        <w:ind w:right="-28"/>
        <w:rPr>
          <w:bCs/>
          <w:szCs w:val="22"/>
          <w:lang w:val="ro-RO"/>
        </w:rPr>
      </w:pPr>
    </w:p>
    <w:p w14:paraId="31C5F405" w14:textId="77777777" w:rsidR="008C2D09" w:rsidRPr="006633F1" w:rsidRDefault="008C2D09" w:rsidP="008C2D09">
      <w:pPr>
        <w:numPr>
          <w:ilvl w:val="12"/>
          <w:numId w:val="0"/>
        </w:numPr>
        <w:tabs>
          <w:tab w:val="clear" w:pos="567"/>
        </w:tabs>
        <w:spacing w:line="240" w:lineRule="auto"/>
        <w:ind w:right="-28"/>
        <w:rPr>
          <w:bCs/>
          <w:szCs w:val="22"/>
          <w:lang w:val="ro-RO"/>
        </w:rPr>
      </w:pPr>
      <w:r>
        <w:rPr>
          <w:b/>
          <w:szCs w:val="22"/>
          <w:lang w:val="ro-RO"/>
        </w:rPr>
        <w:t>Mai puțin f</w:t>
      </w:r>
      <w:r w:rsidRPr="003B6071">
        <w:rPr>
          <w:b/>
          <w:szCs w:val="22"/>
          <w:lang w:val="ro-RO"/>
        </w:rPr>
        <w:t xml:space="preserve">recvente </w:t>
      </w:r>
      <w:r w:rsidRPr="006633F1">
        <w:rPr>
          <w:bCs/>
          <w:szCs w:val="22"/>
          <w:lang w:val="ro-RO"/>
        </w:rPr>
        <w:t xml:space="preserve">(pot </w:t>
      </w:r>
      <w:r w:rsidR="005D30D5">
        <w:rPr>
          <w:bCs/>
          <w:szCs w:val="22"/>
          <w:lang w:val="ro-RO"/>
        </w:rPr>
        <w:t>apărea</w:t>
      </w:r>
      <w:r w:rsidRPr="006633F1">
        <w:rPr>
          <w:bCs/>
          <w:szCs w:val="22"/>
          <w:lang w:val="ro-RO"/>
        </w:rPr>
        <w:t xml:space="preserve"> până la 1 din 100 persoane)</w:t>
      </w:r>
    </w:p>
    <w:p w14:paraId="122F2F92" w14:textId="77777777" w:rsidR="00036CEA" w:rsidRPr="0059178F" w:rsidRDefault="00036CEA" w:rsidP="00036CEA">
      <w:pPr>
        <w:numPr>
          <w:ilvl w:val="0"/>
          <w:numId w:val="4"/>
        </w:numPr>
        <w:tabs>
          <w:tab w:val="clear" w:pos="720"/>
          <w:tab w:val="num" w:pos="567"/>
        </w:tabs>
        <w:spacing w:line="240" w:lineRule="auto"/>
        <w:ind w:left="567" w:right="-29" w:hanging="567"/>
        <w:rPr>
          <w:noProof/>
          <w:szCs w:val="22"/>
          <w:lang w:val="ro-RO"/>
        </w:rPr>
      </w:pPr>
      <w:r w:rsidRPr="0059178F">
        <w:rPr>
          <w:noProof/>
          <w:szCs w:val="22"/>
          <w:lang w:val="ro-RO"/>
        </w:rPr>
        <w:t>reacții alergice care pot include simptome de erupție trecătoare pe piele, urticarie, umflare a buzelor, limbii sau a feței sau dificultate la respirație apărută brusc</w:t>
      </w:r>
    </w:p>
    <w:p w14:paraId="3740C004" w14:textId="77777777" w:rsidR="00036CEA" w:rsidRPr="0059178F" w:rsidRDefault="00036CEA" w:rsidP="00036CEA">
      <w:pPr>
        <w:numPr>
          <w:ilvl w:val="0"/>
          <w:numId w:val="4"/>
        </w:numPr>
        <w:tabs>
          <w:tab w:val="clear" w:pos="720"/>
          <w:tab w:val="num" w:pos="567"/>
        </w:tabs>
        <w:spacing w:line="240" w:lineRule="auto"/>
        <w:ind w:left="567" w:right="-29" w:hanging="567"/>
        <w:rPr>
          <w:noProof/>
          <w:szCs w:val="22"/>
          <w:lang w:val="ro-RO"/>
        </w:rPr>
      </w:pPr>
      <w:r w:rsidRPr="0059178F">
        <w:rPr>
          <w:noProof/>
          <w:szCs w:val="22"/>
          <w:lang w:val="ro-RO"/>
        </w:rPr>
        <w:t>reacții severe la nivelul pielii care pot include simptome de erupție pe piele, apariția unor vezicule cu lichid</w:t>
      </w:r>
      <w:r w:rsidR="00D079AF" w:rsidRPr="0059178F">
        <w:rPr>
          <w:noProof/>
          <w:szCs w:val="22"/>
          <w:lang w:val="ro-RO"/>
        </w:rPr>
        <w:t>, febră</w:t>
      </w:r>
      <w:r w:rsidRPr="0059178F">
        <w:rPr>
          <w:noProof/>
          <w:szCs w:val="22"/>
          <w:lang w:val="ro-RO"/>
        </w:rPr>
        <w:t xml:space="preserve"> sau ulcerații la nivelul gurii</w:t>
      </w:r>
    </w:p>
    <w:p w14:paraId="4A133A56" w14:textId="77777777" w:rsidR="00036CEA" w:rsidRPr="0059178F" w:rsidRDefault="00036CEA" w:rsidP="00036CEA">
      <w:pPr>
        <w:numPr>
          <w:ilvl w:val="0"/>
          <w:numId w:val="4"/>
        </w:numPr>
        <w:tabs>
          <w:tab w:val="clear" w:pos="720"/>
          <w:tab w:val="num" w:pos="567"/>
        </w:tabs>
        <w:spacing w:line="240" w:lineRule="auto"/>
        <w:ind w:left="567" w:right="-29" w:hanging="567"/>
        <w:rPr>
          <w:szCs w:val="22"/>
          <w:lang w:val="ro-RO"/>
        </w:rPr>
      </w:pPr>
      <w:r w:rsidRPr="0059178F">
        <w:rPr>
          <w:szCs w:val="22"/>
          <w:lang w:val="ro-RO"/>
        </w:rPr>
        <w:t>infecții severe sau septicemie (un tip de infecție care poate pune viața în pericol) care pot include simptome cum sunt febră mare, tremurături, frisoane, cantitate redusă de urină sau stare confuzională</w:t>
      </w:r>
    </w:p>
    <w:p w14:paraId="5EB1C9C2" w14:textId="77777777" w:rsidR="00036CEA" w:rsidRPr="0059178F" w:rsidRDefault="00036CEA" w:rsidP="00036CEA">
      <w:pPr>
        <w:numPr>
          <w:ilvl w:val="0"/>
          <w:numId w:val="4"/>
        </w:numPr>
        <w:tabs>
          <w:tab w:val="clear" w:pos="720"/>
          <w:tab w:val="num" w:pos="567"/>
        </w:tabs>
        <w:spacing w:line="240" w:lineRule="auto"/>
        <w:ind w:left="567" w:right="-29" w:hanging="567"/>
        <w:rPr>
          <w:szCs w:val="22"/>
          <w:lang w:val="ro-RO"/>
        </w:rPr>
      </w:pPr>
      <w:r w:rsidRPr="0059178F">
        <w:rPr>
          <w:szCs w:val="22"/>
          <w:lang w:val="ro-RO"/>
        </w:rPr>
        <w:t>inflamație pulmonară care poate include simptome cum sunt dificultate la respirație sau tuse persistentă</w:t>
      </w:r>
    </w:p>
    <w:p w14:paraId="6596137B" w14:textId="77777777" w:rsidR="00B45338" w:rsidRPr="006633F1" w:rsidRDefault="00B45338" w:rsidP="00D00BCC">
      <w:pPr>
        <w:numPr>
          <w:ilvl w:val="12"/>
          <w:numId w:val="0"/>
        </w:numPr>
        <w:tabs>
          <w:tab w:val="clear" w:pos="567"/>
        </w:tabs>
        <w:spacing w:line="240" w:lineRule="auto"/>
        <w:ind w:right="-29"/>
        <w:rPr>
          <w:bCs/>
          <w:noProof/>
          <w:szCs w:val="22"/>
          <w:lang w:val="ro-RO"/>
        </w:rPr>
      </w:pPr>
    </w:p>
    <w:p w14:paraId="49764720" w14:textId="77777777" w:rsidR="008C2D09" w:rsidRPr="008C2D09" w:rsidRDefault="008C2D09" w:rsidP="008C2D09">
      <w:pPr>
        <w:numPr>
          <w:ilvl w:val="12"/>
          <w:numId w:val="0"/>
        </w:numPr>
        <w:tabs>
          <w:tab w:val="clear" w:pos="567"/>
        </w:tabs>
        <w:spacing w:line="240" w:lineRule="auto"/>
        <w:ind w:right="-29"/>
        <w:rPr>
          <w:bCs/>
          <w:noProof/>
          <w:szCs w:val="22"/>
          <w:lang w:val="ro-RO"/>
        </w:rPr>
      </w:pPr>
      <w:r w:rsidRPr="006633F1">
        <w:rPr>
          <w:b/>
          <w:noProof/>
          <w:szCs w:val="22"/>
          <w:lang w:val="ro-RO"/>
        </w:rPr>
        <w:t xml:space="preserve">Cu frecvență necunoscută </w:t>
      </w:r>
      <w:r w:rsidRPr="008C2D09">
        <w:rPr>
          <w:bCs/>
          <w:noProof/>
          <w:szCs w:val="22"/>
          <w:lang w:val="ro-RO"/>
        </w:rPr>
        <w:t>(frecvența nu poate fi estimată din datele disponibile):</w:t>
      </w:r>
    </w:p>
    <w:p w14:paraId="5993709D" w14:textId="77777777" w:rsidR="008C2D09" w:rsidRPr="006633F1" w:rsidRDefault="008C2D09" w:rsidP="006633F1">
      <w:pPr>
        <w:numPr>
          <w:ilvl w:val="0"/>
          <w:numId w:val="4"/>
        </w:numPr>
        <w:tabs>
          <w:tab w:val="clear" w:pos="567"/>
          <w:tab w:val="clear" w:pos="720"/>
        </w:tabs>
        <w:spacing w:line="240" w:lineRule="auto"/>
        <w:ind w:left="567" w:right="-29" w:hanging="567"/>
        <w:rPr>
          <w:bCs/>
          <w:noProof/>
          <w:szCs w:val="22"/>
          <w:lang w:val="ro-RO"/>
        </w:rPr>
      </w:pPr>
      <w:r w:rsidRPr="00036CEA">
        <w:rPr>
          <w:szCs w:val="22"/>
          <w:lang w:val="ro-RO"/>
        </w:rPr>
        <w:t>boală gravă a ficatului, care poate include simptome cum sunt îngălbenire a pielii sau a zonei albe a ochilor, urină mai închisă la culoare decât în mod normal</w:t>
      </w:r>
      <w:r>
        <w:rPr>
          <w:szCs w:val="22"/>
          <w:lang w:val="ro-RO"/>
        </w:rPr>
        <w:t>,</w:t>
      </w:r>
      <w:r w:rsidRPr="00036CEA">
        <w:rPr>
          <w:szCs w:val="22"/>
          <w:lang w:val="ro-RO"/>
        </w:rPr>
        <w:t xml:space="preserve"> greaţă şi vărsături fără explicaţie sau dureri abdominale</w:t>
      </w:r>
    </w:p>
    <w:p w14:paraId="085416A6" w14:textId="77777777" w:rsidR="008C2D09" w:rsidRPr="00212CD5" w:rsidRDefault="008C2D09" w:rsidP="00D00BCC">
      <w:pPr>
        <w:numPr>
          <w:ilvl w:val="12"/>
          <w:numId w:val="0"/>
        </w:numPr>
        <w:tabs>
          <w:tab w:val="clear" w:pos="567"/>
        </w:tabs>
        <w:spacing w:line="240" w:lineRule="auto"/>
        <w:ind w:right="-29"/>
        <w:rPr>
          <w:b/>
          <w:noProof/>
          <w:szCs w:val="22"/>
          <w:lang w:val="ro-RO"/>
        </w:rPr>
      </w:pPr>
    </w:p>
    <w:p w14:paraId="1CF58917" w14:textId="77777777" w:rsidR="00CC10C4" w:rsidRPr="006379E7" w:rsidRDefault="008621CC" w:rsidP="00F72F6A">
      <w:pPr>
        <w:keepNext/>
        <w:numPr>
          <w:ilvl w:val="12"/>
          <w:numId w:val="0"/>
        </w:numPr>
        <w:tabs>
          <w:tab w:val="clear" w:pos="567"/>
        </w:tabs>
        <w:spacing w:line="240" w:lineRule="auto"/>
        <w:ind w:right="-28"/>
        <w:rPr>
          <w:noProof/>
          <w:szCs w:val="22"/>
          <w:lang w:val="ro-RO"/>
        </w:rPr>
      </w:pPr>
      <w:r w:rsidRPr="00212CD5">
        <w:rPr>
          <w:b/>
          <w:szCs w:val="22"/>
          <w:lang w:val="ro-RO"/>
        </w:rPr>
        <w:t xml:space="preserve">Alte reacţii adverse </w:t>
      </w:r>
      <w:r w:rsidR="00C2749C">
        <w:rPr>
          <w:szCs w:val="22"/>
          <w:lang w:val="ro-RO"/>
        </w:rPr>
        <w:t>pot apărea</w:t>
      </w:r>
      <w:r w:rsidR="002234D0">
        <w:rPr>
          <w:szCs w:val="22"/>
          <w:lang w:val="ro-RO"/>
        </w:rPr>
        <w:t xml:space="preserve"> cu următoarele frecvențe:</w:t>
      </w:r>
    </w:p>
    <w:p w14:paraId="12990655" w14:textId="77777777" w:rsidR="00CC10C4" w:rsidRPr="00212CD5" w:rsidRDefault="002234D0" w:rsidP="00D00BCC">
      <w:pPr>
        <w:numPr>
          <w:ilvl w:val="12"/>
          <w:numId w:val="0"/>
        </w:numPr>
        <w:tabs>
          <w:tab w:val="clear" w:pos="567"/>
        </w:tabs>
        <w:spacing w:line="240" w:lineRule="auto"/>
        <w:ind w:right="-29"/>
        <w:rPr>
          <w:noProof/>
          <w:szCs w:val="22"/>
          <w:lang w:val="ro-RO"/>
        </w:rPr>
      </w:pPr>
      <w:r w:rsidRPr="006379E7">
        <w:rPr>
          <w:b/>
          <w:szCs w:val="22"/>
          <w:lang w:val="ro-RO"/>
        </w:rPr>
        <w:t>F</w:t>
      </w:r>
      <w:r w:rsidR="00712F65" w:rsidRPr="00951442">
        <w:rPr>
          <w:b/>
          <w:szCs w:val="22"/>
          <w:lang w:val="ro-RO"/>
        </w:rPr>
        <w:t>oarte frecvente</w:t>
      </w:r>
      <w:r w:rsidR="00712F65" w:rsidRPr="00212CD5">
        <w:rPr>
          <w:szCs w:val="22"/>
          <w:lang w:val="ro-RO"/>
        </w:rPr>
        <w:t xml:space="preserve"> (</w:t>
      </w:r>
      <w:r w:rsidR="00951442">
        <w:rPr>
          <w:szCs w:val="22"/>
          <w:lang w:val="ro-RO"/>
        </w:rPr>
        <w:t>pot apărea la</w:t>
      </w:r>
      <w:r w:rsidR="00951442" w:rsidRPr="00212CD5">
        <w:rPr>
          <w:szCs w:val="22"/>
          <w:lang w:val="ro-RO"/>
        </w:rPr>
        <w:t xml:space="preserve"> </w:t>
      </w:r>
      <w:r w:rsidR="00712F65" w:rsidRPr="00212CD5">
        <w:rPr>
          <w:szCs w:val="22"/>
          <w:lang w:val="ro-RO"/>
        </w:rPr>
        <w:t>mai mult de 1 din 10</w:t>
      </w:r>
      <w:r w:rsidR="00951442">
        <w:rPr>
          <w:szCs w:val="22"/>
          <w:lang w:val="ro-RO"/>
        </w:rPr>
        <w:t> persoane</w:t>
      </w:r>
      <w:r w:rsidR="00712F65" w:rsidRPr="00212CD5">
        <w:rPr>
          <w:szCs w:val="22"/>
          <w:lang w:val="ro-RO"/>
        </w:rPr>
        <w:t>)</w:t>
      </w:r>
    </w:p>
    <w:p w14:paraId="1394AF97" w14:textId="77777777" w:rsidR="00C655A9" w:rsidRPr="008F6FA3" w:rsidRDefault="00C655A9" w:rsidP="001F63C7">
      <w:pPr>
        <w:numPr>
          <w:ilvl w:val="0"/>
          <w:numId w:val="4"/>
        </w:numPr>
        <w:tabs>
          <w:tab w:val="clear" w:pos="720"/>
          <w:tab w:val="num" w:pos="567"/>
        </w:tabs>
        <w:spacing w:line="240" w:lineRule="auto"/>
        <w:ind w:left="567" w:right="-29" w:hanging="567"/>
        <w:rPr>
          <w:noProof/>
          <w:szCs w:val="22"/>
          <w:lang w:val="ro-RO"/>
        </w:rPr>
      </w:pPr>
      <w:r>
        <w:rPr>
          <w:noProof/>
          <w:szCs w:val="22"/>
          <w:lang w:val="ro-RO"/>
        </w:rPr>
        <w:t>durere de cap</w:t>
      </w:r>
    </w:p>
    <w:p w14:paraId="4A20FCFC" w14:textId="77777777" w:rsidR="00712F65" w:rsidRPr="001F63C7" w:rsidRDefault="007A1BE6" w:rsidP="001F63C7">
      <w:pPr>
        <w:numPr>
          <w:ilvl w:val="0"/>
          <w:numId w:val="4"/>
        </w:numPr>
        <w:tabs>
          <w:tab w:val="clear" w:pos="720"/>
          <w:tab w:val="num" w:pos="567"/>
        </w:tabs>
        <w:spacing w:line="240" w:lineRule="auto"/>
        <w:ind w:left="567" w:right="-29" w:hanging="567"/>
        <w:rPr>
          <w:noProof/>
          <w:szCs w:val="22"/>
          <w:lang w:val="ro-RO"/>
        </w:rPr>
      </w:pPr>
      <w:r w:rsidRPr="001F63C7">
        <w:rPr>
          <w:lang w:val="ro-RO"/>
        </w:rPr>
        <w:t>d</w:t>
      </w:r>
      <w:r w:rsidR="00E6324F" w:rsidRPr="001F63C7">
        <w:rPr>
          <w:lang w:val="ro-RO"/>
        </w:rPr>
        <w:t>iaree</w:t>
      </w:r>
      <w:r w:rsidR="00E6324F" w:rsidRPr="001F63C7">
        <w:rPr>
          <w:szCs w:val="22"/>
          <w:lang w:val="ro-RO"/>
        </w:rPr>
        <w:t xml:space="preserve">, </w:t>
      </w:r>
      <w:r w:rsidR="00E02567" w:rsidRPr="001F63C7">
        <w:rPr>
          <w:szCs w:val="22"/>
          <w:lang w:val="ro-RO"/>
        </w:rPr>
        <w:t xml:space="preserve">senzaţie </w:t>
      </w:r>
      <w:r w:rsidR="00E6324F" w:rsidRPr="001F63C7">
        <w:rPr>
          <w:szCs w:val="22"/>
          <w:lang w:val="ro-RO"/>
        </w:rPr>
        <w:t>de rău</w:t>
      </w:r>
    </w:p>
    <w:p w14:paraId="6E96342C" w14:textId="77777777" w:rsidR="00740023" w:rsidRPr="00212CD5" w:rsidRDefault="007A1BE6" w:rsidP="00120E85">
      <w:pPr>
        <w:numPr>
          <w:ilvl w:val="0"/>
          <w:numId w:val="4"/>
        </w:numPr>
        <w:tabs>
          <w:tab w:val="clear" w:pos="720"/>
          <w:tab w:val="num" w:pos="567"/>
        </w:tabs>
        <w:spacing w:line="240" w:lineRule="auto"/>
        <w:ind w:left="567" w:right="-29" w:hanging="567"/>
        <w:rPr>
          <w:noProof/>
          <w:szCs w:val="22"/>
          <w:lang w:val="ro-RO"/>
        </w:rPr>
      </w:pPr>
      <w:r>
        <w:rPr>
          <w:lang w:val="ro-RO"/>
        </w:rPr>
        <w:t>c</w:t>
      </w:r>
      <w:r w:rsidR="008621CC" w:rsidRPr="00212CD5">
        <w:rPr>
          <w:lang w:val="ro-RO"/>
        </w:rPr>
        <w:t>reştere</w:t>
      </w:r>
      <w:r w:rsidR="008E575A">
        <w:rPr>
          <w:lang w:val="ro-RO"/>
        </w:rPr>
        <w:t xml:space="preserve"> </w:t>
      </w:r>
      <w:r w:rsidR="008621CC" w:rsidRPr="00212CD5">
        <w:rPr>
          <w:lang w:val="ro-RO"/>
        </w:rPr>
        <w:t>a valorii</w:t>
      </w:r>
      <w:r w:rsidR="008621CC" w:rsidRPr="00212CD5">
        <w:rPr>
          <w:szCs w:val="22"/>
          <w:lang w:val="ro-RO"/>
        </w:rPr>
        <w:t xml:space="preserve"> ALT (creştere</w:t>
      </w:r>
      <w:r w:rsidR="008E575A">
        <w:rPr>
          <w:szCs w:val="22"/>
          <w:lang w:val="ro-RO"/>
        </w:rPr>
        <w:t xml:space="preserve"> </w:t>
      </w:r>
      <w:r w:rsidR="008621CC" w:rsidRPr="00212CD5">
        <w:rPr>
          <w:szCs w:val="22"/>
          <w:lang w:val="ro-RO"/>
        </w:rPr>
        <w:t xml:space="preserve">a valorilor anumitor enzime </w:t>
      </w:r>
      <w:r w:rsidR="00951442">
        <w:rPr>
          <w:szCs w:val="22"/>
          <w:lang w:val="ro-RO"/>
        </w:rPr>
        <w:t>ale ficatului</w:t>
      </w:r>
      <w:r w:rsidR="008E575A" w:rsidRPr="008E575A">
        <w:rPr>
          <w:szCs w:val="22"/>
          <w:lang w:val="ro-RO"/>
        </w:rPr>
        <w:t xml:space="preserve"> </w:t>
      </w:r>
      <w:r w:rsidR="008E575A">
        <w:rPr>
          <w:szCs w:val="22"/>
          <w:lang w:val="ro-RO"/>
        </w:rPr>
        <w:t>în</w:t>
      </w:r>
      <w:r w:rsidR="008E575A" w:rsidRPr="00212CD5">
        <w:rPr>
          <w:szCs w:val="22"/>
          <w:lang w:val="ro-RO"/>
        </w:rPr>
        <w:t xml:space="preserve"> sânge</w:t>
      </w:r>
      <w:r w:rsidR="008621CC" w:rsidRPr="00212CD5">
        <w:rPr>
          <w:szCs w:val="22"/>
          <w:lang w:val="ro-RO"/>
        </w:rPr>
        <w:t>)</w:t>
      </w:r>
      <w:r w:rsidR="00951442">
        <w:rPr>
          <w:szCs w:val="22"/>
          <w:lang w:val="ro-RO"/>
        </w:rPr>
        <w:t>,</w:t>
      </w:r>
      <w:r w:rsidR="008621CC" w:rsidRPr="00212CD5">
        <w:rPr>
          <w:szCs w:val="22"/>
          <w:lang w:val="ro-RO"/>
        </w:rPr>
        <w:t xml:space="preserve"> evidenţiată </w:t>
      </w:r>
      <w:r w:rsidR="0065681B">
        <w:rPr>
          <w:szCs w:val="22"/>
          <w:lang w:val="ro-RO"/>
        </w:rPr>
        <w:t>la</w:t>
      </w:r>
      <w:r w:rsidR="0065681B" w:rsidRPr="00212CD5">
        <w:rPr>
          <w:szCs w:val="22"/>
          <w:lang w:val="ro-RO"/>
        </w:rPr>
        <w:t xml:space="preserve"> </w:t>
      </w:r>
      <w:r w:rsidR="00112ABC">
        <w:rPr>
          <w:szCs w:val="22"/>
          <w:lang w:val="ro-RO"/>
        </w:rPr>
        <w:t>analize</w:t>
      </w:r>
    </w:p>
    <w:p w14:paraId="135C7A04" w14:textId="77777777" w:rsidR="00712F65" w:rsidRPr="00212CD5" w:rsidRDefault="00990767" w:rsidP="00120E85">
      <w:pPr>
        <w:numPr>
          <w:ilvl w:val="0"/>
          <w:numId w:val="4"/>
        </w:numPr>
        <w:tabs>
          <w:tab w:val="clear" w:pos="720"/>
          <w:tab w:val="num" w:pos="567"/>
        </w:tabs>
        <w:spacing w:line="240" w:lineRule="auto"/>
        <w:ind w:left="567" w:right="-29" w:hanging="567"/>
        <w:rPr>
          <w:noProof/>
          <w:szCs w:val="22"/>
          <w:lang w:val="ro-RO"/>
        </w:rPr>
      </w:pPr>
      <w:r>
        <w:rPr>
          <w:lang w:val="ro-RO"/>
        </w:rPr>
        <w:t>rărire</w:t>
      </w:r>
      <w:r w:rsidR="00077047">
        <w:rPr>
          <w:lang w:val="ro-RO"/>
        </w:rPr>
        <w:t xml:space="preserve"> </w:t>
      </w:r>
      <w:r>
        <w:rPr>
          <w:lang w:val="ro-RO"/>
        </w:rPr>
        <w:t>a</w:t>
      </w:r>
      <w:r w:rsidR="001E6744">
        <w:rPr>
          <w:szCs w:val="22"/>
          <w:lang w:val="ro-RO"/>
        </w:rPr>
        <w:t xml:space="preserve"> </w:t>
      </w:r>
      <w:r w:rsidR="00E6324F" w:rsidRPr="00212CD5">
        <w:rPr>
          <w:szCs w:val="22"/>
          <w:lang w:val="ro-RO"/>
        </w:rPr>
        <w:t>păr</w:t>
      </w:r>
      <w:r>
        <w:rPr>
          <w:szCs w:val="22"/>
          <w:lang w:val="ro-RO"/>
        </w:rPr>
        <w:t>ului</w:t>
      </w:r>
      <w:r w:rsidR="00E02567">
        <w:rPr>
          <w:szCs w:val="22"/>
          <w:lang w:val="ro-RO"/>
        </w:rPr>
        <w:t>.</w:t>
      </w:r>
    </w:p>
    <w:p w14:paraId="5DC1B302" w14:textId="77777777" w:rsidR="00EB3C54" w:rsidRPr="00951442" w:rsidRDefault="00EB3C54" w:rsidP="00951442">
      <w:pPr>
        <w:numPr>
          <w:ilvl w:val="12"/>
          <w:numId w:val="0"/>
        </w:numPr>
        <w:tabs>
          <w:tab w:val="clear" w:pos="567"/>
        </w:tabs>
        <w:spacing w:line="240" w:lineRule="auto"/>
        <w:ind w:right="-2"/>
        <w:rPr>
          <w:szCs w:val="22"/>
          <w:lang w:val="ro-RO"/>
        </w:rPr>
      </w:pPr>
    </w:p>
    <w:p w14:paraId="6AFD3F79" w14:textId="77777777" w:rsidR="00BE366F" w:rsidRPr="00951442" w:rsidRDefault="002234D0" w:rsidP="00951442">
      <w:pPr>
        <w:numPr>
          <w:ilvl w:val="12"/>
          <w:numId w:val="0"/>
        </w:numPr>
        <w:tabs>
          <w:tab w:val="clear" w:pos="567"/>
        </w:tabs>
        <w:spacing w:line="240" w:lineRule="auto"/>
        <w:ind w:right="-2"/>
        <w:rPr>
          <w:noProof/>
          <w:szCs w:val="22"/>
          <w:lang w:val="ro-RO"/>
        </w:rPr>
      </w:pPr>
      <w:bookmarkStart w:id="166" w:name="_Hlk70012413"/>
      <w:r>
        <w:rPr>
          <w:b/>
          <w:szCs w:val="22"/>
          <w:lang w:val="ro-RO"/>
        </w:rPr>
        <w:t>F</w:t>
      </w:r>
      <w:r w:rsidR="00BE366F" w:rsidRPr="00951442">
        <w:rPr>
          <w:b/>
          <w:szCs w:val="22"/>
          <w:lang w:val="ro-RO"/>
        </w:rPr>
        <w:t>recvente</w:t>
      </w:r>
      <w:r w:rsidR="00BE366F" w:rsidRPr="00951442">
        <w:rPr>
          <w:szCs w:val="22"/>
          <w:lang w:val="ro-RO"/>
        </w:rPr>
        <w:t xml:space="preserve"> (</w:t>
      </w:r>
      <w:r w:rsidR="00951442">
        <w:rPr>
          <w:szCs w:val="22"/>
          <w:lang w:val="ro-RO"/>
        </w:rPr>
        <w:t>pot apărea</w:t>
      </w:r>
      <w:r w:rsidR="005D30D5">
        <w:rPr>
          <w:szCs w:val="22"/>
          <w:lang w:val="ro-RO"/>
        </w:rPr>
        <w:t xml:space="preserve"> până</w:t>
      </w:r>
      <w:r w:rsidR="00951442">
        <w:rPr>
          <w:szCs w:val="22"/>
          <w:lang w:val="ro-RO"/>
        </w:rPr>
        <w:t xml:space="preserve"> la</w:t>
      </w:r>
      <w:r w:rsidR="00951442" w:rsidRPr="00951442">
        <w:rPr>
          <w:szCs w:val="22"/>
          <w:lang w:val="ro-RO"/>
        </w:rPr>
        <w:t xml:space="preserve"> </w:t>
      </w:r>
      <w:r w:rsidR="00BE366F" w:rsidRPr="00951442">
        <w:rPr>
          <w:szCs w:val="22"/>
          <w:lang w:val="ro-RO"/>
        </w:rPr>
        <w:t>1 din 10</w:t>
      </w:r>
      <w:r w:rsidR="00951442">
        <w:rPr>
          <w:szCs w:val="22"/>
          <w:lang w:val="ro-RO"/>
        </w:rPr>
        <w:t> persoane</w:t>
      </w:r>
      <w:r w:rsidR="00BE366F" w:rsidRPr="00951442">
        <w:rPr>
          <w:szCs w:val="22"/>
          <w:lang w:val="ro-RO"/>
        </w:rPr>
        <w:t>)</w:t>
      </w:r>
    </w:p>
    <w:bookmarkEnd w:id="166"/>
    <w:p w14:paraId="73BE0FAC" w14:textId="0FE0F556" w:rsidR="00753D34" w:rsidRDefault="006C3F5E" w:rsidP="00951442">
      <w:pPr>
        <w:spacing w:line="240" w:lineRule="auto"/>
        <w:ind w:left="567" w:hanging="567"/>
        <w:rPr>
          <w:szCs w:val="22"/>
          <w:lang w:val="ro-RO"/>
        </w:rPr>
      </w:pPr>
      <w:r w:rsidRPr="00951442">
        <w:rPr>
          <w:szCs w:val="22"/>
          <w:lang w:val="ro-RO"/>
        </w:rPr>
        <w:t>-</w:t>
      </w:r>
      <w:r w:rsidRPr="00951442">
        <w:rPr>
          <w:szCs w:val="22"/>
          <w:lang w:val="ro-RO"/>
        </w:rPr>
        <w:tab/>
      </w:r>
      <w:r w:rsidR="000D69BD">
        <w:rPr>
          <w:lang w:val="ro-RO"/>
        </w:rPr>
        <w:t>g</w:t>
      </w:r>
      <w:r w:rsidR="000D69BD" w:rsidRPr="00212CD5">
        <w:rPr>
          <w:lang w:val="ro-RO"/>
        </w:rPr>
        <w:t>ripă, infecţii ale tractului respirator superior, infecţii ale tractului urinar</w:t>
      </w:r>
      <w:r w:rsidR="000D69BD">
        <w:rPr>
          <w:lang w:val="ro-RO"/>
        </w:rPr>
        <w:t>,</w:t>
      </w:r>
      <w:r w:rsidR="000D69BD">
        <w:rPr>
          <w:szCs w:val="22"/>
          <w:lang w:val="ro-RO"/>
        </w:rPr>
        <w:t xml:space="preserve"> </w:t>
      </w:r>
      <w:r w:rsidR="007A1BE6">
        <w:rPr>
          <w:szCs w:val="22"/>
          <w:lang w:val="ro-RO"/>
        </w:rPr>
        <w:t>b</w:t>
      </w:r>
      <w:r w:rsidRPr="00951442">
        <w:rPr>
          <w:szCs w:val="22"/>
          <w:lang w:val="ro-RO"/>
        </w:rPr>
        <w:t>ronşită, sinuzită, dureri în gât şi disconfort la înghiţi</w:t>
      </w:r>
      <w:r w:rsidR="007270E8">
        <w:rPr>
          <w:szCs w:val="22"/>
          <w:lang w:val="ro-RO"/>
        </w:rPr>
        <w:t>re</w:t>
      </w:r>
      <w:r w:rsidRPr="00951442">
        <w:rPr>
          <w:szCs w:val="22"/>
          <w:lang w:val="ro-RO"/>
        </w:rPr>
        <w:t xml:space="preserve">, cistită, gastroenterită virală, infecţii </w:t>
      </w:r>
      <w:r w:rsidR="00763B26">
        <w:rPr>
          <w:szCs w:val="22"/>
          <w:lang w:val="ro-RO"/>
        </w:rPr>
        <w:t>l</w:t>
      </w:r>
      <w:r w:rsidR="00146B5E">
        <w:rPr>
          <w:szCs w:val="22"/>
          <w:lang w:val="ro-RO"/>
        </w:rPr>
        <w:t>a nivelul</w:t>
      </w:r>
      <w:r w:rsidR="00763B26">
        <w:rPr>
          <w:szCs w:val="22"/>
          <w:lang w:val="ro-RO"/>
        </w:rPr>
        <w:t xml:space="preserve"> </w:t>
      </w:r>
      <w:r w:rsidR="006E660C">
        <w:rPr>
          <w:szCs w:val="22"/>
          <w:lang w:val="ro-RO"/>
        </w:rPr>
        <w:t>dinţilor</w:t>
      </w:r>
      <w:r w:rsidRPr="00951442">
        <w:rPr>
          <w:szCs w:val="22"/>
          <w:lang w:val="ro-RO"/>
        </w:rPr>
        <w:t>, laringită, infecţi</w:t>
      </w:r>
      <w:r w:rsidR="006E660C">
        <w:rPr>
          <w:szCs w:val="22"/>
          <w:lang w:val="ro-RO"/>
        </w:rPr>
        <w:t>e</w:t>
      </w:r>
      <w:r w:rsidRPr="00951442">
        <w:rPr>
          <w:szCs w:val="22"/>
          <w:lang w:val="ro-RO"/>
        </w:rPr>
        <w:t xml:space="preserve"> </w:t>
      </w:r>
      <w:r w:rsidR="006E660C">
        <w:rPr>
          <w:szCs w:val="22"/>
          <w:lang w:val="ro-RO"/>
        </w:rPr>
        <w:t>cu ciuperca</w:t>
      </w:r>
      <w:r w:rsidRPr="00951442">
        <w:rPr>
          <w:szCs w:val="22"/>
          <w:lang w:val="ro-RO"/>
        </w:rPr>
        <w:t xml:space="preserve"> piciorului</w:t>
      </w:r>
    </w:p>
    <w:p w14:paraId="26D4F140" w14:textId="2EA8B8EA" w:rsidR="00753D34" w:rsidRPr="00951442" w:rsidRDefault="00753D34" w:rsidP="00951442">
      <w:pPr>
        <w:spacing w:line="240" w:lineRule="auto"/>
        <w:ind w:left="567" w:hanging="567"/>
        <w:rPr>
          <w:szCs w:val="22"/>
          <w:lang w:val="ro-RO"/>
        </w:rPr>
      </w:pPr>
      <w:r>
        <w:rPr>
          <w:szCs w:val="22"/>
          <w:lang w:val="ro-RO"/>
        </w:rPr>
        <w:t>-         i</w:t>
      </w:r>
      <w:r w:rsidRPr="00753D34">
        <w:rPr>
          <w:szCs w:val="22"/>
          <w:lang w:val="ro-RO"/>
        </w:rPr>
        <w:t>nfecții cu virusul herpetic, inclusiv herpes oral și herpes zoster (zona zoster), cu simptome cum ar fi pustule, senzație de arsură, mâncărime, amorțeală sau durere la nivelul pielii, de obicei pe o parte a părții superioare a corpului sau feței și alte simptome, cum ar fi febra și slăbiciunea</w:t>
      </w:r>
    </w:p>
    <w:p w14:paraId="092D3CAB" w14:textId="77777777" w:rsidR="007850F7" w:rsidRPr="00951442" w:rsidRDefault="007850F7" w:rsidP="00694502">
      <w:pPr>
        <w:spacing w:line="240" w:lineRule="auto"/>
        <w:ind w:left="567" w:hanging="567"/>
        <w:rPr>
          <w:szCs w:val="22"/>
          <w:lang w:val="ro-RO"/>
        </w:rPr>
      </w:pPr>
      <w:r w:rsidRPr="00951442">
        <w:rPr>
          <w:szCs w:val="22"/>
          <w:lang w:val="ro-RO"/>
        </w:rPr>
        <w:t>-</w:t>
      </w:r>
      <w:r w:rsidRPr="00951442">
        <w:rPr>
          <w:szCs w:val="22"/>
          <w:lang w:val="ro-RO"/>
        </w:rPr>
        <w:tab/>
      </w:r>
      <w:r w:rsidR="001339CD" w:rsidRPr="008F6FA3">
        <w:rPr>
          <w:szCs w:val="22"/>
          <w:lang w:val="ro-RO"/>
        </w:rPr>
        <w:t>valori</w:t>
      </w:r>
      <w:r w:rsidR="00C655A9" w:rsidRPr="00FB05E5">
        <w:rPr>
          <w:szCs w:val="22"/>
          <w:lang w:val="ro-RO"/>
        </w:rPr>
        <w:t xml:space="preserve"> </w:t>
      </w:r>
      <w:r w:rsidR="001339CD" w:rsidRPr="008F6FA3">
        <w:rPr>
          <w:szCs w:val="22"/>
          <w:lang w:val="ro-RO"/>
        </w:rPr>
        <w:t>ale</w:t>
      </w:r>
      <w:r w:rsidR="00C655A9" w:rsidRPr="00FB05E5">
        <w:rPr>
          <w:szCs w:val="22"/>
          <w:lang w:val="ro-RO"/>
        </w:rPr>
        <w:t xml:space="preserve"> analize</w:t>
      </w:r>
      <w:r w:rsidR="001339CD" w:rsidRPr="008F6FA3">
        <w:rPr>
          <w:szCs w:val="22"/>
          <w:lang w:val="ro-RO"/>
        </w:rPr>
        <w:t>lor</w:t>
      </w:r>
      <w:r w:rsidR="00C655A9" w:rsidRPr="00FB05E5">
        <w:rPr>
          <w:szCs w:val="22"/>
          <w:lang w:val="ro-RO"/>
        </w:rPr>
        <w:t xml:space="preserve"> de laborator</w:t>
      </w:r>
      <w:r w:rsidR="00C655A9" w:rsidRPr="0059178F">
        <w:rPr>
          <w:szCs w:val="22"/>
          <w:lang w:val="ro-RO"/>
        </w:rPr>
        <w:t>:</w:t>
      </w:r>
      <w:r w:rsidR="00A71883">
        <w:rPr>
          <w:szCs w:val="22"/>
          <w:lang w:val="ro-RO"/>
        </w:rPr>
        <w:t xml:space="preserve"> </w:t>
      </w:r>
      <w:r w:rsidR="001339CD">
        <w:rPr>
          <w:rFonts w:eastAsia="SimSun"/>
          <w:bCs/>
          <w:szCs w:val="22"/>
          <w:lang w:val="ro-RO"/>
        </w:rPr>
        <w:t xml:space="preserve">au fost observate </w:t>
      </w:r>
      <w:r w:rsidR="00A71883">
        <w:rPr>
          <w:rFonts w:eastAsia="SimSun"/>
          <w:bCs/>
          <w:szCs w:val="22"/>
          <w:lang w:val="ro-RO"/>
        </w:rPr>
        <w:t>s</w:t>
      </w:r>
      <w:r w:rsidR="00A71883" w:rsidRPr="00951442">
        <w:rPr>
          <w:rFonts w:eastAsia="SimSun"/>
          <w:bCs/>
          <w:szCs w:val="22"/>
          <w:lang w:val="ro-RO"/>
        </w:rPr>
        <w:t xml:space="preserve">căderea numărului de </w:t>
      </w:r>
      <w:r w:rsidR="000D024C" w:rsidRPr="000D024C">
        <w:rPr>
          <w:rFonts w:eastAsia="SimSun"/>
          <w:bCs/>
          <w:szCs w:val="22"/>
          <w:lang w:val="ro-RO"/>
        </w:rPr>
        <w:t>globule</w:t>
      </w:r>
      <w:r w:rsidR="000D024C">
        <w:rPr>
          <w:rFonts w:eastAsia="SimSun"/>
          <w:bCs/>
          <w:szCs w:val="22"/>
          <w:lang w:val="ro-RO"/>
        </w:rPr>
        <w:t xml:space="preserve"> </w:t>
      </w:r>
      <w:r w:rsidR="00A71883" w:rsidRPr="00951442">
        <w:rPr>
          <w:rFonts w:eastAsia="SimSun"/>
          <w:bCs/>
          <w:szCs w:val="22"/>
          <w:lang w:val="ro-RO"/>
        </w:rPr>
        <w:t xml:space="preserve">roşii </w:t>
      </w:r>
      <w:r w:rsidR="00A71883">
        <w:rPr>
          <w:rFonts w:eastAsia="SimSun"/>
          <w:bCs/>
          <w:szCs w:val="22"/>
          <w:lang w:val="ro-RO"/>
        </w:rPr>
        <w:t xml:space="preserve">din sânge </w:t>
      </w:r>
      <w:r w:rsidR="00A71883" w:rsidRPr="00951442">
        <w:rPr>
          <w:rFonts w:eastAsia="SimSun"/>
          <w:bCs/>
          <w:szCs w:val="22"/>
          <w:lang w:val="ro-RO"/>
        </w:rPr>
        <w:t>(anemie)</w:t>
      </w:r>
      <w:r w:rsidR="00C655A9">
        <w:rPr>
          <w:rFonts w:eastAsia="SimSun"/>
          <w:bCs/>
          <w:szCs w:val="22"/>
          <w:lang w:val="ro-RO"/>
        </w:rPr>
        <w:t>,</w:t>
      </w:r>
      <w:r w:rsidR="00A71883" w:rsidRPr="00951442">
        <w:rPr>
          <w:rFonts w:eastAsia="SimSun"/>
          <w:bCs/>
          <w:szCs w:val="22"/>
          <w:lang w:val="ro-RO"/>
        </w:rPr>
        <w:t xml:space="preserve"> </w:t>
      </w:r>
      <w:r w:rsidR="001339CD">
        <w:rPr>
          <w:rFonts w:eastAsia="SimSun"/>
          <w:bCs/>
          <w:szCs w:val="22"/>
          <w:lang w:val="ro-RO"/>
        </w:rPr>
        <w:t xml:space="preserve">modificări ale rezultatelor la </w:t>
      </w:r>
      <w:r w:rsidR="00F40707">
        <w:rPr>
          <w:rFonts w:eastAsia="SimSun"/>
          <w:bCs/>
          <w:szCs w:val="22"/>
          <w:lang w:val="ro-RO"/>
        </w:rPr>
        <w:t>analizele</w:t>
      </w:r>
      <w:r w:rsidR="001339CD">
        <w:rPr>
          <w:rFonts w:eastAsia="SimSun"/>
          <w:bCs/>
          <w:szCs w:val="22"/>
          <w:lang w:val="ro-RO"/>
        </w:rPr>
        <w:t xml:space="preserve"> ficatului şi </w:t>
      </w:r>
      <w:r w:rsidR="001339CD">
        <w:rPr>
          <w:szCs w:val="22"/>
          <w:lang w:val="ro-RO"/>
        </w:rPr>
        <w:t>ale numărului de</w:t>
      </w:r>
      <w:r w:rsidR="00C655A9" w:rsidRPr="00951442">
        <w:rPr>
          <w:szCs w:val="22"/>
          <w:lang w:val="ro-RO"/>
        </w:rPr>
        <w:t xml:space="preserve"> </w:t>
      </w:r>
      <w:r w:rsidR="002E0960">
        <w:rPr>
          <w:szCs w:val="22"/>
          <w:lang w:val="ro-RO"/>
        </w:rPr>
        <w:t>globule</w:t>
      </w:r>
      <w:r w:rsidR="00C655A9" w:rsidRPr="00951442">
        <w:rPr>
          <w:szCs w:val="22"/>
          <w:lang w:val="ro-RO"/>
        </w:rPr>
        <w:t xml:space="preserve"> albe </w:t>
      </w:r>
      <w:r w:rsidR="001339CD">
        <w:rPr>
          <w:szCs w:val="22"/>
          <w:lang w:val="ro-RO"/>
        </w:rPr>
        <w:t>di</w:t>
      </w:r>
      <w:r w:rsidR="00C655A9">
        <w:rPr>
          <w:szCs w:val="22"/>
          <w:lang w:val="ro-RO"/>
        </w:rPr>
        <w:t>n sânge</w:t>
      </w:r>
      <w:r w:rsidR="001339CD">
        <w:rPr>
          <w:szCs w:val="22"/>
          <w:lang w:val="ro-RO"/>
        </w:rPr>
        <w:t xml:space="preserve"> (vezi punctul 2), precum şi creşteri ale valorilor unei enzime </w:t>
      </w:r>
      <w:r w:rsidR="008E53F1">
        <w:rPr>
          <w:szCs w:val="22"/>
          <w:lang w:val="ro-RO"/>
        </w:rPr>
        <w:t xml:space="preserve">(creatin fosfokinază) </w:t>
      </w:r>
      <w:r w:rsidR="001339CD">
        <w:rPr>
          <w:szCs w:val="22"/>
          <w:lang w:val="ro-RO"/>
        </w:rPr>
        <w:t>de la nivelul muşchilor.</w:t>
      </w:r>
    </w:p>
    <w:p w14:paraId="277D27C4" w14:textId="77777777" w:rsidR="007850F7" w:rsidRPr="00951442" w:rsidRDefault="007A1BE6" w:rsidP="008F6FA3">
      <w:pPr>
        <w:numPr>
          <w:ilvl w:val="0"/>
          <w:numId w:val="4"/>
        </w:numPr>
        <w:tabs>
          <w:tab w:val="clear" w:pos="567"/>
          <w:tab w:val="clear" w:pos="720"/>
          <w:tab w:val="num" w:pos="-3969"/>
        </w:tabs>
        <w:spacing w:line="240" w:lineRule="auto"/>
        <w:ind w:left="567" w:hanging="567"/>
        <w:rPr>
          <w:szCs w:val="22"/>
          <w:lang w:val="ro-RO"/>
        </w:rPr>
      </w:pPr>
      <w:r>
        <w:rPr>
          <w:rFonts w:eastAsia="SimSun"/>
          <w:szCs w:val="22"/>
          <w:lang w:val="ro-RO"/>
        </w:rPr>
        <w:t>r</w:t>
      </w:r>
      <w:r w:rsidR="007850F7" w:rsidRPr="00951442">
        <w:rPr>
          <w:rFonts w:eastAsia="SimSun"/>
          <w:szCs w:val="22"/>
          <w:lang w:val="ro-RO"/>
        </w:rPr>
        <w:t>eacţii alergice uşoare</w:t>
      </w:r>
    </w:p>
    <w:p w14:paraId="076B5429" w14:textId="77777777" w:rsidR="007850F7" w:rsidRPr="00951442" w:rsidRDefault="007A1BE6" w:rsidP="008F6FA3">
      <w:pPr>
        <w:numPr>
          <w:ilvl w:val="0"/>
          <w:numId w:val="4"/>
        </w:numPr>
        <w:tabs>
          <w:tab w:val="clear" w:pos="567"/>
          <w:tab w:val="clear" w:pos="720"/>
          <w:tab w:val="num" w:pos="-3969"/>
        </w:tabs>
        <w:spacing w:line="240" w:lineRule="auto"/>
        <w:ind w:left="567" w:hanging="567"/>
        <w:rPr>
          <w:szCs w:val="22"/>
          <w:lang w:val="ro-RO"/>
        </w:rPr>
      </w:pPr>
      <w:r>
        <w:rPr>
          <w:szCs w:val="22"/>
          <w:lang w:val="ro-RO"/>
        </w:rPr>
        <w:t>s</w:t>
      </w:r>
      <w:r w:rsidR="00E02567">
        <w:rPr>
          <w:szCs w:val="22"/>
          <w:lang w:val="ro-RO"/>
        </w:rPr>
        <w:t>tare</w:t>
      </w:r>
      <w:r w:rsidR="00E02567" w:rsidRPr="00951442">
        <w:rPr>
          <w:szCs w:val="22"/>
          <w:lang w:val="ro-RO"/>
        </w:rPr>
        <w:t xml:space="preserve"> </w:t>
      </w:r>
      <w:r w:rsidR="007850F7" w:rsidRPr="00951442">
        <w:rPr>
          <w:szCs w:val="22"/>
          <w:lang w:val="ro-RO"/>
        </w:rPr>
        <w:t>de anxietate</w:t>
      </w:r>
    </w:p>
    <w:p w14:paraId="3B886716" w14:textId="77777777" w:rsidR="001339CD" w:rsidRDefault="002F317B" w:rsidP="008F6FA3">
      <w:pPr>
        <w:numPr>
          <w:ilvl w:val="0"/>
          <w:numId w:val="4"/>
        </w:numPr>
        <w:tabs>
          <w:tab w:val="clear" w:pos="567"/>
          <w:tab w:val="clear" w:pos="720"/>
          <w:tab w:val="num" w:pos="-3969"/>
        </w:tabs>
        <w:spacing w:line="240" w:lineRule="auto"/>
        <w:ind w:left="567" w:hanging="567"/>
        <w:rPr>
          <w:szCs w:val="22"/>
          <w:lang w:val="ro-RO"/>
        </w:rPr>
      </w:pPr>
      <w:r>
        <w:rPr>
          <w:lang w:val="ro-RO"/>
        </w:rPr>
        <w:t xml:space="preserve">senzație de înțepături și </w:t>
      </w:r>
      <w:r w:rsidR="000D69BD" w:rsidRPr="001F63C7">
        <w:rPr>
          <w:lang w:val="ro-RO"/>
        </w:rPr>
        <w:t>furnicături</w:t>
      </w:r>
      <w:r w:rsidR="000D69BD">
        <w:rPr>
          <w:lang w:val="ro-RO"/>
        </w:rPr>
        <w:t>,</w:t>
      </w:r>
      <w:r w:rsidR="000D69BD">
        <w:rPr>
          <w:szCs w:val="22"/>
          <w:lang w:val="ro-RO"/>
        </w:rPr>
        <w:t xml:space="preserve"> </w:t>
      </w:r>
      <w:r w:rsidR="007A1BE6">
        <w:rPr>
          <w:szCs w:val="22"/>
          <w:lang w:val="ro-RO"/>
        </w:rPr>
        <w:t>s</w:t>
      </w:r>
      <w:r w:rsidR="00E02567">
        <w:rPr>
          <w:szCs w:val="22"/>
          <w:lang w:val="ro-RO"/>
        </w:rPr>
        <w:t>tare</w:t>
      </w:r>
      <w:r w:rsidR="00E02567" w:rsidRPr="00951442">
        <w:rPr>
          <w:szCs w:val="22"/>
          <w:lang w:val="ro-RO"/>
        </w:rPr>
        <w:t xml:space="preserve"> </w:t>
      </w:r>
      <w:r w:rsidR="00293F5F" w:rsidRPr="00951442">
        <w:rPr>
          <w:szCs w:val="22"/>
          <w:lang w:val="ro-RO"/>
        </w:rPr>
        <w:t xml:space="preserve">de slăbiciune, amorţeală, </w:t>
      </w:r>
      <w:r w:rsidR="00293F5F" w:rsidRPr="00762986">
        <w:rPr>
          <w:szCs w:val="22"/>
          <w:lang w:val="ro-RO"/>
        </w:rPr>
        <w:t>furnicături</w:t>
      </w:r>
      <w:r w:rsidR="00293F5F" w:rsidRPr="00951442">
        <w:rPr>
          <w:szCs w:val="22"/>
          <w:lang w:val="ro-RO"/>
        </w:rPr>
        <w:t xml:space="preserve"> sau dureri </w:t>
      </w:r>
      <w:r w:rsidR="008E575A" w:rsidRPr="00707B76">
        <w:rPr>
          <w:szCs w:val="22"/>
          <w:lang w:val="ro-RO"/>
        </w:rPr>
        <w:t>în partea de jos</w:t>
      </w:r>
      <w:r w:rsidR="00293F5F" w:rsidRPr="00951442">
        <w:rPr>
          <w:szCs w:val="22"/>
          <w:lang w:val="ro-RO"/>
        </w:rPr>
        <w:t xml:space="preserve"> a spatelui sau </w:t>
      </w:r>
      <w:r w:rsidR="00914FB9">
        <w:rPr>
          <w:szCs w:val="22"/>
          <w:lang w:val="ro-RO"/>
        </w:rPr>
        <w:t xml:space="preserve">la nivelul </w:t>
      </w:r>
      <w:r w:rsidR="00293F5F" w:rsidRPr="00951442">
        <w:rPr>
          <w:szCs w:val="22"/>
          <w:lang w:val="ro-RO"/>
        </w:rPr>
        <w:t>piciorului (sciat</w:t>
      </w:r>
      <w:r w:rsidR="00E02567">
        <w:rPr>
          <w:szCs w:val="22"/>
          <w:lang w:val="ro-RO"/>
        </w:rPr>
        <w:t>ică</w:t>
      </w:r>
      <w:r w:rsidR="00293F5F" w:rsidRPr="00951442">
        <w:rPr>
          <w:szCs w:val="22"/>
          <w:lang w:val="ro-RO"/>
        </w:rPr>
        <w:t>); senzaţie de amorţeală, arsuri, furnicături sau dureri la nivelul mâinilor şi degetelor (sindrom</w:t>
      </w:r>
      <w:r w:rsidR="00914FB9">
        <w:rPr>
          <w:szCs w:val="22"/>
          <w:lang w:val="ro-RO"/>
        </w:rPr>
        <w:t xml:space="preserve"> de</w:t>
      </w:r>
      <w:r w:rsidR="00293F5F" w:rsidRPr="00951442">
        <w:rPr>
          <w:szCs w:val="22"/>
          <w:lang w:val="ro-RO"/>
        </w:rPr>
        <w:t xml:space="preserve"> tunel carpian)</w:t>
      </w:r>
    </w:p>
    <w:p w14:paraId="7AE787B0" w14:textId="77777777" w:rsidR="001339CD" w:rsidRPr="0024251B" w:rsidRDefault="001339CD" w:rsidP="008F6FA3">
      <w:pPr>
        <w:numPr>
          <w:ilvl w:val="0"/>
          <w:numId w:val="4"/>
        </w:numPr>
        <w:tabs>
          <w:tab w:val="clear" w:pos="567"/>
          <w:tab w:val="clear" w:pos="720"/>
          <w:tab w:val="num" w:pos="-3969"/>
        </w:tabs>
        <w:spacing w:line="240" w:lineRule="auto"/>
        <w:ind w:left="567" w:hanging="567"/>
        <w:rPr>
          <w:szCs w:val="22"/>
          <w:lang w:val="ro-RO"/>
        </w:rPr>
      </w:pPr>
      <w:r>
        <w:rPr>
          <w:szCs w:val="22"/>
          <w:lang w:val="ro-RO"/>
        </w:rPr>
        <w:t>percepţia bătăilor inimii</w:t>
      </w:r>
    </w:p>
    <w:p w14:paraId="1F4D5CD5" w14:textId="77777777" w:rsidR="00C47774" w:rsidRPr="00951442" w:rsidRDefault="00C47774" w:rsidP="00951442">
      <w:pPr>
        <w:spacing w:line="240" w:lineRule="auto"/>
        <w:rPr>
          <w:szCs w:val="22"/>
          <w:lang w:val="ro-RO"/>
        </w:rPr>
      </w:pPr>
      <w:r w:rsidRPr="00951442">
        <w:rPr>
          <w:szCs w:val="22"/>
          <w:lang w:val="ro-RO"/>
        </w:rPr>
        <w:t>-</w:t>
      </w:r>
      <w:r w:rsidRPr="00951442">
        <w:rPr>
          <w:szCs w:val="22"/>
          <w:lang w:val="ro-RO"/>
        </w:rPr>
        <w:tab/>
      </w:r>
      <w:r w:rsidR="007A1BE6">
        <w:rPr>
          <w:szCs w:val="22"/>
          <w:lang w:val="ro-RO"/>
        </w:rPr>
        <w:t>c</w:t>
      </w:r>
      <w:r w:rsidRPr="00951442">
        <w:rPr>
          <w:szCs w:val="22"/>
          <w:lang w:val="ro-RO"/>
        </w:rPr>
        <w:t>reştere</w:t>
      </w:r>
      <w:r w:rsidR="003D5407">
        <w:rPr>
          <w:szCs w:val="22"/>
          <w:lang w:val="ro-RO"/>
        </w:rPr>
        <w:t xml:space="preserve"> </w:t>
      </w:r>
      <w:r w:rsidRPr="00951442">
        <w:rPr>
          <w:szCs w:val="22"/>
          <w:lang w:val="ro-RO"/>
        </w:rPr>
        <w:t>a tensiunii arteriale</w:t>
      </w:r>
    </w:p>
    <w:p w14:paraId="75EF0E73" w14:textId="77777777" w:rsidR="00194D9D" w:rsidRPr="00951442" w:rsidRDefault="00194D9D" w:rsidP="00951442">
      <w:pPr>
        <w:spacing w:line="240" w:lineRule="auto"/>
        <w:rPr>
          <w:szCs w:val="22"/>
          <w:lang w:val="ro-RO"/>
        </w:rPr>
      </w:pPr>
      <w:r w:rsidRPr="00951442">
        <w:rPr>
          <w:szCs w:val="22"/>
          <w:lang w:val="ro-RO"/>
        </w:rPr>
        <w:t>-</w:t>
      </w:r>
      <w:r w:rsidRPr="00951442">
        <w:rPr>
          <w:szCs w:val="22"/>
          <w:lang w:val="ro-RO"/>
        </w:rPr>
        <w:tab/>
      </w:r>
      <w:r w:rsidR="00C13EE0">
        <w:rPr>
          <w:szCs w:val="22"/>
          <w:lang w:val="ro-RO"/>
        </w:rPr>
        <w:t>vărsături (</w:t>
      </w:r>
      <w:r w:rsidR="007A1BE6">
        <w:rPr>
          <w:szCs w:val="22"/>
          <w:lang w:val="ro-RO"/>
        </w:rPr>
        <w:t>s</w:t>
      </w:r>
      <w:r w:rsidRPr="00951442">
        <w:rPr>
          <w:szCs w:val="22"/>
          <w:lang w:val="ro-RO"/>
        </w:rPr>
        <w:t xml:space="preserve">tare de rău), dureri </w:t>
      </w:r>
      <w:r w:rsidR="00C13EE0">
        <w:rPr>
          <w:szCs w:val="22"/>
          <w:lang w:val="ro-RO"/>
        </w:rPr>
        <w:t>de</w:t>
      </w:r>
      <w:r w:rsidR="00C13EE0" w:rsidRPr="00951442">
        <w:rPr>
          <w:szCs w:val="22"/>
          <w:lang w:val="ro-RO"/>
        </w:rPr>
        <w:t xml:space="preserve"> </w:t>
      </w:r>
      <w:r w:rsidRPr="00951442">
        <w:rPr>
          <w:szCs w:val="22"/>
          <w:lang w:val="ro-RO"/>
        </w:rPr>
        <w:t>dinţi</w:t>
      </w:r>
      <w:r w:rsidR="00A71883">
        <w:rPr>
          <w:szCs w:val="22"/>
          <w:lang w:val="ro-RO"/>
        </w:rPr>
        <w:t xml:space="preserve">, durere </w:t>
      </w:r>
      <w:r w:rsidR="00A71883" w:rsidRPr="00EA0F6B">
        <w:rPr>
          <w:szCs w:val="22"/>
          <w:lang w:val="ro-RO"/>
        </w:rPr>
        <w:t xml:space="preserve">în partea </w:t>
      </w:r>
      <w:r w:rsidR="00A71883">
        <w:rPr>
          <w:szCs w:val="22"/>
          <w:lang w:val="ro-RO"/>
        </w:rPr>
        <w:t>de sus</w:t>
      </w:r>
      <w:r w:rsidR="00A71883" w:rsidRPr="00EA0F6B">
        <w:rPr>
          <w:szCs w:val="22"/>
          <w:lang w:val="ro-RO"/>
        </w:rPr>
        <w:t xml:space="preserve"> a </w:t>
      </w:r>
      <w:r w:rsidR="00A71883">
        <w:rPr>
          <w:szCs w:val="22"/>
          <w:lang w:val="ro-RO"/>
        </w:rPr>
        <w:t>abdomenului</w:t>
      </w:r>
    </w:p>
    <w:p w14:paraId="6F0A3F05" w14:textId="77777777" w:rsidR="00E76D56" w:rsidRPr="00951442" w:rsidRDefault="00E76D56" w:rsidP="00951442">
      <w:pPr>
        <w:spacing w:line="240" w:lineRule="auto"/>
        <w:rPr>
          <w:szCs w:val="22"/>
          <w:lang w:val="ro-RO"/>
        </w:rPr>
      </w:pPr>
      <w:r w:rsidRPr="00951442">
        <w:rPr>
          <w:szCs w:val="22"/>
          <w:lang w:val="ro-RO"/>
        </w:rPr>
        <w:t>-</w:t>
      </w:r>
      <w:r w:rsidRPr="00951442">
        <w:rPr>
          <w:szCs w:val="22"/>
          <w:lang w:val="ro-RO"/>
        </w:rPr>
        <w:tab/>
      </w:r>
      <w:r w:rsidR="007A1BE6">
        <w:rPr>
          <w:szCs w:val="22"/>
          <w:lang w:val="ro-RO"/>
        </w:rPr>
        <w:t>e</w:t>
      </w:r>
      <w:r w:rsidRPr="00951442">
        <w:rPr>
          <w:szCs w:val="22"/>
          <w:lang w:val="ro-RO"/>
        </w:rPr>
        <w:t xml:space="preserve">rupţii </w:t>
      </w:r>
      <w:r w:rsidR="008E575A">
        <w:rPr>
          <w:szCs w:val="22"/>
          <w:lang w:val="ro-RO"/>
        </w:rPr>
        <w:t xml:space="preserve">trecătoare </w:t>
      </w:r>
      <w:r w:rsidR="003D5407">
        <w:rPr>
          <w:szCs w:val="22"/>
          <w:lang w:val="ro-RO"/>
        </w:rPr>
        <w:t>pe piele</w:t>
      </w:r>
      <w:r w:rsidRPr="00951442">
        <w:rPr>
          <w:szCs w:val="22"/>
          <w:lang w:val="ro-RO"/>
        </w:rPr>
        <w:t>, acnee</w:t>
      </w:r>
    </w:p>
    <w:p w14:paraId="77209CB9" w14:textId="77777777" w:rsidR="00B36C78" w:rsidRPr="00951442" w:rsidRDefault="009E77C1" w:rsidP="00951442">
      <w:pPr>
        <w:spacing w:line="240" w:lineRule="auto"/>
        <w:ind w:left="567" w:hanging="567"/>
        <w:rPr>
          <w:szCs w:val="22"/>
          <w:lang w:val="ro-RO"/>
        </w:rPr>
      </w:pPr>
      <w:r w:rsidRPr="00951442">
        <w:rPr>
          <w:szCs w:val="22"/>
          <w:lang w:val="ro-RO"/>
        </w:rPr>
        <w:t>-</w:t>
      </w:r>
      <w:r w:rsidRPr="00951442">
        <w:rPr>
          <w:szCs w:val="22"/>
          <w:lang w:val="ro-RO"/>
        </w:rPr>
        <w:tab/>
      </w:r>
      <w:r w:rsidR="007A1BE6">
        <w:rPr>
          <w:szCs w:val="22"/>
          <w:lang w:val="ro-RO"/>
        </w:rPr>
        <w:t>d</w:t>
      </w:r>
      <w:r w:rsidRPr="00951442">
        <w:rPr>
          <w:szCs w:val="22"/>
          <w:lang w:val="ro-RO"/>
        </w:rPr>
        <w:t xml:space="preserve">ureri </w:t>
      </w:r>
      <w:r w:rsidR="002F317B">
        <w:rPr>
          <w:szCs w:val="22"/>
          <w:lang w:val="ro-RO"/>
        </w:rPr>
        <w:t>la nivelul</w:t>
      </w:r>
      <w:r w:rsidR="002F317B" w:rsidRPr="00951442">
        <w:rPr>
          <w:szCs w:val="22"/>
          <w:lang w:val="ro-RO"/>
        </w:rPr>
        <w:t xml:space="preserve"> </w:t>
      </w:r>
      <w:r w:rsidRPr="00951442">
        <w:rPr>
          <w:szCs w:val="22"/>
          <w:lang w:val="ro-RO"/>
        </w:rPr>
        <w:t xml:space="preserve">tendoanelor, </w:t>
      </w:r>
      <w:r w:rsidR="003D5407">
        <w:rPr>
          <w:szCs w:val="22"/>
          <w:lang w:val="ro-RO"/>
        </w:rPr>
        <w:t>articulaţiilor</w:t>
      </w:r>
      <w:r w:rsidRPr="00951442">
        <w:rPr>
          <w:szCs w:val="22"/>
          <w:lang w:val="ro-RO"/>
        </w:rPr>
        <w:t xml:space="preserve">, oaselor, </w:t>
      </w:r>
      <w:r w:rsidR="003D5407">
        <w:rPr>
          <w:szCs w:val="22"/>
          <w:lang w:val="ro-RO"/>
        </w:rPr>
        <w:t>muşchilor</w:t>
      </w:r>
      <w:r w:rsidR="008E575A">
        <w:rPr>
          <w:szCs w:val="22"/>
          <w:lang w:val="ro-RO"/>
        </w:rPr>
        <w:t xml:space="preserve"> </w:t>
      </w:r>
      <w:r w:rsidR="008E575A" w:rsidRPr="00951442">
        <w:rPr>
          <w:szCs w:val="22"/>
          <w:lang w:val="ro-RO"/>
        </w:rPr>
        <w:t>(dureri musculo-scheletice)</w:t>
      </w:r>
    </w:p>
    <w:p w14:paraId="3929536D" w14:textId="77777777" w:rsidR="00751DB1" w:rsidRPr="00951442" w:rsidRDefault="00751DB1" w:rsidP="00951442">
      <w:pPr>
        <w:spacing w:line="240" w:lineRule="auto"/>
        <w:rPr>
          <w:szCs w:val="22"/>
          <w:lang w:val="ro-RO"/>
        </w:rPr>
      </w:pPr>
      <w:r w:rsidRPr="00951442">
        <w:rPr>
          <w:szCs w:val="22"/>
          <w:lang w:val="ro-RO"/>
        </w:rPr>
        <w:t>-</w:t>
      </w:r>
      <w:r w:rsidRPr="00951442">
        <w:rPr>
          <w:szCs w:val="22"/>
          <w:lang w:val="ro-RO"/>
        </w:rPr>
        <w:tab/>
      </w:r>
      <w:r w:rsidR="007A1BE6">
        <w:rPr>
          <w:szCs w:val="22"/>
          <w:lang w:val="ro-RO"/>
        </w:rPr>
        <w:t>n</w:t>
      </w:r>
      <w:r w:rsidRPr="00951442">
        <w:rPr>
          <w:szCs w:val="22"/>
          <w:lang w:val="ro-RO"/>
        </w:rPr>
        <w:t>evoia de a urina mai frecvent decât de obicei</w:t>
      </w:r>
    </w:p>
    <w:p w14:paraId="01725DEF" w14:textId="77777777" w:rsidR="00257D61" w:rsidRPr="00951442" w:rsidRDefault="00257D61" w:rsidP="00951442">
      <w:pPr>
        <w:spacing w:line="240" w:lineRule="auto"/>
        <w:rPr>
          <w:szCs w:val="22"/>
          <w:lang w:val="ro-RO"/>
        </w:rPr>
      </w:pPr>
      <w:r w:rsidRPr="00951442">
        <w:rPr>
          <w:szCs w:val="22"/>
          <w:lang w:val="ro-RO"/>
        </w:rPr>
        <w:t>-</w:t>
      </w:r>
      <w:r w:rsidRPr="00951442">
        <w:rPr>
          <w:szCs w:val="22"/>
          <w:lang w:val="ro-RO"/>
        </w:rPr>
        <w:tab/>
      </w:r>
      <w:r w:rsidR="007A1BE6">
        <w:rPr>
          <w:szCs w:val="22"/>
          <w:lang w:val="ro-RO"/>
        </w:rPr>
        <w:t>s</w:t>
      </w:r>
      <w:r w:rsidR="003D5407">
        <w:rPr>
          <w:szCs w:val="22"/>
          <w:lang w:val="ro-RO"/>
        </w:rPr>
        <w:t>ângerări</w:t>
      </w:r>
      <w:r w:rsidR="003D5407" w:rsidRPr="00951442">
        <w:rPr>
          <w:szCs w:val="22"/>
          <w:lang w:val="ro-RO"/>
        </w:rPr>
        <w:t xml:space="preserve"> </w:t>
      </w:r>
      <w:r w:rsidR="003D5407">
        <w:rPr>
          <w:szCs w:val="22"/>
          <w:lang w:val="ro-RO"/>
        </w:rPr>
        <w:t xml:space="preserve">menstruale </w:t>
      </w:r>
      <w:r w:rsidRPr="00951442">
        <w:rPr>
          <w:szCs w:val="22"/>
          <w:lang w:val="ro-RO"/>
        </w:rPr>
        <w:t>abundente</w:t>
      </w:r>
    </w:p>
    <w:p w14:paraId="1B8A4B6E" w14:textId="77777777" w:rsidR="004873C7" w:rsidRDefault="004873C7" w:rsidP="00951442">
      <w:pPr>
        <w:spacing w:line="240" w:lineRule="auto"/>
        <w:rPr>
          <w:szCs w:val="22"/>
          <w:lang w:val="ro-RO"/>
        </w:rPr>
      </w:pPr>
      <w:r w:rsidRPr="00951442">
        <w:rPr>
          <w:szCs w:val="22"/>
          <w:lang w:val="ro-RO"/>
        </w:rPr>
        <w:t>-</w:t>
      </w:r>
      <w:r w:rsidRPr="00951442">
        <w:rPr>
          <w:szCs w:val="22"/>
          <w:lang w:val="ro-RO"/>
        </w:rPr>
        <w:tab/>
      </w:r>
      <w:r w:rsidR="007A1BE6">
        <w:rPr>
          <w:szCs w:val="22"/>
          <w:lang w:val="ro-RO"/>
        </w:rPr>
        <w:t>d</w:t>
      </w:r>
      <w:r w:rsidRPr="00951442">
        <w:rPr>
          <w:szCs w:val="22"/>
          <w:lang w:val="ro-RO"/>
        </w:rPr>
        <w:t>urere</w:t>
      </w:r>
    </w:p>
    <w:p w14:paraId="237C77E2" w14:textId="77777777" w:rsidR="00691BA0" w:rsidRPr="00951442" w:rsidRDefault="00691BA0" w:rsidP="007809BB">
      <w:pPr>
        <w:numPr>
          <w:ilvl w:val="0"/>
          <w:numId w:val="28"/>
        </w:numPr>
        <w:spacing w:line="240" w:lineRule="auto"/>
        <w:ind w:hanging="720"/>
        <w:rPr>
          <w:szCs w:val="22"/>
          <w:lang w:val="ro-RO"/>
        </w:rPr>
      </w:pPr>
      <w:r w:rsidRPr="0059178F">
        <w:rPr>
          <w:szCs w:val="22"/>
          <w:lang w:val="ro-RO"/>
        </w:rPr>
        <w:t>lipsă de energie sau senzație de slăbiciune (astenie)</w:t>
      </w:r>
    </w:p>
    <w:p w14:paraId="790FCB90" w14:textId="77777777" w:rsidR="001B5951" w:rsidRPr="00951442" w:rsidRDefault="00A97856" w:rsidP="00951442">
      <w:pPr>
        <w:spacing w:line="240" w:lineRule="auto"/>
        <w:ind w:left="567" w:hanging="567"/>
        <w:rPr>
          <w:szCs w:val="22"/>
          <w:lang w:val="ro-RO"/>
        </w:rPr>
      </w:pPr>
      <w:r w:rsidRPr="00951442">
        <w:rPr>
          <w:szCs w:val="22"/>
          <w:lang w:val="ro-RO"/>
        </w:rPr>
        <w:t>-</w:t>
      </w:r>
      <w:r w:rsidRPr="00951442">
        <w:rPr>
          <w:szCs w:val="22"/>
          <w:lang w:val="ro-RO"/>
        </w:rPr>
        <w:tab/>
      </w:r>
      <w:r w:rsidR="007A1BE6">
        <w:rPr>
          <w:szCs w:val="22"/>
          <w:lang w:val="ro-RO"/>
        </w:rPr>
        <w:t>s</w:t>
      </w:r>
      <w:r w:rsidRPr="00951442">
        <w:rPr>
          <w:szCs w:val="22"/>
          <w:lang w:val="ro-RO"/>
        </w:rPr>
        <w:t xml:space="preserve">cădere </w:t>
      </w:r>
      <w:r w:rsidR="003D5407">
        <w:rPr>
          <w:szCs w:val="22"/>
          <w:lang w:val="ro-RO"/>
        </w:rPr>
        <w:t>în greutate.</w:t>
      </w:r>
    </w:p>
    <w:p w14:paraId="6E014D2E" w14:textId="77777777" w:rsidR="006C047E" w:rsidRPr="00951442" w:rsidRDefault="006C047E" w:rsidP="00951442">
      <w:pPr>
        <w:numPr>
          <w:ilvl w:val="12"/>
          <w:numId w:val="0"/>
        </w:numPr>
        <w:tabs>
          <w:tab w:val="clear" w:pos="567"/>
        </w:tabs>
        <w:spacing w:line="240" w:lineRule="auto"/>
        <w:ind w:right="-2"/>
        <w:rPr>
          <w:rFonts w:eastAsia="SimSun"/>
          <w:b/>
          <w:bCs/>
          <w:szCs w:val="22"/>
          <w:lang w:val="ro-RO" w:eastAsia="zh-CN"/>
        </w:rPr>
      </w:pPr>
    </w:p>
    <w:p w14:paraId="42FADBAA" w14:textId="77777777" w:rsidR="00B83DAE" w:rsidRPr="00951442" w:rsidRDefault="002234D0" w:rsidP="00951442">
      <w:pPr>
        <w:numPr>
          <w:ilvl w:val="12"/>
          <w:numId w:val="0"/>
        </w:numPr>
        <w:tabs>
          <w:tab w:val="clear" w:pos="567"/>
        </w:tabs>
        <w:spacing w:line="240" w:lineRule="auto"/>
        <w:ind w:right="-2"/>
        <w:rPr>
          <w:rFonts w:eastAsia="SimSun"/>
          <w:bCs/>
          <w:szCs w:val="22"/>
          <w:lang w:val="ro-RO" w:eastAsia="zh-CN"/>
        </w:rPr>
      </w:pPr>
      <w:r>
        <w:rPr>
          <w:rFonts w:eastAsia="SimSun"/>
          <w:b/>
          <w:bCs/>
          <w:szCs w:val="22"/>
          <w:lang w:val="ro-RO"/>
        </w:rPr>
        <w:t>M</w:t>
      </w:r>
      <w:r w:rsidR="00B83DAE" w:rsidRPr="003D5407">
        <w:rPr>
          <w:rFonts w:eastAsia="SimSun"/>
          <w:b/>
          <w:bCs/>
          <w:szCs w:val="22"/>
          <w:lang w:val="ro-RO"/>
        </w:rPr>
        <w:t xml:space="preserve">ai puţin </w:t>
      </w:r>
      <w:bookmarkStart w:id="167" w:name="_Hlk62650496"/>
      <w:r w:rsidR="00B83DAE" w:rsidRPr="003D5407">
        <w:rPr>
          <w:rFonts w:eastAsia="SimSun"/>
          <w:b/>
          <w:bCs/>
          <w:szCs w:val="22"/>
          <w:lang w:val="ro-RO"/>
        </w:rPr>
        <w:t>frecvente</w:t>
      </w:r>
      <w:r w:rsidR="00326DCC" w:rsidRPr="00951442">
        <w:rPr>
          <w:rFonts w:eastAsia="SimSun"/>
          <w:bCs/>
          <w:szCs w:val="22"/>
          <w:lang w:val="ro-RO"/>
        </w:rPr>
        <w:t xml:space="preserve"> </w:t>
      </w:r>
      <w:r w:rsidR="00B83DAE" w:rsidRPr="00951442">
        <w:rPr>
          <w:szCs w:val="22"/>
          <w:lang w:val="ro-RO"/>
        </w:rPr>
        <w:t>(</w:t>
      </w:r>
      <w:r w:rsidR="003D5407">
        <w:rPr>
          <w:szCs w:val="22"/>
          <w:lang w:val="ro-RO"/>
        </w:rPr>
        <w:t xml:space="preserve">pot apărea </w:t>
      </w:r>
      <w:r w:rsidR="005D30D5">
        <w:rPr>
          <w:szCs w:val="22"/>
          <w:lang w:val="ro-RO"/>
        </w:rPr>
        <w:t xml:space="preserve">până </w:t>
      </w:r>
      <w:r w:rsidR="003D5407">
        <w:rPr>
          <w:szCs w:val="22"/>
          <w:lang w:val="ro-RO"/>
        </w:rPr>
        <w:t>la</w:t>
      </w:r>
      <w:r w:rsidR="003D5407" w:rsidRPr="00951442">
        <w:rPr>
          <w:szCs w:val="22"/>
          <w:lang w:val="ro-RO"/>
        </w:rPr>
        <w:t xml:space="preserve"> </w:t>
      </w:r>
      <w:r w:rsidR="00B83DAE" w:rsidRPr="00951442">
        <w:rPr>
          <w:szCs w:val="22"/>
          <w:lang w:val="ro-RO"/>
        </w:rPr>
        <w:t>1 din 100</w:t>
      </w:r>
      <w:r w:rsidR="00152C7F">
        <w:rPr>
          <w:szCs w:val="22"/>
          <w:lang w:val="ro-RO"/>
        </w:rPr>
        <w:t> de persoane</w:t>
      </w:r>
      <w:r w:rsidR="00B83DAE" w:rsidRPr="00951442">
        <w:rPr>
          <w:szCs w:val="22"/>
          <w:lang w:val="ro-RO"/>
        </w:rPr>
        <w:t>)</w:t>
      </w:r>
    </w:p>
    <w:bookmarkEnd w:id="167"/>
    <w:p w14:paraId="2CC9EFA3" w14:textId="77777777" w:rsidR="00A71883" w:rsidRDefault="00B83DAE" w:rsidP="00951442">
      <w:pPr>
        <w:numPr>
          <w:ilvl w:val="12"/>
          <w:numId w:val="0"/>
        </w:numPr>
        <w:tabs>
          <w:tab w:val="clear" w:pos="567"/>
        </w:tabs>
        <w:spacing w:line="240" w:lineRule="auto"/>
        <w:ind w:left="567" w:right="-2" w:hanging="567"/>
        <w:rPr>
          <w:rFonts w:eastAsia="SimSun"/>
          <w:bCs/>
          <w:szCs w:val="22"/>
          <w:lang w:val="ro-RO"/>
        </w:rPr>
      </w:pPr>
      <w:r w:rsidRPr="00951442">
        <w:rPr>
          <w:rFonts w:eastAsia="SimSun"/>
          <w:bCs/>
          <w:szCs w:val="22"/>
          <w:lang w:val="ro-RO"/>
        </w:rPr>
        <w:t>-</w:t>
      </w:r>
      <w:r w:rsidRPr="00951442">
        <w:rPr>
          <w:rFonts w:eastAsia="SimSun"/>
          <w:bCs/>
          <w:szCs w:val="22"/>
          <w:lang w:val="ro-RO"/>
        </w:rPr>
        <w:tab/>
        <w:t>scădere</w:t>
      </w:r>
      <w:r w:rsidR="003D5407">
        <w:rPr>
          <w:rFonts w:eastAsia="SimSun"/>
          <w:bCs/>
          <w:szCs w:val="22"/>
          <w:lang w:val="ro-RO"/>
        </w:rPr>
        <w:t xml:space="preserve"> </w:t>
      </w:r>
      <w:r w:rsidRPr="00951442">
        <w:rPr>
          <w:rFonts w:eastAsia="SimSun"/>
          <w:bCs/>
          <w:szCs w:val="22"/>
          <w:lang w:val="ro-RO"/>
        </w:rPr>
        <w:t xml:space="preserve">a numărului de </w:t>
      </w:r>
      <w:r w:rsidR="00321A2C">
        <w:rPr>
          <w:rFonts w:eastAsia="SimSun"/>
          <w:bCs/>
          <w:szCs w:val="22"/>
          <w:lang w:val="ro-RO"/>
        </w:rPr>
        <w:t>plachete din sânge</w:t>
      </w:r>
      <w:r w:rsidR="00321A2C" w:rsidRPr="00951442">
        <w:rPr>
          <w:rFonts w:eastAsia="SimSun"/>
          <w:bCs/>
          <w:szCs w:val="22"/>
          <w:lang w:val="ro-RO"/>
        </w:rPr>
        <w:t xml:space="preserve"> </w:t>
      </w:r>
      <w:r w:rsidRPr="00951442">
        <w:rPr>
          <w:rFonts w:eastAsia="SimSun"/>
          <w:bCs/>
          <w:szCs w:val="22"/>
          <w:lang w:val="ro-RO"/>
        </w:rPr>
        <w:t>(trombocitopenie</w:t>
      </w:r>
      <w:r w:rsidR="002234D0">
        <w:rPr>
          <w:rFonts w:eastAsia="SimSun"/>
          <w:bCs/>
          <w:szCs w:val="22"/>
          <w:lang w:val="ro-RO"/>
        </w:rPr>
        <w:t xml:space="preserve"> ușoară</w:t>
      </w:r>
      <w:r w:rsidRPr="00951442">
        <w:rPr>
          <w:rFonts w:eastAsia="SimSun"/>
          <w:bCs/>
          <w:szCs w:val="22"/>
          <w:lang w:val="ro-RO"/>
        </w:rPr>
        <w:t>)</w:t>
      </w:r>
    </w:p>
    <w:p w14:paraId="59FB02C0" w14:textId="77777777" w:rsidR="002234D0" w:rsidRDefault="00A71883" w:rsidP="00694502">
      <w:pPr>
        <w:numPr>
          <w:ilvl w:val="0"/>
          <w:numId w:val="23"/>
        </w:numPr>
        <w:tabs>
          <w:tab w:val="clear" w:pos="567"/>
        </w:tabs>
        <w:spacing w:line="240" w:lineRule="auto"/>
        <w:ind w:left="567" w:right="-2" w:hanging="567"/>
        <w:rPr>
          <w:szCs w:val="22"/>
          <w:lang w:val="ro-RO"/>
        </w:rPr>
      </w:pPr>
      <w:r w:rsidRPr="00951442">
        <w:rPr>
          <w:szCs w:val="22"/>
          <w:lang w:val="ro-RO"/>
        </w:rPr>
        <w:t xml:space="preserve">senzaţie sau sensibilitate crescute, mai ales la nivelul </w:t>
      </w:r>
      <w:r>
        <w:rPr>
          <w:szCs w:val="22"/>
          <w:lang w:val="ro-RO"/>
        </w:rPr>
        <w:t>pielii</w:t>
      </w:r>
      <w:r w:rsidRPr="00951442">
        <w:rPr>
          <w:szCs w:val="22"/>
          <w:lang w:val="ro-RO"/>
        </w:rPr>
        <w:t xml:space="preserve">; dureri </w:t>
      </w:r>
      <w:r>
        <w:rPr>
          <w:szCs w:val="22"/>
          <w:lang w:val="ro-RO"/>
        </w:rPr>
        <w:t>sub formă de junghi</w:t>
      </w:r>
      <w:r w:rsidRPr="00951442">
        <w:rPr>
          <w:szCs w:val="22"/>
          <w:lang w:val="ro-RO"/>
        </w:rPr>
        <w:t xml:space="preserve"> sau pulsatile de-a lungul </w:t>
      </w:r>
      <w:r>
        <w:rPr>
          <w:szCs w:val="22"/>
          <w:lang w:val="ro-RO"/>
        </w:rPr>
        <w:t xml:space="preserve">unuia sau mai multor </w:t>
      </w:r>
      <w:r w:rsidRPr="00951442">
        <w:rPr>
          <w:szCs w:val="22"/>
          <w:lang w:val="ro-RO"/>
        </w:rPr>
        <w:t>nervi, probleme ale nervilor</w:t>
      </w:r>
      <w:r>
        <w:rPr>
          <w:szCs w:val="22"/>
          <w:lang w:val="ro-RO"/>
        </w:rPr>
        <w:t xml:space="preserve"> de la nivelul</w:t>
      </w:r>
      <w:r w:rsidRPr="00951442">
        <w:rPr>
          <w:szCs w:val="22"/>
          <w:lang w:val="ro-RO"/>
        </w:rPr>
        <w:t xml:space="preserve"> braţelor </w:t>
      </w:r>
      <w:r>
        <w:rPr>
          <w:szCs w:val="22"/>
          <w:lang w:val="ro-RO"/>
        </w:rPr>
        <w:t>sau</w:t>
      </w:r>
      <w:r w:rsidRPr="00951442">
        <w:rPr>
          <w:szCs w:val="22"/>
          <w:lang w:val="ro-RO"/>
        </w:rPr>
        <w:t xml:space="preserve"> picioarelor (neuropatie periferică)</w:t>
      </w:r>
    </w:p>
    <w:p w14:paraId="0DA564FB" w14:textId="77777777" w:rsidR="00517767" w:rsidRPr="006379E7" w:rsidRDefault="00DF23B5" w:rsidP="00694502">
      <w:pPr>
        <w:numPr>
          <w:ilvl w:val="0"/>
          <w:numId w:val="23"/>
        </w:numPr>
        <w:tabs>
          <w:tab w:val="clear" w:pos="567"/>
        </w:tabs>
        <w:spacing w:line="240" w:lineRule="auto"/>
        <w:ind w:left="567" w:right="-2" w:hanging="567"/>
        <w:rPr>
          <w:szCs w:val="22"/>
          <w:lang w:val="ro-RO"/>
        </w:rPr>
      </w:pPr>
      <w:r>
        <w:rPr>
          <w:szCs w:val="22"/>
          <w:lang w:val="ro-RO"/>
        </w:rPr>
        <w:t>modificări la nivelul</w:t>
      </w:r>
      <w:r w:rsidR="00517767">
        <w:rPr>
          <w:szCs w:val="22"/>
          <w:lang w:val="ro-RO"/>
        </w:rPr>
        <w:t xml:space="preserve"> unghiilor</w:t>
      </w:r>
      <w:r w:rsidR="00644D78">
        <w:rPr>
          <w:szCs w:val="22"/>
          <w:lang w:val="ro-RO"/>
        </w:rPr>
        <w:t xml:space="preserve">, </w:t>
      </w:r>
      <w:r w:rsidR="00644D78" w:rsidRPr="0059178F">
        <w:rPr>
          <w:noProof/>
          <w:color w:val="000000"/>
          <w:szCs w:val="22"/>
          <w:lang w:val="ro-RO"/>
        </w:rPr>
        <w:t>reacții severe la nivelul pielii</w:t>
      </w:r>
    </w:p>
    <w:p w14:paraId="1D1FB3DF" w14:textId="77777777" w:rsidR="00E6324F" w:rsidRPr="006633F1" w:rsidRDefault="002234D0" w:rsidP="00694502">
      <w:pPr>
        <w:numPr>
          <w:ilvl w:val="0"/>
          <w:numId w:val="23"/>
        </w:numPr>
        <w:tabs>
          <w:tab w:val="clear" w:pos="567"/>
        </w:tabs>
        <w:spacing w:line="240" w:lineRule="auto"/>
        <w:ind w:left="567" w:right="-2" w:hanging="567"/>
        <w:rPr>
          <w:szCs w:val="22"/>
          <w:lang w:val="ro-RO"/>
        </w:rPr>
      </w:pPr>
      <w:r>
        <w:rPr>
          <w:rFonts w:eastAsia="SimSun"/>
          <w:bCs/>
          <w:szCs w:val="22"/>
          <w:lang w:val="ro-RO"/>
        </w:rPr>
        <w:t>durere post-traumatică</w:t>
      </w:r>
    </w:p>
    <w:p w14:paraId="64443ED0" w14:textId="77777777" w:rsidR="008C2D09" w:rsidRPr="006633F1" w:rsidRDefault="008C2D09" w:rsidP="00694502">
      <w:pPr>
        <w:numPr>
          <w:ilvl w:val="0"/>
          <w:numId w:val="23"/>
        </w:numPr>
        <w:tabs>
          <w:tab w:val="clear" w:pos="567"/>
        </w:tabs>
        <w:spacing w:line="240" w:lineRule="auto"/>
        <w:ind w:left="567" w:right="-2" w:hanging="567"/>
        <w:rPr>
          <w:szCs w:val="22"/>
          <w:lang w:val="ro-RO"/>
        </w:rPr>
      </w:pPr>
      <w:r>
        <w:rPr>
          <w:rFonts w:eastAsia="SimSun"/>
          <w:bCs/>
          <w:szCs w:val="22"/>
          <w:lang w:val="ro-RO"/>
        </w:rPr>
        <w:t>psoriazis</w:t>
      </w:r>
    </w:p>
    <w:p w14:paraId="292A925F" w14:textId="77777777" w:rsidR="008C2D09" w:rsidRPr="006633F1" w:rsidRDefault="008C2D09" w:rsidP="00694502">
      <w:pPr>
        <w:numPr>
          <w:ilvl w:val="0"/>
          <w:numId w:val="23"/>
        </w:numPr>
        <w:tabs>
          <w:tab w:val="clear" w:pos="567"/>
        </w:tabs>
        <w:spacing w:line="240" w:lineRule="auto"/>
        <w:ind w:left="567" w:right="-2" w:hanging="567"/>
        <w:rPr>
          <w:szCs w:val="22"/>
          <w:lang w:val="ro-RO"/>
        </w:rPr>
      </w:pPr>
      <w:r>
        <w:rPr>
          <w:rFonts w:eastAsia="SimSun"/>
          <w:bCs/>
          <w:szCs w:val="22"/>
          <w:lang w:val="ro-RO"/>
        </w:rPr>
        <w:t>inflamație a gurii/buzelor</w:t>
      </w:r>
    </w:p>
    <w:p w14:paraId="613E1410" w14:textId="77777777" w:rsidR="008C2D09" w:rsidRPr="00951442" w:rsidRDefault="008C2D09" w:rsidP="00694502">
      <w:pPr>
        <w:numPr>
          <w:ilvl w:val="0"/>
          <w:numId w:val="23"/>
        </w:numPr>
        <w:tabs>
          <w:tab w:val="clear" w:pos="567"/>
        </w:tabs>
        <w:spacing w:line="240" w:lineRule="auto"/>
        <w:ind w:left="567" w:right="-2" w:hanging="567"/>
        <w:rPr>
          <w:szCs w:val="22"/>
          <w:lang w:val="ro-RO"/>
        </w:rPr>
      </w:pPr>
      <w:r>
        <w:rPr>
          <w:szCs w:val="22"/>
          <w:lang w:val="ro-RO"/>
        </w:rPr>
        <w:t>valori anormale ale grăsimilor (lipidelor) din sânge</w:t>
      </w:r>
    </w:p>
    <w:p w14:paraId="25948394" w14:textId="77777777" w:rsidR="00681A68" w:rsidRPr="00951442" w:rsidRDefault="00681A68" w:rsidP="00681A68">
      <w:pPr>
        <w:numPr>
          <w:ilvl w:val="0"/>
          <w:numId w:val="23"/>
        </w:numPr>
        <w:tabs>
          <w:tab w:val="clear" w:pos="567"/>
        </w:tabs>
        <w:spacing w:line="240" w:lineRule="auto"/>
        <w:ind w:left="567" w:right="-2" w:hanging="567"/>
        <w:rPr>
          <w:szCs w:val="22"/>
          <w:lang w:val="ro-RO"/>
        </w:rPr>
      </w:pPr>
      <w:r>
        <w:rPr>
          <w:rFonts w:eastAsia="SimSun"/>
          <w:bCs/>
          <w:szCs w:val="22"/>
          <w:lang w:val="ro-RO"/>
        </w:rPr>
        <w:t>inflamație a colonului (colită)</w:t>
      </w:r>
    </w:p>
    <w:p w14:paraId="4D888F78" w14:textId="77777777" w:rsidR="0010529D" w:rsidRDefault="0010529D" w:rsidP="00EF6474">
      <w:pPr>
        <w:numPr>
          <w:ilvl w:val="12"/>
          <w:numId w:val="0"/>
        </w:numPr>
        <w:spacing w:line="240" w:lineRule="auto"/>
        <w:ind w:right="-2"/>
        <w:rPr>
          <w:noProof/>
          <w:szCs w:val="22"/>
          <w:lang w:val="ro-RO"/>
        </w:rPr>
      </w:pPr>
    </w:p>
    <w:p w14:paraId="0AF4CC1C" w14:textId="77777777" w:rsidR="00644D78" w:rsidRPr="00951442" w:rsidRDefault="00644D78" w:rsidP="00644D78">
      <w:pPr>
        <w:numPr>
          <w:ilvl w:val="12"/>
          <w:numId w:val="0"/>
        </w:numPr>
        <w:tabs>
          <w:tab w:val="clear" w:pos="567"/>
        </w:tabs>
        <w:spacing w:line="240" w:lineRule="auto"/>
        <w:ind w:right="-2"/>
        <w:rPr>
          <w:rFonts w:eastAsia="SimSun"/>
          <w:bCs/>
          <w:szCs w:val="22"/>
          <w:lang w:val="ro-RO" w:eastAsia="zh-CN"/>
        </w:rPr>
      </w:pPr>
      <w:r>
        <w:rPr>
          <w:rFonts w:eastAsia="SimSun"/>
          <w:b/>
          <w:bCs/>
          <w:szCs w:val="22"/>
          <w:lang w:val="ro-RO"/>
        </w:rPr>
        <w:t>R</w:t>
      </w:r>
      <w:r w:rsidRPr="00873A91">
        <w:rPr>
          <w:rFonts w:eastAsia="SimSun"/>
          <w:b/>
          <w:bCs/>
          <w:szCs w:val="22"/>
          <w:lang w:val="fr-FR"/>
          <w:rPrChange w:id="168" w:author="Author">
            <w:rPr>
              <w:rFonts w:eastAsia="SimSun"/>
              <w:b/>
              <w:bCs/>
              <w:szCs w:val="22"/>
              <w:lang w:val="en-US"/>
            </w:rPr>
          </w:rPrChange>
        </w:rPr>
        <w:t>are</w:t>
      </w:r>
      <w:r w:rsidRPr="00951442">
        <w:rPr>
          <w:rFonts w:eastAsia="SimSun"/>
          <w:bCs/>
          <w:szCs w:val="22"/>
          <w:lang w:val="ro-RO"/>
        </w:rPr>
        <w:t xml:space="preserve"> </w:t>
      </w:r>
      <w:r w:rsidRPr="00951442">
        <w:rPr>
          <w:szCs w:val="22"/>
          <w:lang w:val="ro-RO"/>
        </w:rPr>
        <w:t>(</w:t>
      </w:r>
      <w:r>
        <w:rPr>
          <w:szCs w:val="22"/>
          <w:lang w:val="ro-RO"/>
        </w:rPr>
        <w:t xml:space="preserve">pot apărea </w:t>
      </w:r>
      <w:r w:rsidR="001618D9">
        <w:rPr>
          <w:szCs w:val="22"/>
          <w:lang w:val="ro-RO"/>
        </w:rPr>
        <w:t xml:space="preserve">până </w:t>
      </w:r>
      <w:r>
        <w:rPr>
          <w:szCs w:val="22"/>
          <w:lang w:val="ro-RO"/>
        </w:rPr>
        <w:t>la</w:t>
      </w:r>
      <w:r w:rsidRPr="00951442">
        <w:rPr>
          <w:szCs w:val="22"/>
          <w:lang w:val="ro-RO"/>
        </w:rPr>
        <w:t xml:space="preserve"> 1 din 100</w:t>
      </w:r>
      <w:r>
        <w:rPr>
          <w:szCs w:val="22"/>
          <w:lang w:val="ro-RO"/>
        </w:rPr>
        <w:t>0 de persoane</w:t>
      </w:r>
      <w:r w:rsidRPr="00951442">
        <w:rPr>
          <w:szCs w:val="22"/>
          <w:lang w:val="ro-RO"/>
        </w:rPr>
        <w:t>)</w:t>
      </w:r>
    </w:p>
    <w:p w14:paraId="6C46F5A8" w14:textId="77777777" w:rsidR="00644D78" w:rsidRDefault="00644D78" w:rsidP="009B13D2">
      <w:pPr>
        <w:numPr>
          <w:ilvl w:val="0"/>
          <w:numId w:val="29"/>
        </w:numPr>
        <w:spacing w:line="240" w:lineRule="auto"/>
        <w:ind w:right="-2"/>
        <w:rPr>
          <w:noProof/>
          <w:szCs w:val="22"/>
          <w:lang w:val="ro-RO"/>
        </w:rPr>
      </w:pPr>
      <w:r>
        <w:rPr>
          <w:noProof/>
          <w:szCs w:val="22"/>
          <w:lang w:val="ro-RO"/>
        </w:rPr>
        <w:t>inflamație sau afectare a ficatului</w:t>
      </w:r>
    </w:p>
    <w:p w14:paraId="794B23AA" w14:textId="77777777" w:rsidR="00644D78" w:rsidRDefault="00644D78" w:rsidP="00EF6474">
      <w:pPr>
        <w:numPr>
          <w:ilvl w:val="12"/>
          <w:numId w:val="0"/>
        </w:numPr>
        <w:spacing w:line="240" w:lineRule="auto"/>
        <w:ind w:right="-2"/>
        <w:rPr>
          <w:noProof/>
          <w:szCs w:val="22"/>
          <w:lang w:val="ro-RO"/>
        </w:rPr>
      </w:pPr>
    </w:p>
    <w:p w14:paraId="52A437DA" w14:textId="77777777" w:rsidR="00681A68" w:rsidRPr="008F6FA3" w:rsidRDefault="00681A68" w:rsidP="00681A68">
      <w:pPr>
        <w:keepNext/>
        <w:numPr>
          <w:ilvl w:val="12"/>
          <w:numId w:val="0"/>
        </w:numPr>
        <w:tabs>
          <w:tab w:val="clear" w:pos="567"/>
        </w:tabs>
        <w:spacing w:line="240" w:lineRule="auto"/>
        <w:rPr>
          <w:b/>
          <w:noProof/>
          <w:szCs w:val="22"/>
          <w:lang w:val="ro-RO"/>
        </w:rPr>
      </w:pPr>
      <w:r w:rsidRPr="008F6FA3">
        <w:rPr>
          <w:b/>
          <w:noProof/>
          <w:szCs w:val="22"/>
          <w:lang w:val="ro-RO"/>
        </w:rPr>
        <w:t>Cu fre</w:t>
      </w:r>
      <w:r>
        <w:rPr>
          <w:b/>
          <w:noProof/>
          <w:szCs w:val="22"/>
          <w:lang w:val="ro-RO"/>
        </w:rPr>
        <w:t>c</w:t>
      </w:r>
      <w:r w:rsidRPr="008F6FA3">
        <w:rPr>
          <w:b/>
          <w:noProof/>
          <w:szCs w:val="22"/>
          <w:lang w:val="ro-RO"/>
        </w:rPr>
        <w:t xml:space="preserve">venţă necunoscută </w:t>
      </w:r>
      <w:r w:rsidRPr="009B13D2">
        <w:rPr>
          <w:bCs/>
          <w:noProof/>
          <w:szCs w:val="22"/>
          <w:lang w:val="ro-RO"/>
        </w:rPr>
        <w:t>(frecvenţa nu poate fi estimată din datele disponibile)</w:t>
      </w:r>
    </w:p>
    <w:p w14:paraId="00FF9338" w14:textId="77777777" w:rsidR="00681A68" w:rsidRPr="007047C9" w:rsidRDefault="00681A68" w:rsidP="00681A68">
      <w:pPr>
        <w:keepNext/>
        <w:numPr>
          <w:ilvl w:val="0"/>
          <w:numId w:val="29"/>
        </w:numPr>
        <w:spacing w:line="240" w:lineRule="auto"/>
        <w:ind w:right="-2"/>
        <w:rPr>
          <w:szCs w:val="22"/>
        </w:rPr>
      </w:pPr>
      <w:proofErr w:type="spellStart"/>
      <w:r>
        <w:rPr>
          <w:szCs w:val="22"/>
        </w:rPr>
        <w:t>Hipertensiune</w:t>
      </w:r>
      <w:proofErr w:type="spellEnd"/>
      <w:r>
        <w:rPr>
          <w:szCs w:val="22"/>
        </w:rPr>
        <w:t xml:space="preserve"> </w:t>
      </w:r>
      <w:proofErr w:type="spellStart"/>
      <w:r>
        <w:rPr>
          <w:szCs w:val="22"/>
        </w:rPr>
        <w:t>pulmonar</w:t>
      </w:r>
      <w:proofErr w:type="spellEnd"/>
      <w:r>
        <w:rPr>
          <w:szCs w:val="22"/>
          <w:lang w:val="ro-RO"/>
        </w:rPr>
        <w:t>ă</w:t>
      </w:r>
    </w:p>
    <w:p w14:paraId="67BF89D5" w14:textId="77777777" w:rsidR="00681A68" w:rsidRDefault="00681A68" w:rsidP="00EF6474">
      <w:pPr>
        <w:numPr>
          <w:ilvl w:val="12"/>
          <w:numId w:val="0"/>
        </w:numPr>
        <w:spacing w:line="240" w:lineRule="auto"/>
        <w:ind w:right="-2"/>
        <w:rPr>
          <w:noProof/>
          <w:szCs w:val="22"/>
          <w:lang w:val="ro-RO"/>
        </w:rPr>
      </w:pPr>
    </w:p>
    <w:p w14:paraId="3A179CF4" w14:textId="77777777" w:rsidR="00DB03C5" w:rsidRPr="006633F1" w:rsidRDefault="00DB03C5" w:rsidP="006633F1">
      <w:pPr>
        <w:keepNext/>
        <w:numPr>
          <w:ilvl w:val="12"/>
          <w:numId w:val="0"/>
        </w:numPr>
        <w:tabs>
          <w:tab w:val="clear" w:pos="567"/>
        </w:tabs>
        <w:spacing w:line="240" w:lineRule="auto"/>
        <w:rPr>
          <w:b/>
          <w:bCs/>
          <w:noProof/>
          <w:szCs w:val="22"/>
          <w:lang w:val="ro-RO"/>
        </w:rPr>
      </w:pPr>
      <w:r w:rsidRPr="006633F1">
        <w:rPr>
          <w:b/>
          <w:bCs/>
          <w:noProof/>
          <w:szCs w:val="22"/>
          <w:lang w:val="ro-RO"/>
        </w:rPr>
        <w:t>Copii (cu vârsta de 10 ani și peste) și adolescenți</w:t>
      </w:r>
    </w:p>
    <w:p w14:paraId="36ED0326" w14:textId="77777777" w:rsidR="00DB03C5" w:rsidRDefault="00DB03C5" w:rsidP="00951442">
      <w:pPr>
        <w:numPr>
          <w:ilvl w:val="12"/>
          <w:numId w:val="0"/>
        </w:numPr>
        <w:tabs>
          <w:tab w:val="clear" w:pos="567"/>
        </w:tabs>
        <w:spacing w:line="240" w:lineRule="auto"/>
        <w:rPr>
          <w:noProof/>
          <w:szCs w:val="22"/>
          <w:lang w:val="ro-RO"/>
        </w:rPr>
      </w:pPr>
      <w:r w:rsidRPr="00DB03C5">
        <w:rPr>
          <w:noProof/>
          <w:szCs w:val="22"/>
          <w:lang w:val="ro-RO"/>
        </w:rPr>
        <w:t xml:space="preserve">Reacțiile adverse enumerate mai sus </w:t>
      </w:r>
      <w:r w:rsidR="005D30D5" w:rsidRPr="006633F1">
        <w:rPr>
          <w:noProof/>
          <w:szCs w:val="22"/>
          <w:lang w:val="ro-RO"/>
        </w:rPr>
        <w:t>sunt valabile și în cazul</w:t>
      </w:r>
      <w:r w:rsidRPr="00DB03C5">
        <w:rPr>
          <w:noProof/>
          <w:szCs w:val="22"/>
          <w:lang w:val="ro-RO"/>
        </w:rPr>
        <w:t xml:space="preserve"> copiilor și adolescenților. Următoarele informații suplimentare sunt importante pentru copii, adolescenți și </w:t>
      </w:r>
      <w:r>
        <w:rPr>
          <w:noProof/>
          <w:szCs w:val="22"/>
          <w:lang w:val="ro-RO"/>
        </w:rPr>
        <w:t>persoanele care îi îngrijesc</w:t>
      </w:r>
      <w:r w:rsidRPr="00DB03C5">
        <w:rPr>
          <w:noProof/>
          <w:szCs w:val="22"/>
          <w:lang w:val="ro-RO"/>
        </w:rPr>
        <w:t>:</w:t>
      </w:r>
    </w:p>
    <w:p w14:paraId="3D9E9FB9" w14:textId="77777777" w:rsidR="00DB03C5" w:rsidRDefault="00DB03C5" w:rsidP="00951442">
      <w:pPr>
        <w:numPr>
          <w:ilvl w:val="12"/>
          <w:numId w:val="0"/>
        </w:numPr>
        <w:tabs>
          <w:tab w:val="clear" w:pos="567"/>
        </w:tabs>
        <w:spacing w:line="240" w:lineRule="auto"/>
        <w:rPr>
          <w:noProof/>
          <w:szCs w:val="22"/>
          <w:lang w:val="ro-RO"/>
        </w:rPr>
      </w:pPr>
    </w:p>
    <w:p w14:paraId="09624AA9" w14:textId="77777777" w:rsidR="00DB03C5" w:rsidRPr="00951442" w:rsidRDefault="00DB03C5" w:rsidP="00DB03C5">
      <w:pPr>
        <w:numPr>
          <w:ilvl w:val="12"/>
          <w:numId w:val="0"/>
        </w:numPr>
        <w:tabs>
          <w:tab w:val="clear" w:pos="567"/>
        </w:tabs>
        <w:spacing w:line="240" w:lineRule="auto"/>
        <w:ind w:right="-2"/>
        <w:rPr>
          <w:noProof/>
          <w:szCs w:val="22"/>
          <w:lang w:val="ro-RO"/>
        </w:rPr>
      </w:pPr>
      <w:r>
        <w:rPr>
          <w:b/>
          <w:szCs w:val="22"/>
          <w:lang w:val="ro-RO"/>
        </w:rPr>
        <w:t>F</w:t>
      </w:r>
      <w:r w:rsidRPr="00951442">
        <w:rPr>
          <w:b/>
          <w:szCs w:val="22"/>
          <w:lang w:val="ro-RO"/>
        </w:rPr>
        <w:t>recvente</w:t>
      </w:r>
      <w:r w:rsidRPr="00951442">
        <w:rPr>
          <w:szCs w:val="22"/>
          <w:lang w:val="ro-RO"/>
        </w:rPr>
        <w:t xml:space="preserve"> (</w:t>
      </w:r>
      <w:r>
        <w:rPr>
          <w:szCs w:val="22"/>
          <w:lang w:val="ro-RO"/>
        </w:rPr>
        <w:t>pot apărea</w:t>
      </w:r>
      <w:r w:rsidR="005D30D5">
        <w:rPr>
          <w:szCs w:val="22"/>
          <w:lang w:val="ro-RO"/>
        </w:rPr>
        <w:t xml:space="preserve"> până</w:t>
      </w:r>
      <w:r>
        <w:rPr>
          <w:szCs w:val="22"/>
          <w:lang w:val="ro-RO"/>
        </w:rPr>
        <w:t xml:space="preserve"> la</w:t>
      </w:r>
      <w:r w:rsidRPr="00951442">
        <w:rPr>
          <w:szCs w:val="22"/>
          <w:lang w:val="ro-RO"/>
        </w:rPr>
        <w:t xml:space="preserve"> 1 din 10</w:t>
      </w:r>
      <w:r>
        <w:rPr>
          <w:szCs w:val="22"/>
          <w:lang w:val="ro-RO"/>
        </w:rPr>
        <w:t> persoane</w:t>
      </w:r>
      <w:r w:rsidRPr="00951442">
        <w:rPr>
          <w:szCs w:val="22"/>
          <w:lang w:val="ro-RO"/>
        </w:rPr>
        <w:t>)</w:t>
      </w:r>
    </w:p>
    <w:p w14:paraId="1AD6EFB1" w14:textId="77777777" w:rsidR="00DB03C5" w:rsidRDefault="00DB03C5" w:rsidP="006633F1">
      <w:pPr>
        <w:numPr>
          <w:ilvl w:val="0"/>
          <w:numId w:val="39"/>
        </w:numPr>
        <w:tabs>
          <w:tab w:val="clear" w:pos="567"/>
        </w:tabs>
        <w:spacing w:line="240" w:lineRule="auto"/>
        <w:ind w:left="567" w:hanging="567"/>
        <w:rPr>
          <w:noProof/>
          <w:szCs w:val="22"/>
          <w:lang w:val="ro-RO"/>
        </w:rPr>
      </w:pPr>
      <w:r>
        <w:rPr>
          <w:noProof/>
          <w:szCs w:val="22"/>
          <w:lang w:val="ro-RO"/>
        </w:rPr>
        <w:t>inflamație a pancreasului</w:t>
      </w:r>
    </w:p>
    <w:p w14:paraId="42B618EA" w14:textId="77777777" w:rsidR="00DB03C5" w:rsidRPr="00951442" w:rsidRDefault="00DB03C5" w:rsidP="00951442">
      <w:pPr>
        <w:numPr>
          <w:ilvl w:val="12"/>
          <w:numId w:val="0"/>
        </w:numPr>
        <w:tabs>
          <w:tab w:val="clear" w:pos="567"/>
        </w:tabs>
        <w:spacing w:line="240" w:lineRule="auto"/>
        <w:rPr>
          <w:noProof/>
          <w:szCs w:val="22"/>
          <w:lang w:val="ro-RO"/>
        </w:rPr>
      </w:pPr>
    </w:p>
    <w:p w14:paraId="5EE6AB03" w14:textId="77777777" w:rsidR="00AD7E3C" w:rsidRDefault="00AD7E3C" w:rsidP="006D6B86">
      <w:pPr>
        <w:keepNext/>
        <w:numPr>
          <w:ilvl w:val="12"/>
          <w:numId w:val="0"/>
        </w:numPr>
        <w:tabs>
          <w:tab w:val="clear" w:pos="567"/>
        </w:tabs>
        <w:spacing w:line="240" w:lineRule="auto"/>
        <w:rPr>
          <w:szCs w:val="22"/>
          <w:lang w:val="ro-RO"/>
        </w:rPr>
      </w:pPr>
      <w:r w:rsidRPr="00BC3660">
        <w:rPr>
          <w:b/>
          <w:szCs w:val="22"/>
          <w:lang w:val="ro-RO"/>
        </w:rPr>
        <w:t>Raportarea reacţiilor adverse</w:t>
      </w:r>
    </w:p>
    <w:p w14:paraId="523B8268" w14:textId="77777777" w:rsidR="009B6496" w:rsidRPr="00007DC8" w:rsidRDefault="009B6496" w:rsidP="006D6B86">
      <w:pPr>
        <w:keepNext/>
        <w:numPr>
          <w:ilvl w:val="12"/>
          <w:numId w:val="0"/>
        </w:numPr>
        <w:tabs>
          <w:tab w:val="clear" w:pos="567"/>
        </w:tabs>
        <w:spacing w:line="240" w:lineRule="auto"/>
        <w:rPr>
          <w:noProof/>
          <w:szCs w:val="22"/>
          <w:lang w:val="ro-RO"/>
        </w:rPr>
      </w:pPr>
      <w:r w:rsidRPr="00951442">
        <w:rPr>
          <w:szCs w:val="22"/>
          <w:lang w:val="ro-RO"/>
        </w:rPr>
        <w:t xml:space="preserve">Dacă manifestaţi orice reacţii adverse, adresaţi-vă medicului dumneavoastră sau farmacistului. Acestea includ orice </w:t>
      </w:r>
      <w:r w:rsidR="006D6B86">
        <w:rPr>
          <w:szCs w:val="22"/>
          <w:lang w:val="ro-RO"/>
        </w:rPr>
        <w:t xml:space="preserve">posibile </w:t>
      </w:r>
      <w:r w:rsidRPr="00951442">
        <w:rPr>
          <w:szCs w:val="22"/>
          <w:lang w:val="ro-RO"/>
        </w:rPr>
        <w:t>reacţii adverse nemenţionate în acest prospect.</w:t>
      </w:r>
      <w:r w:rsidR="00AD7E3C" w:rsidRPr="00AD7E3C">
        <w:rPr>
          <w:szCs w:val="22"/>
          <w:lang w:val="ro-RO"/>
        </w:rPr>
        <w:t xml:space="preserve"> </w:t>
      </w:r>
      <w:r w:rsidR="00AD7E3C" w:rsidRPr="00007DC8">
        <w:rPr>
          <w:szCs w:val="22"/>
          <w:lang w:val="ro-RO"/>
        </w:rPr>
        <w:t xml:space="preserve">De asemenea, puteţi raporta reacţiile adverse direct prin intermediul </w:t>
      </w:r>
      <w:r w:rsidR="00AD7E3C" w:rsidRPr="00007DC8">
        <w:rPr>
          <w:szCs w:val="22"/>
          <w:highlight w:val="lightGray"/>
          <w:lang w:val="ro-RO"/>
        </w:rPr>
        <w:t xml:space="preserve">sistemului naţional de raportare, aşa cum este menţionat în </w:t>
      </w:r>
      <w:r w:rsidR="00AD7E3C">
        <w:fldChar w:fldCharType="begin"/>
      </w:r>
      <w:r w:rsidR="00AD7E3C" w:rsidRPr="00873A91">
        <w:rPr>
          <w:lang w:val="fr-FR"/>
          <w:rPrChange w:id="169" w:author="Author">
            <w:rPr/>
          </w:rPrChange>
        </w:rPr>
        <w:instrText>HYPERLINK "http://www.ema.europa.eu/docs/en_GB/document_library/Template_or_form/2013/03/WC500139752.doc"</w:instrText>
      </w:r>
      <w:r w:rsidR="00AD7E3C">
        <w:fldChar w:fldCharType="separate"/>
      </w:r>
      <w:r w:rsidR="00AD7E3C" w:rsidRPr="00007DC8">
        <w:rPr>
          <w:rStyle w:val="Hyperlink"/>
          <w:highlight w:val="lightGray"/>
          <w:lang w:val="ro-RO"/>
        </w:rPr>
        <w:t>Anexa V</w:t>
      </w:r>
      <w:r w:rsidR="00AD7E3C">
        <w:fldChar w:fldCharType="end"/>
      </w:r>
      <w:r w:rsidR="00AD7E3C" w:rsidRPr="00007DC8">
        <w:rPr>
          <w:szCs w:val="22"/>
          <w:lang w:val="ro-RO"/>
        </w:rPr>
        <w:t>. Raportând reacţiile adverse, puteţi contribui la furnizarea de informaţii suplimentare privind siguranţa acestui medicament.</w:t>
      </w:r>
    </w:p>
    <w:p w14:paraId="5006B456" w14:textId="77777777" w:rsidR="0089588C" w:rsidRPr="00951442" w:rsidRDefault="0089588C" w:rsidP="00951442">
      <w:pPr>
        <w:numPr>
          <w:ilvl w:val="12"/>
          <w:numId w:val="0"/>
        </w:numPr>
        <w:tabs>
          <w:tab w:val="clear" w:pos="567"/>
        </w:tabs>
        <w:spacing w:line="240" w:lineRule="auto"/>
        <w:ind w:right="-2"/>
        <w:rPr>
          <w:noProof/>
          <w:szCs w:val="22"/>
          <w:lang w:val="ro-RO"/>
        </w:rPr>
      </w:pPr>
    </w:p>
    <w:p w14:paraId="2C4117F1" w14:textId="77777777" w:rsidR="00310342" w:rsidRPr="00951442" w:rsidRDefault="00310342" w:rsidP="00951442">
      <w:pPr>
        <w:numPr>
          <w:ilvl w:val="12"/>
          <w:numId w:val="0"/>
        </w:numPr>
        <w:tabs>
          <w:tab w:val="clear" w:pos="567"/>
        </w:tabs>
        <w:spacing w:line="240" w:lineRule="auto"/>
        <w:ind w:right="-2"/>
        <w:rPr>
          <w:noProof/>
          <w:szCs w:val="22"/>
          <w:lang w:val="ro-RO"/>
        </w:rPr>
      </w:pPr>
    </w:p>
    <w:p w14:paraId="58404414" w14:textId="77777777" w:rsidR="009B6496" w:rsidRPr="00951442" w:rsidRDefault="009B6496" w:rsidP="00951442">
      <w:pPr>
        <w:numPr>
          <w:ilvl w:val="12"/>
          <w:numId w:val="0"/>
        </w:numPr>
        <w:tabs>
          <w:tab w:val="clear" w:pos="567"/>
        </w:tabs>
        <w:spacing w:line="240" w:lineRule="auto"/>
        <w:ind w:left="567" w:right="-2" w:hanging="567"/>
        <w:rPr>
          <w:b/>
          <w:noProof/>
          <w:szCs w:val="22"/>
          <w:lang w:val="ro-RO"/>
        </w:rPr>
      </w:pPr>
      <w:r w:rsidRPr="00951442">
        <w:rPr>
          <w:b/>
          <w:szCs w:val="22"/>
          <w:lang w:val="ro-RO"/>
        </w:rPr>
        <w:t>5.</w:t>
      </w:r>
      <w:r w:rsidRPr="00951442">
        <w:rPr>
          <w:b/>
          <w:szCs w:val="22"/>
          <w:lang w:val="ro-RO"/>
        </w:rPr>
        <w:tab/>
        <w:t>Cum se păstrează AUBAGIO</w:t>
      </w:r>
    </w:p>
    <w:p w14:paraId="348090B4" w14:textId="77777777" w:rsidR="009B6496" w:rsidRPr="00951442" w:rsidRDefault="009B6496" w:rsidP="00951442">
      <w:pPr>
        <w:numPr>
          <w:ilvl w:val="12"/>
          <w:numId w:val="0"/>
        </w:numPr>
        <w:tabs>
          <w:tab w:val="clear" w:pos="567"/>
        </w:tabs>
        <w:spacing w:line="240" w:lineRule="auto"/>
        <w:ind w:right="-2"/>
        <w:rPr>
          <w:noProof/>
          <w:szCs w:val="22"/>
          <w:lang w:val="ro-RO"/>
        </w:rPr>
      </w:pPr>
    </w:p>
    <w:p w14:paraId="433C1046" w14:textId="77777777" w:rsidR="009B6496" w:rsidRPr="00951442" w:rsidRDefault="009B6496" w:rsidP="00951442">
      <w:pPr>
        <w:numPr>
          <w:ilvl w:val="12"/>
          <w:numId w:val="0"/>
        </w:numPr>
        <w:tabs>
          <w:tab w:val="clear" w:pos="567"/>
        </w:tabs>
        <w:spacing w:line="240" w:lineRule="auto"/>
        <w:ind w:right="-2"/>
        <w:rPr>
          <w:noProof/>
          <w:szCs w:val="22"/>
          <w:lang w:val="ro-RO"/>
        </w:rPr>
      </w:pPr>
      <w:r w:rsidRPr="00951442">
        <w:rPr>
          <w:szCs w:val="22"/>
          <w:lang w:val="ro-RO"/>
        </w:rPr>
        <w:t>Nu lăsaţi acest medicament la vederea şi îndemâna copiilor.</w:t>
      </w:r>
    </w:p>
    <w:p w14:paraId="724920D2" w14:textId="77777777" w:rsidR="009B6496" w:rsidRPr="00951442" w:rsidRDefault="009B6496" w:rsidP="00951442">
      <w:pPr>
        <w:numPr>
          <w:ilvl w:val="12"/>
          <w:numId w:val="0"/>
        </w:numPr>
        <w:tabs>
          <w:tab w:val="clear" w:pos="567"/>
        </w:tabs>
        <w:spacing w:line="240" w:lineRule="auto"/>
        <w:ind w:right="-2"/>
        <w:rPr>
          <w:noProof/>
          <w:szCs w:val="22"/>
          <w:lang w:val="ro-RO"/>
        </w:rPr>
      </w:pPr>
    </w:p>
    <w:p w14:paraId="7A7D1EDB" w14:textId="77777777" w:rsidR="009B6496" w:rsidRPr="00951442" w:rsidRDefault="009B6496" w:rsidP="00951442">
      <w:pPr>
        <w:numPr>
          <w:ilvl w:val="12"/>
          <w:numId w:val="0"/>
        </w:numPr>
        <w:tabs>
          <w:tab w:val="clear" w:pos="567"/>
        </w:tabs>
        <w:spacing w:line="240" w:lineRule="auto"/>
        <w:ind w:right="-2"/>
        <w:rPr>
          <w:noProof/>
          <w:szCs w:val="22"/>
          <w:lang w:val="ro-RO"/>
        </w:rPr>
      </w:pPr>
      <w:r w:rsidRPr="00951442">
        <w:rPr>
          <w:szCs w:val="22"/>
          <w:lang w:val="ro-RO"/>
        </w:rPr>
        <w:t xml:space="preserve">Nu utilizaţi acest medicament după data de expirare înscrisă pe cutie şi pe </w:t>
      </w:r>
      <w:r w:rsidR="00A71883">
        <w:rPr>
          <w:szCs w:val="22"/>
          <w:lang w:val="ro-RO"/>
        </w:rPr>
        <w:t>pliant</w:t>
      </w:r>
      <w:r w:rsidR="00A71883" w:rsidRPr="00951442">
        <w:rPr>
          <w:szCs w:val="22"/>
          <w:lang w:val="ro-RO"/>
        </w:rPr>
        <w:t xml:space="preserve"> </w:t>
      </w:r>
      <w:r w:rsidRPr="00951442">
        <w:rPr>
          <w:szCs w:val="22"/>
          <w:lang w:val="ro-RO"/>
        </w:rPr>
        <w:t>după „EXP”. Data de expirare se referă la ultima zi a lunii respective.</w:t>
      </w:r>
    </w:p>
    <w:p w14:paraId="2D15C074" w14:textId="77777777" w:rsidR="009B6496" w:rsidRPr="00951442" w:rsidRDefault="009B6496" w:rsidP="00951442">
      <w:pPr>
        <w:numPr>
          <w:ilvl w:val="12"/>
          <w:numId w:val="0"/>
        </w:numPr>
        <w:tabs>
          <w:tab w:val="clear" w:pos="567"/>
        </w:tabs>
        <w:spacing w:line="240" w:lineRule="auto"/>
        <w:ind w:right="-2"/>
        <w:rPr>
          <w:noProof/>
          <w:szCs w:val="22"/>
          <w:lang w:val="ro-RO"/>
        </w:rPr>
      </w:pPr>
    </w:p>
    <w:p w14:paraId="3684F696" w14:textId="77777777" w:rsidR="00DF2DB0" w:rsidRPr="00951442" w:rsidRDefault="00DF2DB0" w:rsidP="00951442">
      <w:pPr>
        <w:numPr>
          <w:ilvl w:val="12"/>
          <w:numId w:val="0"/>
        </w:numPr>
        <w:tabs>
          <w:tab w:val="clear" w:pos="567"/>
        </w:tabs>
        <w:spacing w:line="240" w:lineRule="auto"/>
        <w:ind w:right="-2"/>
        <w:rPr>
          <w:noProof/>
          <w:szCs w:val="22"/>
          <w:lang w:val="ro-RO"/>
        </w:rPr>
      </w:pPr>
      <w:r w:rsidRPr="00951442">
        <w:rPr>
          <w:bCs/>
          <w:szCs w:val="22"/>
          <w:lang w:val="ro-RO"/>
        </w:rPr>
        <w:t>Acest medicament nu necesită condiţii speciale de păstrare.</w:t>
      </w:r>
    </w:p>
    <w:p w14:paraId="25F4A72B" w14:textId="77777777" w:rsidR="009B6496" w:rsidRPr="00951442" w:rsidRDefault="009B6496" w:rsidP="00951442">
      <w:pPr>
        <w:numPr>
          <w:ilvl w:val="12"/>
          <w:numId w:val="0"/>
        </w:numPr>
        <w:tabs>
          <w:tab w:val="clear" w:pos="567"/>
        </w:tabs>
        <w:spacing w:line="240" w:lineRule="auto"/>
        <w:ind w:right="-2"/>
        <w:rPr>
          <w:noProof/>
          <w:szCs w:val="22"/>
          <w:lang w:val="ro-RO"/>
        </w:rPr>
      </w:pPr>
    </w:p>
    <w:p w14:paraId="35BDEBD2" w14:textId="77777777" w:rsidR="009B6496" w:rsidRPr="00951442" w:rsidRDefault="00A76D67" w:rsidP="00951442">
      <w:pPr>
        <w:numPr>
          <w:ilvl w:val="12"/>
          <w:numId w:val="0"/>
        </w:numPr>
        <w:tabs>
          <w:tab w:val="clear" w:pos="567"/>
        </w:tabs>
        <w:spacing w:line="240" w:lineRule="auto"/>
        <w:ind w:right="-2"/>
        <w:rPr>
          <w:i/>
          <w:iCs/>
          <w:noProof/>
          <w:szCs w:val="22"/>
          <w:lang w:val="ro-RO"/>
        </w:rPr>
      </w:pPr>
      <w:r w:rsidRPr="00951442">
        <w:rPr>
          <w:szCs w:val="22"/>
          <w:lang w:val="ro-RO"/>
        </w:rPr>
        <w:t>Nu aruncaţi niciun medicament pe calea apei sau a reziduurilor menajere. Întrebaţi farmacistul cum să aruncaţi medicamentele pe care nu le mai folosiţi. Aceste măsuri vor ajuta la protejarea mediului.</w:t>
      </w:r>
    </w:p>
    <w:p w14:paraId="520CB0E7" w14:textId="77777777" w:rsidR="009B6496" w:rsidRPr="00951442" w:rsidRDefault="009B6496" w:rsidP="00951442">
      <w:pPr>
        <w:numPr>
          <w:ilvl w:val="12"/>
          <w:numId w:val="0"/>
        </w:numPr>
        <w:tabs>
          <w:tab w:val="clear" w:pos="567"/>
        </w:tabs>
        <w:spacing w:line="240" w:lineRule="auto"/>
        <w:ind w:right="-2"/>
        <w:rPr>
          <w:noProof/>
          <w:szCs w:val="22"/>
          <w:lang w:val="ro-RO"/>
        </w:rPr>
      </w:pPr>
    </w:p>
    <w:p w14:paraId="4BEB710C" w14:textId="77777777" w:rsidR="009B6496" w:rsidRPr="00951442" w:rsidRDefault="009B6496" w:rsidP="00951442">
      <w:pPr>
        <w:numPr>
          <w:ilvl w:val="12"/>
          <w:numId w:val="0"/>
        </w:numPr>
        <w:tabs>
          <w:tab w:val="clear" w:pos="567"/>
        </w:tabs>
        <w:spacing w:line="240" w:lineRule="auto"/>
        <w:ind w:right="-2"/>
        <w:rPr>
          <w:noProof/>
          <w:szCs w:val="22"/>
          <w:lang w:val="ro-RO"/>
        </w:rPr>
      </w:pPr>
    </w:p>
    <w:p w14:paraId="225CBF1D" w14:textId="77777777" w:rsidR="009B6496" w:rsidRPr="00951442" w:rsidRDefault="009B6496" w:rsidP="00F72F6A">
      <w:pPr>
        <w:keepNext/>
        <w:numPr>
          <w:ilvl w:val="12"/>
          <w:numId w:val="0"/>
        </w:numPr>
        <w:spacing w:line="240" w:lineRule="auto"/>
        <w:ind w:right="-2"/>
        <w:rPr>
          <w:b/>
          <w:noProof/>
          <w:szCs w:val="22"/>
          <w:lang w:val="ro-RO"/>
        </w:rPr>
      </w:pPr>
      <w:r w:rsidRPr="00951442">
        <w:rPr>
          <w:b/>
          <w:szCs w:val="22"/>
          <w:lang w:val="ro-RO"/>
        </w:rPr>
        <w:t>6.</w:t>
      </w:r>
      <w:r w:rsidRPr="00951442">
        <w:rPr>
          <w:b/>
          <w:szCs w:val="22"/>
          <w:lang w:val="ro-RO"/>
        </w:rPr>
        <w:tab/>
        <w:t>Conţinutul ambalajului şi alte informaţii</w:t>
      </w:r>
    </w:p>
    <w:p w14:paraId="5B1C88A3" w14:textId="77777777" w:rsidR="009B6496" w:rsidRPr="00212CD5" w:rsidRDefault="009B6496" w:rsidP="00F72F6A">
      <w:pPr>
        <w:keepNext/>
        <w:numPr>
          <w:ilvl w:val="12"/>
          <w:numId w:val="0"/>
        </w:numPr>
        <w:tabs>
          <w:tab w:val="clear" w:pos="567"/>
        </w:tabs>
        <w:spacing w:line="240" w:lineRule="auto"/>
        <w:rPr>
          <w:noProof/>
          <w:szCs w:val="22"/>
          <w:lang w:val="ro-RO"/>
        </w:rPr>
      </w:pPr>
    </w:p>
    <w:p w14:paraId="70B2AB88" w14:textId="77777777" w:rsidR="009B6496" w:rsidRPr="00212CD5" w:rsidRDefault="00FD685C" w:rsidP="00152C7F">
      <w:pPr>
        <w:numPr>
          <w:ilvl w:val="12"/>
          <w:numId w:val="0"/>
        </w:numPr>
        <w:tabs>
          <w:tab w:val="clear" w:pos="567"/>
        </w:tabs>
        <w:spacing w:line="240" w:lineRule="auto"/>
        <w:rPr>
          <w:b/>
          <w:bCs/>
          <w:noProof/>
          <w:szCs w:val="22"/>
          <w:lang w:val="ro-RO"/>
        </w:rPr>
      </w:pPr>
      <w:r w:rsidRPr="00212CD5">
        <w:rPr>
          <w:b/>
          <w:bCs/>
          <w:szCs w:val="22"/>
          <w:lang w:val="ro-RO"/>
        </w:rPr>
        <w:t>Ce conţine AUBAGIO</w:t>
      </w:r>
    </w:p>
    <w:p w14:paraId="116B63D7" w14:textId="77777777" w:rsidR="00BD1E0B" w:rsidRDefault="00D541E0" w:rsidP="00E04C8E">
      <w:pPr>
        <w:tabs>
          <w:tab w:val="clear" w:pos="567"/>
        </w:tabs>
        <w:spacing w:line="240" w:lineRule="auto"/>
        <w:rPr>
          <w:szCs w:val="22"/>
          <w:lang w:val="ro-RO"/>
        </w:rPr>
      </w:pPr>
      <w:r w:rsidRPr="00212CD5">
        <w:rPr>
          <w:szCs w:val="22"/>
          <w:lang w:val="ro-RO"/>
        </w:rPr>
        <w:t xml:space="preserve">Substanţa activă este </w:t>
      </w:r>
      <w:r w:rsidR="00B11EF5" w:rsidRPr="00212CD5">
        <w:rPr>
          <w:szCs w:val="22"/>
          <w:lang w:val="ro-RO"/>
        </w:rPr>
        <w:t>teriflunomid</w:t>
      </w:r>
      <w:r w:rsidR="00B11EF5">
        <w:rPr>
          <w:szCs w:val="22"/>
          <w:lang w:val="ro-RO"/>
        </w:rPr>
        <w:t>ă</w:t>
      </w:r>
      <w:r w:rsidRPr="00212CD5">
        <w:rPr>
          <w:szCs w:val="22"/>
          <w:lang w:val="ro-RO"/>
        </w:rPr>
        <w:t xml:space="preserve">. </w:t>
      </w:r>
    </w:p>
    <w:p w14:paraId="5FE1E414" w14:textId="77777777" w:rsidR="00BD1E0B" w:rsidRDefault="00BD1E0B" w:rsidP="00E04C8E">
      <w:pPr>
        <w:tabs>
          <w:tab w:val="clear" w:pos="567"/>
        </w:tabs>
        <w:spacing w:line="240" w:lineRule="auto"/>
        <w:rPr>
          <w:szCs w:val="22"/>
          <w:lang w:val="ro-RO"/>
        </w:rPr>
      </w:pPr>
    </w:p>
    <w:p w14:paraId="77F7BD36" w14:textId="77777777" w:rsidR="00BD1E0B" w:rsidRPr="006633F1" w:rsidRDefault="00BD1E0B" w:rsidP="00E04C8E">
      <w:pPr>
        <w:tabs>
          <w:tab w:val="clear" w:pos="567"/>
        </w:tabs>
        <w:spacing w:line="240" w:lineRule="auto"/>
        <w:rPr>
          <w:szCs w:val="22"/>
          <w:u w:val="single"/>
          <w:lang w:val="ro-RO"/>
        </w:rPr>
      </w:pPr>
      <w:bookmarkStart w:id="170" w:name="_Hlk70012763"/>
      <w:r w:rsidRPr="006633F1">
        <w:rPr>
          <w:szCs w:val="22"/>
          <w:u w:val="single"/>
          <w:lang w:val="ro-RO"/>
        </w:rPr>
        <w:t>AUBAGIO 7 mg comprimate filmate</w:t>
      </w:r>
    </w:p>
    <w:bookmarkEnd w:id="170"/>
    <w:p w14:paraId="7622BAAC" w14:textId="77777777" w:rsidR="00BD1E0B" w:rsidRPr="00212CD5" w:rsidRDefault="00BD1E0B" w:rsidP="006633F1">
      <w:pPr>
        <w:numPr>
          <w:ilvl w:val="0"/>
          <w:numId w:val="39"/>
        </w:numPr>
        <w:tabs>
          <w:tab w:val="clear" w:pos="567"/>
        </w:tabs>
        <w:spacing w:line="240" w:lineRule="auto"/>
        <w:ind w:left="567" w:hanging="567"/>
        <w:rPr>
          <w:i/>
          <w:iCs/>
          <w:noProof/>
          <w:szCs w:val="22"/>
          <w:lang w:val="ro-RO"/>
        </w:rPr>
      </w:pPr>
      <w:r w:rsidRPr="00212CD5">
        <w:rPr>
          <w:szCs w:val="22"/>
          <w:lang w:val="ro-RO"/>
        </w:rPr>
        <w:t xml:space="preserve">Fiecare comprimat conţine </w:t>
      </w:r>
      <w:r w:rsidRPr="00212CD5">
        <w:rPr>
          <w:bCs/>
          <w:szCs w:val="22"/>
          <w:lang w:val="ro-RO"/>
        </w:rPr>
        <w:t>teriflunomid</w:t>
      </w:r>
      <w:r>
        <w:rPr>
          <w:bCs/>
          <w:szCs w:val="22"/>
          <w:lang w:val="ro-RO"/>
        </w:rPr>
        <w:t>ă 7</w:t>
      </w:r>
      <w:r w:rsidRPr="00212CD5">
        <w:rPr>
          <w:bCs/>
          <w:szCs w:val="22"/>
          <w:lang w:val="ro-RO"/>
        </w:rPr>
        <w:t> mg.</w:t>
      </w:r>
    </w:p>
    <w:p w14:paraId="2D6054A4" w14:textId="77777777" w:rsidR="00BD1E0B" w:rsidRPr="00212CD5" w:rsidRDefault="00BD1E0B" w:rsidP="00BD1E0B">
      <w:pPr>
        <w:numPr>
          <w:ilvl w:val="0"/>
          <w:numId w:val="2"/>
        </w:numPr>
        <w:tabs>
          <w:tab w:val="clear" w:pos="567"/>
        </w:tabs>
        <w:spacing w:line="240" w:lineRule="auto"/>
        <w:ind w:left="567" w:right="-2" w:hanging="567"/>
        <w:rPr>
          <w:noProof/>
          <w:szCs w:val="22"/>
          <w:lang w:val="ro-RO"/>
        </w:rPr>
      </w:pPr>
      <w:r w:rsidRPr="00212CD5">
        <w:rPr>
          <w:szCs w:val="22"/>
          <w:lang w:val="ro-RO"/>
        </w:rPr>
        <w:t>Celelalte componente sunt lactoză monohidrat, amidon d</w:t>
      </w:r>
      <w:r>
        <w:rPr>
          <w:szCs w:val="22"/>
          <w:lang w:val="ro-RO"/>
        </w:rPr>
        <w:t>e</w:t>
      </w:r>
      <w:r w:rsidRPr="00212CD5">
        <w:rPr>
          <w:szCs w:val="22"/>
          <w:lang w:val="ro-RO"/>
        </w:rPr>
        <w:t xml:space="preserve"> porumb, celuloză microcristalină, amidonglicolat de sodiu (Tip A), hidroxipropilceluloză, stearat de magneziu, hipromeloză, dioxid de titan (E171), talc, macrogol 8000, indigo</w:t>
      </w:r>
      <w:r>
        <w:rPr>
          <w:szCs w:val="22"/>
          <w:lang w:val="ro-RO"/>
        </w:rPr>
        <w:t>tină</w:t>
      </w:r>
      <w:r w:rsidRPr="00212CD5">
        <w:rPr>
          <w:szCs w:val="22"/>
          <w:lang w:val="ro-RO"/>
        </w:rPr>
        <w:t xml:space="preserve"> (E132)</w:t>
      </w:r>
      <w:r w:rsidR="00A2040F">
        <w:rPr>
          <w:szCs w:val="22"/>
          <w:lang w:val="ro-RO"/>
        </w:rPr>
        <w:t xml:space="preserve"> și oxid galben de fer (E172) (vezi pct. 2, „Aubagio conține lactoză”)</w:t>
      </w:r>
      <w:r w:rsidRPr="00212CD5">
        <w:rPr>
          <w:szCs w:val="22"/>
          <w:lang w:val="ro-RO"/>
        </w:rPr>
        <w:t xml:space="preserve">. </w:t>
      </w:r>
    </w:p>
    <w:p w14:paraId="639BF0AB" w14:textId="77777777" w:rsidR="00BD1E0B" w:rsidRDefault="00BD1E0B" w:rsidP="00BD1E0B">
      <w:pPr>
        <w:tabs>
          <w:tab w:val="clear" w:pos="567"/>
        </w:tabs>
        <w:spacing w:line="240" w:lineRule="auto"/>
        <w:ind w:right="-2"/>
        <w:rPr>
          <w:noProof/>
          <w:szCs w:val="22"/>
          <w:lang w:val="ro-RO"/>
        </w:rPr>
      </w:pPr>
    </w:p>
    <w:p w14:paraId="706CA8D5" w14:textId="77777777" w:rsidR="00A2040F" w:rsidRPr="003B6071" w:rsidRDefault="00A2040F" w:rsidP="00E04C8E">
      <w:pPr>
        <w:tabs>
          <w:tab w:val="clear" w:pos="567"/>
        </w:tabs>
        <w:spacing w:line="240" w:lineRule="auto"/>
        <w:rPr>
          <w:szCs w:val="22"/>
          <w:u w:val="single"/>
          <w:lang w:val="ro-RO"/>
        </w:rPr>
      </w:pPr>
      <w:r w:rsidRPr="003B6071">
        <w:rPr>
          <w:szCs w:val="22"/>
          <w:u w:val="single"/>
          <w:lang w:val="ro-RO"/>
        </w:rPr>
        <w:t xml:space="preserve">AUBAGIO </w:t>
      </w:r>
      <w:r>
        <w:rPr>
          <w:szCs w:val="22"/>
          <w:u w:val="single"/>
          <w:lang w:val="ro-RO"/>
        </w:rPr>
        <w:t>14</w:t>
      </w:r>
      <w:r w:rsidRPr="003B6071">
        <w:rPr>
          <w:szCs w:val="22"/>
          <w:u w:val="single"/>
          <w:lang w:val="ro-RO"/>
        </w:rPr>
        <w:t xml:space="preserve"> mg comprimate filmate</w:t>
      </w:r>
    </w:p>
    <w:p w14:paraId="1395F5FB" w14:textId="77777777" w:rsidR="009B6496" w:rsidRPr="00212CD5" w:rsidRDefault="00D541E0" w:rsidP="006633F1">
      <w:pPr>
        <w:numPr>
          <w:ilvl w:val="0"/>
          <w:numId w:val="39"/>
        </w:numPr>
        <w:tabs>
          <w:tab w:val="clear" w:pos="567"/>
        </w:tabs>
        <w:spacing w:line="240" w:lineRule="auto"/>
        <w:ind w:left="567" w:hanging="567"/>
        <w:rPr>
          <w:i/>
          <w:iCs/>
          <w:noProof/>
          <w:szCs w:val="22"/>
          <w:lang w:val="ro-RO"/>
        </w:rPr>
      </w:pPr>
      <w:r w:rsidRPr="00212CD5">
        <w:rPr>
          <w:szCs w:val="22"/>
          <w:lang w:val="ro-RO"/>
        </w:rPr>
        <w:t xml:space="preserve">Fiecare comprimat conţine </w:t>
      </w:r>
      <w:r w:rsidRPr="00212CD5">
        <w:rPr>
          <w:bCs/>
          <w:szCs w:val="22"/>
          <w:lang w:val="ro-RO"/>
        </w:rPr>
        <w:t>teriflunomid</w:t>
      </w:r>
      <w:r w:rsidR="00152C7F">
        <w:rPr>
          <w:bCs/>
          <w:szCs w:val="22"/>
          <w:lang w:val="ro-RO"/>
        </w:rPr>
        <w:t xml:space="preserve">ă </w:t>
      </w:r>
      <w:r w:rsidR="00152C7F" w:rsidRPr="00212CD5">
        <w:rPr>
          <w:bCs/>
          <w:szCs w:val="22"/>
          <w:lang w:val="ro-RO"/>
        </w:rPr>
        <w:t>14 mg</w:t>
      </w:r>
      <w:r w:rsidRPr="00212CD5">
        <w:rPr>
          <w:bCs/>
          <w:szCs w:val="22"/>
          <w:lang w:val="ro-RO"/>
        </w:rPr>
        <w:t>.</w:t>
      </w:r>
    </w:p>
    <w:p w14:paraId="7B0A68BC" w14:textId="77777777" w:rsidR="009B6496" w:rsidRPr="00212CD5" w:rsidRDefault="00D541E0" w:rsidP="00120E85">
      <w:pPr>
        <w:numPr>
          <w:ilvl w:val="0"/>
          <w:numId w:val="2"/>
        </w:numPr>
        <w:tabs>
          <w:tab w:val="clear" w:pos="567"/>
        </w:tabs>
        <w:spacing w:line="240" w:lineRule="auto"/>
        <w:ind w:left="567" w:right="-2" w:hanging="567"/>
        <w:rPr>
          <w:noProof/>
          <w:szCs w:val="22"/>
          <w:lang w:val="ro-RO"/>
        </w:rPr>
      </w:pPr>
      <w:r w:rsidRPr="00212CD5">
        <w:rPr>
          <w:szCs w:val="22"/>
          <w:lang w:val="ro-RO"/>
        </w:rPr>
        <w:t>Celelalte componente sunt lactoză monohidrat, amidon d</w:t>
      </w:r>
      <w:r w:rsidR="00152C7F">
        <w:rPr>
          <w:szCs w:val="22"/>
          <w:lang w:val="ro-RO"/>
        </w:rPr>
        <w:t>e</w:t>
      </w:r>
      <w:r w:rsidRPr="00212CD5">
        <w:rPr>
          <w:szCs w:val="22"/>
          <w:lang w:val="ro-RO"/>
        </w:rPr>
        <w:t xml:space="preserve"> porumb, celuloză microcristalină, amidonglicolat de sodiu (Tip A), hidroxipropilceluloză, stearat de magneziu, hipromeloză, dioxid de titan (E171), talc, macrogol 8000, indigo</w:t>
      </w:r>
      <w:r w:rsidR="00B11EF5">
        <w:rPr>
          <w:szCs w:val="22"/>
          <w:lang w:val="ro-RO"/>
        </w:rPr>
        <w:t>tină</w:t>
      </w:r>
      <w:r w:rsidRPr="00212CD5">
        <w:rPr>
          <w:szCs w:val="22"/>
          <w:lang w:val="ro-RO"/>
        </w:rPr>
        <w:t xml:space="preserve"> (E132)</w:t>
      </w:r>
      <w:r w:rsidR="00A2040F">
        <w:rPr>
          <w:szCs w:val="22"/>
          <w:lang w:val="ro-RO"/>
        </w:rPr>
        <w:t xml:space="preserve"> (vezi pct. 2, „Aubagio conține lactoză”)</w:t>
      </w:r>
      <w:r w:rsidRPr="00212CD5">
        <w:rPr>
          <w:szCs w:val="22"/>
          <w:lang w:val="ro-RO"/>
        </w:rPr>
        <w:t xml:space="preserve">. </w:t>
      </w:r>
    </w:p>
    <w:p w14:paraId="5960EA3C" w14:textId="77777777" w:rsidR="009B6496" w:rsidRPr="00212CD5" w:rsidRDefault="009B6496" w:rsidP="00152C7F">
      <w:pPr>
        <w:tabs>
          <w:tab w:val="clear" w:pos="567"/>
        </w:tabs>
        <w:spacing w:line="240" w:lineRule="auto"/>
        <w:ind w:right="-2"/>
        <w:rPr>
          <w:noProof/>
          <w:szCs w:val="22"/>
          <w:lang w:val="ro-RO"/>
        </w:rPr>
      </w:pPr>
    </w:p>
    <w:p w14:paraId="7606D609" w14:textId="77777777" w:rsidR="009B6496" w:rsidRPr="00212CD5" w:rsidRDefault="00FD685C" w:rsidP="00152C7F">
      <w:pPr>
        <w:numPr>
          <w:ilvl w:val="12"/>
          <w:numId w:val="0"/>
        </w:numPr>
        <w:tabs>
          <w:tab w:val="clear" w:pos="567"/>
        </w:tabs>
        <w:spacing w:line="240" w:lineRule="auto"/>
        <w:ind w:right="-2"/>
        <w:rPr>
          <w:b/>
          <w:bCs/>
          <w:noProof/>
          <w:szCs w:val="22"/>
          <w:lang w:val="ro-RO"/>
        </w:rPr>
      </w:pPr>
      <w:r w:rsidRPr="00212CD5">
        <w:rPr>
          <w:b/>
          <w:bCs/>
          <w:szCs w:val="22"/>
          <w:lang w:val="ro-RO"/>
        </w:rPr>
        <w:t>Cum arată AUBAGIO şi conţinutul ambalajului</w:t>
      </w:r>
    </w:p>
    <w:p w14:paraId="7F4E1A17" w14:textId="77777777" w:rsidR="00A2040F" w:rsidRPr="001656CB" w:rsidRDefault="00A2040F" w:rsidP="00152C7F">
      <w:pPr>
        <w:tabs>
          <w:tab w:val="left" w:pos="2400"/>
          <w:tab w:val="left" w:pos="7280"/>
        </w:tabs>
        <w:spacing w:line="240" w:lineRule="auto"/>
        <w:ind w:right="-29"/>
        <w:rPr>
          <w:szCs w:val="22"/>
          <w:lang w:val="ro-RO"/>
        </w:rPr>
      </w:pPr>
    </w:p>
    <w:p w14:paraId="724BEA40" w14:textId="77777777" w:rsidR="00A2040F" w:rsidRPr="003B6071" w:rsidRDefault="00A2040F" w:rsidP="00E04C8E">
      <w:pPr>
        <w:tabs>
          <w:tab w:val="clear" w:pos="567"/>
        </w:tabs>
        <w:spacing w:line="240" w:lineRule="auto"/>
        <w:rPr>
          <w:szCs w:val="22"/>
          <w:u w:val="single"/>
          <w:lang w:val="ro-RO"/>
        </w:rPr>
      </w:pPr>
      <w:r w:rsidRPr="003B6071">
        <w:rPr>
          <w:szCs w:val="22"/>
          <w:u w:val="single"/>
          <w:lang w:val="ro-RO"/>
        </w:rPr>
        <w:t>AUBAGIO 7 mg comprimate filmate</w:t>
      </w:r>
      <w:r>
        <w:rPr>
          <w:szCs w:val="22"/>
          <w:u w:val="single"/>
          <w:lang w:val="ro-RO"/>
        </w:rPr>
        <w:t xml:space="preserve"> (comprimate)</w:t>
      </w:r>
    </w:p>
    <w:p w14:paraId="656689DE" w14:textId="77777777" w:rsidR="00A2040F" w:rsidRPr="00212CD5" w:rsidRDefault="00A2040F" w:rsidP="00A2040F">
      <w:pPr>
        <w:tabs>
          <w:tab w:val="left" w:pos="2400"/>
          <w:tab w:val="left" w:pos="7280"/>
        </w:tabs>
        <w:spacing w:line="240" w:lineRule="auto"/>
        <w:ind w:right="-29"/>
        <w:rPr>
          <w:szCs w:val="22"/>
          <w:lang w:val="ro-RO"/>
        </w:rPr>
      </w:pPr>
      <w:r>
        <w:rPr>
          <w:szCs w:val="22"/>
          <w:lang w:val="ro-RO"/>
        </w:rPr>
        <w:t>C</w:t>
      </w:r>
      <w:r w:rsidRPr="00212CD5">
        <w:rPr>
          <w:szCs w:val="22"/>
          <w:lang w:val="ro-RO"/>
        </w:rPr>
        <w:t>omprimate</w:t>
      </w:r>
      <w:r>
        <w:rPr>
          <w:szCs w:val="22"/>
          <w:lang w:val="ro-RO"/>
        </w:rPr>
        <w:t>le</w:t>
      </w:r>
      <w:r w:rsidRPr="00212CD5">
        <w:rPr>
          <w:szCs w:val="22"/>
          <w:lang w:val="ro-RO"/>
        </w:rPr>
        <w:t xml:space="preserve"> filmate sunt </w:t>
      </w:r>
      <w:r>
        <w:rPr>
          <w:szCs w:val="22"/>
          <w:lang w:val="ro-RO"/>
        </w:rPr>
        <w:t>hexagonale</w:t>
      </w:r>
      <w:r w:rsidR="0059347A" w:rsidRPr="0059347A">
        <w:rPr>
          <w:szCs w:val="22"/>
          <w:lang w:val="ro-RO"/>
        </w:rPr>
        <w:t>, de culoare verzui-albăstrui foarte deschisă până la verzui</w:t>
      </w:r>
      <w:r w:rsidR="005D30D5">
        <w:rPr>
          <w:szCs w:val="22"/>
          <w:lang w:val="ro-RO"/>
        </w:rPr>
        <w:noBreakHyphen/>
      </w:r>
      <w:r w:rsidR="0059347A" w:rsidRPr="0059347A">
        <w:rPr>
          <w:szCs w:val="22"/>
          <w:lang w:val="ro-RO"/>
        </w:rPr>
        <w:t>albastru pal, marcate pe o faţă cu („7”) şi cu sigla companiei pe cealaltă faţă</w:t>
      </w:r>
      <w:r w:rsidR="0059347A">
        <w:rPr>
          <w:szCs w:val="22"/>
          <w:lang w:val="ro-RO"/>
        </w:rPr>
        <w:t>.</w:t>
      </w:r>
    </w:p>
    <w:p w14:paraId="29C3E3CA" w14:textId="77777777" w:rsidR="00A2040F" w:rsidRPr="00212CD5" w:rsidRDefault="00A2040F" w:rsidP="00A2040F">
      <w:pPr>
        <w:spacing w:line="240" w:lineRule="auto"/>
        <w:rPr>
          <w:noProof/>
          <w:szCs w:val="22"/>
          <w:lang w:val="ro-RO"/>
        </w:rPr>
      </w:pPr>
    </w:p>
    <w:p w14:paraId="5B068390" w14:textId="77777777" w:rsidR="00A2040F" w:rsidRPr="00212CD5" w:rsidRDefault="00A2040F" w:rsidP="006633F1">
      <w:pPr>
        <w:keepNext/>
        <w:numPr>
          <w:ilvl w:val="12"/>
          <w:numId w:val="0"/>
        </w:numPr>
        <w:tabs>
          <w:tab w:val="clear" w:pos="567"/>
        </w:tabs>
        <w:spacing w:line="240" w:lineRule="auto"/>
        <w:rPr>
          <w:szCs w:val="22"/>
          <w:lang w:val="ro-RO"/>
        </w:rPr>
      </w:pPr>
      <w:r w:rsidRPr="00212CD5">
        <w:rPr>
          <w:szCs w:val="22"/>
          <w:lang w:val="ro-RO"/>
        </w:rPr>
        <w:t xml:space="preserve">AUBAGIO </w:t>
      </w:r>
      <w:r w:rsidR="00191A23">
        <w:rPr>
          <w:szCs w:val="22"/>
          <w:lang w:val="ro-RO"/>
        </w:rPr>
        <w:t>7 mg comprimate filmate e</w:t>
      </w:r>
      <w:r w:rsidRPr="00212CD5">
        <w:rPr>
          <w:szCs w:val="22"/>
          <w:lang w:val="ro-RO"/>
        </w:rPr>
        <w:t xml:space="preserve">ste disponibil în cutii care conţin 28 comprimate </w:t>
      </w:r>
      <w:r w:rsidRPr="00C03263">
        <w:rPr>
          <w:szCs w:val="22"/>
          <w:lang w:val="ro-RO"/>
        </w:rPr>
        <w:t>în blistere integrate în pliante</w:t>
      </w:r>
      <w:r w:rsidRPr="00212CD5">
        <w:rPr>
          <w:szCs w:val="22"/>
          <w:lang w:val="ro-RO"/>
        </w:rPr>
        <w:t>.</w:t>
      </w:r>
    </w:p>
    <w:p w14:paraId="23F21A95" w14:textId="77777777" w:rsidR="00A2040F" w:rsidRPr="00212CD5" w:rsidRDefault="00A2040F" w:rsidP="00A2040F">
      <w:pPr>
        <w:tabs>
          <w:tab w:val="clear" w:pos="567"/>
        </w:tabs>
        <w:spacing w:line="240" w:lineRule="auto"/>
        <w:rPr>
          <w:szCs w:val="22"/>
          <w:lang w:val="ro-RO"/>
        </w:rPr>
      </w:pPr>
    </w:p>
    <w:p w14:paraId="19F295DB" w14:textId="77777777" w:rsidR="00A2040F" w:rsidRPr="00A2040F" w:rsidRDefault="00A2040F" w:rsidP="00E04C8E">
      <w:pPr>
        <w:tabs>
          <w:tab w:val="left" w:pos="2400"/>
          <w:tab w:val="left" w:pos="7280"/>
        </w:tabs>
        <w:spacing w:line="240" w:lineRule="auto"/>
        <w:ind w:right="-29"/>
        <w:rPr>
          <w:szCs w:val="22"/>
          <w:u w:val="single"/>
          <w:lang w:val="ro-RO"/>
        </w:rPr>
      </w:pPr>
      <w:bookmarkStart w:id="171" w:name="_Hlk70012983"/>
      <w:r w:rsidRPr="00A2040F">
        <w:rPr>
          <w:szCs w:val="22"/>
          <w:u w:val="single"/>
          <w:lang w:val="ro-RO"/>
        </w:rPr>
        <w:t xml:space="preserve">AUBAGIO </w:t>
      </w:r>
      <w:r>
        <w:rPr>
          <w:szCs w:val="22"/>
          <w:u w:val="single"/>
          <w:lang w:val="ro-RO"/>
        </w:rPr>
        <w:t>14</w:t>
      </w:r>
      <w:r w:rsidRPr="00A2040F">
        <w:rPr>
          <w:szCs w:val="22"/>
          <w:u w:val="single"/>
          <w:lang w:val="ro-RO"/>
        </w:rPr>
        <w:t xml:space="preserve"> mg comprimate filmate</w:t>
      </w:r>
    </w:p>
    <w:p w14:paraId="0A6BB03A" w14:textId="77777777" w:rsidR="00525935" w:rsidRPr="00212CD5" w:rsidRDefault="00191A23" w:rsidP="00152C7F">
      <w:pPr>
        <w:tabs>
          <w:tab w:val="left" w:pos="2400"/>
          <w:tab w:val="left" w:pos="7280"/>
        </w:tabs>
        <w:spacing w:line="240" w:lineRule="auto"/>
        <w:ind w:right="-29"/>
        <w:rPr>
          <w:szCs w:val="22"/>
          <w:lang w:val="ro-RO"/>
        </w:rPr>
      </w:pPr>
      <w:r>
        <w:rPr>
          <w:szCs w:val="22"/>
          <w:lang w:val="ro-RO"/>
        </w:rPr>
        <w:t>C</w:t>
      </w:r>
      <w:r w:rsidR="002E594D" w:rsidRPr="00212CD5">
        <w:rPr>
          <w:szCs w:val="22"/>
          <w:lang w:val="ro-RO"/>
        </w:rPr>
        <w:t>omprimate</w:t>
      </w:r>
      <w:r>
        <w:rPr>
          <w:szCs w:val="22"/>
          <w:lang w:val="ro-RO"/>
        </w:rPr>
        <w:t>le</w:t>
      </w:r>
      <w:r w:rsidR="002E594D" w:rsidRPr="00212CD5">
        <w:rPr>
          <w:szCs w:val="22"/>
          <w:lang w:val="ro-RO"/>
        </w:rPr>
        <w:t xml:space="preserve"> filmate sunt </w:t>
      </w:r>
      <w:r w:rsidR="00077CE7" w:rsidRPr="008C2116">
        <w:rPr>
          <w:szCs w:val="22"/>
          <w:lang w:val="ro-RO"/>
        </w:rPr>
        <w:t>pentagonale</w:t>
      </w:r>
      <w:r w:rsidR="00E02567">
        <w:rPr>
          <w:szCs w:val="22"/>
          <w:lang w:val="ro-RO"/>
        </w:rPr>
        <w:t>,</w:t>
      </w:r>
      <w:r w:rsidR="00077CE7" w:rsidRPr="00212CD5">
        <w:rPr>
          <w:szCs w:val="22"/>
          <w:lang w:val="ro-RO"/>
        </w:rPr>
        <w:t xml:space="preserve"> </w:t>
      </w:r>
      <w:r w:rsidR="002E594D" w:rsidRPr="00212CD5">
        <w:rPr>
          <w:szCs w:val="22"/>
          <w:lang w:val="ro-RO"/>
        </w:rPr>
        <w:t xml:space="preserve">de culoare albastru deschis </w:t>
      </w:r>
      <w:r w:rsidR="00F82D37">
        <w:rPr>
          <w:szCs w:val="22"/>
          <w:lang w:val="ro-RO"/>
        </w:rPr>
        <w:t>până la</w:t>
      </w:r>
      <w:r w:rsidR="00F82D37" w:rsidRPr="00212CD5">
        <w:rPr>
          <w:szCs w:val="22"/>
          <w:lang w:val="ro-RO"/>
        </w:rPr>
        <w:t xml:space="preserve"> </w:t>
      </w:r>
      <w:r w:rsidR="002E594D" w:rsidRPr="00212CD5">
        <w:rPr>
          <w:szCs w:val="22"/>
          <w:lang w:val="ro-RO"/>
        </w:rPr>
        <w:t>albastru pastel,</w:t>
      </w:r>
      <w:r w:rsidR="00C8737A">
        <w:rPr>
          <w:szCs w:val="22"/>
          <w:lang w:val="ro-RO"/>
        </w:rPr>
        <w:t xml:space="preserve"> </w:t>
      </w:r>
      <w:r w:rsidR="00B11EF5">
        <w:rPr>
          <w:szCs w:val="22"/>
          <w:lang w:val="ro-RO"/>
        </w:rPr>
        <w:t>marcate</w:t>
      </w:r>
      <w:r w:rsidR="00B11EF5" w:rsidRPr="008C2116">
        <w:rPr>
          <w:szCs w:val="22"/>
          <w:lang w:val="ro-RO"/>
        </w:rPr>
        <w:t xml:space="preserve"> </w:t>
      </w:r>
      <w:r w:rsidR="00077CE7" w:rsidRPr="008C2116">
        <w:rPr>
          <w:szCs w:val="22"/>
          <w:lang w:val="ro-RO"/>
        </w:rPr>
        <w:t xml:space="preserve">pe o faţă </w:t>
      </w:r>
      <w:r w:rsidR="00B11EF5">
        <w:rPr>
          <w:szCs w:val="22"/>
          <w:lang w:val="ro-RO"/>
        </w:rPr>
        <w:t xml:space="preserve">cu </w:t>
      </w:r>
      <w:r w:rsidR="005C4E1F" w:rsidRPr="00212CD5">
        <w:rPr>
          <w:szCs w:val="22"/>
          <w:lang w:val="ro-RO"/>
        </w:rPr>
        <w:t xml:space="preserve">(„14”) </w:t>
      </w:r>
      <w:r w:rsidR="002E594D" w:rsidRPr="00212CD5">
        <w:rPr>
          <w:szCs w:val="22"/>
          <w:lang w:val="ro-RO"/>
        </w:rPr>
        <w:t xml:space="preserve">şi </w:t>
      </w:r>
      <w:r w:rsidR="00B11EF5">
        <w:rPr>
          <w:szCs w:val="22"/>
          <w:lang w:val="ro-RO"/>
        </w:rPr>
        <w:t xml:space="preserve">cu </w:t>
      </w:r>
      <w:r w:rsidR="005C4E1F">
        <w:rPr>
          <w:szCs w:val="22"/>
          <w:lang w:val="ro-RO"/>
        </w:rPr>
        <w:t>sigla</w:t>
      </w:r>
      <w:r w:rsidR="002E594D" w:rsidRPr="00212CD5">
        <w:rPr>
          <w:szCs w:val="22"/>
          <w:lang w:val="ro-RO"/>
        </w:rPr>
        <w:t xml:space="preserve"> companiei pe cealaltă faţă.</w:t>
      </w:r>
    </w:p>
    <w:p w14:paraId="6054675A" w14:textId="77777777" w:rsidR="00525935" w:rsidRPr="00212CD5" w:rsidRDefault="00525935" w:rsidP="00152C7F">
      <w:pPr>
        <w:spacing w:line="240" w:lineRule="auto"/>
        <w:rPr>
          <w:noProof/>
          <w:szCs w:val="22"/>
          <w:lang w:val="ro-RO"/>
        </w:rPr>
      </w:pPr>
    </w:p>
    <w:p w14:paraId="210DD013" w14:textId="77777777" w:rsidR="004A1432" w:rsidRPr="00212CD5" w:rsidRDefault="002E594D" w:rsidP="00361742">
      <w:pPr>
        <w:keepNext/>
        <w:numPr>
          <w:ilvl w:val="12"/>
          <w:numId w:val="0"/>
        </w:numPr>
        <w:tabs>
          <w:tab w:val="clear" w:pos="567"/>
        </w:tabs>
        <w:spacing w:line="240" w:lineRule="auto"/>
        <w:rPr>
          <w:szCs w:val="22"/>
          <w:lang w:val="ro-RO"/>
        </w:rPr>
      </w:pPr>
      <w:r w:rsidRPr="00212CD5">
        <w:rPr>
          <w:szCs w:val="22"/>
          <w:lang w:val="ro-RO"/>
        </w:rPr>
        <w:t xml:space="preserve">AUBAGIO </w:t>
      </w:r>
      <w:r w:rsidR="00191A23">
        <w:rPr>
          <w:szCs w:val="22"/>
          <w:lang w:val="ro-RO"/>
        </w:rPr>
        <w:t xml:space="preserve">14 mg comprimate filmate </w:t>
      </w:r>
      <w:r w:rsidRPr="00212CD5">
        <w:rPr>
          <w:szCs w:val="22"/>
          <w:lang w:val="ro-RO"/>
        </w:rPr>
        <w:t>este disponibil în cutii care conţin:</w:t>
      </w:r>
    </w:p>
    <w:p w14:paraId="29F41D5B" w14:textId="77777777" w:rsidR="004A1432" w:rsidRPr="00212CD5" w:rsidRDefault="00797124" w:rsidP="00A2040F">
      <w:pPr>
        <w:keepNext/>
        <w:numPr>
          <w:ilvl w:val="0"/>
          <w:numId w:val="40"/>
        </w:numPr>
        <w:tabs>
          <w:tab w:val="clear" w:pos="567"/>
        </w:tabs>
        <w:spacing w:line="240" w:lineRule="auto"/>
        <w:ind w:left="567" w:hanging="567"/>
        <w:rPr>
          <w:szCs w:val="22"/>
          <w:lang w:val="ro-RO"/>
        </w:rPr>
      </w:pPr>
      <w:r w:rsidRPr="00212CD5">
        <w:rPr>
          <w:szCs w:val="22"/>
          <w:lang w:val="ro-RO"/>
        </w:rPr>
        <w:t xml:space="preserve">14, 28, 84 şi 98 comprimate </w:t>
      </w:r>
      <w:r w:rsidR="00E02567" w:rsidRPr="00C03263">
        <w:rPr>
          <w:szCs w:val="22"/>
          <w:lang w:val="ro-RO"/>
        </w:rPr>
        <w:t xml:space="preserve">în blistere integrate </w:t>
      </w:r>
      <w:r w:rsidRPr="00C03263">
        <w:rPr>
          <w:szCs w:val="22"/>
          <w:lang w:val="ro-RO"/>
        </w:rPr>
        <w:t>în pliante</w:t>
      </w:r>
      <w:r w:rsidRPr="00212CD5">
        <w:rPr>
          <w:szCs w:val="22"/>
          <w:lang w:val="ro-RO"/>
        </w:rPr>
        <w:t>;</w:t>
      </w:r>
    </w:p>
    <w:p w14:paraId="1516E53B" w14:textId="77777777" w:rsidR="004A1432" w:rsidRPr="00212CD5" w:rsidRDefault="004A1432" w:rsidP="00A2040F">
      <w:pPr>
        <w:numPr>
          <w:ilvl w:val="0"/>
          <w:numId w:val="40"/>
        </w:numPr>
        <w:tabs>
          <w:tab w:val="clear" w:pos="567"/>
        </w:tabs>
        <w:spacing w:line="240" w:lineRule="auto"/>
        <w:ind w:left="567" w:hanging="567"/>
        <w:rPr>
          <w:szCs w:val="22"/>
          <w:lang w:val="ro-RO"/>
        </w:rPr>
      </w:pPr>
      <w:r w:rsidRPr="00212CD5">
        <w:rPr>
          <w:szCs w:val="22"/>
          <w:lang w:val="ro-RO"/>
        </w:rPr>
        <w:t>10x1 comprimat în blistere</w:t>
      </w:r>
      <w:r w:rsidR="00F82D37">
        <w:rPr>
          <w:szCs w:val="22"/>
          <w:lang w:val="ro-RO"/>
        </w:rPr>
        <w:t>,</w:t>
      </w:r>
      <w:r w:rsidRPr="00212CD5">
        <w:rPr>
          <w:szCs w:val="22"/>
          <w:lang w:val="ro-RO"/>
        </w:rPr>
        <w:t xml:space="preserve"> </w:t>
      </w:r>
      <w:r w:rsidR="00B13A95">
        <w:rPr>
          <w:szCs w:val="22"/>
          <w:lang w:val="ro-RO"/>
        </w:rPr>
        <w:t>perforate pentru eliberarea unei unităţi dozate</w:t>
      </w:r>
      <w:r w:rsidRPr="00212CD5">
        <w:rPr>
          <w:szCs w:val="22"/>
          <w:lang w:val="ro-RO"/>
        </w:rPr>
        <w:t>.</w:t>
      </w:r>
    </w:p>
    <w:p w14:paraId="2A64D29D" w14:textId="77777777" w:rsidR="004A1432" w:rsidRPr="00212CD5" w:rsidRDefault="004A1432" w:rsidP="00152C7F">
      <w:pPr>
        <w:tabs>
          <w:tab w:val="clear" w:pos="567"/>
        </w:tabs>
        <w:spacing w:line="240" w:lineRule="auto"/>
        <w:rPr>
          <w:szCs w:val="22"/>
          <w:lang w:val="ro-RO"/>
        </w:rPr>
      </w:pPr>
    </w:p>
    <w:bookmarkEnd w:id="171"/>
    <w:p w14:paraId="78F0A421" w14:textId="77777777" w:rsidR="009B6496" w:rsidRPr="00212CD5" w:rsidRDefault="00E75050" w:rsidP="00152C7F">
      <w:pPr>
        <w:tabs>
          <w:tab w:val="clear" w:pos="567"/>
        </w:tabs>
        <w:spacing w:line="240" w:lineRule="auto"/>
        <w:rPr>
          <w:szCs w:val="22"/>
          <w:lang w:val="ro-RO"/>
        </w:rPr>
      </w:pPr>
      <w:r w:rsidRPr="00212CD5">
        <w:rPr>
          <w:szCs w:val="22"/>
          <w:lang w:val="ro-RO"/>
        </w:rPr>
        <w:t>Este posibil ca nu toate mărimile de ambalaj să fie comercializate.</w:t>
      </w:r>
    </w:p>
    <w:p w14:paraId="42D570B0" w14:textId="77777777" w:rsidR="00D541E0" w:rsidRPr="00212CD5" w:rsidRDefault="00D541E0" w:rsidP="00152C7F">
      <w:pPr>
        <w:numPr>
          <w:ilvl w:val="12"/>
          <w:numId w:val="0"/>
        </w:numPr>
        <w:tabs>
          <w:tab w:val="clear" w:pos="567"/>
        </w:tabs>
        <w:spacing w:line="240" w:lineRule="auto"/>
        <w:rPr>
          <w:noProof/>
          <w:szCs w:val="22"/>
          <w:lang w:val="ro-RO"/>
        </w:rPr>
      </w:pPr>
    </w:p>
    <w:p w14:paraId="1150DC98" w14:textId="77777777" w:rsidR="009B6496" w:rsidRPr="00212CD5" w:rsidRDefault="009B6496" w:rsidP="00CF2943">
      <w:pPr>
        <w:keepNext/>
        <w:numPr>
          <w:ilvl w:val="12"/>
          <w:numId w:val="0"/>
        </w:numPr>
        <w:tabs>
          <w:tab w:val="clear" w:pos="567"/>
        </w:tabs>
        <w:spacing w:line="240" w:lineRule="auto"/>
        <w:ind w:right="-2"/>
        <w:rPr>
          <w:noProof/>
          <w:szCs w:val="22"/>
          <w:lang w:val="ro-RO"/>
        </w:rPr>
      </w:pPr>
      <w:r w:rsidRPr="00212CD5">
        <w:rPr>
          <w:b/>
          <w:bCs/>
          <w:szCs w:val="22"/>
          <w:lang w:val="ro-RO"/>
        </w:rPr>
        <w:t>Deţinătorul autorizaţiei de punere pe piaţă</w:t>
      </w:r>
    </w:p>
    <w:p w14:paraId="662B5FB9" w14:textId="77777777" w:rsidR="00604F7C" w:rsidRPr="00604F7C" w:rsidRDefault="00604F7C" w:rsidP="00604F7C">
      <w:pPr>
        <w:keepNext/>
        <w:numPr>
          <w:ilvl w:val="12"/>
          <w:numId w:val="0"/>
        </w:numPr>
        <w:tabs>
          <w:tab w:val="clear" w:pos="567"/>
        </w:tabs>
        <w:spacing w:line="240" w:lineRule="auto"/>
        <w:ind w:right="-2"/>
        <w:rPr>
          <w:szCs w:val="22"/>
          <w:lang w:val="ro-RO"/>
        </w:rPr>
      </w:pPr>
      <w:r w:rsidRPr="00604F7C">
        <w:rPr>
          <w:szCs w:val="22"/>
          <w:lang w:val="ro-RO"/>
        </w:rPr>
        <w:t>Sanofi Winthrop Industrie</w:t>
      </w:r>
    </w:p>
    <w:p w14:paraId="2904385D" w14:textId="77777777" w:rsidR="00604F7C" w:rsidRPr="00604F7C" w:rsidRDefault="00604F7C" w:rsidP="00604F7C">
      <w:pPr>
        <w:keepNext/>
        <w:numPr>
          <w:ilvl w:val="12"/>
          <w:numId w:val="0"/>
        </w:numPr>
        <w:tabs>
          <w:tab w:val="clear" w:pos="567"/>
        </w:tabs>
        <w:spacing w:line="240" w:lineRule="auto"/>
        <w:ind w:right="-2"/>
        <w:rPr>
          <w:szCs w:val="22"/>
          <w:lang w:val="ro-RO"/>
        </w:rPr>
      </w:pPr>
      <w:r w:rsidRPr="00604F7C">
        <w:rPr>
          <w:szCs w:val="22"/>
          <w:lang w:val="ro-RO"/>
        </w:rPr>
        <w:t>82 avenue Raspail</w:t>
      </w:r>
    </w:p>
    <w:p w14:paraId="21F320CD" w14:textId="77777777" w:rsidR="00C5727A" w:rsidRPr="00212CD5" w:rsidRDefault="00604F7C" w:rsidP="00152C7F">
      <w:pPr>
        <w:tabs>
          <w:tab w:val="clear" w:pos="567"/>
        </w:tabs>
        <w:spacing w:line="240" w:lineRule="auto"/>
        <w:rPr>
          <w:noProof/>
          <w:szCs w:val="22"/>
          <w:lang w:val="ro-RO"/>
        </w:rPr>
      </w:pPr>
      <w:r w:rsidRPr="00604F7C">
        <w:rPr>
          <w:szCs w:val="22"/>
          <w:lang w:val="ro-RO"/>
        </w:rPr>
        <w:t>94250 Gentilly</w:t>
      </w:r>
    </w:p>
    <w:p w14:paraId="073E2A39" w14:textId="77777777" w:rsidR="00C5727A" w:rsidRPr="00212CD5" w:rsidRDefault="00C5727A" w:rsidP="00152C7F">
      <w:pPr>
        <w:tabs>
          <w:tab w:val="clear" w:pos="567"/>
        </w:tabs>
        <w:spacing w:line="240" w:lineRule="auto"/>
        <w:rPr>
          <w:noProof/>
          <w:szCs w:val="22"/>
          <w:lang w:val="ro-RO"/>
        </w:rPr>
      </w:pPr>
      <w:r w:rsidRPr="00212CD5">
        <w:rPr>
          <w:szCs w:val="22"/>
          <w:lang w:val="ro-RO"/>
        </w:rPr>
        <w:t xml:space="preserve">Franţa </w:t>
      </w:r>
    </w:p>
    <w:p w14:paraId="76E686B3" w14:textId="77777777" w:rsidR="009B6496" w:rsidRPr="00212CD5" w:rsidRDefault="009B6496" w:rsidP="00152C7F">
      <w:pPr>
        <w:numPr>
          <w:ilvl w:val="12"/>
          <w:numId w:val="0"/>
        </w:numPr>
        <w:tabs>
          <w:tab w:val="clear" w:pos="567"/>
        </w:tabs>
        <w:spacing w:line="240" w:lineRule="auto"/>
        <w:ind w:right="-2"/>
        <w:rPr>
          <w:noProof/>
          <w:szCs w:val="22"/>
          <w:lang w:val="ro-RO"/>
        </w:rPr>
      </w:pPr>
    </w:p>
    <w:p w14:paraId="04CA7180" w14:textId="77777777" w:rsidR="00225AE4" w:rsidRPr="00212CD5" w:rsidRDefault="00A06B45" w:rsidP="006379E7">
      <w:pPr>
        <w:keepNext/>
        <w:numPr>
          <w:ilvl w:val="12"/>
          <w:numId w:val="0"/>
        </w:numPr>
        <w:tabs>
          <w:tab w:val="clear" w:pos="567"/>
        </w:tabs>
        <w:spacing w:line="240" w:lineRule="auto"/>
        <w:rPr>
          <w:b/>
          <w:noProof/>
          <w:szCs w:val="22"/>
          <w:lang w:val="ro-RO"/>
        </w:rPr>
      </w:pPr>
      <w:r>
        <w:rPr>
          <w:b/>
          <w:noProof/>
          <w:szCs w:val="24"/>
          <w:lang w:val="ro-RO"/>
        </w:rPr>
        <w:t>Fabricantul</w:t>
      </w:r>
    </w:p>
    <w:p w14:paraId="6570E156" w14:textId="77777777" w:rsidR="001A008F" w:rsidRPr="00873A91" w:rsidRDefault="001A008F" w:rsidP="001A008F">
      <w:pPr>
        <w:keepNext/>
        <w:numPr>
          <w:ilvl w:val="12"/>
          <w:numId w:val="0"/>
        </w:numPr>
        <w:tabs>
          <w:tab w:val="clear" w:pos="567"/>
        </w:tabs>
        <w:spacing w:line="240" w:lineRule="auto"/>
        <w:rPr>
          <w:szCs w:val="22"/>
          <w:lang w:val="ro-RO"/>
          <w:rPrChange w:id="172" w:author="Author">
            <w:rPr>
              <w:szCs w:val="22"/>
              <w:lang w:val="fr-FR"/>
            </w:rPr>
          </w:rPrChange>
        </w:rPr>
      </w:pPr>
      <w:r w:rsidRPr="00873A91">
        <w:rPr>
          <w:szCs w:val="22"/>
          <w:lang w:val="ro-RO"/>
          <w:rPrChange w:id="173" w:author="Author">
            <w:rPr>
              <w:szCs w:val="22"/>
              <w:lang w:val="fr-FR"/>
            </w:rPr>
          </w:rPrChange>
        </w:rPr>
        <w:t>Opella Healthcare International SAS</w:t>
      </w:r>
    </w:p>
    <w:p w14:paraId="36819608" w14:textId="77777777" w:rsidR="001A008F" w:rsidRPr="00873A91" w:rsidRDefault="001A008F" w:rsidP="001A008F">
      <w:pPr>
        <w:keepNext/>
        <w:numPr>
          <w:ilvl w:val="12"/>
          <w:numId w:val="0"/>
        </w:numPr>
        <w:tabs>
          <w:tab w:val="clear" w:pos="567"/>
        </w:tabs>
        <w:spacing w:line="240" w:lineRule="auto"/>
        <w:rPr>
          <w:szCs w:val="22"/>
          <w:lang w:val="ro-RO"/>
          <w:rPrChange w:id="174" w:author="Author">
            <w:rPr>
              <w:szCs w:val="22"/>
              <w:lang w:val="fr-FR"/>
            </w:rPr>
          </w:rPrChange>
        </w:rPr>
      </w:pPr>
      <w:r w:rsidRPr="00873A91">
        <w:rPr>
          <w:szCs w:val="22"/>
          <w:lang w:val="ro-RO"/>
          <w:rPrChange w:id="175" w:author="Author">
            <w:rPr>
              <w:szCs w:val="22"/>
              <w:lang w:val="fr-FR"/>
            </w:rPr>
          </w:rPrChange>
        </w:rPr>
        <w:t>56, Route de Choisy</w:t>
      </w:r>
    </w:p>
    <w:p w14:paraId="24657910" w14:textId="77777777" w:rsidR="001A008F" w:rsidRPr="00873A91" w:rsidRDefault="001A008F" w:rsidP="001A008F">
      <w:pPr>
        <w:keepNext/>
        <w:numPr>
          <w:ilvl w:val="12"/>
          <w:numId w:val="0"/>
        </w:numPr>
        <w:tabs>
          <w:tab w:val="clear" w:pos="567"/>
        </w:tabs>
        <w:spacing w:line="240" w:lineRule="auto"/>
        <w:rPr>
          <w:szCs w:val="22"/>
          <w:lang w:val="ro-RO"/>
          <w:rPrChange w:id="176" w:author="Author">
            <w:rPr>
              <w:szCs w:val="22"/>
              <w:lang w:val="fr-FR"/>
            </w:rPr>
          </w:rPrChange>
        </w:rPr>
      </w:pPr>
      <w:r w:rsidRPr="00873A91">
        <w:rPr>
          <w:szCs w:val="22"/>
          <w:lang w:val="ro-RO"/>
          <w:rPrChange w:id="177" w:author="Author">
            <w:rPr>
              <w:szCs w:val="22"/>
              <w:lang w:val="fr-FR"/>
            </w:rPr>
          </w:rPrChange>
        </w:rPr>
        <w:t xml:space="preserve">60200 </w:t>
      </w:r>
    </w:p>
    <w:p w14:paraId="63E23194" w14:textId="77777777" w:rsidR="001A008F" w:rsidRPr="00873A91" w:rsidRDefault="001A008F" w:rsidP="001A008F">
      <w:pPr>
        <w:keepNext/>
        <w:numPr>
          <w:ilvl w:val="12"/>
          <w:numId w:val="0"/>
        </w:numPr>
        <w:tabs>
          <w:tab w:val="clear" w:pos="567"/>
        </w:tabs>
        <w:spacing w:line="240" w:lineRule="auto"/>
        <w:rPr>
          <w:szCs w:val="22"/>
          <w:lang w:val="ro-RO"/>
          <w:rPrChange w:id="178" w:author="Author">
            <w:rPr>
              <w:szCs w:val="22"/>
              <w:lang w:val="fr-FR"/>
            </w:rPr>
          </w:rPrChange>
        </w:rPr>
      </w:pPr>
      <w:r w:rsidRPr="00873A91">
        <w:rPr>
          <w:szCs w:val="22"/>
          <w:lang w:val="ro-RO"/>
          <w:rPrChange w:id="179" w:author="Author">
            <w:rPr>
              <w:szCs w:val="22"/>
              <w:lang w:val="fr-FR"/>
            </w:rPr>
          </w:rPrChange>
        </w:rPr>
        <w:t>Compiègne</w:t>
      </w:r>
    </w:p>
    <w:p w14:paraId="7794E1A4" w14:textId="77777777" w:rsidR="00225AE4" w:rsidRPr="00212CD5" w:rsidRDefault="00225AE4" w:rsidP="00152C7F">
      <w:pPr>
        <w:numPr>
          <w:ilvl w:val="12"/>
          <w:numId w:val="0"/>
        </w:numPr>
        <w:tabs>
          <w:tab w:val="clear" w:pos="567"/>
        </w:tabs>
        <w:spacing w:line="240" w:lineRule="auto"/>
        <w:ind w:right="-2"/>
        <w:rPr>
          <w:noProof/>
          <w:szCs w:val="22"/>
          <w:lang w:val="ro-RO"/>
        </w:rPr>
      </w:pPr>
      <w:r w:rsidRPr="00212CD5">
        <w:rPr>
          <w:szCs w:val="22"/>
          <w:lang w:val="ro-RO"/>
        </w:rPr>
        <w:t>Franţa</w:t>
      </w:r>
    </w:p>
    <w:p w14:paraId="25A1397B" w14:textId="77777777" w:rsidR="00225AE4" w:rsidRDefault="00225AE4" w:rsidP="00152C7F">
      <w:pPr>
        <w:numPr>
          <w:ilvl w:val="12"/>
          <w:numId w:val="0"/>
        </w:numPr>
        <w:tabs>
          <w:tab w:val="clear" w:pos="567"/>
        </w:tabs>
        <w:spacing w:line="240" w:lineRule="auto"/>
        <w:ind w:right="-2"/>
        <w:rPr>
          <w:noProof/>
          <w:szCs w:val="22"/>
          <w:lang w:val="ro-RO"/>
        </w:rPr>
      </w:pPr>
    </w:p>
    <w:p w14:paraId="3526E28D" w14:textId="77777777" w:rsidR="00845573" w:rsidRPr="001656CB" w:rsidRDefault="00845573" w:rsidP="006633F1">
      <w:pPr>
        <w:keepNext/>
        <w:rPr>
          <w:highlight w:val="lightGray"/>
          <w:lang w:val="ro-RO"/>
        </w:rPr>
      </w:pPr>
      <w:r w:rsidRPr="001656CB">
        <w:rPr>
          <w:highlight w:val="lightGray"/>
          <w:lang w:val="ro-RO"/>
        </w:rPr>
        <w:t xml:space="preserve">Sanofi Winthrop Industrie </w:t>
      </w:r>
    </w:p>
    <w:p w14:paraId="2FCDFDE9" w14:textId="77777777" w:rsidR="00845573" w:rsidRPr="001656CB" w:rsidRDefault="00845573" w:rsidP="006633F1">
      <w:pPr>
        <w:keepNext/>
        <w:rPr>
          <w:highlight w:val="lightGray"/>
          <w:lang w:val="ro-RO"/>
        </w:rPr>
      </w:pPr>
      <w:r w:rsidRPr="001656CB">
        <w:rPr>
          <w:highlight w:val="lightGray"/>
          <w:lang w:val="ro-RO"/>
        </w:rPr>
        <w:t>30-36, avenue Gustave Eiffel</w:t>
      </w:r>
    </w:p>
    <w:p w14:paraId="0C92A073" w14:textId="77777777" w:rsidR="00845573" w:rsidRPr="001656CB" w:rsidRDefault="00845573" w:rsidP="00845573">
      <w:pPr>
        <w:rPr>
          <w:highlight w:val="lightGray"/>
          <w:lang w:val="ro-RO"/>
        </w:rPr>
      </w:pPr>
      <w:r w:rsidRPr="001656CB">
        <w:rPr>
          <w:highlight w:val="lightGray"/>
          <w:lang w:val="ro-RO"/>
        </w:rPr>
        <w:t>37100 Tours</w:t>
      </w:r>
    </w:p>
    <w:p w14:paraId="70221638" w14:textId="77777777" w:rsidR="00845573" w:rsidRPr="001656CB" w:rsidRDefault="00845573" w:rsidP="00845573">
      <w:pPr>
        <w:rPr>
          <w:lang w:val="ro-RO"/>
        </w:rPr>
      </w:pPr>
      <w:r w:rsidRPr="001656CB">
        <w:rPr>
          <w:highlight w:val="lightGray"/>
          <w:lang w:val="ro-RO"/>
        </w:rPr>
        <w:t>Franța</w:t>
      </w:r>
    </w:p>
    <w:p w14:paraId="66BB5641" w14:textId="77777777" w:rsidR="00845573" w:rsidRPr="00212CD5" w:rsidRDefault="00845573" w:rsidP="00152C7F">
      <w:pPr>
        <w:numPr>
          <w:ilvl w:val="12"/>
          <w:numId w:val="0"/>
        </w:numPr>
        <w:tabs>
          <w:tab w:val="clear" w:pos="567"/>
        </w:tabs>
        <w:spacing w:line="240" w:lineRule="auto"/>
        <w:ind w:right="-2"/>
        <w:rPr>
          <w:noProof/>
          <w:szCs w:val="22"/>
          <w:lang w:val="ro-RO"/>
        </w:rPr>
      </w:pPr>
    </w:p>
    <w:p w14:paraId="3BE8FBD1" w14:textId="77777777" w:rsidR="009B6496" w:rsidRPr="00212CD5" w:rsidRDefault="009B6496" w:rsidP="00152C7F">
      <w:pPr>
        <w:numPr>
          <w:ilvl w:val="12"/>
          <w:numId w:val="0"/>
        </w:numPr>
        <w:tabs>
          <w:tab w:val="clear" w:pos="567"/>
        </w:tabs>
        <w:spacing w:line="240" w:lineRule="auto"/>
        <w:ind w:right="-2"/>
        <w:rPr>
          <w:noProof/>
          <w:szCs w:val="22"/>
          <w:lang w:val="ro-RO"/>
        </w:rPr>
      </w:pPr>
      <w:r w:rsidRPr="00212CD5">
        <w:rPr>
          <w:szCs w:val="22"/>
          <w:lang w:val="ro-RO"/>
        </w:rPr>
        <w:t>Pentru orice informaţii referitoare la acest medicament, vă rugăm să contactaţi reprezentanţa locală a deţinătorului autorizaţiei de punere pe piaţă:</w:t>
      </w:r>
    </w:p>
    <w:p w14:paraId="74115298" w14:textId="77777777" w:rsidR="003867B7" w:rsidRPr="00212CD5" w:rsidRDefault="003867B7" w:rsidP="00152C7F">
      <w:pPr>
        <w:spacing w:line="240" w:lineRule="auto"/>
        <w:rPr>
          <w:lang w:val="ro-RO"/>
        </w:rPr>
      </w:pPr>
    </w:p>
    <w:tbl>
      <w:tblPr>
        <w:tblW w:w="9322" w:type="dxa"/>
        <w:tblLayout w:type="fixed"/>
        <w:tblLook w:val="0000" w:firstRow="0" w:lastRow="0" w:firstColumn="0" w:lastColumn="0" w:noHBand="0" w:noVBand="0"/>
      </w:tblPr>
      <w:tblGrid>
        <w:gridCol w:w="4644"/>
        <w:gridCol w:w="4678"/>
      </w:tblGrid>
      <w:tr w:rsidR="001E1070" w:rsidRPr="0075394A" w14:paraId="773521E1" w14:textId="77777777">
        <w:trPr>
          <w:cantSplit/>
        </w:trPr>
        <w:tc>
          <w:tcPr>
            <w:tcW w:w="4644" w:type="dxa"/>
          </w:tcPr>
          <w:p w14:paraId="579A90F8" w14:textId="77777777" w:rsidR="001E1070" w:rsidRPr="003A5B8F" w:rsidRDefault="001E1070" w:rsidP="003A5B8F">
            <w:pPr>
              <w:spacing w:line="240" w:lineRule="auto"/>
              <w:rPr>
                <w:b/>
                <w:noProof/>
                <w:szCs w:val="22"/>
                <w:lang w:val="ro-RO"/>
              </w:rPr>
            </w:pPr>
            <w:r w:rsidRPr="003A5B8F">
              <w:rPr>
                <w:b/>
                <w:noProof/>
                <w:szCs w:val="22"/>
                <w:lang w:val="ro-RO"/>
              </w:rPr>
              <w:t>België/Belgique/Belgien</w:t>
            </w:r>
          </w:p>
          <w:p w14:paraId="5FB86EC1" w14:textId="77777777" w:rsidR="001E1070" w:rsidRPr="003A5B8F" w:rsidRDefault="00DC2BA3" w:rsidP="003A5B8F">
            <w:pPr>
              <w:spacing w:line="240" w:lineRule="auto"/>
              <w:rPr>
                <w:noProof/>
                <w:szCs w:val="22"/>
                <w:lang w:val="ro-RO"/>
              </w:rPr>
            </w:pPr>
            <w:r w:rsidRPr="003A5B8F">
              <w:rPr>
                <w:noProof/>
                <w:szCs w:val="22"/>
                <w:lang w:val="ro-RO"/>
              </w:rPr>
              <w:t>Sanofi</w:t>
            </w:r>
            <w:r w:rsidR="001E1070" w:rsidRPr="003A5B8F">
              <w:rPr>
                <w:noProof/>
                <w:szCs w:val="22"/>
                <w:lang w:val="ro-RO"/>
              </w:rPr>
              <w:t xml:space="preserve"> Belgium</w:t>
            </w:r>
          </w:p>
          <w:p w14:paraId="417DDB33" w14:textId="77777777" w:rsidR="001E1070" w:rsidRPr="003A5B8F" w:rsidRDefault="00DC2BA3" w:rsidP="003A5B8F">
            <w:pPr>
              <w:spacing w:line="240" w:lineRule="auto"/>
              <w:rPr>
                <w:noProof/>
                <w:szCs w:val="22"/>
                <w:lang w:val="ro-RO"/>
              </w:rPr>
            </w:pPr>
            <w:r w:rsidRPr="00DC2BA3">
              <w:rPr>
                <w:noProof/>
                <w:szCs w:val="22"/>
                <w:lang w:val="ro-RO"/>
              </w:rPr>
              <w:t>Tel/</w:t>
            </w:r>
            <w:r w:rsidR="001E1070" w:rsidRPr="003A5B8F">
              <w:rPr>
                <w:noProof/>
                <w:szCs w:val="22"/>
                <w:lang w:val="ro-RO"/>
              </w:rPr>
              <w:t>Tél/Tel</w:t>
            </w:r>
            <w:r>
              <w:rPr>
                <w:noProof/>
                <w:szCs w:val="22"/>
                <w:lang w:val="ro-RO"/>
              </w:rPr>
              <w:t xml:space="preserve"> </w:t>
            </w:r>
            <w:r w:rsidR="001E1070" w:rsidRPr="003A5B8F">
              <w:rPr>
                <w:noProof/>
                <w:szCs w:val="22"/>
                <w:lang w:val="ro-RO"/>
              </w:rPr>
              <w:t>: +32 (0)2 710 54 00</w:t>
            </w:r>
          </w:p>
          <w:p w14:paraId="144EFB63" w14:textId="77777777" w:rsidR="001E1070" w:rsidRPr="003A5B8F" w:rsidRDefault="001E1070" w:rsidP="003A5B8F">
            <w:pPr>
              <w:spacing w:line="240" w:lineRule="auto"/>
              <w:rPr>
                <w:noProof/>
                <w:szCs w:val="22"/>
                <w:lang w:val="ro-RO"/>
              </w:rPr>
            </w:pPr>
          </w:p>
        </w:tc>
        <w:tc>
          <w:tcPr>
            <w:tcW w:w="4678" w:type="dxa"/>
          </w:tcPr>
          <w:p w14:paraId="350EBFDC" w14:textId="77777777" w:rsidR="001E1070" w:rsidRPr="003A5B8F" w:rsidRDefault="001E1070" w:rsidP="003A5B8F">
            <w:pPr>
              <w:spacing w:line="240" w:lineRule="auto"/>
              <w:rPr>
                <w:b/>
                <w:noProof/>
                <w:szCs w:val="22"/>
                <w:lang w:val="ro-RO"/>
              </w:rPr>
            </w:pPr>
            <w:r w:rsidRPr="003A5B8F">
              <w:rPr>
                <w:b/>
                <w:noProof/>
                <w:szCs w:val="22"/>
                <w:lang w:val="ro-RO"/>
              </w:rPr>
              <w:t>Lietuva</w:t>
            </w:r>
          </w:p>
          <w:p w14:paraId="11E32BEC" w14:textId="77777777" w:rsidR="009D3517" w:rsidRPr="009D3517" w:rsidRDefault="009D3517" w:rsidP="009D3517">
            <w:pPr>
              <w:spacing w:line="240" w:lineRule="auto"/>
              <w:rPr>
                <w:noProof/>
                <w:szCs w:val="22"/>
                <w:lang w:val="ro-RO"/>
              </w:rPr>
            </w:pPr>
            <w:r w:rsidRPr="009D3517">
              <w:rPr>
                <w:noProof/>
                <w:szCs w:val="22"/>
                <w:lang w:val="ro-RO"/>
              </w:rPr>
              <w:t>Swixx Biopharma UAB</w:t>
            </w:r>
          </w:p>
          <w:p w14:paraId="5318BDC5" w14:textId="77777777" w:rsidR="001E1070" w:rsidRPr="0075394A" w:rsidRDefault="009D3517" w:rsidP="003A5B8F">
            <w:pPr>
              <w:spacing w:line="240" w:lineRule="auto"/>
              <w:rPr>
                <w:noProof/>
                <w:szCs w:val="22"/>
                <w:lang w:val="fr-FR"/>
              </w:rPr>
            </w:pPr>
            <w:r w:rsidRPr="009D3517">
              <w:rPr>
                <w:noProof/>
                <w:szCs w:val="22"/>
                <w:lang w:val="ro-RO"/>
              </w:rPr>
              <w:t>Tel: +370 5 236 91 40</w:t>
            </w:r>
          </w:p>
        </w:tc>
      </w:tr>
      <w:tr w:rsidR="001E1070" w:rsidRPr="00873A91" w14:paraId="7B326145" w14:textId="77777777">
        <w:trPr>
          <w:cantSplit/>
        </w:trPr>
        <w:tc>
          <w:tcPr>
            <w:tcW w:w="4644" w:type="dxa"/>
          </w:tcPr>
          <w:p w14:paraId="4C61A37B" w14:textId="77777777" w:rsidR="001E1070" w:rsidRPr="003A5B8F" w:rsidRDefault="001E1070" w:rsidP="003A5B8F">
            <w:pPr>
              <w:spacing w:line="240" w:lineRule="auto"/>
              <w:rPr>
                <w:b/>
                <w:noProof/>
                <w:szCs w:val="22"/>
                <w:lang w:val="ro-RO"/>
              </w:rPr>
            </w:pPr>
            <w:r w:rsidRPr="003A5B8F">
              <w:rPr>
                <w:b/>
                <w:noProof/>
                <w:szCs w:val="22"/>
                <w:lang w:val="ro-RO"/>
              </w:rPr>
              <w:t>България</w:t>
            </w:r>
          </w:p>
          <w:p w14:paraId="58C99181" w14:textId="77777777" w:rsidR="009D3517" w:rsidRPr="00873A91" w:rsidRDefault="009D3517" w:rsidP="009D3517">
            <w:pPr>
              <w:spacing w:line="240" w:lineRule="auto"/>
              <w:rPr>
                <w:noProof/>
                <w:szCs w:val="22"/>
                <w:rPrChange w:id="180" w:author="Author">
                  <w:rPr>
                    <w:noProof/>
                    <w:szCs w:val="22"/>
                    <w:lang w:val="fr-FR"/>
                  </w:rPr>
                </w:rPrChange>
              </w:rPr>
            </w:pPr>
            <w:r w:rsidRPr="00873A91">
              <w:rPr>
                <w:noProof/>
                <w:szCs w:val="22"/>
                <w:rPrChange w:id="181" w:author="Author">
                  <w:rPr>
                    <w:noProof/>
                    <w:szCs w:val="22"/>
                    <w:lang w:val="fr-FR"/>
                  </w:rPr>
                </w:rPrChange>
              </w:rPr>
              <w:t>Swixx Biopharma EOOD</w:t>
            </w:r>
          </w:p>
          <w:p w14:paraId="47DFEA50" w14:textId="77777777" w:rsidR="001E1070" w:rsidRPr="00873A91" w:rsidRDefault="009D3517" w:rsidP="003A5B8F">
            <w:pPr>
              <w:spacing w:line="240" w:lineRule="auto"/>
              <w:rPr>
                <w:noProof/>
                <w:szCs w:val="22"/>
                <w:rPrChange w:id="182" w:author="Author">
                  <w:rPr>
                    <w:noProof/>
                    <w:szCs w:val="22"/>
                    <w:lang w:val="fr-FR"/>
                  </w:rPr>
                </w:rPrChange>
              </w:rPr>
            </w:pPr>
            <w:r w:rsidRPr="009D3517">
              <w:rPr>
                <w:noProof/>
                <w:szCs w:val="22"/>
                <w:lang w:val="fr-FR"/>
              </w:rPr>
              <w:t>Тел</w:t>
            </w:r>
            <w:r w:rsidRPr="00873A91">
              <w:rPr>
                <w:noProof/>
                <w:szCs w:val="22"/>
                <w:rPrChange w:id="183" w:author="Author">
                  <w:rPr>
                    <w:noProof/>
                    <w:szCs w:val="22"/>
                    <w:lang w:val="fr-FR"/>
                  </w:rPr>
                </w:rPrChange>
              </w:rPr>
              <w:t>.: +359 (0)2 4942 480</w:t>
            </w:r>
          </w:p>
        </w:tc>
        <w:tc>
          <w:tcPr>
            <w:tcW w:w="4678" w:type="dxa"/>
          </w:tcPr>
          <w:p w14:paraId="742CE0D7" w14:textId="77777777" w:rsidR="001E1070" w:rsidRPr="003A5B8F" w:rsidRDefault="001E1070" w:rsidP="003A5B8F">
            <w:pPr>
              <w:spacing w:line="240" w:lineRule="auto"/>
              <w:rPr>
                <w:b/>
                <w:noProof/>
                <w:szCs w:val="22"/>
                <w:lang w:val="ro-RO"/>
              </w:rPr>
            </w:pPr>
            <w:r w:rsidRPr="003A5B8F">
              <w:rPr>
                <w:b/>
                <w:noProof/>
                <w:szCs w:val="22"/>
                <w:lang w:val="ro-RO"/>
              </w:rPr>
              <w:t>Luxembourg/Luxemburg</w:t>
            </w:r>
          </w:p>
          <w:p w14:paraId="78BA99E1" w14:textId="77777777" w:rsidR="001E1070" w:rsidRPr="003A5B8F" w:rsidRDefault="00DC2BA3" w:rsidP="003A5B8F">
            <w:pPr>
              <w:spacing w:line="240" w:lineRule="auto"/>
              <w:rPr>
                <w:noProof/>
                <w:szCs w:val="22"/>
                <w:lang w:val="ro-RO"/>
              </w:rPr>
            </w:pPr>
            <w:r w:rsidRPr="003A5B8F">
              <w:rPr>
                <w:noProof/>
                <w:szCs w:val="22"/>
                <w:lang w:val="ro-RO"/>
              </w:rPr>
              <w:t>Sanofi</w:t>
            </w:r>
            <w:r w:rsidR="001E1070" w:rsidRPr="003A5B8F">
              <w:rPr>
                <w:noProof/>
                <w:szCs w:val="22"/>
                <w:lang w:val="ro-RO"/>
              </w:rPr>
              <w:t xml:space="preserve"> Belgium </w:t>
            </w:r>
          </w:p>
          <w:p w14:paraId="29AE3DA8" w14:textId="77777777" w:rsidR="001E1070" w:rsidRPr="003A5B8F" w:rsidRDefault="001E1070" w:rsidP="003A5B8F">
            <w:pPr>
              <w:spacing w:line="240" w:lineRule="auto"/>
              <w:rPr>
                <w:noProof/>
                <w:szCs w:val="22"/>
                <w:lang w:val="ro-RO"/>
              </w:rPr>
            </w:pPr>
            <w:r w:rsidRPr="003A5B8F">
              <w:rPr>
                <w:noProof/>
                <w:szCs w:val="22"/>
                <w:lang w:val="ro-RO"/>
              </w:rPr>
              <w:t>Tél/Tel: +32 (0)2 710 54 00 (Belgique/Belgien)</w:t>
            </w:r>
          </w:p>
          <w:p w14:paraId="1C8025AF" w14:textId="77777777" w:rsidR="001E1070" w:rsidRPr="001656CB" w:rsidRDefault="001E1070" w:rsidP="003A5B8F">
            <w:pPr>
              <w:spacing w:line="240" w:lineRule="auto"/>
              <w:rPr>
                <w:noProof/>
                <w:szCs w:val="22"/>
                <w:lang w:val="de-DE"/>
              </w:rPr>
            </w:pPr>
          </w:p>
        </w:tc>
      </w:tr>
      <w:tr w:rsidR="001E1070" w:rsidRPr="00873A91" w14:paraId="07D7FE78" w14:textId="77777777">
        <w:trPr>
          <w:cantSplit/>
        </w:trPr>
        <w:tc>
          <w:tcPr>
            <w:tcW w:w="4644" w:type="dxa"/>
          </w:tcPr>
          <w:p w14:paraId="56CA84D5" w14:textId="77777777" w:rsidR="001E1070" w:rsidRPr="003A5B8F" w:rsidRDefault="001E1070" w:rsidP="00D613BE">
            <w:pPr>
              <w:spacing w:line="240" w:lineRule="auto"/>
              <w:rPr>
                <w:b/>
                <w:noProof/>
                <w:szCs w:val="22"/>
                <w:lang w:val="ro-RO"/>
              </w:rPr>
            </w:pPr>
            <w:r w:rsidRPr="003A5B8F">
              <w:rPr>
                <w:b/>
                <w:noProof/>
                <w:szCs w:val="22"/>
                <w:lang w:val="ro-RO"/>
              </w:rPr>
              <w:t>Česká republika</w:t>
            </w:r>
          </w:p>
          <w:p w14:paraId="3256C775" w14:textId="77777777" w:rsidR="001E1070" w:rsidRPr="003A5B8F" w:rsidRDefault="00DD018A" w:rsidP="00D613BE">
            <w:pPr>
              <w:spacing w:line="240" w:lineRule="auto"/>
              <w:rPr>
                <w:noProof/>
                <w:szCs w:val="22"/>
                <w:lang w:val="ro-RO"/>
              </w:rPr>
            </w:pPr>
            <w:r>
              <w:rPr>
                <w:noProof/>
                <w:szCs w:val="22"/>
                <w:lang w:val="ro-RO"/>
              </w:rPr>
              <w:t>S</w:t>
            </w:r>
            <w:r w:rsidR="001E1070" w:rsidRPr="003A5B8F">
              <w:rPr>
                <w:noProof/>
                <w:szCs w:val="22"/>
                <w:lang w:val="ro-RO"/>
              </w:rPr>
              <w:t>anofi, s.r.o.</w:t>
            </w:r>
          </w:p>
          <w:p w14:paraId="462E9272" w14:textId="77777777" w:rsidR="001E1070" w:rsidRPr="003A5B8F" w:rsidRDefault="001E1070" w:rsidP="00D613BE">
            <w:pPr>
              <w:spacing w:line="240" w:lineRule="auto"/>
              <w:rPr>
                <w:noProof/>
                <w:szCs w:val="22"/>
                <w:lang w:val="ro-RO"/>
              </w:rPr>
            </w:pPr>
            <w:r w:rsidRPr="003A5B8F">
              <w:rPr>
                <w:noProof/>
                <w:szCs w:val="22"/>
                <w:lang w:val="ro-RO"/>
              </w:rPr>
              <w:t>Tel: +420 233 086 111</w:t>
            </w:r>
          </w:p>
          <w:p w14:paraId="03B4E913" w14:textId="77777777" w:rsidR="001E1070" w:rsidRPr="003A5B8F" w:rsidRDefault="001E1070" w:rsidP="00D613BE">
            <w:pPr>
              <w:spacing w:line="240" w:lineRule="auto"/>
              <w:rPr>
                <w:noProof/>
                <w:szCs w:val="22"/>
                <w:lang w:val="ro-RO"/>
              </w:rPr>
            </w:pPr>
          </w:p>
        </w:tc>
        <w:tc>
          <w:tcPr>
            <w:tcW w:w="4678" w:type="dxa"/>
          </w:tcPr>
          <w:p w14:paraId="4E5E2038" w14:textId="77777777" w:rsidR="001E1070" w:rsidRPr="003A5B8F" w:rsidRDefault="001E1070" w:rsidP="00D613BE">
            <w:pPr>
              <w:spacing w:line="240" w:lineRule="auto"/>
              <w:rPr>
                <w:b/>
                <w:noProof/>
                <w:szCs w:val="22"/>
                <w:lang w:val="ro-RO"/>
              </w:rPr>
            </w:pPr>
            <w:r w:rsidRPr="003A5B8F">
              <w:rPr>
                <w:b/>
                <w:noProof/>
                <w:szCs w:val="22"/>
                <w:lang w:val="ro-RO"/>
              </w:rPr>
              <w:t>Magyarország</w:t>
            </w:r>
          </w:p>
          <w:p w14:paraId="0C06E587" w14:textId="77777777" w:rsidR="001E1070" w:rsidRPr="003A5B8F" w:rsidRDefault="00275D88" w:rsidP="00D613BE">
            <w:pPr>
              <w:spacing w:line="240" w:lineRule="auto"/>
              <w:rPr>
                <w:noProof/>
                <w:szCs w:val="22"/>
                <w:lang w:val="ro-RO"/>
              </w:rPr>
            </w:pPr>
            <w:r>
              <w:rPr>
                <w:noProof/>
                <w:szCs w:val="22"/>
                <w:lang w:val="ro-RO"/>
              </w:rPr>
              <w:t>SANOFI-AVENTIS Zrt.</w:t>
            </w:r>
          </w:p>
          <w:p w14:paraId="7FA03612" w14:textId="77777777" w:rsidR="001E1070" w:rsidRPr="003A5B8F" w:rsidRDefault="001E1070" w:rsidP="00D613BE">
            <w:pPr>
              <w:spacing w:line="240" w:lineRule="auto"/>
              <w:rPr>
                <w:noProof/>
                <w:szCs w:val="22"/>
                <w:lang w:val="ro-RO"/>
              </w:rPr>
            </w:pPr>
            <w:r w:rsidRPr="003A5B8F">
              <w:rPr>
                <w:noProof/>
                <w:szCs w:val="22"/>
                <w:lang w:val="ro-RO"/>
              </w:rPr>
              <w:t>Tel: +36 1 505 0050</w:t>
            </w:r>
          </w:p>
          <w:p w14:paraId="40473C10" w14:textId="77777777" w:rsidR="001E1070" w:rsidRPr="003A5B8F" w:rsidRDefault="001E1070" w:rsidP="00D613BE">
            <w:pPr>
              <w:spacing w:line="240" w:lineRule="auto"/>
              <w:rPr>
                <w:noProof/>
                <w:szCs w:val="22"/>
                <w:lang w:val="ro-RO"/>
              </w:rPr>
            </w:pPr>
          </w:p>
        </w:tc>
      </w:tr>
      <w:tr w:rsidR="001E1070" w:rsidRPr="00873A91" w14:paraId="10413288" w14:textId="77777777">
        <w:trPr>
          <w:cantSplit/>
        </w:trPr>
        <w:tc>
          <w:tcPr>
            <w:tcW w:w="4644" w:type="dxa"/>
          </w:tcPr>
          <w:p w14:paraId="0449EE1B" w14:textId="77777777" w:rsidR="001E1070" w:rsidRPr="003A5B8F" w:rsidRDefault="001E1070" w:rsidP="00111CD1">
            <w:pPr>
              <w:spacing w:line="240" w:lineRule="auto"/>
              <w:rPr>
                <w:b/>
                <w:noProof/>
                <w:szCs w:val="22"/>
                <w:lang w:val="ro-RO"/>
              </w:rPr>
            </w:pPr>
            <w:r w:rsidRPr="003A5B8F">
              <w:rPr>
                <w:b/>
                <w:noProof/>
                <w:szCs w:val="22"/>
                <w:lang w:val="ro-RO"/>
              </w:rPr>
              <w:t>Danmark</w:t>
            </w:r>
          </w:p>
          <w:p w14:paraId="2340313E" w14:textId="77777777" w:rsidR="001E1070" w:rsidRPr="003A5B8F" w:rsidRDefault="001E1070" w:rsidP="00007DC8">
            <w:pPr>
              <w:keepNext/>
              <w:spacing w:line="240" w:lineRule="auto"/>
              <w:rPr>
                <w:noProof/>
                <w:szCs w:val="22"/>
                <w:lang w:val="ro-RO"/>
              </w:rPr>
            </w:pPr>
            <w:r w:rsidRPr="003A5B8F">
              <w:rPr>
                <w:noProof/>
                <w:szCs w:val="22"/>
                <w:lang w:val="ro-RO"/>
              </w:rPr>
              <w:t>sanofi A/S</w:t>
            </w:r>
          </w:p>
          <w:p w14:paraId="70ADCA2C" w14:textId="77777777" w:rsidR="001E1070" w:rsidRPr="003A5B8F" w:rsidRDefault="001E1070" w:rsidP="00D613BE">
            <w:pPr>
              <w:spacing w:line="240" w:lineRule="auto"/>
              <w:rPr>
                <w:noProof/>
                <w:szCs w:val="22"/>
                <w:lang w:val="ro-RO"/>
              </w:rPr>
            </w:pPr>
            <w:r w:rsidRPr="003A5B8F">
              <w:rPr>
                <w:noProof/>
                <w:szCs w:val="22"/>
                <w:lang w:val="ro-RO"/>
              </w:rPr>
              <w:t>Tlf: +</w:t>
            </w:r>
            <w:r w:rsidR="00DC2BA3" w:rsidRPr="003A5B8F">
              <w:rPr>
                <w:noProof/>
                <w:szCs w:val="22"/>
                <w:lang w:val="ro-RO"/>
              </w:rPr>
              <w:t>45 45 16 70 00</w:t>
            </w:r>
          </w:p>
          <w:p w14:paraId="5631F218" w14:textId="77777777" w:rsidR="001E1070" w:rsidRPr="003A5B8F" w:rsidRDefault="001E1070" w:rsidP="00D613BE">
            <w:pPr>
              <w:keepNext/>
              <w:spacing w:line="240" w:lineRule="auto"/>
              <w:rPr>
                <w:noProof/>
                <w:szCs w:val="22"/>
                <w:lang w:val="ro-RO"/>
              </w:rPr>
            </w:pPr>
          </w:p>
        </w:tc>
        <w:tc>
          <w:tcPr>
            <w:tcW w:w="4678" w:type="dxa"/>
          </w:tcPr>
          <w:p w14:paraId="55216327" w14:textId="77777777" w:rsidR="001E1070" w:rsidRPr="003A5B8F" w:rsidRDefault="001E1070" w:rsidP="00D613BE">
            <w:pPr>
              <w:spacing w:line="240" w:lineRule="auto"/>
              <w:rPr>
                <w:b/>
                <w:noProof/>
                <w:szCs w:val="22"/>
                <w:lang w:val="ro-RO"/>
              </w:rPr>
            </w:pPr>
            <w:r w:rsidRPr="003A5B8F">
              <w:rPr>
                <w:b/>
                <w:noProof/>
                <w:szCs w:val="22"/>
                <w:lang w:val="ro-RO"/>
              </w:rPr>
              <w:t>Malta</w:t>
            </w:r>
          </w:p>
          <w:p w14:paraId="7CE5A03D" w14:textId="77777777" w:rsidR="001E1070" w:rsidRPr="001656CB" w:rsidRDefault="00464523" w:rsidP="00464523">
            <w:pPr>
              <w:spacing w:line="240" w:lineRule="auto"/>
              <w:rPr>
                <w:noProof/>
                <w:szCs w:val="22"/>
                <w:lang w:val="fi-FI"/>
              </w:rPr>
            </w:pPr>
            <w:r w:rsidRPr="001656CB">
              <w:rPr>
                <w:lang w:val="fi-FI" w:eastAsia="it-IT"/>
              </w:rPr>
              <w:t>Sanofi S.</w:t>
            </w:r>
            <w:r w:rsidR="00333868" w:rsidRPr="001656CB">
              <w:rPr>
                <w:lang w:val="fi-FI" w:eastAsia="it-IT"/>
              </w:rPr>
              <w:t>r.l</w:t>
            </w:r>
            <w:r w:rsidR="00906198" w:rsidRPr="001656CB">
              <w:rPr>
                <w:lang w:val="fi-FI" w:eastAsia="it-IT"/>
              </w:rPr>
              <w:t>.</w:t>
            </w:r>
            <w:r w:rsidRPr="001656CB">
              <w:rPr>
                <w:lang w:val="fi-FI" w:eastAsia="it-IT"/>
              </w:rPr>
              <w:br/>
              <w:t>Tel: +39 02 39394275</w:t>
            </w:r>
          </w:p>
        </w:tc>
      </w:tr>
      <w:tr w:rsidR="001E1070" w:rsidRPr="007D3F13" w14:paraId="0EA40AF1" w14:textId="77777777">
        <w:trPr>
          <w:cantSplit/>
        </w:trPr>
        <w:tc>
          <w:tcPr>
            <w:tcW w:w="4644" w:type="dxa"/>
          </w:tcPr>
          <w:p w14:paraId="303C5450" w14:textId="77777777" w:rsidR="001E1070" w:rsidRPr="001F63C7" w:rsidRDefault="001E1070" w:rsidP="00007DC8">
            <w:pPr>
              <w:spacing w:line="240" w:lineRule="auto"/>
              <w:rPr>
                <w:b/>
                <w:noProof/>
                <w:szCs w:val="22"/>
                <w:lang w:val="ro-RO"/>
              </w:rPr>
            </w:pPr>
            <w:r w:rsidRPr="001F63C7">
              <w:rPr>
                <w:b/>
                <w:noProof/>
                <w:szCs w:val="22"/>
                <w:lang w:val="ro-RO"/>
              </w:rPr>
              <w:t>Deutschland</w:t>
            </w:r>
          </w:p>
          <w:p w14:paraId="157B50CA" w14:textId="77777777" w:rsidR="00EF6474" w:rsidRPr="00E334A2" w:rsidRDefault="00EF6474" w:rsidP="00EF6474">
            <w:pPr>
              <w:rPr>
                <w:szCs w:val="22"/>
                <w:lang w:val="sl-SI"/>
              </w:rPr>
            </w:pPr>
            <w:r w:rsidRPr="00E334A2">
              <w:rPr>
                <w:szCs w:val="22"/>
                <w:lang w:val="sl-SI"/>
              </w:rPr>
              <w:t>Sanofi-Aventis Deutschland GmbH</w:t>
            </w:r>
          </w:p>
          <w:p w14:paraId="36D7130D" w14:textId="77777777" w:rsidR="00EF6474" w:rsidRPr="00E334A2" w:rsidRDefault="00EF6474" w:rsidP="00EF6474">
            <w:pPr>
              <w:rPr>
                <w:szCs w:val="22"/>
                <w:lang w:val="sl-SI"/>
              </w:rPr>
            </w:pPr>
            <w:r w:rsidRPr="00E334A2">
              <w:rPr>
                <w:szCs w:val="22"/>
                <w:lang w:val="sl-SI"/>
              </w:rPr>
              <w:t>Tel.: 0800 04 36 996</w:t>
            </w:r>
          </w:p>
          <w:p w14:paraId="7402A001" w14:textId="77777777" w:rsidR="00EF6474" w:rsidRPr="00E334A2" w:rsidRDefault="00EF6474" w:rsidP="00EF6474">
            <w:pPr>
              <w:rPr>
                <w:szCs w:val="22"/>
                <w:lang w:val="sl-SI"/>
              </w:rPr>
            </w:pPr>
            <w:r w:rsidRPr="00E334A2">
              <w:rPr>
                <w:szCs w:val="22"/>
                <w:lang w:val="sl-SI"/>
              </w:rPr>
              <w:t>Tel. aus dem Ausland: +49 69 305 70 13</w:t>
            </w:r>
          </w:p>
          <w:p w14:paraId="23C12EBE" w14:textId="77777777" w:rsidR="00A71883" w:rsidRPr="001F63C7" w:rsidRDefault="00A71883" w:rsidP="003A5B8F">
            <w:pPr>
              <w:spacing w:line="240" w:lineRule="auto"/>
              <w:rPr>
                <w:noProof/>
                <w:szCs w:val="22"/>
                <w:lang w:val="ro-RO"/>
              </w:rPr>
            </w:pPr>
          </w:p>
        </w:tc>
        <w:tc>
          <w:tcPr>
            <w:tcW w:w="4678" w:type="dxa"/>
          </w:tcPr>
          <w:p w14:paraId="452AE38C" w14:textId="77777777" w:rsidR="001E1070" w:rsidRPr="003A5B8F" w:rsidRDefault="001E1070" w:rsidP="003A5B8F">
            <w:pPr>
              <w:spacing w:line="240" w:lineRule="auto"/>
              <w:rPr>
                <w:b/>
                <w:noProof/>
                <w:szCs w:val="22"/>
                <w:lang w:val="ro-RO"/>
              </w:rPr>
            </w:pPr>
            <w:r w:rsidRPr="003A5B8F">
              <w:rPr>
                <w:b/>
                <w:noProof/>
                <w:szCs w:val="22"/>
                <w:lang w:val="ro-RO"/>
              </w:rPr>
              <w:t>Nederland</w:t>
            </w:r>
          </w:p>
          <w:p w14:paraId="1968585D" w14:textId="77777777" w:rsidR="001E1070" w:rsidRPr="003A5B8F" w:rsidRDefault="009A61E7" w:rsidP="003A5B8F">
            <w:pPr>
              <w:spacing w:line="240" w:lineRule="auto"/>
              <w:rPr>
                <w:szCs w:val="22"/>
                <w:lang w:val="ro-RO"/>
              </w:rPr>
            </w:pPr>
            <w:r>
              <w:rPr>
                <w:szCs w:val="22"/>
                <w:lang w:val="ro-RO"/>
              </w:rPr>
              <w:t>Sanofi</w:t>
            </w:r>
            <w:r w:rsidR="001E1070" w:rsidRPr="003A5B8F">
              <w:rPr>
                <w:szCs w:val="22"/>
                <w:lang w:val="ro-RO"/>
              </w:rPr>
              <w:t xml:space="preserve"> B.V.</w:t>
            </w:r>
          </w:p>
          <w:p w14:paraId="5312ADD8" w14:textId="77777777" w:rsidR="001E1070" w:rsidRPr="003A5B8F" w:rsidRDefault="001E1070" w:rsidP="003A5B8F">
            <w:pPr>
              <w:spacing w:line="240" w:lineRule="auto"/>
              <w:rPr>
                <w:noProof/>
                <w:szCs w:val="22"/>
                <w:lang w:val="ro-RO"/>
              </w:rPr>
            </w:pPr>
            <w:r w:rsidRPr="003A5B8F">
              <w:rPr>
                <w:szCs w:val="22"/>
                <w:lang w:val="ro-RO"/>
              </w:rPr>
              <w:t xml:space="preserve">Tel: +31 </w:t>
            </w:r>
            <w:r w:rsidR="00EE6F94">
              <w:rPr>
                <w:szCs w:val="22"/>
                <w:lang w:val="cs-CZ"/>
              </w:rPr>
              <w:t>20 245 4000</w:t>
            </w:r>
          </w:p>
        </w:tc>
      </w:tr>
      <w:tr w:rsidR="001E1070" w:rsidRPr="001656CB" w14:paraId="1073025F" w14:textId="77777777">
        <w:trPr>
          <w:cantSplit/>
        </w:trPr>
        <w:tc>
          <w:tcPr>
            <w:tcW w:w="4644" w:type="dxa"/>
          </w:tcPr>
          <w:p w14:paraId="4644805D" w14:textId="77777777" w:rsidR="001E1070" w:rsidRPr="00FE6BBC" w:rsidRDefault="001E1070" w:rsidP="00007DC8">
            <w:pPr>
              <w:spacing w:line="240" w:lineRule="auto"/>
              <w:rPr>
                <w:b/>
                <w:noProof/>
                <w:szCs w:val="22"/>
                <w:lang w:val="de-DE"/>
              </w:rPr>
            </w:pPr>
            <w:r w:rsidRPr="00FE6BBC">
              <w:rPr>
                <w:b/>
                <w:noProof/>
                <w:szCs w:val="22"/>
                <w:lang w:val="de-DE"/>
              </w:rPr>
              <w:t>Eesti</w:t>
            </w:r>
          </w:p>
          <w:p w14:paraId="4CFD4E32" w14:textId="77777777" w:rsidR="009D3517" w:rsidRPr="00FE6BBC" w:rsidRDefault="009D3517" w:rsidP="009D3517">
            <w:pPr>
              <w:spacing w:line="240" w:lineRule="auto"/>
              <w:rPr>
                <w:noProof/>
                <w:szCs w:val="22"/>
                <w:lang w:val="de-DE"/>
              </w:rPr>
            </w:pPr>
            <w:r w:rsidRPr="00FE6BBC">
              <w:rPr>
                <w:noProof/>
                <w:szCs w:val="22"/>
                <w:lang w:val="de-DE"/>
              </w:rPr>
              <w:t xml:space="preserve">Swixx Biopharma OÜ </w:t>
            </w:r>
          </w:p>
          <w:p w14:paraId="2CADA8E9" w14:textId="77777777" w:rsidR="001E1070" w:rsidRPr="00FE6BBC" w:rsidRDefault="009D3517" w:rsidP="00007DC8">
            <w:pPr>
              <w:spacing w:line="240" w:lineRule="auto"/>
              <w:rPr>
                <w:noProof/>
                <w:szCs w:val="22"/>
                <w:lang w:val="de-DE"/>
              </w:rPr>
            </w:pPr>
            <w:r w:rsidRPr="00FE6BBC">
              <w:rPr>
                <w:noProof/>
                <w:szCs w:val="22"/>
                <w:lang w:val="de-DE"/>
              </w:rPr>
              <w:t>Tel: +372 640 10 30</w:t>
            </w:r>
          </w:p>
        </w:tc>
        <w:tc>
          <w:tcPr>
            <w:tcW w:w="4678" w:type="dxa"/>
          </w:tcPr>
          <w:p w14:paraId="1D35B6D5" w14:textId="77777777" w:rsidR="001E1070" w:rsidRPr="001656CB" w:rsidRDefault="001E1070" w:rsidP="00D613BE">
            <w:pPr>
              <w:spacing w:line="240" w:lineRule="auto"/>
              <w:rPr>
                <w:b/>
                <w:noProof/>
                <w:szCs w:val="22"/>
                <w:lang w:val="nb-NO"/>
              </w:rPr>
            </w:pPr>
            <w:r w:rsidRPr="001656CB">
              <w:rPr>
                <w:b/>
                <w:noProof/>
                <w:szCs w:val="22"/>
                <w:lang w:val="nb-NO"/>
              </w:rPr>
              <w:t>Norge</w:t>
            </w:r>
          </w:p>
          <w:p w14:paraId="30B3C818" w14:textId="77777777" w:rsidR="001E1070" w:rsidRPr="001656CB" w:rsidRDefault="001E1070" w:rsidP="00D613BE">
            <w:pPr>
              <w:spacing w:line="240" w:lineRule="auto"/>
              <w:rPr>
                <w:noProof/>
                <w:szCs w:val="22"/>
                <w:lang w:val="nb-NO"/>
              </w:rPr>
            </w:pPr>
            <w:r w:rsidRPr="001656CB">
              <w:rPr>
                <w:noProof/>
                <w:szCs w:val="22"/>
                <w:lang w:val="nb-NO"/>
              </w:rPr>
              <w:t>sanofi-aventis Norge AS</w:t>
            </w:r>
          </w:p>
          <w:p w14:paraId="7C101BD4" w14:textId="77777777" w:rsidR="001E1070" w:rsidRPr="001656CB" w:rsidRDefault="001E1070" w:rsidP="00D613BE">
            <w:pPr>
              <w:spacing w:line="240" w:lineRule="auto"/>
              <w:rPr>
                <w:noProof/>
                <w:szCs w:val="22"/>
                <w:lang w:val="nb-NO"/>
              </w:rPr>
            </w:pPr>
            <w:r w:rsidRPr="001656CB">
              <w:rPr>
                <w:noProof/>
                <w:szCs w:val="22"/>
                <w:lang w:val="nb-NO"/>
              </w:rPr>
              <w:t>Tlf: +47 67 10 71 00</w:t>
            </w:r>
          </w:p>
          <w:p w14:paraId="11088F6D" w14:textId="77777777" w:rsidR="001E1070" w:rsidRPr="001656CB" w:rsidRDefault="001E1070" w:rsidP="00D613BE">
            <w:pPr>
              <w:spacing w:line="240" w:lineRule="auto"/>
              <w:rPr>
                <w:noProof/>
                <w:szCs w:val="22"/>
                <w:lang w:val="nb-NO"/>
              </w:rPr>
            </w:pPr>
          </w:p>
        </w:tc>
      </w:tr>
      <w:tr w:rsidR="001E1070" w:rsidRPr="007D3F13" w14:paraId="4C6533C7" w14:textId="77777777">
        <w:trPr>
          <w:cantSplit/>
        </w:trPr>
        <w:tc>
          <w:tcPr>
            <w:tcW w:w="4644" w:type="dxa"/>
          </w:tcPr>
          <w:p w14:paraId="272EABB6" w14:textId="77777777" w:rsidR="001E1070" w:rsidRPr="003A5B8F" w:rsidRDefault="001E1070" w:rsidP="00007DC8">
            <w:pPr>
              <w:spacing w:line="240" w:lineRule="auto"/>
              <w:rPr>
                <w:b/>
                <w:noProof/>
                <w:szCs w:val="22"/>
                <w:lang w:val="ro-RO"/>
              </w:rPr>
            </w:pPr>
            <w:r w:rsidRPr="003A5B8F">
              <w:rPr>
                <w:b/>
                <w:noProof/>
                <w:szCs w:val="22"/>
                <w:lang w:val="ro-RO"/>
              </w:rPr>
              <w:t>Ελλάδα</w:t>
            </w:r>
          </w:p>
          <w:p w14:paraId="447E3D9C" w14:textId="77777777" w:rsidR="001E1070" w:rsidRPr="003A5B8F" w:rsidRDefault="009A61E7" w:rsidP="00007DC8">
            <w:pPr>
              <w:spacing w:line="240" w:lineRule="auto"/>
              <w:rPr>
                <w:noProof/>
                <w:szCs w:val="22"/>
                <w:lang w:val="ro-RO"/>
              </w:rPr>
            </w:pPr>
            <w:r>
              <w:rPr>
                <w:noProof/>
                <w:szCs w:val="22"/>
                <w:lang w:val="ro-RO"/>
              </w:rPr>
              <w:t>S</w:t>
            </w:r>
            <w:r w:rsidR="00604F7C" w:rsidRPr="00604F7C">
              <w:rPr>
                <w:noProof/>
                <w:szCs w:val="22"/>
                <w:lang w:val="ro-RO"/>
              </w:rPr>
              <w:t>anofi-</w:t>
            </w:r>
            <w:r>
              <w:rPr>
                <w:noProof/>
                <w:szCs w:val="22"/>
                <w:lang w:val="ro-RO"/>
              </w:rPr>
              <w:t>A</w:t>
            </w:r>
            <w:r w:rsidR="00604F7C" w:rsidRPr="00604F7C">
              <w:rPr>
                <w:noProof/>
                <w:szCs w:val="22"/>
                <w:lang w:val="ro-RO"/>
              </w:rPr>
              <w:t>ventis Μονοπρόσωπη ΑΕΒΕ</w:t>
            </w:r>
          </w:p>
          <w:p w14:paraId="3A0E5101" w14:textId="77777777" w:rsidR="001E1070" w:rsidRPr="003A5B8F" w:rsidRDefault="001E1070" w:rsidP="00007DC8">
            <w:pPr>
              <w:spacing w:line="240" w:lineRule="auto"/>
              <w:rPr>
                <w:noProof/>
                <w:szCs w:val="22"/>
                <w:lang w:val="ro-RO"/>
              </w:rPr>
            </w:pPr>
            <w:r w:rsidRPr="003A5B8F">
              <w:rPr>
                <w:noProof/>
                <w:szCs w:val="22"/>
                <w:lang w:val="ro-RO"/>
              </w:rPr>
              <w:t>Τηλ: +30 210 900 16 00</w:t>
            </w:r>
          </w:p>
          <w:p w14:paraId="52466A34" w14:textId="77777777" w:rsidR="001E1070" w:rsidRPr="003A5B8F" w:rsidRDefault="001E1070" w:rsidP="00007DC8">
            <w:pPr>
              <w:spacing w:line="240" w:lineRule="auto"/>
              <w:rPr>
                <w:noProof/>
                <w:szCs w:val="22"/>
                <w:lang w:val="ro-RO"/>
              </w:rPr>
            </w:pPr>
          </w:p>
        </w:tc>
        <w:tc>
          <w:tcPr>
            <w:tcW w:w="4678" w:type="dxa"/>
          </w:tcPr>
          <w:p w14:paraId="72653ABC" w14:textId="77777777" w:rsidR="001E1070" w:rsidRPr="003A5B8F" w:rsidRDefault="001E1070" w:rsidP="00D613BE">
            <w:pPr>
              <w:spacing w:line="240" w:lineRule="auto"/>
              <w:rPr>
                <w:b/>
                <w:noProof/>
                <w:szCs w:val="22"/>
                <w:lang w:val="ro-RO"/>
              </w:rPr>
            </w:pPr>
            <w:r w:rsidRPr="003A5B8F">
              <w:rPr>
                <w:b/>
                <w:noProof/>
                <w:szCs w:val="22"/>
                <w:lang w:val="ro-RO"/>
              </w:rPr>
              <w:t>Österreich</w:t>
            </w:r>
          </w:p>
          <w:p w14:paraId="308B2314" w14:textId="77777777" w:rsidR="001E1070" w:rsidRPr="003A5B8F" w:rsidRDefault="001E1070" w:rsidP="00D613BE">
            <w:pPr>
              <w:spacing w:line="240" w:lineRule="auto"/>
              <w:rPr>
                <w:noProof/>
                <w:szCs w:val="22"/>
                <w:lang w:val="ro-RO"/>
              </w:rPr>
            </w:pPr>
            <w:r w:rsidRPr="003A5B8F">
              <w:rPr>
                <w:noProof/>
                <w:szCs w:val="22"/>
                <w:lang w:val="ro-RO"/>
              </w:rPr>
              <w:t>sanofi-aventis GmbH</w:t>
            </w:r>
          </w:p>
          <w:p w14:paraId="64CD7594" w14:textId="77777777" w:rsidR="001E1070" w:rsidRPr="003A5B8F" w:rsidRDefault="001E1070" w:rsidP="00D613BE">
            <w:pPr>
              <w:spacing w:line="240" w:lineRule="auto"/>
              <w:rPr>
                <w:noProof/>
                <w:szCs w:val="22"/>
                <w:lang w:val="ro-RO"/>
              </w:rPr>
            </w:pPr>
            <w:r w:rsidRPr="003A5B8F">
              <w:rPr>
                <w:noProof/>
                <w:szCs w:val="22"/>
                <w:lang w:val="ro-RO"/>
              </w:rPr>
              <w:t>Tel: +43 1 80 185 – 0</w:t>
            </w:r>
          </w:p>
          <w:p w14:paraId="39249B43" w14:textId="77777777" w:rsidR="001E1070" w:rsidRPr="003A5B8F" w:rsidRDefault="001E1070" w:rsidP="00D613BE">
            <w:pPr>
              <w:spacing w:line="240" w:lineRule="auto"/>
              <w:rPr>
                <w:noProof/>
                <w:szCs w:val="22"/>
                <w:lang w:val="ro-RO"/>
              </w:rPr>
            </w:pPr>
          </w:p>
        </w:tc>
      </w:tr>
      <w:tr w:rsidR="001E1070" w:rsidRPr="00FC2E81" w14:paraId="044405F2" w14:textId="77777777">
        <w:trPr>
          <w:cantSplit/>
        </w:trPr>
        <w:tc>
          <w:tcPr>
            <w:tcW w:w="4644" w:type="dxa"/>
          </w:tcPr>
          <w:p w14:paraId="61803C59" w14:textId="77777777" w:rsidR="001E1070" w:rsidRPr="003A5B8F" w:rsidRDefault="001E1070" w:rsidP="00D613BE">
            <w:pPr>
              <w:spacing w:line="240" w:lineRule="auto"/>
              <w:rPr>
                <w:b/>
                <w:noProof/>
                <w:szCs w:val="22"/>
                <w:lang w:val="ro-RO"/>
              </w:rPr>
            </w:pPr>
            <w:r w:rsidRPr="003A5B8F">
              <w:rPr>
                <w:b/>
                <w:noProof/>
                <w:szCs w:val="22"/>
                <w:lang w:val="ro-RO"/>
              </w:rPr>
              <w:t>España</w:t>
            </w:r>
          </w:p>
          <w:p w14:paraId="0F98011F" w14:textId="77777777" w:rsidR="001E1070" w:rsidRPr="003A5B8F" w:rsidRDefault="001E1070" w:rsidP="00D613BE">
            <w:pPr>
              <w:spacing w:line="240" w:lineRule="auto"/>
              <w:rPr>
                <w:szCs w:val="22"/>
                <w:lang w:val="ro-RO"/>
              </w:rPr>
            </w:pPr>
            <w:r w:rsidRPr="003A5B8F">
              <w:rPr>
                <w:color w:val="000000"/>
                <w:szCs w:val="22"/>
                <w:lang w:val="ro-RO"/>
              </w:rPr>
              <w:t>sanofi-aventis S.A.</w:t>
            </w:r>
          </w:p>
          <w:p w14:paraId="556FAD1F" w14:textId="77777777" w:rsidR="001E1070" w:rsidRPr="003A5B8F" w:rsidRDefault="001E1070" w:rsidP="00D613BE">
            <w:pPr>
              <w:spacing w:line="240" w:lineRule="auto"/>
              <w:rPr>
                <w:noProof/>
                <w:szCs w:val="22"/>
                <w:lang w:val="ro-RO"/>
              </w:rPr>
            </w:pPr>
            <w:r w:rsidRPr="003A5B8F">
              <w:rPr>
                <w:noProof/>
                <w:szCs w:val="22"/>
                <w:lang w:val="ro-RO"/>
              </w:rPr>
              <w:t>Tel: +34 93 485 94 00</w:t>
            </w:r>
          </w:p>
          <w:p w14:paraId="38515435" w14:textId="77777777" w:rsidR="001E1070" w:rsidRPr="003A5B8F" w:rsidRDefault="001E1070" w:rsidP="00D613BE">
            <w:pPr>
              <w:spacing w:line="240" w:lineRule="auto"/>
              <w:rPr>
                <w:noProof/>
                <w:szCs w:val="22"/>
                <w:lang w:val="ro-RO"/>
              </w:rPr>
            </w:pPr>
          </w:p>
        </w:tc>
        <w:tc>
          <w:tcPr>
            <w:tcW w:w="4678" w:type="dxa"/>
          </w:tcPr>
          <w:p w14:paraId="231835D8" w14:textId="77777777" w:rsidR="001E1070" w:rsidRPr="003A5B8F" w:rsidRDefault="001E1070" w:rsidP="00D613BE">
            <w:pPr>
              <w:keepNext/>
              <w:spacing w:line="240" w:lineRule="auto"/>
              <w:rPr>
                <w:b/>
                <w:noProof/>
                <w:szCs w:val="22"/>
                <w:lang w:val="ro-RO"/>
              </w:rPr>
            </w:pPr>
            <w:r w:rsidRPr="003A5B8F">
              <w:rPr>
                <w:b/>
                <w:noProof/>
                <w:szCs w:val="22"/>
                <w:lang w:val="ro-RO"/>
              </w:rPr>
              <w:t>Polska</w:t>
            </w:r>
          </w:p>
          <w:p w14:paraId="72D668F8" w14:textId="7D136884" w:rsidR="001E1070" w:rsidRPr="003A5B8F" w:rsidRDefault="00D24B6D" w:rsidP="00D613BE">
            <w:pPr>
              <w:spacing w:line="240" w:lineRule="auto"/>
              <w:rPr>
                <w:szCs w:val="22"/>
                <w:lang w:val="ro-RO" w:bidi="he-IL"/>
              </w:rPr>
            </w:pPr>
            <w:r>
              <w:rPr>
                <w:szCs w:val="22"/>
                <w:lang w:val="ro-RO"/>
              </w:rPr>
              <w:t>S</w:t>
            </w:r>
            <w:r w:rsidR="005739ED" w:rsidRPr="005739ED">
              <w:rPr>
                <w:szCs w:val="22"/>
                <w:lang w:val="ro-RO"/>
              </w:rPr>
              <w:t>anofi</w:t>
            </w:r>
            <w:r w:rsidR="005739ED">
              <w:rPr>
                <w:szCs w:val="22"/>
                <w:lang w:val="ro-RO"/>
              </w:rPr>
              <w:t xml:space="preserve"> </w:t>
            </w:r>
            <w:r w:rsidR="001E1070" w:rsidRPr="003A5B8F">
              <w:rPr>
                <w:szCs w:val="22"/>
                <w:lang w:val="ro-RO"/>
              </w:rPr>
              <w:t>Sp. z o.o.</w:t>
            </w:r>
            <w:r w:rsidR="001E1070" w:rsidRPr="003A5B8F">
              <w:rPr>
                <w:szCs w:val="22"/>
                <w:lang w:val="ro-RO" w:bidi="he-IL"/>
              </w:rPr>
              <w:t xml:space="preserve"> </w:t>
            </w:r>
          </w:p>
          <w:p w14:paraId="2685F991" w14:textId="77777777" w:rsidR="001E1070" w:rsidRPr="003A5B8F" w:rsidRDefault="001E1070" w:rsidP="00D613BE">
            <w:pPr>
              <w:spacing w:line="240" w:lineRule="auto"/>
              <w:rPr>
                <w:szCs w:val="22"/>
                <w:lang w:val="ro-RO"/>
              </w:rPr>
            </w:pPr>
            <w:r w:rsidRPr="003A5B8F">
              <w:rPr>
                <w:szCs w:val="22"/>
                <w:lang w:val="ro-RO"/>
              </w:rPr>
              <w:t xml:space="preserve">Tel: +48 22 280 </w:t>
            </w:r>
            <w:r w:rsidR="001D4BFA">
              <w:rPr>
                <w:szCs w:val="22"/>
                <w:lang w:val="ro-RO"/>
              </w:rPr>
              <w:t>00</w:t>
            </w:r>
            <w:r w:rsidR="001D4BFA" w:rsidRPr="003A5B8F">
              <w:rPr>
                <w:szCs w:val="22"/>
                <w:lang w:val="ro-RO"/>
              </w:rPr>
              <w:t xml:space="preserve"> </w:t>
            </w:r>
            <w:r w:rsidRPr="003A5B8F">
              <w:rPr>
                <w:szCs w:val="22"/>
                <w:lang w:val="ro-RO"/>
              </w:rPr>
              <w:t>00</w:t>
            </w:r>
          </w:p>
          <w:p w14:paraId="7CC3F2BC" w14:textId="77777777" w:rsidR="001E1070" w:rsidRPr="003A5B8F" w:rsidRDefault="001E1070" w:rsidP="00D613BE">
            <w:pPr>
              <w:keepNext/>
              <w:spacing w:line="240" w:lineRule="auto"/>
              <w:rPr>
                <w:noProof/>
                <w:szCs w:val="22"/>
                <w:lang w:val="ro-RO"/>
              </w:rPr>
            </w:pPr>
          </w:p>
        </w:tc>
      </w:tr>
      <w:tr w:rsidR="001E1070" w:rsidRPr="00873A91" w14:paraId="0A4FC802" w14:textId="77777777">
        <w:trPr>
          <w:cantSplit/>
        </w:trPr>
        <w:tc>
          <w:tcPr>
            <w:tcW w:w="4644" w:type="dxa"/>
          </w:tcPr>
          <w:p w14:paraId="40A4BAE7" w14:textId="77777777" w:rsidR="001E1070" w:rsidRPr="003A5B8F" w:rsidRDefault="001E1070" w:rsidP="00D613BE">
            <w:pPr>
              <w:spacing w:line="240" w:lineRule="auto"/>
              <w:rPr>
                <w:b/>
                <w:noProof/>
                <w:szCs w:val="22"/>
                <w:lang w:val="ro-RO"/>
              </w:rPr>
            </w:pPr>
            <w:r w:rsidRPr="003A5B8F">
              <w:rPr>
                <w:b/>
                <w:noProof/>
                <w:szCs w:val="22"/>
                <w:lang w:val="ro-RO"/>
              </w:rPr>
              <w:t>France</w:t>
            </w:r>
          </w:p>
          <w:p w14:paraId="0AA30D48" w14:textId="77777777" w:rsidR="00F952C3" w:rsidRPr="001656CB" w:rsidRDefault="009A61E7" w:rsidP="00F952C3">
            <w:pPr>
              <w:spacing w:line="240" w:lineRule="auto"/>
              <w:rPr>
                <w:lang w:val="fr-FR"/>
              </w:rPr>
            </w:pPr>
            <w:r>
              <w:rPr>
                <w:lang w:val="fr-FR"/>
              </w:rPr>
              <w:t>Sanofi Winthrop Industrie</w:t>
            </w:r>
          </w:p>
          <w:p w14:paraId="2C414312" w14:textId="77777777" w:rsidR="00F952C3" w:rsidRPr="001656CB" w:rsidRDefault="00F952C3" w:rsidP="00F952C3">
            <w:pPr>
              <w:spacing w:line="240" w:lineRule="auto"/>
              <w:rPr>
                <w:lang w:val="fr-FR"/>
              </w:rPr>
            </w:pPr>
            <w:r w:rsidRPr="001656CB">
              <w:rPr>
                <w:lang w:val="fr-FR"/>
              </w:rPr>
              <w:t>Tél: 0 800 222 555</w:t>
            </w:r>
          </w:p>
          <w:p w14:paraId="5EB6E10E" w14:textId="77777777" w:rsidR="00F952C3" w:rsidRPr="00873A91" w:rsidRDefault="00F952C3" w:rsidP="00F952C3">
            <w:pPr>
              <w:spacing w:line="240" w:lineRule="auto"/>
              <w:rPr>
                <w:lang w:val="fr-FR"/>
                <w:rPrChange w:id="184" w:author="Author">
                  <w:rPr/>
                </w:rPrChange>
              </w:rPr>
            </w:pPr>
            <w:r w:rsidRPr="00873A91">
              <w:rPr>
                <w:lang w:val="fr-FR"/>
                <w:rPrChange w:id="185" w:author="Author">
                  <w:rPr/>
                </w:rPrChange>
              </w:rPr>
              <w:t>Appel depuis l’étranger: +33 1 57 63 23 23</w:t>
            </w:r>
          </w:p>
          <w:p w14:paraId="28E4B5EC" w14:textId="77777777" w:rsidR="001E1070" w:rsidRPr="003A5B8F" w:rsidRDefault="001E1070" w:rsidP="00EF6474">
            <w:pPr>
              <w:rPr>
                <w:noProof/>
                <w:szCs w:val="22"/>
                <w:lang w:val="ro-RO"/>
              </w:rPr>
            </w:pPr>
          </w:p>
        </w:tc>
        <w:tc>
          <w:tcPr>
            <w:tcW w:w="4678" w:type="dxa"/>
          </w:tcPr>
          <w:p w14:paraId="6923DE6C" w14:textId="77777777" w:rsidR="001E1070" w:rsidRPr="003A5B8F" w:rsidRDefault="001E1070" w:rsidP="00D613BE">
            <w:pPr>
              <w:spacing w:line="240" w:lineRule="auto"/>
              <w:rPr>
                <w:b/>
                <w:noProof/>
                <w:szCs w:val="22"/>
                <w:lang w:val="ro-RO"/>
              </w:rPr>
            </w:pPr>
            <w:r w:rsidRPr="003A5B8F">
              <w:rPr>
                <w:b/>
                <w:noProof/>
                <w:szCs w:val="22"/>
                <w:lang w:val="ro-RO"/>
              </w:rPr>
              <w:t>Portugal</w:t>
            </w:r>
          </w:p>
          <w:p w14:paraId="2018BE36" w14:textId="77777777" w:rsidR="001E1070" w:rsidRPr="003A5B8F" w:rsidRDefault="001E1070" w:rsidP="00D613BE">
            <w:pPr>
              <w:spacing w:line="240" w:lineRule="auto"/>
              <w:rPr>
                <w:noProof/>
                <w:szCs w:val="22"/>
                <w:lang w:val="ro-RO"/>
              </w:rPr>
            </w:pPr>
            <w:r w:rsidRPr="003A5B8F">
              <w:rPr>
                <w:noProof/>
                <w:szCs w:val="22"/>
                <w:lang w:val="ro-RO"/>
              </w:rPr>
              <w:t>Sanofi - Produtos Farmacêuticos, Lda</w:t>
            </w:r>
          </w:p>
          <w:p w14:paraId="7045E373" w14:textId="77777777" w:rsidR="00F952C3" w:rsidRPr="001656CB" w:rsidRDefault="00F952C3" w:rsidP="00F952C3">
            <w:pPr>
              <w:rPr>
                <w:lang w:val="pt-BR"/>
              </w:rPr>
            </w:pPr>
            <w:r w:rsidRPr="001656CB">
              <w:rPr>
                <w:lang w:val="pt-BR"/>
              </w:rPr>
              <w:t>Tel: +351 21 35 89 400</w:t>
            </w:r>
          </w:p>
          <w:p w14:paraId="443397B5" w14:textId="77777777" w:rsidR="001E1070" w:rsidRPr="003A5B8F" w:rsidRDefault="001E1070" w:rsidP="00D613BE">
            <w:pPr>
              <w:spacing w:line="240" w:lineRule="auto"/>
              <w:rPr>
                <w:noProof/>
                <w:szCs w:val="22"/>
                <w:lang w:val="ro-RO"/>
              </w:rPr>
            </w:pPr>
          </w:p>
        </w:tc>
      </w:tr>
      <w:tr w:rsidR="001E1070" w:rsidRPr="001656CB" w14:paraId="760DBDC3" w14:textId="77777777">
        <w:trPr>
          <w:cantSplit/>
        </w:trPr>
        <w:tc>
          <w:tcPr>
            <w:tcW w:w="4644" w:type="dxa"/>
          </w:tcPr>
          <w:p w14:paraId="31B8B29E" w14:textId="77777777" w:rsidR="001E1070" w:rsidRPr="003A5B8F" w:rsidRDefault="001E1070" w:rsidP="00007DC8">
            <w:pPr>
              <w:rPr>
                <w:rFonts w:eastAsia="SimSun"/>
                <w:b/>
                <w:bCs/>
                <w:szCs w:val="22"/>
                <w:lang w:val="ro-RO" w:eastAsia="zh-CN"/>
              </w:rPr>
            </w:pPr>
            <w:r w:rsidRPr="003A5B8F">
              <w:rPr>
                <w:rFonts w:eastAsia="SimSun"/>
                <w:b/>
                <w:bCs/>
                <w:szCs w:val="22"/>
                <w:lang w:val="ro-RO" w:eastAsia="zh-CN"/>
              </w:rPr>
              <w:t>Hrvatska</w:t>
            </w:r>
          </w:p>
          <w:p w14:paraId="15A93297" w14:textId="77777777" w:rsidR="009D3517" w:rsidRPr="009D3517" w:rsidRDefault="009D3517" w:rsidP="009D3517">
            <w:pPr>
              <w:rPr>
                <w:rFonts w:eastAsia="SimSun"/>
                <w:szCs w:val="22"/>
                <w:lang w:val="ro-RO" w:eastAsia="zh-CN"/>
              </w:rPr>
            </w:pPr>
            <w:r w:rsidRPr="009D3517">
              <w:rPr>
                <w:rFonts w:eastAsia="SimSun"/>
                <w:szCs w:val="22"/>
                <w:lang w:val="ro-RO" w:eastAsia="zh-CN"/>
              </w:rPr>
              <w:t>Swixx Biopharma d.o.o.</w:t>
            </w:r>
          </w:p>
          <w:p w14:paraId="17068082" w14:textId="77777777" w:rsidR="001E1070" w:rsidRPr="003A5B8F" w:rsidRDefault="009D3517" w:rsidP="00007DC8">
            <w:pPr>
              <w:spacing w:line="240" w:lineRule="auto"/>
              <w:rPr>
                <w:noProof/>
                <w:szCs w:val="22"/>
                <w:lang w:val="ro-RO"/>
              </w:rPr>
            </w:pPr>
            <w:r w:rsidRPr="009D3517">
              <w:rPr>
                <w:rFonts w:eastAsia="SimSun"/>
                <w:szCs w:val="22"/>
                <w:lang w:val="ro-RO" w:eastAsia="zh-CN"/>
              </w:rPr>
              <w:t>Tel: +385 1 2078 500</w:t>
            </w:r>
          </w:p>
        </w:tc>
        <w:tc>
          <w:tcPr>
            <w:tcW w:w="4678" w:type="dxa"/>
          </w:tcPr>
          <w:p w14:paraId="6F7CB0CC" w14:textId="77777777" w:rsidR="001E1070" w:rsidRPr="003A5B8F" w:rsidRDefault="001E1070" w:rsidP="00D613BE">
            <w:pPr>
              <w:spacing w:line="240" w:lineRule="auto"/>
              <w:rPr>
                <w:b/>
                <w:noProof/>
                <w:szCs w:val="22"/>
                <w:lang w:val="ro-RO"/>
              </w:rPr>
            </w:pPr>
            <w:r w:rsidRPr="003A5B8F">
              <w:rPr>
                <w:b/>
                <w:noProof/>
                <w:szCs w:val="22"/>
                <w:lang w:val="ro-RO"/>
              </w:rPr>
              <w:t>România</w:t>
            </w:r>
          </w:p>
          <w:p w14:paraId="1D977D72" w14:textId="77777777" w:rsidR="001E1070" w:rsidRPr="003A5B8F" w:rsidRDefault="003256C4" w:rsidP="00D613BE">
            <w:pPr>
              <w:spacing w:line="240" w:lineRule="auto"/>
              <w:rPr>
                <w:noProof/>
                <w:szCs w:val="22"/>
                <w:lang w:val="ro-RO"/>
              </w:rPr>
            </w:pPr>
            <w:r>
              <w:rPr>
                <w:noProof/>
                <w:szCs w:val="22"/>
                <w:lang w:val="ro-RO"/>
              </w:rPr>
              <w:t>Sanofi Romania SRL</w:t>
            </w:r>
          </w:p>
          <w:p w14:paraId="57B4314A" w14:textId="77777777" w:rsidR="001E1070" w:rsidRPr="003A5B8F" w:rsidRDefault="001E1070" w:rsidP="00D613BE">
            <w:pPr>
              <w:spacing w:line="240" w:lineRule="auto"/>
              <w:rPr>
                <w:noProof/>
                <w:szCs w:val="22"/>
                <w:lang w:val="ro-RO"/>
              </w:rPr>
            </w:pPr>
            <w:r w:rsidRPr="003A5B8F">
              <w:rPr>
                <w:noProof/>
                <w:szCs w:val="22"/>
                <w:lang w:val="ro-RO"/>
              </w:rPr>
              <w:t>Tel: +40 (0) 21 317 31 36</w:t>
            </w:r>
          </w:p>
          <w:p w14:paraId="36D3CA89" w14:textId="77777777" w:rsidR="001E1070" w:rsidRPr="003A5B8F" w:rsidRDefault="001E1070" w:rsidP="00D613BE">
            <w:pPr>
              <w:spacing w:line="240" w:lineRule="auto"/>
              <w:rPr>
                <w:noProof/>
                <w:szCs w:val="22"/>
                <w:lang w:val="ro-RO"/>
              </w:rPr>
            </w:pPr>
          </w:p>
        </w:tc>
      </w:tr>
      <w:tr w:rsidR="001E1070" w:rsidRPr="00992697" w14:paraId="45F8B581" w14:textId="77777777">
        <w:trPr>
          <w:cantSplit/>
        </w:trPr>
        <w:tc>
          <w:tcPr>
            <w:tcW w:w="4644" w:type="dxa"/>
          </w:tcPr>
          <w:p w14:paraId="0835D36F" w14:textId="77777777" w:rsidR="001E1070" w:rsidRPr="003A5B8F" w:rsidRDefault="001E1070" w:rsidP="00007DC8">
            <w:pPr>
              <w:spacing w:line="240" w:lineRule="auto"/>
              <w:rPr>
                <w:b/>
                <w:noProof/>
                <w:szCs w:val="22"/>
                <w:lang w:val="ro-RO"/>
              </w:rPr>
            </w:pPr>
            <w:r w:rsidRPr="003A5B8F">
              <w:rPr>
                <w:b/>
                <w:noProof/>
                <w:szCs w:val="22"/>
                <w:lang w:val="ro-RO"/>
              </w:rPr>
              <w:t>Ireland</w:t>
            </w:r>
          </w:p>
          <w:p w14:paraId="13FD0AE4" w14:textId="77777777" w:rsidR="00EF6474" w:rsidRPr="00E334A2" w:rsidRDefault="00EF6474" w:rsidP="00EF6474">
            <w:pPr>
              <w:rPr>
                <w:szCs w:val="22"/>
              </w:rPr>
            </w:pPr>
            <w:proofErr w:type="spellStart"/>
            <w:r w:rsidRPr="001656CB">
              <w:rPr>
                <w:szCs w:val="22"/>
                <w:lang w:val="fr-FR"/>
              </w:rPr>
              <w:t>sanofi-aventis</w:t>
            </w:r>
            <w:proofErr w:type="spellEnd"/>
            <w:r w:rsidRPr="001656CB">
              <w:rPr>
                <w:szCs w:val="22"/>
                <w:lang w:val="fr-FR"/>
              </w:rPr>
              <w:t xml:space="preserve"> Ireland Ltd. </w:t>
            </w:r>
            <w:r w:rsidRPr="00E334A2">
              <w:rPr>
                <w:szCs w:val="22"/>
              </w:rPr>
              <w:t>T/A SANOFI</w:t>
            </w:r>
          </w:p>
          <w:p w14:paraId="6D977DD4" w14:textId="77777777" w:rsidR="001E1070" w:rsidRPr="003A5B8F" w:rsidRDefault="00EF6474" w:rsidP="00007DC8">
            <w:pPr>
              <w:spacing w:line="240" w:lineRule="auto"/>
              <w:rPr>
                <w:szCs w:val="22"/>
                <w:lang w:val="ro-RO"/>
              </w:rPr>
            </w:pPr>
            <w:r w:rsidRPr="00E334A2">
              <w:rPr>
                <w:szCs w:val="22"/>
              </w:rPr>
              <w:t>Tel: +353 (0) 1 403 56 00</w:t>
            </w:r>
          </w:p>
          <w:p w14:paraId="67C32646" w14:textId="77777777" w:rsidR="001E1070" w:rsidRPr="003A5B8F" w:rsidRDefault="001E1070" w:rsidP="00007DC8">
            <w:pPr>
              <w:spacing w:line="240" w:lineRule="auto"/>
              <w:rPr>
                <w:noProof/>
                <w:szCs w:val="22"/>
                <w:lang w:val="ro-RO"/>
              </w:rPr>
            </w:pPr>
          </w:p>
        </w:tc>
        <w:tc>
          <w:tcPr>
            <w:tcW w:w="4678" w:type="dxa"/>
          </w:tcPr>
          <w:p w14:paraId="44A039CD" w14:textId="77777777" w:rsidR="001E1070" w:rsidRPr="003A5B8F" w:rsidRDefault="001E1070" w:rsidP="00D613BE">
            <w:pPr>
              <w:keepNext/>
              <w:spacing w:line="240" w:lineRule="auto"/>
              <w:rPr>
                <w:b/>
                <w:noProof/>
                <w:szCs w:val="22"/>
                <w:lang w:val="ro-RO"/>
              </w:rPr>
            </w:pPr>
            <w:r w:rsidRPr="003A5B8F">
              <w:rPr>
                <w:b/>
                <w:noProof/>
                <w:szCs w:val="22"/>
                <w:lang w:val="ro-RO"/>
              </w:rPr>
              <w:t>Slovenija</w:t>
            </w:r>
          </w:p>
          <w:p w14:paraId="51D6364D" w14:textId="77777777" w:rsidR="009D3517" w:rsidRPr="009D3517" w:rsidRDefault="009D3517" w:rsidP="009D3517">
            <w:pPr>
              <w:keepNext/>
              <w:spacing w:line="240" w:lineRule="auto"/>
              <w:rPr>
                <w:noProof/>
                <w:szCs w:val="22"/>
                <w:lang w:val="ro-RO"/>
              </w:rPr>
            </w:pPr>
            <w:r w:rsidRPr="009D3517">
              <w:rPr>
                <w:noProof/>
                <w:szCs w:val="22"/>
                <w:lang w:val="ro-RO"/>
              </w:rPr>
              <w:t xml:space="preserve">Swixx Biopharma d.o.o. </w:t>
            </w:r>
          </w:p>
          <w:p w14:paraId="21EE1718" w14:textId="77777777" w:rsidR="001E1070" w:rsidRPr="003A5B8F" w:rsidRDefault="009D3517" w:rsidP="00D613BE">
            <w:pPr>
              <w:keepNext/>
              <w:spacing w:line="240" w:lineRule="auto"/>
              <w:rPr>
                <w:noProof/>
                <w:szCs w:val="22"/>
                <w:lang w:val="ro-RO"/>
              </w:rPr>
            </w:pPr>
            <w:r w:rsidRPr="009D3517">
              <w:rPr>
                <w:noProof/>
                <w:szCs w:val="22"/>
                <w:lang w:val="ro-RO"/>
              </w:rPr>
              <w:t>Tel: +386 1 235 51 00</w:t>
            </w:r>
          </w:p>
        </w:tc>
      </w:tr>
      <w:tr w:rsidR="001E1070" w:rsidRPr="00992697" w14:paraId="76BD872B" w14:textId="77777777">
        <w:trPr>
          <w:cantSplit/>
        </w:trPr>
        <w:tc>
          <w:tcPr>
            <w:tcW w:w="4644" w:type="dxa"/>
          </w:tcPr>
          <w:p w14:paraId="71580222" w14:textId="77777777" w:rsidR="001E1070" w:rsidRPr="003A5B8F" w:rsidRDefault="001E1070" w:rsidP="00D613BE">
            <w:pPr>
              <w:spacing w:line="240" w:lineRule="auto"/>
              <w:rPr>
                <w:b/>
                <w:noProof/>
                <w:szCs w:val="22"/>
                <w:lang w:val="ro-RO"/>
              </w:rPr>
            </w:pPr>
            <w:r w:rsidRPr="003A5B8F">
              <w:rPr>
                <w:b/>
                <w:noProof/>
                <w:szCs w:val="22"/>
                <w:lang w:val="ro-RO"/>
              </w:rPr>
              <w:t>Ísland</w:t>
            </w:r>
          </w:p>
          <w:p w14:paraId="5856BE3F" w14:textId="38A51668" w:rsidR="001E1070" w:rsidRPr="003A5B8F" w:rsidRDefault="001E1070" w:rsidP="00D613BE">
            <w:pPr>
              <w:spacing w:line="240" w:lineRule="auto"/>
              <w:rPr>
                <w:noProof/>
                <w:szCs w:val="22"/>
                <w:lang w:val="ro-RO"/>
              </w:rPr>
            </w:pPr>
            <w:r w:rsidRPr="003A5B8F">
              <w:rPr>
                <w:noProof/>
                <w:szCs w:val="22"/>
                <w:lang w:val="ro-RO"/>
              </w:rPr>
              <w:t xml:space="preserve">Vistor </w:t>
            </w:r>
            <w:ins w:id="186" w:author="Author">
              <w:r w:rsidR="007C2114">
                <w:rPr>
                  <w:noProof/>
                  <w:szCs w:val="22"/>
                  <w:lang w:val="ro-RO"/>
                </w:rPr>
                <w:t>e</w:t>
              </w:r>
            </w:ins>
            <w:r w:rsidRPr="003A5B8F">
              <w:rPr>
                <w:noProof/>
                <w:szCs w:val="22"/>
                <w:lang w:val="ro-RO"/>
              </w:rPr>
              <w:t>hf.</w:t>
            </w:r>
          </w:p>
          <w:p w14:paraId="12CD664F" w14:textId="77777777" w:rsidR="001E1070" w:rsidRPr="003A5B8F" w:rsidRDefault="001E1070" w:rsidP="00D613BE">
            <w:pPr>
              <w:spacing w:line="240" w:lineRule="auto"/>
              <w:rPr>
                <w:noProof/>
                <w:szCs w:val="22"/>
                <w:lang w:val="ro-RO"/>
              </w:rPr>
            </w:pPr>
            <w:r w:rsidRPr="003A5B8F">
              <w:rPr>
                <w:noProof/>
                <w:szCs w:val="22"/>
                <w:lang w:val="ro-RO"/>
              </w:rPr>
              <w:t>Sími: +354 535 7000</w:t>
            </w:r>
          </w:p>
          <w:p w14:paraId="6CDA9BFE" w14:textId="77777777" w:rsidR="001E1070" w:rsidRPr="003A5B8F" w:rsidRDefault="001E1070" w:rsidP="00D613BE">
            <w:pPr>
              <w:spacing w:line="240" w:lineRule="auto"/>
              <w:rPr>
                <w:noProof/>
                <w:szCs w:val="22"/>
                <w:lang w:val="ro-RO"/>
              </w:rPr>
            </w:pPr>
          </w:p>
        </w:tc>
        <w:tc>
          <w:tcPr>
            <w:tcW w:w="4678" w:type="dxa"/>
          </w:tcPr>
          <w:p w14:paraId="199F616D" w14:textId="77777777" w:rsidR="001E1070" w:rsidRPr="003A5B8F" w:rsidRDefault="001E1070" w:rsidP="00D613BE">
            <w:pPr>
              <w:spacing w:line="240" w:lineRule="auto"/>
              <w:rPr>
                <w:b/>
                <w:noProof/>
                <w:szCs w:val="22"/>
                <w:lang w:val="ro-RO"/>
              </w:rPr>
            </w:pPr>
            <w:r w:rsidRPr="003A5B8F">
              <w:rPr>
                <w:b/>
                <w:noProof/>
                <w:szCs w:val="22"/>
                <w:lang w:val="ro-RO"/>
              </w:rPr>
              <w:t>Slovenská republika</w:t>
            </w:r>
          </w:p>
          <w:p w14:paraId="126959B5" w14:textId="77777777" w:rsidR="009D3517" w:rsidRPr="009D3517" w:rsidRDefault="009D3517" w:rsidP="009D3517">
            <w:pPr>
              <w:spacing w:line="240" w:lineRule="auto"/>
              <w:rPr>
                <w:noProof/>
                <w:szCs w:val="22"/>
                <w:lang w:val="ro-RO"/>
              </w:rPr>
            </w:pPr>
            <w:r w:rsidRPr="009D3517">
              <w:rPr>
                <w:noProof/>
                <w:szCs w:val="22"/>
                <w:lang w:val="ro-RO"/>
              </w:rPr>
              <w:t>Swixx Biopharma s.r.o.</w:t>
            </w:r>
          </w:p>
          <w:p w14:paraId="6EA336B0" w14:textId="77777777" w:rsidR="001E1070" w:rsidRPr="003A5B8F" w:rsidRDefault="009D3517" w:rsidP="00D613BE">
            <w:pPr>
              <w:spacing w:line="240" w:lineRule="auto"/>
              <w:rPr>
                <w:noProof/>
                <w:szCs w:val="22"/>
                <w:lang w:val="ro-RO"/>
              </w:rPr>
            </w:pPr>
            <w:r w:rsidRPr="009D3517">
              <w:rPr>
                <w:noProof/>
                <w:szCs w:val="22"/>
                <w:lang w:val="ro-RO"/>
              </w:rPr>
              <w:t>Tel: +421 2 208 33 600</w:t>
            </w:r>
          </w:p>
          <w:p w14:paraId="0675F826" w14:textId="77777777" w:rsidR="001E1070" w:rsidRPr="003A5B8F" w:rsidRDefault="001E1070" w:rsidP="00D613BE">
            <w:pPr>
              <w:spacing w:line="240" w:lineRule="auto"/>
              <w:rPr>
                <w:noProof/>
                <w:szCs w:val="22"/>
                <w:lang w:val="ro-RO"/>
              </w:rPr>
            </w:pPr>
          </w:p>
        </w:tc>
      </w:tr>
      <w:tr w:rsidR="001E1070" w:rsidRPr="00FC027F" w14:paraId="1E940970" w14:textId="77777777">
        <w:trPr>
          <w:cantSplit/>
        </w:trPr>
        <w:tc>
          <w:tcPr>
            <w:tcW w:w="4644" w:type="dxa"/>
          </w:tcPr>
          <w:p w14:paraId="5FF773C1" w14:textId="77777777" w:rsidR="001E1070" w:rsidRPr="003A5B8F" w:rsidRDefault="001E1070" w:rsidP="00D613BE">
            <w:pPr>
              <w:spacing w:line="240" w:lineRule="auto"/>
              <w:rPr>
                <w:b/>
                <w:noProof/>
                <w:szCs w:val="22"/>
                <w:lang w:val="ro-RO"/>
              </w:rPr>
            </w:pPr>
            <w:r w:rsidRPr="003A5B8F">
              <w:rPr>
                <w:b/>
                <w:noProof/>
                <w:szCs w:val="22"/>
                <w:lang w:val="ro-RO"/>
              </w:rPr>
              <w:t>Italia</w:t>
            </w:r>
          </w:p>
          <w:p w14:paraId="3320AC20" w14:textId="77777777" w:rsidR="00EF6474" w:rsidRPr="00E334A2" w:rsidRDefault="00EF6474" w:rsidP="00EF6474">
            <w:pPr>
              <w:rPr>
                <w:szCs w:val="22"/>
                <w:lang w:val="sv-SE"/>
              </w:rPr>
            </w:pPr>
            <w:r w:rsidRPr="00E334A2">
              <w:rPr>
                <w:szCs w:val="22"/>
                <w:lang w:val="sv-SE"/>
              </w:rPr>
              <w:t>Sanofi S.</w:t>
            </w:r>
            <w:r w:rsidR="00333868">
              <w:rPr>
                <w:szCs w:val="22"/>
                <w:lang w:val="sv-SE"/>
              </w:rPr>
              <w:t>r.l</w:t>
            </w:r>
            <w:r w:rsidRPr="00E334A2">
              <w:rPr>
                <w:szCs w:val="22"/>
                <w:lang w:val="sv-SE"/>
              </w:rPr>
              <w:t>.</w:t>
            </w:r>
          </w:p>
          <w:p w14:paraId="07780884" w14:textId="77777777" w:rsidR="00EF6474" w:rsidRPr="00E334A2" w:rsidRDefault="00EF6474" w:rsidP="00EF6474">
            <w:pPr>
              <w:rPr>
                <w:szCs w:val="22"/>
              </w:rPr>
            </w:pPr>
            <w:r w:rsidRPr="00E334A2">
              <w:rPr>
                <w:szCs w:val="22"/>
              </w:rPr>
              <w:t xml:space="preserve">Tel: </w:t>
            </w:r>
            <w:r w:rsidR="00464523" w:rsidRPr="00464523">
              <w:rPr>
                <w:szCs w:val="22"/>
              </w:rPr>
              <w:t>800536389</w:t>
            </w:r>
          </w:p>
          <w:p w14:paraId="22EB6EF8" w14:textId="77777777" w:rsidR="001E1070" w:rsidRPr="003A5B8F" w:rsidRDefault="001E1070" w:rsidP="00D613BE">
            <w:pPr>
              <w:spacing w:line="240" w:lineRule="auto"/>
              <w:rPr>
                <w:noProof/>
                <w:szCs w:val="22"/>
                <w:lang w:val="ro-RO"/>
              </w:rPr>
            </w:pPr>
          </w:p>
        </w:tc>
        <w:tc>
          <w:tcPr>
            <w:tcW w:w="4678" w:type="dxa"/>
          </w:tcPr>
          <w:p w14:paraId="3D0CF0B8" w14:textId="77777777" w:rsidR="001E1070" w:rsidRPr="003A5B8F" w:rsidRDefault="001E1070" w:rsidP="00D613BE">
            <w:pPr>
              <w:spacing w:line="240" w:lineRule="auto"/>
              <w:rPr>
                <w:b/>
                <w:noProof/>
                <w:szCs w:val="22"/>
                <w:lang w:val="ro-RO"/>
              </w:rPr>
            </w:pPr>
            <w:r w:rsidRPr="003A5B8F">
              <w:rPr>
                <w:b/>
                <w:noProof/>
                <w:szCs w:val="22"/>
                <w:lang w:val="ro-RO"/>
              </w:rPr>
              <w:t>Suomi/Finland</w:t>
            </w:r>
          </w:p>
          <w:p w14:paraId="347B8767" w14:textId="77777777" w:rsidR="001E1070" w:rsidRPr="003A5B8F" w:rsidRDefault="00A71883" w:rsidP="00D613BE">
            <w:pPr>
              <w:spacing w:line="240" w:lineRule="auto"/>
              <w:rPr>
                <w:noProof/>
                <w:szCs w:val="22"/>
                <w:lang w:val="ro-RO"/>
              </w:rPr>
            </w:pPr>
            <w:r>
              <w:rPr>
                <w:noProof/>
                <w:szCs w:val="22"/>
                <w:lang w:val="ro-RO"/>
              </w:rPr>
              <w:t>S</w:t>
            </w:r>
            <w:r w:rsidR="001E1070" w:rsidRPr="003A5B8F">
              <w:rPr>
                <w:noProof/>
                <w:szCs w:val="22"/>
                <w:lang w:val="ro-RO"/>
              </w:rPr>
              <w:t>anofi Oy</w:t>
            </w:r>
          </w:p>
          <w:p w14:paraId="02065BFB" w14:textId="77777777" w:rsidR="001E1070" w:rsidRPr="003A5B8F" w:rsidRDefault="001E1070" w:rsidP="00D613BE">
            <w:pPr>
              <w:spacing w:line="240" w:lineRule="auto"/>
              <w:rPr>
                <w:noProof/>
                <w:szCs w:val="22"/>
                <w:lang w:val="ro-RO"/>
              </w:rPr>
            </w:pPr>
            <w:r w:rsidRPr="003A5B8F">
              <w:rPr>
                <w:noProof/>
                <w:szCs w:val="22"/>
                <w:lang w:val="ro-RO"/>
              </w:rPr>
              <w:t>Puh/Tel: +358 (0) 201 200 300</w:t>
            </w:r>
          </w:p>
          <w:p w14:paraId="49034C54" w14:textId="77777777" w:rsidR="001E1070" w:rsidRPr="003A5B8F" w:rsidRDefault="001E1070" w:rsidP="00D613BE">
            <w:pPr>
              <w:spacing w:line="240" w:lineRule="auto"/>
              <w:rPr>
                <w:noProof/>
                <w:szCs w:val="22"/>
                <w:lang w:val="ro-RO"/>
              </w:rPr>
            </w:pPr>
          </w:p>
        </w:tc>
      </w:tr>
      <w:tr w:rsidR="001E1070" w:rsidRPr="0075394A" w14:paraId="53D2D293" w14:textId="77777777">
        <w:trPr>
          <w:cantSplit/>
        </w:trPr>
        <w:tc>
          <w:tcPr>
            <w:tcW w:w="4644" w:type="dxa"/>
          </w:tcPr>
          <w:p w14:paraId="303ACCC7" w14:textId="77777777" w:rsidR="001E1070" w:rsidRPr="003A5B8F" w:rsidRDefault="001E1070" w:rsidP="00D613BE">
            <w:pPr>
              <w:spacing w:line="240" w:lineRule="auto"/>
              <w:rPr>
                <w:b/>
                <w:noProof/>
                <w:szCs w:val="22"/>
                <w:lang w:val="ro-RO"/>
              </w:rPr>
            </w:pPr>
            <w:r w:rsidRPr="003A5B8F">
              <w:rPr>
                <w:b/>
                <w:noProof/>
                <w:szCs w:val="22"/>
                <w:lang w:val="ro-RO"/>
              </w:rPr>
              <w:t>Κύπρος</w:t>
            </w:r>
          </w:p>
          <w:p w14:paraId="5ACEC5E2" w14:textId="77777777" w:rsidR="009D3517" w:rsidRPr="009D3517" w:rsidRDefault="009D3517" w:rsidP="009D3517">
            <w:pPr>
              <w:spacing w:line="240" w:lineRule="auto"/>
              <w:rPr>
                <w:noProof/>
                <w:szCs w:val="22"/>
                <w:lang w:val="ro-RO"/>
              </w:rPr>
            </w:pPr>
            <w:r w:rsidRPr="009D3517">
              <w:rPr>
                <w:noProof/>
                <w:szCs w:val="22"/>
                <w:lang w:val="ro-RO"/>
              </w:rPr>
              <w:t>C.A. Papaellinas Ltd.</w:t>
            </w:r>
          </w:p>
          <w:p w14:paraId="498A55E7" w14:textId="77777777" w:rsidR="001E1070" w:rsidRPr="003A5B8F" w:rsidRDefault="009D3517" w:rsidP="00D613BE">
            <w:pPr>
              <w:spacing w:line="240" w:lineRule="auto"/>
              <w:rPr>
                <w:noProof/>
                <w:szCs w:val="22"/>
                <w:lang w:val="ro-RO"/>
              </w:rPr>
            </w:pPr>
            <w:r w:rsidRPr="009D3517">
              <w:rPr>
                <w:noProof/>
                <w:szCs w:val="22"/>
                <w:lang w:val="ro-RO"/>
              </w:rPr>
              <w:t>Τηλ: +357 22 741741</w:t>
            </w:r>
          </w:p>
          <w:p w14:paraId="5B0E60D9" w14:textId="77777777" w:rsidR="001E1070" w:rsidRPr="003A5B8F" w:rsidRDefault="001E1070" w:rsidP="00D613BE">
            <w:pPr>
              <w:spacing w:line="240" w:lineRule="auto"/>
              <w:rPr>
                <w:noProof/>
                <w:szCs w:val="22"/>
                <w:lang w:val="ro-RO"/>
              </w:rPr>
            </w:pPr>
          </w:p>
        </w:tc>
        <w:tc>
          <w:tcPr>
            <w:tcW w:w="4678" w:type="dxa"/>
          </w:tcPr>
          <w:p w14:paraId="51A64E2E" w14:textId="77777777" w:rsidR="001E1070" w:rsidRPr="003A5B8F" w:rsidRDefault="001E1070" w:rsidP="00D613BE">
            <w:pPr>
              <w:spacing w:line="240" w:lineRule="auto"/>
              <w:rPr>
                <w:b/>
                <w:noProof/>
                <w:szCs w:val="22"/>
                <w:lang w:val="ro-RO"/>
              </w:rPr>
            </w:pPr>
            <w:r w:rsidRPr="003A5B8F">
              <w:rPr>
                <w:b/>
                <w:noProof/>
                <w:szCs w:val="22"/>
                <w:lang w:val="ro-RO"/>
              </w:rPr>
              <w:t>Sverige</w:t>
            </w:r>
          </w:p>
          <w:p w14:paraId="74122362" w14:textId="77777777" w:rsidR="001E1070" w:rsidRPr="003A5B8F" w:rsidRDefault="00A71883" w:rsidP="00D613BE">
            <w:pPr>
              <w:spacing w:line="240" w:lineRule="auto"/>
              <w:rPr>
                <w:szCs w:val="22"/>
                <w:lang w:val="ro-RO"/>
              </w:rPr>
            </w:pPr>
            <w:r>
              <w:rPr>
                <w:szCs w:val="22"/>
                <w:lang w:val="ro-RO"/>
              </w:rPr>
              <w:t>S</w:t>
            </w:r>
            <w:r w:rsidR="001E1070" w:rsidRPr="003A5B8F">
              <w:rPr>
                <w:szCs w:val="22"/>
                <w:lang w:val="ro-RO"/>
              </w:rPr>
              <w:t xml:space="preserve">anofi AB </w:t>
            </w:r>
          </w:p>
          <w:p w14:paraId="76E45D49" w14:textId="77777777" w:rsidR="001E1070" w:rsidRPr="003A5B8F" w:rsidRDefault="001E1070" w:rsidP="00D613BE">
            <w:pPr>
              <w:spacing w:line="240" w:lineRule="auto"/>
              <w:rPr>
                <w:szCs w:val="22"/>
                <w:lang w:val="ro-RO"/>
              </w:rPr>
            </w:pPr>
            <w:r w:rsidRPr="003A5B8F">
              <w:rPr>
                <w:szCs w:val="22"/>
                <w:lang w:val="ro-RO"/>
              </w:rPr>
              <w:t>Tel: +46 (0) 8 634 5000</w:t>
            </w:r>
          </w:p>
          <w:p w14:paraId="31DBAEEF" w14:textId="77777777" w:rsidR="001E1070" w:rsidRPr="003A5B8F" w:rsidRDefault="001E1070" w:rsidP="00D613BE">
            <w:pPr>
              <w:spacing w:line="240" w:lineRule="auto"/>
              <w:rPr>
                <w:noProof/>
                <w:szCs w:val="22"/>
                <w:lang w:val="ro-RO"/>
              </w:rPr>
            </w:pPr>
          </w:p>
        </w:tc>
      </w:tr>
      <w:tr w:rsidR="001E1070" w:rsidRPr="00992697" w14:paraId="63670D9F" w14:textId="77777777">
        <w:trPr>
          <w:cantSplit/>
        </w:trPr>
        <w:tc>
          <w:tcPr>
            <w:tcW w:w="4644" w:type="dxa"/>
          </w:tcPr>
          <w:p w14:paraId="59E543BE" w14:textId="77777777" w:rsidR="001E1070" w:rsidRPr="003A5B8F" w:rsidRDefault="00E35EAD" w:rsidP="00D613BE">
            <w:pPr>
              <w:spacing w:line="240" w:lineRule="auto"/>
              <w:rPr>
                <w:b/>
                <w:noProof/>
                <w:szCs w:val="22"/>
                <w:lang w:val="ro-RO"/>
              </w:rPr>
            </w:pPr>
            <w:r w:rsidRPr="00E35EAD">
              <w:rPr>
                <w:b/>
                <w:noProof/>
                <w:szCs w:val="22"/>
                <w:lang w:val="ro-RO"/>
              </w:rPr>
              <w:t>Latvia</w:t>
            </w:r>
          </w:p>
          <w:p w14:paraId="4B64B0E8" w14:textId="77777777" w:rsidR="009D3517" w:rsidRPr="009D3517" w:rsidRDefault="009D3517" w:rsidP="009D3517">
            <w:pPr>
              <w:spacing w:line="240" w:lineRule="auto"/>
              <w:rPr>
                <w:noProof/>
                <w:szCs w:val="22"/>
                <w:lang w:val="ro-RO"/>
              </w:rPr>
            </w:pPr>
            <w:r w:rsidRPr="009D3517">
              <w:rPr>
                <w:noProof/>
                <w:szCs w:val="22"/>
                <w:lang w:val="ro-RO"/>
              </w:rPr>
              <w:t xml:space="preserve">Swixx Biopharma SIA </w:t>
            </w:r>
          </w:p>
          <w:p w14:paraId="70E388CC" w14:textId="77777777" w:rsidR="001E1070" w:rsidRPr="003A5B8F" w:rsidRDefault="009D3517" w:rsidP="00D613BE">
            <w:pPr>
              <w:spacing w:line="240" w:lineRule="auto"/>
              <w:rPr>
                <w:noProof/>
                <w:szCs w:val="22"/>
                <w:lang w:val="ro-RO"/>
              </w:rPr>
            </w:pPr>
            <w:r w:rsidRPr="009D3517">
              <w:rPr>
                <w:noProof/>
                <w:szCs w:val="22"/>
                <w:lang w:val="ro-RO"/>
              </w:rPr>
              <w:t>Tel: +371 6 616 47 50</w:t>
            </w:r>
          </w:p>
        </w:tc>
        <w:tc>
          <w:tcPr>
            <w:tcW w:w="4678" w:type="dxa"/>
          </w:tcPr>
          <w:p w14:paraId="6403F61D" w14:textId="4AC4B99A" w:rsidR="009D3517" w:rsidDel="00463406" w:rsidRDefault="009D3517" w:rsidP="00463406">
            <w:pPr>
              <w:autoSpaceDE w:val="0"/>
              <w:autoSpaceDN w:val="0"/>
              <w:rPr>
                <w:del w:id="187" w:author="Author"/>
                <w:b/>
                <w:bCs/>
              </w:rPr>
            </w:pPr>
            <w:del w:id="188" w:author="Author">
              <w:r w:rsidDel="00463406">
                <w:rPr>
                  <w:b/>
                  <w:bCs/>
                </w:rPr>
                <w:delText>United Kingdom (Northern Ireland)</w:delText>
              </w:r>
            </w:del>
          </w:p>
          <w:p w14:paraId="0705A80E" w14:textId="5F97772A" w:rsidR="009D3517" w:rsidRPr="00873A91" w:rsidDel="00463406" w:rsidRDefault="009D3517" w:rsidP="00463406">
            <w:pPr>
              <w:autoSpaceDE w:val="0"/>
              <w:autoSpaceDN w:val="0"/>
              <w:rPr>
                <w:del w:id="189" w:author="Author"/>
                <w:lang w:val="en-US"/>
                <w:rPrChange w:id="190" w:author="Author">
                  <w:rPr>
                    <w:del w:id="191" w:author="Author"/>
                    <w:lang w:val="fr-FR"/>
                  </w:rPr>
                </w:rPrChange>
              </w:rPr>
            </w:pPr>
            <w:del w:id="192" w:author="Author">
              <w:r w:rsidDel="00463406">
                <w:delText xml:space="preserve">sanofi-aventis Ireland Ltd. </w:delText>
              </w:r>
              <w:r w:rsidRPr="00873A91" w:rsidDel="00463406">
                <w:rPr>
                  <w:lang w:val="en-US"/>
                  <w:rPrChange w:id="193" w:author="Author">
                    <w:rPr>
                      <w:lang w:val="fr-FR"/>
                    </w:rPr>
                  </w:rPrChange>
                </w:rPr>
                <w:delText>T/A SANOFI</w:delText>
              </w:r>
            </w:del>
          </w:p>
          <w:p w14:paraId="7F0CDBAD" w14:textId="765DE1CE" w:rsidR="009D3517" w:rsidRPr="00873A91" w:rsidDel="00463406" w:rsidRDefault="009D3517" w:rsidP="00463406">
            <w:pPr>
              <w:rPr>
                <w:del w:id="194" w:author="Author"/>
                <w:lang w:val="en-US"/>
                <w:rPrChange w:id="195" w:author="Author">
                  <w:rPr>
                    <w:del w:id="196" w:author="Author"/>
                    <w:lang w:val="fr-FR"/>
                  </w:rPr>
                </w:rPrChange>
              </w:rPr>
            </w:pPr>
            <w:del w:id="197" w:author="Author">
              <w:r w:rsidRPr="00873A91" w:rsidDel="00463406">
                <w:rPr>
                  <w:lang w:val="en-US"/>
                  <w:rPrChange w:id="198" w:author="Author">
                    <w:rPr>
                      <w:lang w:val="fr-FR"/>
                    </w:rPr>
                  </w:rPrChange>
                </w:rPr>
                <w:delText>Tel: +44 (0) 800 035 2525</w:delText>
              </w:r>
            </w:del>
          </w:p>
          <w:p w14:paraId="2B547DB3" w14:textId="77777777" w:rsidR="001E1070" w:rsidRPr="003A5B8F" w:rsidRDefault="001E1070">
            <w:pPr>
              <w:rPr>
                <w:noProof/>
                <w:szCs w:val="22"/>
                <w:lang w:val="ro-RO"/>
              </w:rPr>
              <w:pPrChange w:id="199" w:author="Author">
                <w:pPr>
                  <w:spacing w:line="240" w:lineRule="auto"/>
                </w:pPr>
              </w:pPrChange>
            </w:pPr>
          </w:p>
        </w:tc>
      </w:tr>
    </w:tbl>
    <w:p w14:paraId="0382858D" w14:textId="77777777" w:rsidR="007E239D" w:rsidRPr="007E239D" w:rsidRDefault="007E239D" w:rsidP="00B81D4C">
      <w:pPr>
        <w:numPr>
          <w:ilvl w:val="12"/>
          <w:numId w:val="0"/>
        </w:numPr>
        <w:tabs>
          <w:tab w:val="clear" w:pos="567"/>
        </w:tabs>
        <w:spacing w:line="240" w:lineRule="auto"/>
        <w:ind w:right="-2"/>
        <w:rPr>
          <w:b/>
          <w:noProof/>
          <w:szCs w:val="22"/>
          <w:lang w:val="ro-RO"/>
        </w:rPr>
      </w:pPr>
    </w:p>
    <w:p w14:paraId="414A1E35" w14:textId="77777777" w:rsidR="007E239D" w:rsidRPr="007E239D" w:rsidRDefault="007E239D" w:rsidP="00B81D4C">
      <w:pPr>
        <w:numPr>
          <w:ilvl w:val="12"/>
          <w:numId w:val="0"/>
        </w:numPr>
        <w:tabs>
          <w:tab w:val="clear" w:pos="567"/>
        </w:tabs>
        <w:spacing w:line="240" w:lineRule="auto"/>
        <w:ind w:right="-2"/>
        <w:rPr>
          <w:b/>
          <w:noProof/>
          <w:szCs w:val="22"/>
          <w:lang w:val="ro-RO"/>
        </w:rPr>
      </w:pPr>
      <w:r w:rsidRPr="007E239D">
        <w:rPr>
          <w:b/>
          <w:noProof/>
          <w:szCs w:val="22"/>
          <w:lang w:val="ro-RO"/>
        </w:rPr>
        <w:t>Acest prospect a fost revizuit în</w:t>
      </w:r>
      <w:r w:rsidR="00FF0EF6">
        <w:rPr>
          <w:b/>
          <w:noProof/>
          <w:szCs w:val="22"/>
          <w:lang w:val="ro-RO"/>
        </w:rPr>
        <w:t xml:space="preserve"> </w:t>
      </w:r>
      <w:r>
        <w:rPr>
          <w:b/>
          <w:noProof/>
          <w:szCs w:val="22"/>
          <w:lang w:val="ro-RO"/>
        </w:rPr>
        <w:t>.</w:t>
      </w:r>
    </w:p>
    <w:p w14:paraId="5375A2A2" w14:textId="77777777" w:rsidR="007E239D" w:rsidRDefault="007E239D" w:rsidP="00D00BCC">
      <w:pPr>
        <w:numPr>
          <w:ilvl w:val="12"/>
          <w:numId w:val="0"/>
        </w:numPr>
        <w:spacing w:line="240" w:lineRule="auto"/>
        <w:ind w:right="-2"/>
        <w:rPr>
          <w:b/>
          <w:szCs w:val="22"/>
          <w:lang w:val="ro-RO"/>
        </w:rPr>
      </w:pPr>
    </w:p>
    <w:p w14:paraId="62ECF059" w14:textId="77777777" w:rsidR="007D1232" w:rsidRPr="00873A91" w:rsidRDefault="007D1232" w:rsidP="00D00BCC">
      <w:pPr>
        <w:numPr>
          <w:ilvl w:val="12"/>
          <w:numId w:val="0"/>
        </w:numPr>
        <w:spacing w:line="240" w:lineRule="auto"/>
        <w:ind w:right="-2"/>
        <w:rPr>
          <w:b/>
          <w:noProof/>
          <w:lang w:val="fr-FR"/>
          <w:rPrChange w:id="200" w:author="Author">
            <w:rPr>
              <w:b/>
              <w:noProof/>
            </w:rPr>
          </w:rPrChange>
        </w:rPr>
      </w:pPr>
      <w:r w:rsidRPr="00873A91">
        <w:rPr>
          <w:b/>
          <w:noProof/>
          <w:lang w:val="fr-FR"/>
          <w:rPrChange w:id="201" w:author="Author">
            <w:rPr>
              <w:b/>
              <w:noProof/>
            </w:rPr>
          </w:rPrChange>
        </w:rPr>
        <w:t>Alte surse de informații</w:t>
      </w:r>
    </w:p>
    <w:p w14:paraId="36CD7BD2" w14:textId="77777777" w:rsidR="007D1232" w:rsidRDefault="007D1232" w:rsidP="00D00BCC">
      <w:pPr>
        <w:numPr>
          <w:ilvl w:val="12"/>
          <w:numId w:val="0"/>
        </w:numPr>
        <w:spacing w:line="240" w:lineRule="auto"/>
        <w:ind w:right="-2"/>
        <w:rPr>
          <w:b/>
          <w:szCs w:val="22"/>
          <w:lang w:val="ro-RO"/>
        </w:rPr>
      </w:pPr>
    </w:p>
    <w:p w14:paraId="0413F9F0" w14:textId="77777777" w:rsidR="009B6496" w:rsidRPr="007E239D" w:rsidRDefault="007E239D" w:rsidP="00D00BCC">
      <w:pPr>
        <w:numPr>
          <w:ilvl w:val="12"/>
          <w:numId w:val="0"/>
        </w:numPr>
        <w:spacing w:line="240" w:lineRule="auto"/>
        <w:ind w:right="-2"/>
        <w:rPr>
          <w:noProof/>
          <w:szCs w:val="22"/>
          <w:lang w:val="ro-RO"/>
        </w:rPr>
      </w:pPr>
      <w:r w:rsidRPr="007E239D">
        <w:rPr>
          <w:szCs w:val="22"/>
          <w:lang w:val="ro-RO"/>
        </w:rPr>
        <w:t xml:space="preserve">Informaţii detaliate privind acest medicament sunt disponibile pe site-ul Agenţiei Europene </w:t>
      </w:r>
      <w:r w:rsidR="00AB14B9">
        <w:rPr>
          <w:szCs w:val="22"/>
          <w:lang w:val="ro-RO"/>
        </w:rPr>
        <w:t>pentru</w:t>
      </w:r>
      <w:r w:rsidR="00AB14B9" w:rsidRPr="007E239D">
        <w:rPr>
          <w:szCs w:val="22"/>
          <w:lang w:val="ro-RO"/>
        </w:rPr>
        <w:t xml:space="preserve"> </w:t>
      </w:r>
      <w:r w:rsidRPr="007E239D">
        <w:rPr>
          <w:szCs w:val="22"/>
          <w:lang w:val="ro-RO"/>
        </w:rPr>
        <w:t>Medicament</w:t>
      </w:r>
      <w:r w:rsidR="00AB14B9">
        <w:rPr>
          <w:szCs w:val="22"/>
          <w:lang w:val="ro-RO"/>
        </w:rPr>
        <w:t>e</w:t>
      </w:r>
      <w:r w:rsidR="007D1232">
        <w:rPr>
          <w:szCs w:val="22"/>
          <w:lang w:val="ro-RO"/>
        </w:rPr>
        <w:t>:</w:t>
      </w:r>
      <w:r w:rsidRPr="007E239D">
        <w:rPr>
          <w:szCs w:val="22"/>
          <w:lang w:val="ro-RO"/>
        </w:rPr>
        <w:t xml:space="preserve"> </w:t>
      </w:r>
      <w:r w:rsidR="0042408A">
        <w:fldChar w:fldCharType="begin"/>
      </w:r>
      <w:r w:rsidR="0042408A" w:rsidRPr="00873A91">
        <w:rPr>
          <w:lang w:val="fr-FR"/>
          <w:rPrChange w:id="202" w:author="Author">
            <w:rPr/>
          </w:rPrChange>
        </w:rPr>
        <w:instrText>HYPERLINK "http://www.ema.europa.eu"</w:instrText>
      </w:r>
      <w:r w:rsidR="0042408A">
        <w:fldChar w:fldCharType="separate"/>
      </w:r>
      <w:r w:rsidR="0042408A" w:rsidRPr="001656CB">
        <w:rPr>
          <w:rStyle w:val="Hyperlink"/>
          <w:noProof/>
          <w:szCs w:val="22"/>
          <w:lang w:val="ro-RO"/>
        </w:rPr>
        <w:t>http://www.ema.europa.eu</w:t>
      </w:r>
      <w:r w:rsidR="0042408A">
        <w:fldChar w:fldCharType="end"/>
      </w:r>
      <w:r w:rsidR="0042408A" w:rsidRPr="001656CB">
        <w:rPr>
          <w:noProof/>
          <w:color w:val="0000FF"/>
          <w:szCs w:val="22"/>
          <w:lang w:val="ro-RO"/>
        </w:rPr>
        <w:t>.</w:t>
      </w:r>
    </w:p>
    <w:p w14:paraId="0D682D14" w14:textId="77777777" w:rsidR="00812D16" w:rsidRDefault="00812D16" w:rsidP="00EF6474">
      <w:pPr>
        <w:pStyle w:val="NormalAgency"/>
        <w:rPr>
          <w:rFonts w:ascii="Times New Roman" w:hAnsi="Times New Roman" w:cs="Times New Roman"/>
          <w:noProof/>
          <w:sz w:val="22"/>
          <w:szCs w:val="22"/>
          <w:lang w:val="ro-RO"/>
        </w:rPr>
      </w:pPr>
    </w:p>
    <w:p w14:paraId="70961747" w14:textId="77777777" w:rsidR="00191A23" w:rsidRDefault="00EB3736" w:rsidP="00EF6474">
      <w:pPr>
        <w:pStyle w:val="NormalAgency"/>
        <w:rPr>
          <w:rFonts w:ascii="Times New Roman" w:hAnsi="Times New Roman" w:cs="Times New Roman"/>
          <w:noProof/>
          <w:sz w:val="22"/>
          <w:szCs w:val="22"/>
          <w:lang w:val="ro-RO"/>
        </w:rPr>
      </w:pPr>
      <w:r>
        <w:rPr>
          <w:rFonts w:ascii="Times New Roman" w:hAnsi="Times New Roman" w:cs="Times New Roman"/>
          <w:noProof/>
          <w:sz w:val="22"/>
          <w:szCs w:val="22"/>
          <w:lang w:val="ro-RO"/>
        </w:rPr>
        <w:t>Puteți, de asemenea, găsi o copie a prospectului și a cardului pentru pacien</w:t>
      </w:r>
      <w:r w:rsidR="005D30D5">
        <w:rPr>
          <w:rFonts w:ascii="Times New Roman" w:hAnsi="Times New Roman" w:cs="Times New Roman"/>
          <w:noProof/>
          <w:sz w:val="22"/>
          <w:szCs w:val="22"/>
          <w:lang w:val="ro-RO"/>
        </w:rPr>
        <w:t>ți</w:t>
      </w:r>
      <w:r>
        <w:rPr>
          <w:rFonts w:ascii="Times New Roman" w:hAnsi="Times New Roman" w:cs="Times New Roman"/>
          <w:noProof/>
          <w:sz w:val="22"/>
          <w:szCs w:val="22"/>
          <w:lang w:val="ro-RO"/>
        </w:rPr>
        <w:t xml:space="preserve"> cu informații de siguranță prin codul QR menționat mai jos.</w:t>
      </w:r>
    </w:p>
    <w:p w14:paraId="4907F5C7" w14:textId="77777777" w:rsidR="00EB3736" w:rsidRDefault="00EB3736" w:rsidP="00EF6474">
      <w:pPr>
        <w:pStyle w:val="NormalAgency"/>
        <w:rPr>
          <w:rFonts w:ascii="Times New Roman" w:hAnsi="Times New Roman" w:cs="Times New Roman"/>
          <w:noProof/>
          <w:sz w:val="22"/>
          <w:szCs w:val="22"/>
          <w:lang w:val="ro-RO"/>
        </w:rPr>
      </w:pPr>
    </w:p>
    <w:p w14:paraId="1177615B" w14:textId="1959FD01" w:rsidR="00EA2B9D" w:rsidRDefault="00EB3736" w:rsidP="00EF6474">
      <w:pPr>
        <w:pStyle w:val="NormalAgency"/>
        <w:rPr>
          <w:rFonts w:ascii="Times New Roman" w:hAnsi="Times New Roman" w:cs="Times New Roman"/>
          <w:noProof/>
          <w:sz w:val="22"/>
          <w:szCs w:val="22"/>
          <w:lang w:val="ro-RO"/>
        </w:rPr>
      </w:pPr>
      <w:r w:rsidRPr="006633F1">
        <w:rPr>
          <w:rFonts w:ascii="Times New Roman" w:hAnsi="Times New Roman" w:cs="Times New Roman"/>
          <w:noProof/>
          <w:sz w:val="22"/>
          <w:szCs w:val="22"/>
          <w:highlight w:val="lightGray"/>
          <w:lang w:val="ro-RO"/>
        </w:rPr>
        <w:t xml:space="preserve">Urmează să fie inclus </w:t>
      </w:r>
      <w:r w:rsidR="009A0426">
        <w:rPr>
          <w:rFonts w:ascii="Times New Roman" w:hAnsi="Times New Roman" w:cs="Times New Roman"/>
          <w:noProof/>
          <w:sz w:val="22"/>
          <w:szCs w:val="22"/>
          <w:highlight w:val="lightGray"/>
          <w:lang w:val="ro-RO"/>
        </w:rPr>
        <w:t xml:space="preserve">un </w:t>
      </w:r>
      <w:r w:rsidRPr="006633F1">
        <w:rPr>
          <w:rFonts w:ascii="Times New Roman" w:hAnsi="Times New Roman" w:cs="Times New Roman"/>
          <w:noProof/>
          <w:sz w:val="22"/>
          <w:szCs w:val="22"/>
          <w:highlight w:val="lightGray"/>
          <w:lang w:val="ro-RO"/>
        </w:rPr>
        <w:t>cod QR +</w:t>
      </w:r>
      <w:r w:rsidRPr="00EB3736">
        <w:rPr>
          <w:rFonts w:ascii="Times New Roman" w:hAnsi="Times New Roman" w:cs="Times New Roman"/>
          <w:noProof/>
          <w:sz w:val="22"/>
          <w:szCs w:val="22"/>
          <w:lang w:val="ro-RO"/>
        </w:rPr>
        <w:t xml:space="preserve"> </w:t>
      </w:r>
      <w:r w:rsidR="00EA2B9D">
        <w:fldChar w:fldCharType="begin"/>
      </w:r>
      <w:r w:rsidR="00EA2B9D" w:rsidRPr="00873A91">
        <w:rPr>
          <w:lang w:val="fr-FR"/>
          <w:rPrChange w:id="203" w:author="Author">
            <w:rPr/>
          </w:rPrChange>
        </w:rPr>
        <w:instrText>HYPERLINK "http://www.qr-aubagio-sanofi.eu"</w:instrText>
      </w:r>
      <w:r w:rsidR="00EA2B9D">
        <w:fldChar w:fldCharType="separate"/>
      </w:r>
      <w:r w:rsidR="00EA2B9D" w:rsidRPr="00E33BEE">
        <w:rPr>
          <w:rStyle w:val="Hyperlink"/>
          <w:rFonts w:ascii="Times New Roman" w:hAnsi="Times New Roman" w:cs="Times New Roman"/>
          <w:noProof/>
          <w:sz w:val="22"/>
          <w:szCs w:val="22"/>
          <w:lang w:val="ro-RO"/>
        </w:rPr>
        <w:t>www.qr-aubagio-sanofi.eu</w:t>
      </w:r>
      <w:r w:rsidR="00EA2B9D">
        <w:fldChar w:fldCharType="end"/>
      </w:r>
    </w:p>
    <w:p w14:paraId="4BABDC37" w14:textId="77777777" w:rsidR="00EA2B9D" w:rsidRDefault="00EA2B9D" w:rsidP="00EF6474">
      <w:pPr>
        <w:pStyle w:val="NormalAgency"/>
        <w:rPr>
          <w:rFonts w:ascii="Times New Roman" w:hAnsi="Times New Roman" w:cs="Times New Roman"/>
          <w:noProof/>
          <w:sz w:val="22"/>
          <w:szCs w:val="22"/>
          <w:lang w:val="ro-RO"/>
        </w:rPr>
      </w:pPr>
    </w:p>
    <w:p w14:paraId="279FACCD" w14:textId="77777777" w:rsidR="00EA2B9D" w:rsidRDefault="00EA2B9D" w:rsidP="00EF6474">
      <w:pPr>
        <w:pStyle w:val="NormalAgency"/>
        <w:rPr>
          <w:rFonts w:ascii="Times New Roman" w:hAnsi="Times New Roman" w:cs="Times New Roman"/>
          <w:noProof/>
          <w:sz w:val="22"/>
          <w:szCs w:val="22"/>
          <w:lang w:val="ro-RO"/>
        </w:rPr>
      </w:pPr>
    </w:p>
    <w:p w14:paraId="0298D910" w14:textId="77777777" w:rsidR="00EA2B9D" w:rsidRDefault="00EA2B9D" w:rsidP="00EF6474">
      <w:pPr>
        <w:pStyle w:val="NormalAgency"/>
        <w:rPr>
          <w:rFonts w:ascii="Times New Roman" w:hAnsi="Times New Roman" w:cs="Times New Roman"/>
          <w:noProof/>
          <w:sz w:val="22"/>
          <w:szCs w:val="22"/>
          <w:lang w:val="ro-RO"/>
        </w:rPr>
      </w:pPr>
    </w:p>
    <w:p w14:paraId="3F066A47" w14:textId="67B943CE" w:rsidR="00EA2B9D" w:rsidDel="00D57EA5" w:rsidRDefault="00EA2B9D" w:rsidP="00EF6474">
      <w:pPr>
        <w:pStyle w:val="NormalAgency"/>
        <w:rPr>
          <w:del w:id="204" w:author="Author"/>
          <w:rFonts w:ascii="Times New Roman" w:hAnsi="Times New Roman" w:cs="Times New Roman"/>
          <w:noProof/>
          <w:sz w:val="22"/>
          <w:szCs w:val="22"/>
          <w:lang w:val="ro-RO"/>
        </w:rPr>
      </w:pPr>
    </w:p>
    <w:p w14:paraId="734D0064" w14:textId="3FA4AA69" w:rsidR="00EA2B9D" w:rsidDel="00D57EA5" w:rsidRDefault="00EA2B9D" w:rsidP="00EF6474">
      <w:pPr>
        <w:pStyle w:val="NormalAgency"/>
        <w:rPr>
          <w:del w:id="205" w:author="Author"/>
          <w:rFonts w:ascii="Times New Roman" w:hAnsi="Times New Roman" w:cs="Times New Roman"/>
          <w:noProof/>
          <w:sz w:val="22"/>
          <w:szCs w:val="22"/>
          <w:lang w:val="ro-RO"/>
        </w:rPr>
      </w:pPr>
    </w:p>
    <w:p w14:paraId="7CD53764" w14:textId="77777777" w:rsidR="00EA2B9D" w:rsidRDefault="00EA2B9D" w:rsidP="00EF6474">
      <w:pPr>
        <w:pStyle w:val="NormalAgency"/>
        <w:rPr>
          <w:rFonts w:ascii="Times New Roman" w:hAnsi="Times New Roman" w:cs="Times New Roman"/>
          <w:noProof/>
          <w:sz w:val="22"/>
          <w:szCs w:val="22"/>
          <w:lang w:val="ro-RO"/>
        </w:rPr>
      </w:pPr>
    </w:p>
    <w:p w14:paraId="1F5F3E61" w14:textId="77777777" w:rsidR="00EA2B9D" w:rsidRDefault="00EA2B9D" w:rsidP="00EF6474">
      <w:pPr>
        <w:pStyle w:val="NormalAgency"/>
        <w:rPr>
          <w:rFonts w:ascii="Times New Roman" w:hAnsi="Times New Roman" w:cs="Times New Roman"/>
          <w:noProof/>
          <w:sz w:val="22"/>
          <w:szCs w:val="22"/>
          <w:lang w:val="ro-RO"/>
        </w:rPr>
      </w:pPr>
    </w:p>
    <w:p w14:paraId="382BA27C" w14:textId="77777777" w:rsidR="00EA2B9D" w:rsidRDefault="00EA2B9D" w:rsidP="00EF6474">
      <w:pPr>
        <w:pStyle w:val="NormalAgency"/>
        <w:rPr>
          <w:rFonts w:ascii="Times New Roman" w:hAnsi="Times New Roman" w:cs="Times New Roman"/>
          <w:noProof/>
          <w:sz w:val="22"/>
          <w:szCs w:val="22"/>
          <w:lang w:val="ro-RO"/>
        </w:rPr>
      </w:pPr>
    </w:p>
    <w:p w14:paraId="3801F278" w14:textId="77777777" w:rsidR="00EA2B9D" w:rsidRDefault="00EA2B9D" w:rsidP="00EF6474">
      <w:pPr>
        <w:pStyle w:val="NormalAgency"/>
        <w:rPr>
          <w:rFonts w:ascii="Times New Roman" w:hAnsi="Times New Roman" w:cs="Times New Roman"/>
          <w:noProof/>
          <w:sz w:val="22"/>
          <w:szCs w:val="22"/>
          <w:lang w:val="ro-RO"/>
        </w:rPr>
      </w:pPr>
    </w:p>
    <w:p w14:paraId="0B4F4697" w14:textId="77777777" w:rsidR="00EA2B9D" w:rsidRDefault="00EA2B9D" w:rsidP="00EF6474">
      <w:pPr>
        <w:pStyle w:val="NormalAgency"/>
        <w:rPr>
          <w:rFonts w:ascii="Times New Roman" w:hAnsi="Times New Roman" w:cs="Times New Roman"/>
          <w:noProof/>
          <w:sz w:val="22"/>
          <w:szCs w:val="22"/>
          <w:lang w:val="ro-RO"/>
        </w:rPr>
      </w:pPr>
    </w:p>
    <w:p w14:paraId="5C7A0453" w14:textId="77777777" w:rsidR="00EA2B9D" w:rsidRDefault="00EA2B9D" w:rsidP="00EF6474">
      <w:pPr>
        <w:pStyle w:val="NormalAgency"/>
        <w:rPr>
          <w:rFonts w:ascii="Times New Roman" w:hAnsi="Times New Roman" w:cs="Times New Roman"/>
          <w:noProof/>
          <w:sz w:val="22"/>
          <w:szCs w:val="22"/>
          <w:lang w:val="ro-RO"/>
        </w:rPr>
      </w:pPr>
    </w:p>
    <w:p w14:paraId="35C32FCC" w14:textId="77777777" w:rsidR="00EA2B9D" w:rsidRDefault="00EA2B9D" w:rsidP="00EF6474">
      <w:pPr>
        <w:pStyle w:val="NormalAgency"/>
        <w:rPr>
          <w:rFonts w:ascii="Times New Roman" w:hAnsi="Times New Roman" w:cs="Times New Roman"/>
          <w:noProof/>
          <w:sz w:val="22"/>
          <w:szCs w:val="22"/>
          <w:lang w:val="ro-RO"/>
        </w:rPr>
      </w:pPr>
    </w:p>
    <w:p w14:paraId="127950B3" w14:textId="77777777" w:rsidR="00EA2B9D" w:rsidRPr="00873A91" w:rsidRDefault="00EA2B9D" w:rsidP="00EA2B9D">
      <w:pPr>
        <w:numPr>
          <w:ilvl w:val="12"/>
          <w:numId w:val="0"/>
        </w:numPr>
        <w:tabs>
          <w:tab w:val="clear" w:pos="567"/>
        </w:tabs>
        <w:spacing w:line="240" w:lineRule="auto"/>
        <w:jc w:val="center"/>
        <w:rPr>
          <w:b/>
          <w:bCs/>
          <w:noProof/>
          <w:lang w:val="fr-FR"/>
          <w:rPrChange w:id="206" w:author="Author">
            <w:rPr>
              <w:b/>
              <w:bCs/>
              <w:noProof/>
            </w:rPr>
          </w:rPrChange>
        </w:rPr>
      </w:pPr>
    </w:p>
    <w:p w14:paraId="0DADAAB3" w14:textId="77777777" w:rsidR="00EA2B9D" w:rsidRPr="00873A91" w:rsidRDefault="00EA2B9D" w:rsidP="00EA2B9D">
      <w:pPr>
        <w:numPr>
          <w:ilvl w:val="12"/>
          <w:numId w:val="0"/>
        </w:numPr>
        <w:tabs>
          <w:tab w:val="clear" w:pos="567"/>
        </w:tabs>
        <w:spacing w:line="240" w:lineRule="auto"/>
        <w:jc w:val="center"/>
        <w:rPr>
          <w:b/>
          <w:bCs/>
          <w:noProof/>
          <w:lang w:val="fr-FR"/>
          <w:rPrChange w:id="207" w:author="Author">
            <w:rPr>
              <w:b/>
              <w:bCs/>
              <w:noProof/>
            </w:rPr>
          </w:rPrChange>
        </w:rPr>
      </w:pPr>
    </w:p>
    <w:p w14:paraId="53CA2589" w14:textId="77777777" w:rsidR="00561084" w:rsidRPr="00873A91" w:rsidRDefault="00561084" w:rsidP="00596184">
      <w:pPr>
        <w:rPr>
          <w:lang w:val="fr-FR"/>
          <w:rPrChange w:id="208" w:author="Author">
            <w:rPr/>
          </w:rPrChange>
        </w:rPr>
      </w:pPr>
    </w:p>
    <w:sectPr w:rsidR="00561084" w:rsidRPr="00873A91" w:rsidSect="00681DDF">
      <w:footerReference w:type="default" r:id="rId10"/>
      <w:footerReference w:type="first" r:id="rId11"/>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7825A" w14:textId="77777777" w:rsidR="003F4A76" w:rsidRDefault="003F4A76">
      <w:r>
        <w:separator/>
      </w:r>
    </w:p>
  </w:endnote>
  <w:endnote w:type="continuationSeparator" w:id="0">
    <w:p w14:paraId="741124AB" w14:textId="77777777" w:rsidR="003F4A76" w:rsidRDefault="003F4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B90D" w14:textId="77777777" w:rsidR="002234D0" w:rsidRDefault="002234D0">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5361A7">
      <w:rPr>
        <w:rStyle w:val="PageNumber"/>
        <w:rFonts w:cs="Arial"/>
      </w:rPr>
      <w:t>22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060A9" w14:textId="77777777" w:rsidR="002234D0" w:rsidRPr="008C2116" w:rsidRDefault="002234D0">
    <w:pPr>
      <w:pStyle w:val="Footer"/>
      <w:tabs>
        <w:tab w:val="right" w:pos="8931"/>
      </w:tabs>
      <w:ind w:right="96"/>
      <w:jc w:val="center"/>
      <w:rPr>
        <w:lang w:val="ro-RO"/>
      </w:rPr>
    </w:pPr>
    <w:r>
      <w:fldChar w:fldCharType="begin"/>
    </w:r>
    <w:r>
      <w:instrText xml:space="preserve"> EQ </w:instrText>
    </w:r>
    <w:r>
      <w:fldChar w:fldCharType="end"/>
    </w:r>
    <w:r w:rsidRPr="008C2116">
      <w:rPr>
        <w:rStyle w:val="PageNumber"/>
        <w:rFonts w:cs="Arial"/>
        <w:lang w:val="ro-RO"/>
      </w:rPr>
      <w:fldChar w:fldCharType="begin"/>
    </w:r>
    <w:r w:rsidRPr="008C2116">
      <w:rPr>
        <w:rStyle w:val="PageNumber"/>
        <w:rFonts w:cs="Arial"/>
        <w:lang w:val="ro-RO"/>
      </w:rPr>
      <w:instrText xml:space="preserve">PAGE  </w:instrText>
    </w:r>
    <w:r w:rsidRPr="008C2116">
      <w:rPr>
        <w:rStyle w:val="PageNumber"/>
        <w:rFonts w:cs="Arial"/>
        <w:lang w:val="ro-RO"/>
      </w:rPr>
      <w:fldChar w:fldCharType="separate"/>
    </w:r>
    <w:r w:rsidR="005361A7">
      <w:rPr>
        <w:rStyle w:val="PageNumber"/>
        <w:rFonts w:cs="Arial"/>
        <w:lang w:val="ro-RO"/>
      </w:rPr>
      <w:t>1</w:t>
    </w:r>
    <w:r w:rsidRPr="008C2116">
      <w:rPr>
        <w:rStyle w:val="PageNumber"/>
        <w:rFonts w:cs="Arial"/>
        <w:lang w:val="ro-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F752C" w14:textId="77777777" w:rsidR="003F4A76" w:rsidRDefault="003F4A76">
      <w:r>
        <w:separator/>
      </w:r>
    </w:p>
  </w:footnote>
  <w:footnote w:type="continuationSeparator" w:id="0">
    <w:p w14:paraId="5AD20FB8" w14:textId="77777777" w:rsidR="003F4A76" w:rsidRDefault="003F4A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D805C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5D242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06ED5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E8CD5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098B8C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BCE1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D8AB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701A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F29D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2A5C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8677D0C"/>
    <w:multiLevelType w:val="hybridMultilevel"/>
    <w:tmpl w:val="58CE3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C7013A"/>
    <w:multiLevelType w:val="hybridMultilevel"/>
    <w:tmpl w:val="87AC5762"/>
    <w:lvl w:ilvl="0" w:tplc="7FBA7D1E">
      <w:start w:val="1"/>
      <w:numFmt w:val="bullet"/>
      <w:lvlText w:val=""/>
      <w:lvlJc w:val="left"/>
      <w:pPr>
        <w:tabs>
          <w:tab w:val="num" w:pos="567"/>
        </w:tabs>
        <w:ind w:left="567" w:hanging="567"/>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E585CAE">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0C61EA"/>
    <w:multiLevelType w:val="hybridMultilevel"/>
    <w:tmpl w:val="557E1C18"/>
    <w:lvl w:ilvl="0" w:tplc="FFFFFFFF">
      <w:start w:val="1"/>
      <w:numFmt w:val="bullet"/>
      <w:lvlText w:val="-"/>
      <w:lvlJc w:val="left"/>
      <w:pPr>
        <w:ind w:left="360" w:hanging="360"/>
      </w:pPr>
      <w:rPr>
        <w:rFont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 w15:restartNumberingAfterBreak="0">
    <w:nsid w:val="27FC2A33"/>
    <w:multiLevelType w:val="hybridMultilevel"/>
    <w:tmpl w:val="21E6DBB2"/>
    <w:lvl w:ilvl="0" w:tplc="ABA8DC6C">
      <w:numFmt w:val="bullet"/>
      <w:lvlText w:val="-"/>
      <w:lvlJc w:val="left"/>
      <w:pPr>
        <w:ind w:left="720" w:hanging="360"/>
      </w:pPr>
      <w:rPr>
        <w:rFonts w:ascii="Verdana" w:eastAsia="Verdana" w:hAnsi="Verdana" w:cs="Verdan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9D1608F"/>
    <w:multiLevelType w:val="hybridMultilevel"/>
    <w:tmpl w:val="2C948136"/>
    <w:lvl w:ilvl="0" w:tplc="ABA8DC6C">
      <w:numFmt w:val="bullet"/>
      <w:lvlText w:val="-"/>
      <w:lvlJc w:val="left"/>
      <w:pPr>
        <w:ind w:left="720" w:hanging="360"/>
      </w:pPr>
      <w:rPr>
        <w:rFonts w:ascii="Verdana" w:eastAsia="Verdana" w:hAnsi="Verdana" w:cs="Verdan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E1E609E"/>
    <w:multiLevelType w:val="hybridMultilevel"/>
    <w:tmpl w:val="8736CB60"/>
    <w:name w:val="LT_Heading"/>
    <w:lvl w:ilvl="0" w:tplc="FFFFFFFF">
      <w:start w:val="1"/>
      <w:numFmt w:val="bullet"/>
      <w:lvlText w:val="-"/>
      <w:lvlJc w:val="left"/>
      <w:pPr>
        <w:ind w:left="720" w:hanging="360"/>
      </w:p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E762E9B"/>
    <w:multiLevelType w:val="hybridMultilevel"/>
    <w:tmpl w:val="738E8BB4"/>
    <w:lvl w:ilvl="0" w:tplc="7FBA7D1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2E585CAE">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507FE8"/>
    <w:multiLevelType w:val="hybridMultilevel"/>
    <w:tmpl w:val="9A0E85AC"/>
    <w:lvl w:ilvl="0" w:tplc="7FBA7D1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0F037B"/>
    <w:multiLevelType w:val="hybridMultilevel"/>
    <w:tmpl w:val="B4883474"/>
    <w:lvl w:ilvl="0" w:tplc="FFFFFFFF">
      <w:start w:val="1"/>
      <w:numFmt w:val="bullet"/>
      <w:lvlText w:val="-"/>
      <w:lvlJc w:val="left"/>
      <w:pPr>
        <w:ind w:left="360" w:hanging="360"/>
      </w:pPr>
      <w:rPr>
        <w:rFont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0" w15:restartNumberingAfterBreak="0">
    <w:nsid w:val="375E3F17"/>
    <w:multiLevelType w:val="hybridMultilevel"/>
    <w:tmpl w:val="7EA62C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2" w15:restartNumberingAfterBreak="0">
    <w:nsid w:val="413B2AE9"/>
    <w:multiLevelType w:val="hybridMultilevel"/>
    <w:tmpl w:val="D822275E"/>
    <w:lvl w:ilvl="0" w:tplc="ABA8DC6C">
      <w:numFmt w:val="bullet"/>
      <w:lvlText w:val="-"/>
      <w:lvlJc w:val="left"/>
      <w:pPr>
        <w:tabs>
          <w:tab w:val="num" w:pos="567"/>
        </w:tabs>
        <w:ind w:left="567" w:hanging="567"/>
      </w:pPr>
      <w:rPr>
        <w:rFonts w:ascii="Verdana" w:eastAsia="Verdana" w:hAnsi="Verdana" w:cs="Verdan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2E085D"/>
    <w:multiLevelType w:val="hybridMultilevel"/>
    <w:tmpl w:val="7A28D150"/>
    <w:lvl w:ilvl="0" w:tplc="FFFFFFFF">
      <w:start w:val="1"/>
      <w:numFmt w:val="bullet"/>
      <w:lvlText w:val="-"/>
      <w:lvlJc w:val="left"/>
      <w:pPr>
        <w:ind w:left="360" w:hanging="360"/>
      </w:pPr>
      <w:rPr>
        <w:rFont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4" w15:restartNumberingAfterBreak="0">
    <w:nsid w:val="484F350E"/>
    <w:multiLevelType w:val="hybridMultilevel"/>
    <w:tmpl w:val="34C494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89B1D1E"/>
    <w:multiLevelType w:val="hybridMultilevel"/>
    <w:tmpl w:val="74C299F8"/>
    <w:lvl w:ilvl="0" w:tplc="7FBA7D1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097EB6"/>
    <w:multiLevelType w:val="hybridMultilevel"/>
    <w:tmpl w:val="61BCFA20"/>
    <w:lvl w:ilvl="0" w:tplc="ABA8DC6C">
      <w:numFmt w:val="bullet"/>
      <w:lvlText w:val="-"/>
      <w:lvlJc w:val="left"/>
      <w:pPr>
        <w:ind w:left="360" w:hanging="360"/>
      </w:pPr>
      <w:rPr>
        <w:rFonts w:ascii="Verdana" w:eastAsia="Verdana" w:hAnsi="Verdana" w:cs="Verdana"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7" w15:restartNumberingAfterBreak="0">
    <w:nsid w:val="4BCA5567"/>
    <w:multiLevelType w:val="hybridMultilevel"/>
    <w:tmpl w:val="0B646F8E"/>
    <w:lvl w:ilvl="0" w:tplc="C9F2DEE2">
      <w:start w:val="4"/>
      <w:numFmt w:val="bullet"/>
      <w:lvlText w:val="-"/>
      <w:lvlJc w:val="left"/>
      <w:pPr>
        <w:tabs>
          <w:tab w:val="num" w:pos="397"/>
        </w:tabs>
        <w:ind w:left="397" w:hanging="39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0D78A6"/>
    <w:multiLevelType w:val="hybridMultilevel"/>
    <w:tmpl w:val="75D4D28A"/>
    <w:lvl w:ilvl="0" w:tplc="ABA8DC6C">
      <w:numFmt w:val="bullet"/>
      <w:lvlText w:val="-"/>
      <w:lvlJc w:val="left"/>
      <w:pPr>
        <w:ind w:left="360" w:hanging="360"/>
      </w:pPr>
      <w:rPr>
        <w:rFonts w:ascii="Verdana" w:eastAsia="Verdana" w:hAnsi="Verdana" w:cs="Verdana"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9" w15:restartNumberingAfterBreak="0">
    <w:nsid w:val="649E4DCF"/>
    <w:multiLevelType w:val="hybridMultilevel"/>
    <w:tmpl w:val="3F367CCC"/>
    <w:lvl w:ilvl="0" w:tplc="0E1C914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69D715C"/>
    <w:multiLevelType w:val="hybridMultilevel"/>
    <w:tmpl w:val="FD38FA2E"/>
    <w:lvl w:ilvl="0" w:tplc="101425F0">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1" w15:restartNumberingAfterBreak="0">
    <w:nsid w:val="6BF96BFE"/>
    <w:multiLevelType w:val="hybridMultilevel"/>
    <w:tmpl w:val="9E3E52E4"/>
    <w:name w:val="LT_Heading_1"/>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6C4B6C"/>
    <w:multiLevelType w:val="hybridMultilevel"/>
    <w:tmpl w:val="92B243FE"/>
    <w:lvl w:ilvl="0" w:tplc="04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773639"/>
    <w:multiLevelType w:val="hybridMultilevel"/>
    <w:tmpl w:val="D23A71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B275F05"/>
    <w:multiLevelType w:val="singleLevel"/>
    <w:tmpl w:val="FFFFFFFF"/>
    <w:lvl w:ilvl="0">
      <w:numFmt w:val="decimal"/>
      <w:lvlText w:val="*"/>
      <w:lvlJc w:val="left"/>
    </w:lvl>
  </w:abstractNum>
  <w:abstractNum w:abstractNumId="36" w15:restartNumberingAfterBreak="0">
    <w:nsid w:val="7D447DD7"/>
    <w:multiLevelType w:val="hybridMultilevel"/>
    <w:tmpl w:val="F5DCB86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DAD3B88"/>
    <w:multiLevelType w:val="hybridMultilevel"/>
    <w:tmpl w:val="7F869434"/>
    <w:lvl w:ilvl="0" w:tplc="ABA8DC6C">
      <w:numFmt w:val="bullet"/>
      <w:lvlText w:val="-"/>
      <w:lvlJc w:val="left"/>
      <w:pPr>
        <w:tabs>
          <w:tab w:val="num" w:pos="720"/>
        </w:tabs>
        <w:ind w:left="720" w:hanging="360"/>
      </w:pPr>
      <w:rPr>
        <w:rFonts w:ascii="Verdana" w:eastAsia="Verdana" w:hAnsi="Verdana" w:cs="Verdana"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CB7D8A"/>
    <w:multiLevelType w:val="hybridMultilevel"/>
    <w:tmpl w:val="B58E7D60"/>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9" w15:restartNumberingAfterBreak="0">
    <w:nsid w:val="7FCC12E2"/>
    <w:multiLevelType w:val="hybridMultilevel"/>
    <w:tmpl w:val="97205436"/>
    <w:lvl w:ilvl="0" w:tplc="7FBA7D1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92712303">
    <w:abstractNumId w:val="10"/>
    <w:lvlOverride w:ilvl="0">
      <w:lvl w:ilvl="0">
        <w:start w:val="1"/>
        <w:numFmt w:val="bullet"/>
        <w:lvlText w:val="-"/>
        <w:legacy w:legacy="1" w:legacySpace="0" w:legacyIndent="360"/>
        <w:lvlJc w:val="left"/>
        <w:pPr>
          <w:ind w:left="360" w:hanging="360"/>
        </w:pPr>
      </w:lvl>
    </w:lvlOverride>
  </w:num>
  <w:num w:numId="2" w16cid:durableId="913708094">
    <w:abstractNumId w:val="10"/>
    <w:lvlOverride w:ilvl="0">
      <w:lvl w:ilvl="0">
        <w:start w:val="1"/>
        <w:numFmt w:val="bullet"/>
        <w:lvlText w:val="-"/>
        <w:legacy w:legacy="1" w:legacySpace="0" w:legacyIndent="360"/>
        <w:lvlJc w:val="left"/>
        <w:pPr>
          <w:ind w:left="360" w:hanging="360"/>
        </w:pPr>
      </w:lvl>
    </w:lvlOverride>
  </w:num>
  <w:num w:numId="3" w16cid:durableId="121264906">
    <w:abstractNumId w:val="11"/>
  </w:num>
  <w:num w:numId="4" w16cid:durableId="583491695">
    <w:abstractNumId w:val="37"/>
  </w:num>
  <w:num w:numId="5" w16cid:durableId="1775511095">
    <w:abstractNumId w:val="20"/>
  </w:num>
  <w:num w:numId="6" w16cid:durableId="1407612208">
    <w:abstractNumId w:val="29"/>
  </w:num>
  <w:num w:numId="7" w16cid:durableId="1545021223">
    <w:abstractNumId w:val="25"/>
  </w:num>
  <w:num w:numId="8" w16cid:durableId="1225145704">
    <w:abstractNumId w:val="27"/>
  </w:num>
  <w:num w:numId="9" w16cid:durableId="298926062">
    <w:abstractNumId w:val="18"/>
  </w:num>
  <w:num w:numId="10" w16cid:durableId="966857755">
    <w:abstractNumId w:val="32"/>
  </w:num>
  <w:num w:numId="11" w16cid:durableId="631862602">
    <w:abstractNumId w:val="39"/>
  </w:num>
  <w:num w:numId="12" w16cid:durableId="920602666">
    <w:abstractNumId w:val="12"/>
  </w:num>
  <w:num w:numId="13" w16cid:durableId="767651326">
    <w:abstractNumId w:val="9"/>
  </w:num>
  <w:num w:numId="14" w16cid:durableId="1292399169">
    <w:abstractNumId w:val="7"/>
  </w:num>
  <w:num w:numId="15" w16cid:durableId="1603948731">
    <w:abstractNumId w:val="6"/>
  </w:num>
  <w:num w:numId="16" w16cid:durableId="952978878">
    <w:abstractNumId w:val="5"/>
  </w:num>
  <w:num w:numId="17" w16cid:durableId="2074310137">
    <w:abstractNumId w:val="4"/>
  </w:num>
  <w:num w:numId="18" w16cid:durableId="1613243265">
    <w:abstractNumId w:val="8"/>
  </w:num>
  <w:num w:numId="19" w16cid:durableId="1719209819">
    <w:abstractNumId w:val="3"/>
  </w:num>
  <w:num w:numId="20" w16cid:durableId="620696568">
    <w:abstractNumId w:val="2"/>
  </w:num>
  <w:num w:numId="21" w16cid:durableId="508763365">
    <w:abstractNumId w:val="1"/>
  </w:num>
  <w:num w:numId="22" w16cid:durableId="1670256575">
    <w:abstractNumId w:val="0"/>
  </w:num>
  <w:num w:numId="23" w16cid:durableId="209542187">
    <w:abstractNumId w:val="23"/>
  </w:num>
  <w:num w:numId="24" w16cid:durableId="1149326298">
    <w:abstractNumId w:val="24"/>
  </w:num>
  <w:num w:numId="25" w16cid:durableId="237325477">
    <w:abstractNumId w:val="33"/>
  </w:num>
  <w:num w:numId="26" w16cid:durableId="765465991">
    <w:abstractNumId w:val="33"/>
  </w:num>
  <w:num w:numId="27" w16cid:durableId="1948417229">
    <w:abstractNumId w:val="21"/>
  </w:num>
  <w:num w:numId="28" w16cid:durableId="1108353039">
    <w:abstractNumId w:val="16"/>
  </w:num>
  <w:num w:numId="29" w16cid:durableId="297413908">
    <w:abstractNumId w:val="19"/>
  </w:num>
  <w:num w:numId="30" w16cid:durableId="1261256019">
    <w:abstractNumId w:val="13"/>
  </w:num>
  <w:num w:numId="31" w16cid:durableId="1665931096">
    <w:abstractNumId w:val="34"/>
  </w:num>
  <w:num w:numId="32" w16cid:durableId="1363166927">
    <w:abstractNumId w:val="30"/>
  </w:num>
  <w:num w:numId="33" w16cid:durableId="371922174">
    <w:abstractNumId w:val="17"/>
  </w:num>
  <w:num w:numId="34" w16cid:durableId="1991445509">
    <w:abstractNumId w:val="36"/>
  </w:num>
  <w:num w:numId="35" w16cid:durableId="932323384">
    <w:abstractNumId w:val="22"/>
  </w:num>
  <w:num w:numId="36" w16cid:durableId="2023428929">
    <w:abstractNumId w:val="28"/>
  </w:num>
  <w:num w:numId="37" w16cid:durableId="387270221">
    <w:abstractNumId w:val="14"/>
  </w:num>
  <w:num w:numId="38" w16cid:durableId="313605508">
    <w:abstractNumId w:val="15"/>
  </w:num>
  <w:num w:numId="39" w16cid:durableId="1920215049">
    <w:abstractNumId w:val="26"/>
  </w:num>
  <w:num w:numId="40" w16cid:durableId="294918960">
    <w:abstractNumId w:val="35"/>
  </w:num>
  <w:num w:numId="41" w16cid:durableId="1574243596">
    <w:abstractNumId w:val="3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1cb5ddb-f6f7-44ac-8a32-3b2ba19c04ab" w:val=" "/>
    <w:docVar w:name="VAULT_ND_030d07d9-06c3-4795-a448-7eab6a107244" w:val=" "/>
    <w:docVar w:name="VAULT_ND_03395260-7fb1-4594-93be-9d6dc4595fe3" w:val=" "/>
    <w:docVar w:name="VAULT_ND_0437746e-caba-4c75-9dff-2e0d79e4f8c7" w:val=" "/>
    <w:docVar w:name="VAULT_ND_0606e092-f457-4e92-9050-2967964bef49" w:val=" "/>
    <w:docVar w:name="VAULT_ND_073d0b87-b544-4db8-84b9-8f7008a68573" w:val=" "/>
    <w:docVar w:name="VAULT_ND_09946428-c9a5-41e9-ace5-cdd0d3dd6e34" w:val=" "/>
    <w:docVar w:name="VAULT_ND_0e52f4e7-28cd-48ab-acef-2169d4372824" w:val=" "/>
    <w:docVar w:name="VAULT_ND_0fa2a61a-b45b-4964-bd18-b4ae2fdfd8bb" w:val=" "/>
    <w:docVar w:name="VAULT_ND_1017c50b-3422-4884-90a5-aba79c1c359f" w:val=" "/>
    <w:docVar w:name="VAULT_ND_15bf7321-81e6-45ec-91b2-25445848ec4c" w:val=" "/>
    <w:docVar w:name="VAULT_ND_1b2b2efc-1585-4b1a-afc5-6de08a6b09eb" w:val=" "/>
    <w:docVar w:name="VAULT_ND_1c07d48e-3089-4f11-a19e-3cf6bc082a77" w:val=" "/>
    <w:docVar w:name="VAULT_ND_1e322773-bf9b-4390-ae8a-786a93fdd935" w:val=" "/>
    <w:docVar w:name="vault_nd_2415f2c0-ab44-407e-8308-5baff82333b2" w:val=" "/>
    <w:docVar w:name="vault_nd_27d04b72-cb84-4a8d-9136-6c727c9d1ab8" w:val=" "/>
    <w:docVar w:name="VAULT_ND_28424e56-5a57-4112-a811-5b3b654dbd7f" w:val=" "/>
    <w:docVar w:name="VAULT_ND_2b23f565-9a94-4584-a797-bce0bceece40" w:val=" "/>
    <w:docVar w:name="VAULT_ND_2be0944a-3191-4645-be04-349b3c2509cb" w:val=" "/>
    <w:docVar w:name="VAULT_ND_2df1c6e0-faf7-4009-a33b-b9077b961f2e" w:val=" "/>
    <w:docVar w:name="VAULT_ND_30ab94e8-2f34-4ec3-80cb-4298362cd2e3" w:val=" "/>
    <w:docVar w:name="vault_nd_31328b29-f8b5-4ab8-9704-827819d9c978" w:val=" "/>
    <w:docVar w:name="vault_nd_343f1a01-b707-403b-9071-5cdb773f9f50" w:val=" "/>
    <w:docVar w:name="vault_nd_34e5a439-ee25-4a9f-82cd-3370f60ca7c4" w:val=" "/>
    <w:docVar w:name="VAULT_ND_36bee058-4617-4fbc-afe5-3d7a1c0f80c3" w:val=" "/>
    <w:docVar w:name="vault_nd_36ec4b6e-9e0a-47cb-a001-4881fa42e1ab" w:val=" "/>
    <w:docVar w:name="vault_nd_378f41a7-9963-4589-8c93-a96c5504d96b" w:val=" "/>
    <w:docVar w:name="VAULT_ND_379dca76-7d3a-4cfa-a3f9-ec4d1e4a534c" w:val=" "/>
    <w:docVar w:name="VAULT_ND_38f66b06-b1c7-4142-8e78-042e5f19bca7" w:val=" "/>
    <w:docVar w:name="VAULT_ND_3a4f2985-13fe-479d-a0a0-2f6f948063f5" w:val=" "/>
    <w:docVar w:name="VAULT_ND_3ad62abb-b82b-41e9-84cc-8e700e9038c0" w:val=" "/>
    <w:docVar w:name="VAULT_ND_3baa1506-6dd6-47ba-ac42-120efcf1200e" w:val=" "/>
    <w:docVar w:name="VAULT_ND_3bd28913-c2f3-45b5-a74b-6265b47e20d6" w:val=" "/>
    <w:docVar w:name="vault_nd_3bd2a935-cef9-4f8f-995e-e8fb9d62cfb9" w:val=" "/>
    <w:docVar w:name="vault_nd_3d924c25-6cbc-405f-86ed-bbf576aad751" w:val=" "/>
    <w:docVar w:name="vault_nd_3e88b1d1-ea20-4d23-ab1c-5e4f3f193c0e" w:val=" "/>
    <w:docVar w:name="VAULT_ND_45d33bb2-567d-466e-9562-68dd501cc1bd" w:val=" "/>
    <w:docVar w:name="VAULT_ND_47708177-4dab-42c3-9f51-643c7ca508a7" w:val=" "/>
    <w:docVar w:name="VAULT_ND_4a6b7264-6616-45b6-a773-752ab9ca83b4" w:val=" "/>
    <w:docVar w:name="VAULT_ND_4ee4e07c-09c7-4106-beb8-70eaabfd5c01" w:val=" "/>
    <w:docVar w:name="VAULT_ND_4ef7903d-95ac-457f-bfed-ee9cde5181da" w:val=" "/>
    <w:docVar w:name="vault_nd_506957ab-0eb5-455b-942d-9422595afcc6" w:val=" "/>
    <w:docVar w:name="VAULT_ND_518c254f-195b-4e77-affb-6f14508870da" w:val=" "/>
    <w:docVar w:name="VAULT_ND_531ca9d5-272c-40c2-bc15-fe566324e43b" w:val=" "/>
    <w:docVar w:name="vault_nd_53b362b4-a131-430c-a326-2e639a647337" w:val=" "/>
    <w:docVar w:name="VAULT_ND_58b9e9df-913e-4244-ae4f-4191d1480edd" w:val=" "/>
    <w:docVar w:name="VAULT_ND_5a173f69-172e-4130-b9e3-4a4b0918281c" w:val=" "/>
    <w:docVar w:name="vault_nd_5a40b60a-f863-4c88-9d6b-ab4cdab743e7" w:val=" "/>
    <w:docVar w:name="VAULT_ND_5b1d5f46-1efb-4bf9-82a0-a963c8c23175" w:val=" "/>
    <w:docVar w:name="vault_nd_5bb95f61-1cef-4f57-ac24-88c0a8bdfbee" w:val=" "/>
    <w:docVar w:name="vault_nd_5bfac38f-16af-46b2-90f9-07cb240e2052" w:val=" "/>
    <w:docVar w:name="vault_nd_5e8c730c-c9f2-4d2b-aa44-551f5f02b0ce" w:val=" "/>
    <w:docVar w:name="VAULT_ND_650ae5e0-dd6c-41dc-923d-7fea446b5614" w:val=" "/>
    <w:docVar w:name="vault_nd_6550bc8c-389b-45bb-8896-9f0e655d96dc" w:val=" "/>
    <w:docVar w:name="VAULT_ND_6559f7b9-795b-4f9d-bfe8-e3eedc6b56e9" w:val=" "/>
    <w:docVar w:name="VAULT_ND_66d3f047-16bf-4e93-a9a8-cd03f0d4c36a" w:val=" "/>
    <w:docVar w:name="vault_nd_676884c4-d107-48b9-8822-589cc2849c1e" w:val=" "/>
    <w:docVar w:name="VAULT_ND_69052a20-5513-4603-8a23-f1ef4938de6b" w:val=" "/>
    <w:docVar w:name="VAULT_ND_6bb78d92-cac4-46c7-a9db-8c7f0b39b749" w:val=" "/>
    <w:docVar w:name="vault_nd_6eee474f-8570-4475-aacd-a4c45cf2cd06" w:val=" "/>
    <w:docVar w:name="VAULT_ND_7143809a-a16c-43fe-9a1e-e52a90774227" w:val=" "/>
    <w:docVar w:name="VAULT_ND_72384610-e385-45d2-9dc7-dea3fc690241" w:val=" "/>
    <w:docVar w:name="VAULT_ND_77d0123e-7691-4013-9d51-baf793b78abc" w:val=" "/>
    <w:docVar w:name="vault_nd_7f584f95-062d-4369-ad5b-0cb214cfd565" w:val=" "/>
    <w:docVar w:name="VAULT_ND_7fb4e14f-b207-4fc1-904f-5f3d0aa96933" w:val=" "/>
    <w:docVar w:name="vault_nd_8245db6a-a8d3-4cf4-8e89-4c55baff9ed2" w:val=" "/>
    <w:docVar w:name="VAULT_ND_82577b77-80cc-4c43-9312-7ba4c353e5be" w:val=" "/>
    <w:docVar w:name="vault_nd_82e90a7e-f1b8-4d3a-9cb1-a4fde2f3f520" w:val=" "/>
    <w:docVar w:name="vault_nd_844720e8-0438-4e3c-ba56-dbeddddaf3bc" w:val=" "/>
    <w:docVar w:name="VAULT_ND_86ca4264-c6f3-4275-856d-24bb65f5e94a" w:val=" "/>
    <w:docVar w:name="VAULT_ND_86f8c931-0543-4262-bbf9-f424f534388b" w:val=" "/>
    <w:docVar w:name="vault_nd_89c436ae-f9c1-4dfa-b634-f71ea0cbb578" w:val=" "/>
    <w:docVar w:name="vault_nd_8c983253-e84e-4dff-bec7-663c2bbc69fc" w:val=" "/>
    <w:docVar w:name="vault_nd_8ecfb138-9f06-48fa-9f83-42cbc2fa2491" w:val=" "/>
    <w:docVar w:name="VAULT_ND_90a20924-7c30-4528-8ef0-1e4b0cbf7da7" w:val=" "/>
    <w:docVar w:name="vault_nd_92247a31-192d-48ef-abfd-64d5a4b266ef" w:val=" "/>
    <w:docVar w:name="VAULT_ND_92f0a745-9ddb-4cd1-9b73-ee1791c58711" w:val=" "/>
    <w:docVar w:name="VAULT_ND_976f33b5-f94c-4bca-8566-1c8e7ad303f9" w:val=" "/>
    <w:docVar w:name="vault_nd_97908e31-33e1-431d-828f-e04649bcc0e3" w:val=" "/>
    <w:docVar w:name="VAULT_ND_9c2ac44b-98ec-4f34-9ace-06a7a6fdb6cf" w:val=" "/>
    <w:docVar w:name="VAULT_ND_9cf00e20-b014-45b0-b873-75b0ca5dff51" w:val=" "/>
    <w:docVar w:name="VAULT_ND_a4537a6d-fff4-409c-870c-80071b2f1b96" w:val=" "/>
    <w:docVar w:name="VAULT_ND_a5b20a8a-2c26-487e-8942-c63428a78bb4" w:val=" "/>
    <w:docVar w:name="VAULT_ND_a7a9e039-a8a8-4b37-9e5b-0508635b4566" w:val=" "/>
    <w:docVar w:name="VAULT_ND_a7dfcd86-10de-42f8-8f51-40a881e49fd1" w:val=" "/>
    <w:docVar w:name="VAULT_ND_aa009b45-4049-4f15-b121-51d7dd30d4ad" w:val=" "/>
    <w:docVar w:name="VAULT_ND_ac2a2bc7-db83-4c87-8a35-2412fad72d2e" w:val=" "/>
    <w:docVar w:name="vault_nd_ac874d74-8924-4edf-9559-500a16893ec8" w:val=" "/>
    <w:docVar w:name="VAULT_ND_ad69ecb8-ae0a-458a-bde4-a375ac815f7f" w:val=" "/>
    <w:docVar w:name="VAULT_ND_aeb2f78f-e995-41bd-81fa-06488c685b97" w:val=" "/>
    <w:docVar w:name="VAULT_ND_aff7c475-72d4-4d04-8c4d-a55ceb1c9f33" w:val=" "/>
    <w:docVar w:name="vault_nd_b423278a-ca0b-42d3-a5a8-2fd6f755515f" w:val=" "/>
    <w:docVar w:name="VAULT_ND_ba3344a6-2bdc-4715-a2da-e4141300bcc0" w:val=" "/>
    <w:docVar w:name="VAULT_ND_be3a5a46-c7bf-4015-9e4e-aeb1ae019266" w:val=" "/>
    <w:docVar w:name="VAULT_ND_ccbfcde8-128d-4302-9275-1fa2b913f6f7" w:val=" "/>
    <w:docVar w:name="VAULT_ND_ce9299be-0a9e-49f3-877a-25a09835c8fd" w:val=" "/>
    <w:docVar w:name="vault_nd_ceaa9e8f-5b2e-485c-8288-79da28948a5a" w:val=" "/>
    <w:docVar w:name="VAULT_ND_cffd2ff5-dfce-457a-a4db-ab9f239225e5" w:val=" "/>
    <w:docVar w:name="VAULT_ND_d2511856-035d-4dea-ad4b-6a309a73bbb2" w:val=" "/>
    <w:docVar w:name="vault_nd_d419ea00-4980-412b-b27f-2af44add6f2c" w:val=" "/>
    <w:docVar w:name="VAULT_ND_d8320f26-7d58-4275-a36a-e6e22074aac8" w:val=" "/>
    <w:docVar w:name="vault_nd_db6190c5-373a-409d-b9ac-199b36938fc3" w:val=" "/>
    <w:docVar w:name="vault_nd_e0aeead7-4773-4605-aa81-71d545b16aee" w:val=" "/>
    <w:docVar w:name="VAULT_ND_e4c74e97-172e-4eb2-8b1f-60270fd132a6" w:val=" "/>
    <w:docVar w:name="vault_nd_e5200c88-9fcd-4eab-a22b-1210dc844603" w:val=" "/>
    <w:docVar w:name="VAULT_ND_e6465052-962f-4d74-afa6-dfb286139a0b" w:val=" "/>
    <w:docVar w:name="vault_nd_e6f1d083-ea68-41a8-a79e-1930f1427944" w:val=" "/>
    <w:docVar w:name="VAULT_ND_e74ea89e-0e2c-4f7c-899d-cd6f5069e5e9" w:val=" "/>
    <w:docVar w:name="VAULT_ND_e87b56b0-918b-4afb-b272-19133af25919" w:val=" "/>
    <w:docVar w:name="VAULT_ND_eb0f16c7-9b55-4dd1-9631-d2395650cd30" w:val=" "/>
    <w:docVar w:name="vault_nd_eb6e3b09-3ae2-4ffd-a895-60c45b77dabd" w:val=" "/>
    <w:docVar w:name="VAULT_ND_eb744c2b-3379-427f-9815-14d2d1831be3" w:val=" "/>
    <w:docVar w:name="VAULT_ND_ebfef1dc-a4f6-4a92-aad0-5512bbb18078" w:val=" "/>
    <w:docVar w:name="VAULT_ND_ed5ebcba-4f04-4bf4-bc03-bbd22c6f4178" w:val=" "/>
    <w:docVar w:name="vault_nd_ef91b743-a0d3-4562-8de9-251aef7352d8" w:val=" "/>
    <w:docVar w:name="vault_nd_f11adfb8-a750-412e-8ff7-9624566ed615" w:val=" "/>
    <w:docVar w:name="vault_nd_f21c9c93-3742-4445-8aa3-e7b0e539d1ad" w:val=" "/>
    <w:docVar w:name="vault_nd_fae9405e-d93f-4f3c-ad84-c65e1dad8774" w:val=" "/>
    <w:docVar w:name="VAULT_ND_fba5141a-9e74-4837-9416-1518aaf88c75" w:val=" "/>
    <w:docVar w:name="vault_nd_fc239f46-2044-4899-be55-4e47bdea82f0" w:val=" "/>
    <w:docVar w:name="VAULT_ND_fd79f6c9-8f57-4aef-bbb4-1e53bc53e4b8" w:val=" "/>
    <w:docVar w:name="VAULT_ND_fde4a291-ac0d-47e4-bd92-a2d4837c7255" w:val=" "/>
    <w:docVar w:name="vault_nd_fe9c67aa-341f-4de1-ad91-4fdfd417a83b" w:val=" "/>
    <w:docVar w:name="VAULT_ND_ff6c96b3-afb0-40b3-8a63-5dd83fb8cf32" w:val=" "/>
    <w:docVar w:name="Version" w:val="0"/>
  </w:docVars>
  <w:rsids>
    <w:rsidRoot w:val="00812D16"/>
    <w:rsid w:val="000005D7"/>
    <w:rsid w:val="00000D62"/>
    <w:rsid w:val="00000F2D"/>
    <w:rsid w:val="00001203"/>
    <w:rsid w:val="0000152D"/>
    <w:rsid w:val="00001587"/>
    <w:rsid w:val="00001626"/>
    <w:rsid w:val="00001999"/>
    <w:rsid w:val="000032F9"/>
    <w:rsid w:val="0000362A"/>
    <w:rsid w:val="0000425D"/>
    <w:rsid w:val="00004444"/>
    <w:rsid w:val="00004960"/>
    <w:rsid w:val="00005701"/>
    <w:rsid w:val="00005846"/>
    <w:rsid w:val="00005BD1"/>
    <w:rsid w:val="000060F3"/>
    <w:rsid w:val="0000621E"/>
    <w:rsid w:val="00007528"/>
    <w:rsid w:val="00007C21"/>
    <w:rsid w:val="00007DC8"/>
    <w:rsid w:val="0001164F"/>
    <w:rsid w:val="00011CC6"/>
    <w:rsid w:val="00012461"/>
    <w:rsid w:val="00013248"/>
    <w:rsid w:val="00013406"/>
    <w:rsid w:val="00013F0B"/>
    <w:rsid w:val="00013FD7"/>
    <w:rsid w:val="0001466F"/>
    <w:rsid w:val="00014869"/>
    <w:rsid w:val="00014A54"/>
    <w:rsid w:val="000150D3"/>
    <w:rsid w:val="00015764"/>
    <w:rsid w:val="000166C1"/>
    <w:rsid w:val="00016857"/>
    <w:rsid w:val="000168E7"/>
    <w:rsid w:val="00016A7F"/>
    <w:rsid w:val="00017F80"/>
    <w:rsid w:val="0002006B"/>
    <w:rsid w:val="0002036A"/>
    <w:rsid w:val="00020AE8"/>
    <w:rsid w:val="00020BE5"/>
    <w:rsid w:val="00021207"/>
    <w:rsid w:val="00021926"/>
    <w:rsid w:val="00021F84"/>
    <w:rsid w:val="00022BF2"/>
    <w:rsid w:val="00022C98"/>
    <w:rsid w:val="00022F24"/>
    <w:rsid w:val="000231CB"/>
    <w:rsid w:val="00023999"/>
    <w:rsid w:val="00023AAC"/>
    <w:rsid w:val="00023B9B"/>
    <w:rsid w:val="00024604"/>
    <w:rsid w:val="00025EBE"/>
    <w:rsid w:val="000267F8"/>
    <w:rsid w:val="00026BF2"/>
    <w:rsid w:val="000271C9"/>
    <w:rsid w:val="000271F6"/>
    <w:rsid w:val="00027AC5"/>
    <w:rsid w:val="00027C76"/>
    <w:rsid w:val="00030445"/>
    <w:rsid w:val="00031175"/>
    <w:rsid w:val="00031580"/>
    <w:rsid w:val="000318C7"/>
    <w:rsid w:val="000319AD"/>
    <w:rsid w:val="00031BF7"/>
    <w:rsid w:val="00031F15"/>
    <w:rsid w:val="00032719"/>
    <w:rsid w:val="00032C22"/>
    <w:rsid w:val="00032F92"/>
    <w:rsid w:val="000339DC"/>
    <w:rsid w:val="00033CCE"/>
    <w:rsid w:val="00033FDB"/>
    <w:rsid w:val="000344F6"/>
    <w:rsid w:val="00034512"/>
    <w:rsid w:val="000350AC"/>
    <w:rsid w:val="000356C0"/>
    <w:rsid w:val="000357AB"/>
    <w:rsid w:val="00035B38"/>
    <w:rsid w:val="00035DB2"/>
    <w:rsid w:val="00036316"/>
    <w:rsid w:val="000369FD"/>
    <w:rsid w:val="00036CEA"/>
    <w:rsid w:val="000373DA"/>
    <w:rsid w:val="00037A17"/>
    <w:rsid w:val="0004034B"/>
    <w:rsid w:val="00040881"/>
    <w:rsid w:val="00041457"/>
    <w:rsid w:val="00042263"/>
    <w:rsid w:val="000426F7"/>
    <w:rsid w:val="000429CE"/>
    <w:rsid w:val="0004305F"/>
    <w:rsid w:val="00043213"/>
    <w:rsid w:val="00043505"/>
    <w:rsid w:val="00043585"/>
    <w:rsid w:val="00043C9B"/>
    <w:rsid w:val="00043D59"/>
    <w:rsid w:val="00044042"/>
    <w:rsid w:val="00044291"/>
    <w:rsid w:val="000456F9"/>
    <w:rsid w:val="000457DD"/>
    <w:rsid w:val="000463B7"/>
    <w:rsid w:val="00046D04"/>
    <w:rsid w:val="000474D2"/>
    <w:rsid w:val="00047725"/>
    <w:rsid w:val="000479C5"/>
    <w:rsid w:val="00050399"/>
    <w:rsid w:val="00050DFD"/>
    <w:rsid w:val="00050E6A"/>
    <w:rsid w:val="00051376"/>
    <w:rsid w:val="0005238D"/>
    <w:rsid w:val="00053465"/>
    <w:rsid w:val="00053809"/>
    <w:rsid w:val="00053914"/>
    <w:rsid w:val="00053E47"/>
    <w:rsid w:val="00054756"/>
    <w:rsid w:val="00054FA7"/>
    <w:rsid w:val="000559E6"/>
    <w:rsid w:val="00055B4B"/>
    <w:rsid w:val="00055E40"/>
    <w:rsid w:val="00055EE4"/>
    <w:rsid w:val="000560C5"/>
    <w:rsid w:val="00056938"/>
    <w:rsid w:val="00056C49"/>
    <w:rsid w:val="00056FE0"/>
    <w:rsid w:val="00057026"/>
    <w:rsid w:val="00057376"/>
    <w:rsid w:val="00057949"/>
    <w:rsid w:val="00057B01"/>
    <w:rsid w:val="000603C8"/>
    <w:rsid w:val="0006081D"/>
    <w:rsid w:val="000608A4"/>
    <w:rsid w:val="00060AA1"/>
    <w:rsid w:val="00061047"/>
    <w:rsid w:val="00061132"/>
    <w:rsid w:val="0006256E"/>
    <w:rsid w:val="000630A5"/>
    <w:rsid w:val="000631FD"/>
    <w:rsid w:val="0006344C"/>
    <w:rsid w:val="0006487C"/>
    <w:rsid w:val="0006490F"/>
    <w:rsid w:val="00064941"/>
    <w:rsid w:val="000655E4"/>
    <w:rsid w:val="000656CB"/>
    <w:rsid w:val="00066428"/>
    <w:rsid w:val="0006669A"/>
    <w:rsid w:val="000667E3"/>
    <w:rsid w:val="00066EDE"/>
    <w:rsid w:val="0006719F"/>
    <w:rsid w:val="00067378"/>
    <w:rsid w:val="00067555"/>
    <w:rsid w:val="000679CC"/>
    <w:rsid w:val="000710BA"/>
    <w:rsid w:val="000710EA"/>
    <w:rsid w:val="00071866"/>
    <w:rsid w:val="00071B41"/>
    <w:rsid w:val="00071F8A"/>
    <w:rsid w:val="00072D3B"/>
    <w:rsid w:val="0007370A"/>
    <w:rsid w:val="0007385A"/>
    <w:rsid w:val="00073C53"/>
    <w:rsid w:val="00073E04"/>
    <w:rsid w:val="00074072"/>
    <w:rsid w:val="00074301"/>
    <w:rsid w:val="0007440B"/>
    <w:rsid w:val="00074820"/>
    <w:rsid w:val="00074B8D"/>
    <w:rsid w:val="0007578F"/>
    <w:rsid w:val="00075860"/>
    <w:rsid w:val="00075EB0"/>
    <w:rsid w:val="000760C4"/>
    <w:rsid w:val="0007628D"/>
    <w:rsid w:val="00077047"/>
    <w:rsid w:val="00077CE7"/>
    <w:rsid w:val="000800DB"/>
    <w:rsid w:val="000802AE"/>
    <w:rsid w:val="00080762"/>
    <w:rsid w:val="00080BBC"/>
    <w:rsid w:val="00081570"/>
    <w:rsid w:val="0008160A"/>
    <w:rsid w:val="00081BD3"/>
    <w:rsid w:val="00081D58"/>
    <w:rsid w:val="00081DAB"/>
    <w:rsid w:val="00082553"/>
    <w:rsid w:val="0008301D"/>
    <w:rsid w:val="00083174"/>
    <w:rsid w:val="000835AD"/>
    <w:rsid w:val="00083FD4"/>
    <w:rsid w:val="00084FBF"/>
    <w:rsid w:val="000857BE"/>
    <w:rsid w:val="00086794"/>
    <w:rsid w:val="000867AC"/>
    <w:rsid w:val="00086FF1"/>
    <w:rsid w:val="00087488"/>
    <w:rsid w:val="000878DB"/>
    <w:rsid w:val="00087A52"/>
    <w:rsid w:val="00090236"/>
    <w:rsid w:val="00090253"/>
    <w:rsid w:val="00090544"/>
    <w:rsid w:val="00090BEA"/>
    <w:rsid w:val="000927A2"/>
    <w:rsid w:val="00092FAD"/>
    <w:rsid w:val="0009351E"/>
    <w:rsid w:val="00094266"/>
    <w:rsid w:val="00094302"/>
    <w:rsid w:val="0009479A"/>
    <w:rsid w:val="00094903"/>
    <w:rsid w:val="00094A0F"/>
    <w:rsid w:val="00095470"/>
    <w:rsid w:val="00095988"/>
    <w:rsid w:val="00095E44"/>
    <w:rsid w:val="0009674D"/>
    <w:rsid w:val="000969F4"/>
    <w:rsid w:val="00096D8D"/>
    <w:rsid w:val="00097103"/>
    <w:rsid w:val="00097245"/>
    <w:rsid w:val="000973E0"/>
    <w:rsid w:val="0009755A"/>
    <w:rsid w:val="000A0D53"/>
    <w:rsid w:val="000A0D7D"/>
    <w:rsid w:val="000A1232"/>
    <w:rsid w:val="000A1667"/>
    <w:rsid w:val="000A1CAD"/>
    <w:rsid w:val="000A23E3"/>
    <w:rsid w:val="000A273A"/>
    <w:rsid w:val="000A2BEF"/>
    <w:rsid w:val="000A2D19"/>
    <w:rsid w:val="000A302E"/>
    <w:rsid w:val="000A394D"/>
    <w:rsid w:val="000A3DC9"/>
    <w:rsid w:val="000A40D0"/>
    <w:rsid w:val="000A4BD9"/>
    <w:rsid w:val="000A52BD"/>
    <w:rsid w:val="000A5A78"/>
    <w:rsid w:val="000A5BFF"/>
    <w:rsid w:val="000A5EAD"/>
    <w:rsid w:val="000A61EA"/>
    <w:rsid w:val="000A6D0A"/>
    <w:rsid w:val="000A7A47"/>
    <w:rsid w:val="000A7CD3"/>
    <w:rsid w:val="000B0097"/>
    <w:rsid w:val="000B02D5"/>
    <w:rsid w:val="000B0B0F"/>
    <w:rsid w:val="000B0E6C"/>
    <w:rsid w:val="000B101F"/>
    <w:rsid w:val="000B1F4B"/>
    <w:rsid w:val="000B2717"/>
    <w:rsid w:val="000B2D87"/>
    <w:rsid w:val="000B2F27"/>
    <w:rsid w:val="000B2F58"/>
    <w:rsid w:val="000B364D"/>
    <w:rsid w:val="000B37A8"/>
    <w:rsid w:val="000B37AF"/>
    <w:rsid w:val="000B3ECD"/>
    <w:rsid w:val="000B43CE"/>
    <w:rsid w:val="000B51D9"/>
    <w:rsid w:val="000B540F"/>
    <w:rsid w:val="000B56BE"/>
    <w:rsid w:val="000B59FC"/>
    <w:rsid w:val="000B7642"/>
    <w:rsid w:val="000B783E"/>
    <w:rsid w:val="000B7ABE"/>
    <w:rsid w:val="000C1213"/>
    <w:rsid w:val="000C159E"/>
    <w:rsid w:val="000C275B"/>
    <w:rsid w:val="000C2ED1"/>
    <w:rsid w:val="000C2EDA"/>
    <w:rsid w:val="000C308F"/>
    <w:rsid w:val="000C39D6"/>
    <w:rsid w:val="000C3D07"/>
    <w:rsid w:val="000C447E"/>
    <w:rsid w:val="000C5A4E"/>
    <w:rsid w:val="000C5D1A"/>
    <w:rsid w:val="000C5D5A"/>
    <w:rsid w:val="000C635D"/>
    <w:rsid w:val="000C7005"/>
    <w:rsid w:val="000C701B"/>
    <w:rsid w:val="000C7F49"/>
    <w:rsid w:val="000D024C"/>
    <w:rsid w:val="000D05CC"/>
    <w:rsid w:val="000D0B00"/>
    <w:rsid w:val="000D0FAD"/>
    <w:rsid w:val="000D1AEE"/>
    <w:rsid w:val="000D1F4F"/>
    <w:rsid w:val="000D2BF0"/>
    <w:rsid w:val="000D4D07"/>
    <w:rsid w:val="000D4F03"/>
    <w:rsid w:val="000D4F31"/>
    <w:rsid w:val="000D53D2"/>
    <w:rsid w:val="000D58EC"/>
    <w:rsid w:val="000D5DCA"/>
    <w:rsid w:val="000D69BD"/>
    <w:rsid w:val="000D7428"/>
    <w:rsid w:val="000D7535"/>
    <w:rsid w:val="000D7CF8"/>
    <w:rsid w:val="000D7D4D"/>
    <w:rsid w:val="000E07BC"/>
    <w:rsid w:val="000E163D"/>
    <w:rsid w:val="000E165D"/>
    <w:rsid w:val="000E1BAF"/>
    <w:rsid w:val="000E1C50"/>
    <w:rsid w:val="000E21A8"/>
    <w:rsid w:val="000E223E"/>
    <w:rsid w:val="000E2441"/>
    <w:rsid w:val="000E2491"/>
    <w:rsid w:val="000E2EA9"/>
    <w:rsid w:val="000E301C"/>
    <w:rsid w:val="000E34D4"/>
    <w:rsid w:val="000E3A23"/>
    <w:rsid w:val="000E450F"/>
    <w:rsid w:val="000E46A3"/>
    <w:rsid w:val="000E4A7D"/>
    <w:rsid w:val="000E4E88"/>
    <w:rsid w:val="000E5658"/>
    <w:rsid w:val="000E5726"/>
    <w:rsid w:val="000E5F0B"/>
    <w:rsid w:val="000E6C94"/>
    <w:rsid w:val="000E6D40"/>
    <w:rsid w:val="000E701B"/>
    <w:rsid w:val="000E757E"/>
    <w:rsid w:val="000E75D6"/>
    <w:rsid w:val="000F06F5"/>
    <w:rsid w:val="000F0859"/>
    <w:rsid w:val="000F15A4"/>
    <w:rsid w:val="000F1BB2"/>
    <w:rsid w:val="000F2AB3"/>
    <w:rsid w:val="000F30A9"/>
    <w:rsid w:val="000F33B9"/>
    <w:rsid w:val="000F371A"/>
    <w:rsid w:val="000F3F94"/>
    <w:rsid w:val="000F3FEB"/>
    <w:rsid w:val="000F55C4"/>
    <w:rsid w:val="000F6430"/>
    <w:rsid w:val="000F6599"/>
    <w:rsid w:val="000F6D82"/>
    <w:rsid w:val="000F73D8"/>
    <w:rsid w:val="001005E9"/>
    <w:rsid w:val="00100E5A"/>
    <w:rsid w:val="001014A6"/>
    <w:rsid w:val="00101894"/>
    <w:rsid w:val="0010202E"/>
    <w:rsid w:val="00102A82"/>
    <w:rsid w:val="00102EC2"/>
    <w:rsid w:val="0010301C"/>
    <w:rsid w:val="00103157"/>
    <w:rsid w:val="001033D1"/>
    <w:rsid w:val="00103501"/>
    <w:rsid w:val="0010370C"/>
    <w:rsid w:val="001039D6"/>
    <w:rsid w:val="00103B2D"/>
    <w:rsid w:val="00103CD2"/>
    <w:rsid w:val="00103EDF"/>
    <w:rsid w:val="00104061"/>
    <w:rsid w:val="001046FC"/>
    <w:rsid w:val="00104F25"/>
    <w:rsid w:val="00105151"/>
    <w:rsid w:val="0010529D"/>
    <w:rsid w:val="00105791"/>
    <w:rsid w:val="00105C48"/>
    <w:rsid w:val="00105D62"/>
    <w:rsid w:val="001062D4"/>
    <w:rsid w:val="00106E05"/>
    <w:rsid w:val="00107236"/>
    <w:rsid w:val="001077B7"/>
    <w:rsid w:val="0010782A"/>
    <w:rsid w:val="00107963"/>
    <w:rsid w:val="001101A2"/>
    <w:rsid w:val="001106F7"/>
    <w:rsid w:val="001108A9"/>
    <w:rsid w:val="00111CD1"/>
    <w:rsid w:val="0011211C"/>
    <w:rsid w:val="00112349"/>
    <w:rsid w:val="001126FA"/>
    <w:rsid w:val="001127F6"/>
    <w:rsid w:val="0011294A"/>
    <w:rsid w:val="00112ABC"/>
    <w:rsid w:val="00112EDA"/>
    <w:rsid w:val="00112FAB"/>
    <w:rsid w:val="001136D2"/>
    <w:rsid w:val="00114174"/>
    <w:rsid w:val="001142A2"/>
    <w:rsid w:val="001142D4"/>
    <w:rsid w:val="00114624"/>
    <w:rsid w:val="00114C48"/>
    <w:rsid w:val="00114E07"/>
    <w:rsid w:val="00114EE8"/>
    <w:rsid w:val="00114F48"/>
    <w:rsid w:val="0011542A"/>
    <w:rsid w:val="001157DA"/>
    <w:rsid w:val="00115AF8"/>
    <w:rsid w:val="00115BD3"/>
    <w:rsid w:val="00115E62"/>
    <w:rsid w:val="00116002"/>
    <w:rsid w:val="0011610C"/>
    <w:rsid w:val="00116429"/>
    <w:rsid w:val="00116D25"/>
    <w:rsid w:val="00117C1D"/>
    <w:rsid w:val="001203E4"/>
    <w:rsid w:val="00120CC8"/>
    <w:rsid w:val="00120E85"/>
    <w:rsid w:val="001212CB"/>
    <w:rsid w:val="0012171C"/>
    <w:rsid w:val="00122472"/>
    <w:rsid w:val="00122C4A"/>
    <w:rsid w:val="00122CAF"/>
    <w:rsid w:val="0012311E"/>
    <w:rsid w:val="00123389"/>
    <w:rsid w:val="00123688"/>
    <w:rsid w:val="00123856"/>
    <w:rsid w:val="001239DB"/>
    <w:rsid w:val="00123B7F"/>
    <w:rsid w:val="00123C2E"/>
    <w:rsid w:val="00125846"/>
    <w:rsid w:val="0012592B"/>
    <w:rsid w:val="00126428"/>
    <w:rsid w:val="001265B9"/>
    <w:rsid w:val="0012668D"/>
    <w:rsid w:val="001273B0"/>
    <w:rsid w:val="00127559"/>
    <w:rsid w:val="00127952"/>
    <w:rsid w:val="00127F47"/>
    <w:rsid w:val="00130249"/>
    <w:rsid w:val="00130542"/>
    <w:rsid w:val="001311CE"/>
    <w:rsid w:val="00131245"/>
    <w:rsid w:val="001319A9"/>
    <w:rsid w:val="00131A33"/>
    <w:rsid w:val="00132354"/>
    <w:rsid w:val="00132EAA"/>
    <w:rsid w:val="00132F60"/>
    <w:rsid w:val="00133572"/>
    <w:rsid w:val="00133982"/>
    <w:rsid w:val="001339CD"/>
    <w:rsid w:val="00133E08"/>
    <w:rsid w:val="0013481B"/>
    <w:rsid w:val="00135308"/>
    <w:rsid w:val="00135EAE"/>
    <w:rsid w:val="00136A93"/>
    <w:rsid w:val="00136AB3"/>
    <w:rsid w:val="00136D7A"/>
    <w:rsid w:val="00136E74"/>
    <w:rsid w:val="00137BF0"/>
    <w:rsid w:val="00137E25"/>
    <w:rsid w:val="0014136C"/>
    <w:rsid w:val="00141470"/>
    <w:rsid w:val="00141540"/>
    <w:rsid w:val="00141BAA"/>
    <w:rsid w:val="00142CEA"/>
    <w:rsid w:val="00142D0A"/>
    <w:rsid w:val="00143054"/>
    <w:rsid w:val="001436F8"/>
    <w:rsid w:val="00143ECA"/>
    <w:rsid w:val="001446B7"/>
    <w:rsid w:val="001449DF"/>
    <w:rsid w:val="0014569B"/>
    <w:rsid w:val="0014668F"/>
    <w:rsid w:val="00146B5E"/>
    <w:rsid w:val="001470E0"/>
    <w:rsid w:val="0014792E"/>
    <w:rsid w:val="00150060"/>
    <w:rsid w:val="00151AC5"/>
    <w:rsid w:val="00152393"/>
    <w:rsid w:val="00152C7F"/>
    <w:rsid w:val="00152D0A"/>
    <w:rsid w:val="0015360B"/>
    <w:rsid w:val="00153BFC"/>
    <w:rsid w:val="00154AE5"/>
    <w:rsid w:val="00154C69"/>
    <w:rsid w:val="001554CB"/>
    <w:rsid w:val="00155956"/>
    <w:rsid w:val="00156551"/>
    <w:rsid w:val="00156AF3"/>
    <w:rsid w:val="0015704C"/>
    <w:rsid w:val="00160AF0"/>
    <w:rsid w:val="00161701"/>
    <w:rsid w:val="001618D9"/>
    <w:rsid w:val="00161CEC"/>
    <w:rsid w:val="00161E87"/>
    <w:rsid w:val="001639BE"/>
    <w:rsid w:val="00163A35"/>
    <w:rsid w:val="00163B51"/>
    <w:rsid w:val="00163B84"/>
    <w:rsid w:val="00163FE8"/>
    <w:rsid w:val="001640FA"/>
    <w:rsid w:val="001652DD"/>
    <w:rsid w:val="0016566C"/>
    <w:rsid w:val="00165672"/>
    <w:rsid w:val="001656CB"/>
    <w:rsid w:val="00166780"/>
    <w:rsid w:val="0016678D"/>
    <w:rsid w:val="001668E5"/>
    <w:rsid w:val="00166C02"/>
    <w:rsid w:val="00167D9F"/>
    <w:rsid w:val="00167FEE"/>
    <w:rsid w:val="001701DC"/>
    <w:rsid w:val="0017022F"/>
    <w:rsid w:val="00170891"/>
    <w:rsid w:val="00170A86"/>
    <w:rsid w:val="00170E4B"/>
    <w:rsid w:val="001719D0"/>
    <w:rsid w:val="00171DA7"/>
    <w:rsid w:val="001727F0"/>
    <w:rsid w:val="00172B06"/>
    <w:rsid w:val="00172F65"/>
    <w:rsid w:val="00173067"/>
    <w:rsid w:val="001733AE"/>
    <w:rsid w:val="0017347E"/>
    <w:rsid w:val="0017395A"/>
    <w:rsid w:val="0017403A"/>
    <w:rsid w:val="00174288"/>
    <w:rsid w:val="00174A19"/>
    <w:rsid w:val="00174FDF"/>
    <w:rsid w:val="001752D8"/>
    <w:rsid w:val="00175931"/>
    <w:rsid w:val="00175D82"/>
    <w:rsid w:val="00176770"/>
    <w:rsid w:val="00176937"/>
    <w:rsid w:val="00176B25"/>
    <w:rsid w:val="00176E5A"/>
    <w:rsid w:val="00177353"/>
    <w:rsid w:val="001775E1"/>
    <w:rsid w:val="001776F9"/>
    <w:rsid w:val="00181101"/>
    <w:rsid w:val="0018156E"/>
    <w:rsid w:val="0018172B"/>
    <w:rsid w:val="0018238B"/>
    <w:rsid w:val="00182857"/>
    <w:rsid w:val="0018319E"/>
    <w:rsid w:val="00183419"/>
    <w:rsid w:val="001834A9"/>
    <w:rsid w:val="001836A7"/>
    <w:rsid w:val="00183745"/>
    <w:rsid w:val="0018394A"/>
    <w:rsid w:val="00183E2C"/>
    <w:rsid w:val="0018405F"/>
    <w:rsid w:val="00184CBA"/>
    <w:rsid w:val="00184DCC"/>
    <w:rsid w:val="00184E56"/>
    <w:rsid w:val="00184F9F"/>
    <w:rsid w:val="00185846"/>
    <w:rsid w:val="00185ACD"/>
    <w:rsid w:val="00186332"/>
    <w:rsid w:val="001869C7"/>
    <w:rsid w:val="00186A9D"/>
    <w:rsid w:val="00186E5E"/>
    <w:rsid w:val="00187075"/>
    <w:rsid w:val="00187345"/>
    <w:rsid w:val="001874A6"/>
    <w:rsid w:val="0018756A"/>
    <w:rsid w:val="0018765B"/>
    <w:rsid w:val="00187E02"/>
    <w:rsid w:val="00190913"/>
    <w:rsid w:val="00190F27"/>
    <w:rsid w:val="00191106"/>
    <w:rsid w:val="0019114E"/>
    <w:rsid w:val="00191A23"/>
    <w:rsid w:val="00192115"/>
    <w:rsid w:val="0019318D"/>
    <w:rsid w:val="00193B12"/>
    <w:rsid w:val="00193DD3"/>
    <w:rsid w:val="00194D9D"/>
    <w:rsid w:val="00195F65"/>
    <w:rsid w:val="001967C5"/>
    <w:rsid w:val="00196AC4"/>
    <w:rsid w:val="00196ACE"/>
    <w:rsid w:val="00196CFB"/>
    <w:rsid w:val="00196ED7"/>
    <w:rsid w:val="001974EF"/>
    <w:rsid w:val="001978DE"/>
    <w:rsid w:val="001A008F"/>
    <w:rsid w:val="001A07E2"/>
    <w:rsid w:val="001A0D41"/>
    <w:rsid w:val="001A0DDB"/>
    <w:rsid w:val="001A1A43"/>
    <w:rsid w:val="001A2018"/>
    <w:rsid w:val="001A39C9"/>
    <w:rsid w:val="001A3A79"/>
    <w:rsid w:val="001A3E3A"/>
    <w:rsid w:val="001A4AB2"/>
    <w:rsid w:val="001A4C23"/>
    <w:rsid w:val="001A56F1"/>
    <w:rsid w:val="001A5B26"/>
    <w:rsid w:val="001A775A"/>
    <w:rsid w:val="001A7E28"/>
    <w:rsid w:val="001B01C8"/>
    <w:rsid w:val="001B0A88"/>
    <w:rsid w:val="001B0B52"/>
    <w:rsid w:val="001B13F6"/>
    <w:rsid w:val="001B1747"/>
    <w:rsid w:val="001B2183"/>
    <w:rsid w:val="001B2367"/>
    <w:rsid w:val="001B26D1"/>
    <w:rsid w:val="001B2839"/>
    <w:rsid w:val="001B2AB1"/>
    <w:rsid w:val="001B2D44"/>
    <w:rsid w:val="001B2E67"/>
    <w:rsid w:val="001B32BA"/>
    <w:rsid w:val="001B418A"/>
    <w:rsid w:val="001B4B87"/>
    <w:rsid w:val="001B4DE5"/>
    <w:rsid w:val="001B5951"/>
    <w:rsid w:val="001B66A7"/>
    <w:rsid w:val="001B6EF3"/>
    <w:rsid w:val="001B752A"/>
    <w:rsid w:val="001B7B01"/>
    <w:rsid w:val="001C0569"/>
    <w:rsid w:val="001C0F62"/>
    <w:rsid w:val="001C12FB"/>
    <w:rsid w:val="001C191A"/>
    <w:rsid w:val="001C215F"/>
    <w:rsid w:val="001C22FD"/>
    <w:rsid w:val="001C2741"/>
    <w:rsid w:val="001C2B59"/>
    <w:rsid w:val="001C31FE"/>
    <w:rsid w:val="001C326D"/>
    <w:rsid w:val="001C35E9"/>
    <w:rsid w:val="001C36BD"/>
    <w:rsid w:val="001C3733"/>
    <w:rsid w:val="001C49B3"/>
    <w:rsid w:val="001C4E91"/>
    <w:rsid w:val="001C4EAB"/>
    <w:rsid w:val="001C4F07"/>
    <w:rsid w:val="001C5486"/>
    <w:rsid w:val="001C5B30"/>
    <w:rsid w:val="001C5EA4"/>
    <w:rsid w:val="001C6368"/>
    <w:rsid w:val="001C647C"/>
    <w:rsid w:val="001C6ECC"/>
    <w:rsid w:val="001C7245"/>
    <w:rsid w:val="001C7961"/>
    <w:rsid w:val="001C7A09"/>
    <w:rsid w:val="001D10C0"/>
    <w:rsid w:val="001D1EAC"/>
    <w:rsid w:val="001D3078"/>
    <w:rsid w:val="001D3C05"/>
    <w:rsid w:val="001D4064"/>
    <w:rsid w:val="001D4088"/>
    <w:rsid w:val="001D4960"/>
    <w:rsid w:val="001D4B89"/>
    <w:rsid w:val="001D4BFA"/>
    <w:rsid w:val="001D69BA"/>
    <w:rsid w:val="001D6AF4"/>
    <w:rsid w:val="001D7875"/>
    <w:rsid w:val="001E0CC1"/>
    <w:rsid w:val="001E1070"/>
    <w:rsid w:val="001E1510"/>
    <w:rsid w:val="001E1C10"/>
    <w:rsid w:val="001E1E3E"/>
    <w:rsid w:val="001E300B"/>
    <w:rsid w:val="001E315C"/>
    <w:rsid w:val="001E3319"/>
    <w:rsid w:val="001E3372"/>
    <w:rsid w:val="001E3CC0"/>
    <w:rsid w:val="001E44B6"/>
    <w:rsid w:val="001E455F"/>
    <w:rsid w:val="001E4A19"/>
    <w:rsid w:val="001E4EEF"/>
    <w:rsid w:val="001E4F7F"/>
    <w:rsid w:val="001E5269"/>
    <w:rsid w:val="001E5279"/>
    <w:rsid w:val="001E562F"/>
    <w:rsid w:val="001E6744"/>
    <w:rsid w:val="001E695D"/>
    <w:rsid w:val="001E72BE"/>
    <w:rsid w:val="001E77C3"/>
    <w:rsid w:val="001E7B76"/>
    <w:rsid w:val="001E7E5D"/>
    <w:rsid w:val="001F01DD"/>
    <w:rsid w:val="001F090B"/>
    <w:rsid w:val="001F12D6"/>
    <w:rsid w:val="001F1481"/>
    <w:rsid w:val="001F16C5"/>
    <w:rsid w:val="001F16CF"/>
    <w:rsid w:val="001F180A"/>
    <w:rsid w:val="001F1A28"/>
    <w:rsid w:val="001F1AD0"/>
    <w:rsid w:val="001F2294"/>
    <w:rsid w:val="001F2B2C"/>
    <w:rsid w:val="001F2BCD"/>
    <w:rsid w:val="001F35E8"/>
    <w:rsid w:val="001F37C1"/>
    <w:rsid w:val="001F4014"/>
    <w:rsid w:val="001F43A3"/>
    <w:rsid w:val="001F445E"/>
    <w:rsid w:val="001F5192"/>
    <w:rsid w:val="001F525D"/>
    <w:rsid w:val="001F5617"/>
    <w:rsid w:val="001F62F6"/>
    <w:rsid w:val="001F63C7"/>
    <w:rsid w:val="001F6965"/>
    <w:rsid w:val="001F6AB5"/>
    <w:rsid w:val="001F6D37"/>
    <w:rsid w:val="001F7A90"/>
    <w:rsid w:val="002006AC"/>
    <w:rsid w:val="0020098E"/>
    <w:rsid w:val="00200E9D"/>
    <w:rsid w:val="00201213"/>
    <w:rsid w:val="0020165E"/>
    <w:rsid w:val="0020198F"/>
    <w:rsid w:val="00202D3F"/>
    <w:rsid w:val="00202E50"/>
    <w:rsid w:val="00203593"/>
    <w:rsid w:val="00205180"/>
    <w:rsid w:val="002054EE"/>
    <w:rsid w:val="00205DA6"/>
    <w:rsid w:val="00205E0A"/>
    <w:rsid w:val="002060A7"/>
    <w:rsid w:val="0020640D"/>
    <w:rsid w:val="0020708C"/>
    <w:rsid w:val="00207290"/>
    <w:rsid w:val="00207659"/>
    <w:rsid w:val="00207986"/>
    <w:rsid w:val="00207F81"/>
    <w:rsid w:val="002109F4"/>
    <w:rsid w:val="00210B1E"/>
    <w:rsid w:val="00210FA5"/>
    <w:rsid w:val="00211AA9"/>
    <w:rsid w:val="00211F14"/>
    <w:rsid w:val="00211FDA"/>
    <w:rsid w:val="00212717"/>
    <w:rsid w:val="00212BCB"/>
    <w:rsid w:val="00212CD5"/>
    <w:rsid w:val="002138A0"/>
    <w:rsid w:val="00214397"/>
    <w:rsid w:val="0021442F"/>
    <w:rsid w:val="00214489"/>
    <w:rsid w:val="002145DB"/>
    <w:rsid w:val="002148F6"/>
    <w:rsid w:val="00215176"/>
    <w:rsid w:val="00215441"/>
    <w:rsid w:val="002155A8"/>
    <w:rsid w:val="002155BF"/>
    <w:rsid w:val="002160C2"/>
    <w:rsid w:val="00217499"/>
    <w:rsid w:val="00217AC3"/>
    <w:rsid w:val="00220CC0"/>
    <w:rsid w:val="00221786"/>
    <w:rsid w:val="00221A07"/>
    <w:rsid w:val="0022243A"/>
    <w:rsid w:val="00222BB9"/>
    <w:rsid w:val="00222F67"/>
    <w:rsid w:val="00223169"/>
    <w:rsid w:val="002234D0"/>
    <w:rsid w:val="0022442D"/>
    <w:rsid w:val="0022477D"/>
    <w:rsid w:val="002247F8"/>
    <w:rsid w:val="00224A62"/>
    <w:rsid w:val="0022578E"/>
    <w:rsid w:val="00225888"/>
    <w:rsid w:val="002258D6"/>
    <w:rsid w:val="00225AE4"/>
    <w:rsid w:val="002267FD"/>
    <w:rsid w:val="002268E8"/>
    <w:rsid w:val="002269CA"/>
    <w:rsid w:val="002274CB"/>
    <w:rsid w:val="002274D5"/>
    <w:rsid w:val="002274FB"/>
    <w:rsid w:val="002275ED"/>
    <w:rsid w:val="00227CEC"/>
    <w:rsid w:val="002309D2"/>
    <w:rsid w:val="0023105F"/>
    <w:rsid w:val="00231B61"/>
    <w:rsid w:val="0023274E"/>
    <w:rsid w:val="00232D33"/>
    <w:rsid w:val="0023309E"/>
    <w:rsid w:val="0023315B"/>
    <w:rsid w:val="002338D5"/>
    <w:rsid w:val="00233BC7"/>
    <w:rsid w:val="002347FE"/>
    <w:rsid w:val="00234BED"/>
    <w:rsid w:val="0023539A"/>
    <w:rsid w:val="00235D50"/>
    <w:rsid w:val="00235F29"/>
    <w:rsid w:val="002372FD"/>
    <w:rsid w:val="00237811"/>
    <w:rsid w:val="00237E50"/>
    <w:rsid w:val="00240F97"/>
    <w:rsid w:val="002412FC"/>
    <w:rsid w:val="0024178D"/>
    <w:rsid w:val="00241AC0"/>
    <w:rsid w:val="0024251B"/>
    <w:rsid w:val="00243625"/>
    <w:rsid w:val="0024392B"/>
    <w:rsid w:val="0024394A"/>
    <w:rsid w:val="00243A56"/>
    <w:rsid w:val="002442E2"/>
    <w:rsid w:val="00244709"/>
    <w:rsid w:val="00244818"/>
    <w:rsid w:val="002450C6"/>
    <w:rsid w:val="00245687"/>
    <w:rsid w:val="00245A27"/>
    <w:rsid w:val="00245DCF"/>
    <w:rsid w:val="00246BF2"/>
    <w:rsid w:val="00246C65"/>
    <w:rsid w:val="00250264"/>
    <w:rsid w:val="00250562"/>
    <w:rsid w:val="00250B2D"/>
    <w:rsid w:val="00252143"/>
    <w:rsid w:val="002526DF"/>
    <w:rsid w:val="00252B0D"/>
    <w:rsid w:val="00252C76"/>
    <w:rsid w:val="002533D4"/>
    <w:rsid w:val="00253850"/>
    <w:rsid w:val="00253E8A"/>
    <w:rsid w:val="002542A8"/>
    <w:rsid w:val="00254353"/>
    <w:rsid w:val="002543F8"/>
    <w:rsid w:val="002545E5"/>
    <w:rsid w:val="00254D9B"/>
    <w:rsid w:val="00254F7B"/>
    <w:rsid w:val="002555E1"/>
    <w:rsid w:val="00256CD8"/>
    <w:rsid w:val="00256CF6"/>
    <w:rsid w:val="002570E4"/>
    <w:rsid w:val="0025726E"/>
    <w:rsid w:val="002578E4"/>
    <w:rsid w:val="00257B17"/>
    <w:rsid w:val="00257D61"/>
    <w:rsid w:val="00257DD9"/>
    <w:rsid w:val="002604EE"/>
    <w:rsid w:val="00260514"/>
    <w:rsid w:val="0026068C"/>
    <w:rsid w:val="00260A11"/>
    <w:rsid w:val="002610A9"/>
    <w:rsid w:val="0026169A"/>
    <w:rsid w:val="00262763"/>
    <w:rsid w:val="00263396"/>
    <w:rsid w:val="00263B6A"/>
    <w:rsid w:val="00264251"/>
    <w:rsid w:val="00264530"/>
    <w:rsid w:val="0026456C"/>
    <w:rsid w:val="00264580"/>
    <w:rsid w:val="00264BEA"/>
    <w:rsid w:val="00264FE1"/>
    <w:rsid w:val="00265FD5"/>
    <w:rsid w:val="002663B8"/>
    <w:rsid w:val="00266401"/>
    <w:rsid w:val="002665A9"/>
    <w:rsid w:val="00266DEA"/>
    <w:rsid w:val="0026736F"/>
    <w:rsid w:val="0026760C"/>
    <w:rsid w:val="00267DFF"/>
    <w:rsid w:val="00270015"/>
    <w:rsid w:val="002709C0"/>
    <w:rsid w:val="00270E85"/>
    <w:rsid w:val="00271032"/>
    <w:rsid w:val="002712B6"/>
    <w:rsid w:val="002713A5"/>
    <w:rsid w:val="00271B4A"/>
    <w:rsid w:val="0027201C"/>
    <w:rsid w:val="00272B52"/>
    <w:rsid w:val="00272D1E"/>
    <w:rsid w:val="002730A2"/>
    <w:rsid w:val="002730C6"/>
    <w:rsid w:val="00273213"/>
    <w:rsid w:val="00273A0C"/>
    <w:rsid w:val="00273A50"/>
    <w:rsid w:val="00273E3E"/>
    <w:rsid w:val="00274147"/>
    <w:rsid w:val="00274D96"/>
    <w:rsid w:val="00275189"/>
    <w:rsid w:val="002752ED"/>
    <w:rsid w:val="0027542F"/>
    <w:rsid w:val="002754FD"/>
    <w:rsid w:val="002756DC"/>
    <w:rsid w:val="00275D88"/>
    <w:rsid w:val="002760FB"/>
    <w:rsid w:val="00276437"/>
    <w:rsid w:val="002766F9"/>
    <w:rsid w:val="00276834"/>
    <w:rsid w:val="00276BFD"/>
    <w:rsid w:val="00276DCA"/>
    <w:rsid w:val="002771EE"/>
    <w:rsid w:val="00277650"/>
    <w:rsid w:val="00277D1E"/>
    <w:rsid w:val="0028063F"/>
    <w:rsid w:val="00280740"/>
    <w:rsid w:val="00280BCC"/>
    <w:rsid w:val="00282217"/>
    <w:rsid w:val="0028222B"/>
    <w:rsid w:val="0028295A"/>
    <w:rsid w:val="00282DC3"/>
    <w:rsid w:val="00283B02"/>
    <w:rsid w:val="00283C5D"/>
    <w:rsid w:val="002844B0"/>
    <w:rsid w:val="00284D88"/>
    <w:rsid w:val="0028586D"/>
    <w:rsid w:val="00286322"/>
    <w:rsid w:val="0028652C"/>
    <w:rsid w:val="00286723"/>
    <w:rsid w:val="002868BA"/>
    <w:rsid w:val="00287982"/>
    <w:rsid w:val="00287E4A"/>
    <w:rsid w:val="00287EEF"/>
    <w:rsid w:val="00290390"/>
    <w:rsid w:val="00290A5B"/>
    <w:rsid w:val="002915BE"/>
    <w:rsid w:val="00291CF6"/>
    <w:rsid w:val="00292712"/>
    <w:rsid w:val="00292A70"/>
    <w:rsid w:val="00293083"/>
    <w:rsid w:val="00293647"/>
    <w:rsid w:val="00293783"/>
    <w:rsid w:val="002938B4"/>
    <w:rsid w:val="00293F5F"/>
    <w:rsid w:val="00294802"/>
    <w:rsid w:val="00295839"/>
    <w:rsid w:val="00295A18"/>
    <w:rsid w:val="002961F3"/>
    <w:rsid w:val="002962D7"/>
    <w:rsid w:val="00296C1F"/>
    <w:rsid w:val="00296C87"/>
    <w:rsid w:val="00296D0B"/>
    <w:rsid w:val="00296F11"/>
    <w:rsid w:val="00297322"/>
    <w:rsid w:val="00297B3E"/>
    <w:rsid w:val="00297ECA"/>
    <w:rsid w:val="002A09B5"/>
    <w:rsid w:val="002A1E70"/>
    <w:rsid w:val="002A222C"/>
    <w:rsid w:val="002A244F"/>
    <w:rsid w:val="002A3327"/>
    <w:rsid w:val="002A3C8B"/>
    <w:rsid w:val="002A3F5B"/>
    <w:rsid w:val="002A41E6"/>
    <w:rsid w:val="002A43EB"/>
    <w:rsid w:val="002A44C8"/>
    <w:rsid w:val="002A5C8B"/>
    <w:rsid w:val="002A5CFB"/>
    <w:rsid w:val="002A5E48"/>
    <w:rsid w:val="002A617F"/>
    <w:rsid w:val="002A6819"/>
    <w:rsid w:val="002A6A5D"/>
    <w:rsid w:val="002A6C2F"/>
    <w:rsid w:val="002A70D7"/>
    <w:rsid w:val="002A72C4"/>
    <w:rsid w:val="002A7552"/>
    <w:rsid w:val="002A7C57"/>
    <w:rsid w:val="002B0455"/>
    <w:rsid w:val="002B06F3"/>
    <w:rsid w:val="002B0AF9"/>
    <w:rsid w:val="002B0E17"/>
    <w:rsid w:val="002B15BC"/>
    <w:rsid w:val="002B2BE3"/>
    <w:rsid w:val="002B2BEE"/>
    <w:rsid w:val="002B35C5"/>
    <w:rsid w:val="002B3935"/>
    <w:rsid w:val="002B39FA"/>
    <w:rsid w:val="002B3B49"/>
    <w:rsid w:val="002B3D3B"/>
    <w:rsid w:val="002B406A"/>
    <w:rsid w:val="002B41D4"/>
    <w:rsid w:val="002B43C8"/>
    <w:rsid w:val="002B45E2"/>
    <w:rsid w:val="002B47DF"/>
    <w:rsid w:val="002B48DD"/>
    <w:rsid w:val="002B4D8A"/>
    <w:rsid w:val="002B5240"/>
    <w:rsid w:val="002B543F"/>
    <w:rsid w:val="002B56F2"/>
    <w:rsid w:val="002B5EC9"/>
    <w:rsid w:val="002B6406"/>
    <w:rsid w:val="002B6F1D"/>
    <w:rsid w:val="002B74E5"/>
    <w:rsid w:val="002B787D"/>
    <w:rsid w:val="002B7BF3"/>
    <w:rsid w:val="002B7CAA"/>
    <w:rsid w:val="002B7D73"/>
    <w:rsid w:val="002B7F40"/>
    <w:rsid w:val="002B7F76"/>
    <w:rsid w:val="002C06E3"/>
    <w:rsid w:val="002C07CF"/>
    <w:rsid w:val="002C0801"/>
    <w:rsid w:val="002C13CF"/>
    <w:rsid w:val="002C204C"/>
    <w:rsid w:val="002C2A98"/>
    <w:rsid w:val="002C2CD7"/>
    <w:rsid w:val="002C33B3"/>
    <w:rsid w:val="002C3763"/>
    <w:rsid w:val="002C37A2"/>
    <w:rsid w:val="002C3B27"/>
    <w:rsid w:val="002C4194"/>
    <w:rsid w:val="002C42EE"/>
    <w:rsid w:val="002C44B0"/>
    <w:rsid w:val="002C4C16"/>
    <w:rsid w:val="002C4E07"/>
    <w:rsid w:val="002C4E09"/>
    <w:rsid w:val="002C4F98"/>
    <w:rsid w:val="002C5B11"/>
    <w:rsid w:val="002C629E"/>
    <w:rsid w:val="002C6672"/>
    <w:rsid w:val="002C6A48"/>
    <w:rsid w:val="002C6B45"/>
    <w:rsid w:val="002C7672"/>
    <w:rsid w:val="002D053E"/>
    <w:rsid w:val="002D0586"/>
    <w:rsid w:val="002D0ADC"/>
    <w:rsid w:val="002D0C39"/>
    <w:rsid w:val="002D0D59"/>
    <w:rsid w:val="002D1023"/>
    <w:rsid w:val="002D1459"/>
    <w:rsid w:val="002D1470"/>
    <w:rsid w:val="002D21CF"/>
    <w:rsid w:val="002D22E3"/>
    <w:rsid w:val="002D2474"/>
    <w:rsid w:val="002D252C"/>
    <w:rsid w:val="002D257E"/>
    <w:rsid w:val="002D2A7B"/>
    <w:rsid w:val="002D2AB2"/>
    <w:rsid w:val="002D2BC4"/>
    <w:rsid w:val="002D2CE7"/>
    <w:rsid w:val="002D30A0"/>
    <w:rsid w:val="002D34E9"/>
    <w:rsid w:val="002D4705"/>
    <w:rsid w:val="002D546B"/>
    <w:rsid w:val="002D59CB"/>
    <w:rsid w:val="002D5B65"/>
    <w:rsid w:val="002D6396"/>
    <w:rsid w:val="002D6C6A"/>
    <w:rsid w:val="002D714D"/>
    <w:rsid w:val="002D764D"/>
    <w:rsid w:val="002D7E5E"/>
    <w:rsid w:val="002E07EF"/>
    <w:rsid w:val="002E0960"/>
    <w:rsid w:val="002E0D06"/>
    <w:rsid w:val="002E1157"/>
    <w:rsid w:val="002E1810"/>
    <w:rsid w:val="002E1E9F"/>
    <w:rsid w:val="002E2404"/>
    <w:rsid w:val="002E3B08"/>
    <w:rsid w:val="002E4E64"/>
    <w:rsid w:val="002E4E94"/>
    <w:rsid w:val="002E594D"/>
    <w:rsid w:val="002E5B83"/>
    <w:rsid w:val="002E697D"/>
    <w:rsid w:val="002F07A6"/>
    <w:rsid w:val="002F09EE"/>
    <w:rsid w:val="002F0BC9"/>
    <w:rsid w:val="002F0E7A"/>
    <w:rsid w:val="002F189A"/>
    <w:rsid w:val="002F1F28"/>
    <w:rsid w:val="002F2721"/>
    <w:rsid w:val="002F2CB5"/>
    <w:rsid w:val="002F2FFD"/>
    <w:rsid w:val="002F317B"/>
    <w:rsid w:val="002F430A"/>
    <w:rsid w:val="002F43CA"/>
    <w:rsid w:val="002F47AC"/>
    <w:rsid w:val="002F4B9B"/>
    <w:rsid w:val="002F5191"/>
    <w:rsid w:val="002F5206"/>
    <w:rsid w:val="002F527E"/>
    <w:rsid w:val="002F5629"/>
    <w:rsid w:val="002F57AA"/>
    <w:rsid w:val="002F5C33"/>
    <w:rsid w:val="002F5D59"/>
    <w:rsid w:val="002F714C"/>
    <w:rsid w:val="002F77BF"/>
    <w:rsid w:val="002F7E87"/>
    <w:rsid w:val="003004A2"/>
    <w:rsid w:val="00300727"/>
    <w:rsid w:val="00300E25"/>
    <w:rsid w:val="00301450"/>
    <w:rsid w:val="00301E33"/>
    <w:rsid w:val="00302545"/>
    <w:rsid w:val="00303615"/>
    <w:rsid w:val="00303C51"/>
    <w:rsid w:val="00303DD5"/>
    <w:rsid w:val="00304B77"/>
    <w:rsid w:val="00305A35"/>
    <w:rsid w:val="003066FC"/>
    <w:rsid w:val="00306796"/>
    <w:rsid w:val="00306A81"/>
    <w:rsid w:val="00306E25"/>
    <w:rsid w:val="00306E3D"/>
    <w:rsid w:val="00307049"/>
    <w:rsid w:val="003071D0"/>
    <w:rsid w:val="00307B74"/>
    <w:rsid w:val="003101D3"/>
    <w:rsid w:val="00310342"/>
    <w:rsid w:val="00310579"/>
    <w:rsid w:val="00310764"/>
    <w:rsid w:val="00310F6A"/>
    <w:rsid w:val="00312F38"/>
    <w:rsid w:val="003136E6"/>
    <w:rsid w:val="00314527"/>
    <w:rsid w:val="00314D99"/>
    <w:rsid w:val="00315F83"/>
    <w:rsid w:val="0031609F"/>
    <w:rsid w:val="00316762"/>
    <w:rsid w:val="00316AF9"/>
    <w:rsid w:val="003173D2"/>
    <w:rsid w:val="0031780A"/>
    <w:rsid w:val="00317FA9"/>
    <w:rsid w:val="00320203"/>
    <w:rsid w:val="00320479"/>
    <w:rsid w:val="00320738"/>
    <w:rsid w:val="00321A2C"/>
    <w:rsid w:val="00322002"/>
    <w:rsid w:val="003221F7"/>
    <w:rsid w:val="0032303D"/>
    <w:rsid w:val="003232EC"/>
    <w:rsid w:val="0032400B"/>
    <w:rsid w:val="003247B0"/>
    <w:rsid w:val="003255B8"/>
    <w:rsid w:val="003256C4"/>
    <w:rsid w:val="00325D88"/>
    <w:rsid w:val="00325E81"/>
    <w:rsid w:val="00326570"/>
    <w:rsid w:val="003265F7"/>
    <w:rsid w:val="00326948"/>
    <w:rsid w:val="003269BE"/>
    <w:rsid w:val="00326DCC"/>
    <w:rsid w:val="00326F80"/>
    <w:rsid w:val="00327228"/>
    <w:rsid w:val="0032772A"/>
    <w:rsid w:val="00327937"/>
    <w:rsid w:val="00327FE7"/>
    <w:rsid w:val="0033012E"/>
    <w:rsid w:val="003305EA"/>
    <w:rsid w:val="003325F4"/>
    <w:rsid w:val="00333339"/>
    <w:rsid w:val="00333617"/>
    <w:rsid w:val="003337C4"/>
    <w:rsid w:val="00333868"/>
    <w:rsid w:val="00333FC3"/>
    <w:rsid w:val="00334186"/>
    <w:rsid w:val="003347F4"/>
    <w:rsid w:val="0033486D"/>
    <w:rsid w:val="00334DC8"/>
    <w:rsid w:val="00335EE1"/>
    <w:rsid w:val="003362FE"/>
    <w:rsid w:val="00336535"/>
    <w:rsid w:val="003367C4"/>
    <w:rsid w:val="00336D8E"/>
    <w:rsid w:val="00336FD4"/>
    <w:rsid w:val="003370A9"/>
    <w:rsid w:val="003376B3"/>
    <w:rsid w:val="003377BC"/>
    <w:rsid w:val="00340698"/>
    <w:rsid w:val="00340FC6"/>
    <w:rsid w:val="00341687"/>
    <w:rsid w:val="00341B2F"/>
    <w:rsid w:val="00341F7E"/>
    <w:rsid w:val="00342165"/>
    <w:rsid w:val="0034255F"/>
    <w:rsid w:val="0034279F"/>
    <w:rsid w:val="00343347"/>
    <w:rsid w:val="003436BE"/>
    <w:rsid w:val="00344681"/>
    <w:rsid w:val="00344749"/>
    <w:rsid w:val="00344DF3"/>
    <w:rsid w:val="00345F9C"/>
    <w:rsid w:val="00346ADD"/>
    <w:rsid w:val="00347776"/>
    <w:rsid w:val="00347EAB"/>
    <w:rsid w:val="00350034"/>
    <w:rsid w:val="0035027C"/>
    <w:rsid w:val="00350AFD"/>
    <w:rsid w:val="00350ED5"/>
    <w:rsid w:val="00351A91"/>
    <w:rsid w:val="003520C4"/>
    <w:rsid w:val="0035276A"/>
    <w:rsid w:val="00352ECE"/>
    <w:rsid w:val="003533AE"/>
    <w:rsid w:val="00353939"/>
    <w:rsid w:val="00354382"/>
    <w:rsid w:val="00355E14"/>
    <w:rsid w:val="00356EB0"/>
    <w:rsid w:val="0035751D"/>
    <w:rsid w:val="003601F5"/>
    <w:rsid w:val="0036090F"/>
    <w:rsid w:val="00360959"/>
    <w:rsid w:val="00361280"/>
    <w:rsid w:val="003615F1"/>
    <w:rsid w:val="00361742"/>
    <w:rsid w:val="00361884"/>
    <w:rsid w:val="00361A6E"/>
    <w:rsid w:val="003622FB"/>
    <w:rsid w:val="00362903"/>
    <w:rsid w:val="00362DA3"/>
    <w:rsid w:val="0036388C"/>
    <w:rsid w:val="00363D7F"/>
    <w:rsid w:val="003645F5"/>
    <w:rsid w:val="0036752F"/>
    <w:rsid w:val="003679B1"/>
    <w:rsid w:val="00367C66"/>
    <w:rsid w:val="00367CEA"/>
    <w:rsid w:val="00367D34"/>
    <w:rsid w:val="00370023"/>
    <w:rsid w:val="003700B2"/>
    <w:rsid w:val="003704A8"/>
    <w:rsid w:val="003720C1"/>
    <w:rsid w:val="00372210"/>
    <w:rsid w:val="0037233D"/>
    <w:rsid w:val="00372641"/>
    <w:rsid w:val="00372D4A"/>
    <w:rsid w:val="003736EF"/>
    <w:rsid w:val="00373764"/>
    <w:rsid w:val="003737E3"/>
    <w:rsid w:val="00374461"/>
    <w:rsid w:val="003744CC"/>
    <w:rsid w:val="003749D5"/>
    <w:rsid w:val="00375E4C"/>
    <w:rsid w:val="003764E6"/>
    <w:rsid w:val="00376564"/>
    <w:rsid w:val="003776B5"/>
    <w:rsid w:val="003777BB"/>
    <w:rsid w:val="00377994"/>
    <w:rsid w:val="00377FD5"/>
    <w:rsid w:val="0038026E"/>
    <w:rsid w:val="00380A1A"/>
    <w:rsid w:val="00380D80"/>
    <w:rsid w:val="003812D5"/>
    <w:rsid w:val="00381797"/>
    <w:rsid w:val="00381ABB"/>
    <w:rsid w:val="00382175"/>
    <w:rsid w:val="00382451"/>
    <w:rsid w:val="00382895"/>
    <w:rsid w:val="003844E8"/>
    <w:rsid w:val="00384762"/>
    <w:rsid w:val="0038552D"/>
    <w:rsid w:val="00385762"/>
    <w:rsid w:val="00385D03"/>
    <w:rsid w:val="0038633A"/>
    <w:rsid w:val="003867B7"/>
    <w:rsid w:val="003871A5"/>
    <w:rsid w:val="0038761D"/>
    <w:rsid w:val="0038761E"/>
    <w:rsid w:val="003906F8"/>
    <w:rsid w:val="003907A5"/>
    <w:rsid w:val="00391505"/>
    <w:rsid w:val="003919D9"/>
    <w:rsid w:val="00391F36"/>
    <w:rsid w:val="00392212"/>
    <w:rsid w:val="00392E64"/>
    <w:rsid w:val="003935EE"/>
    <w:rsid w:val="00393F3F"/>
    <w:rsid w:val="0039408A"/>
    <w:rsid w:val="003945DF"/>
    <w:rsid w:val="00394FB3"/>
    <w:rsid w:val="00395294"/>
    <w:rsid w:val="00395E64"/>
    <w:rsid w:val="00396733"/>
    <w:rsid w:val="0039673D"/>
    <w:rsid w:val="003975DA"/>
    <w:rsid w:val="00397893"/>
    <w:rsid w:val="0039794E"/>
    <w:rsid w:val="003A1548"/>
    <w:rsid w:val="003A2407"/>
    <w:rsid w:val="003A290F"/>
    <w:rsid w:val="003A2CF0"/>
    <w:rsid w:val="003A3118"/>
    <w:rsid w:val="003A33D3"/>
    <w:rsid w:val="003A3708"/>
    <w:rsid w:val="003A37E6"/>
    <w:rsid w:val="003A3880"/>
    <w:rsid w:val="003A4303"/>
    <w:rsid w:val="003A480D"/>
    <w:rsid w:val="003A51CF"/>
    <w:rsid w:val="003A538F"/>
    <w:rsid w:val="003A5B8F"/>
    <w:rsid w:val="003A5BC5"/>
    <w:rsid w:val="003A5D55"/>
    <w:rsid w:val="003A5D8F"/>
    <w:rsid w:val="003A5FF2"/>
    <w:rsid w:val="003A663C"/>
    <w:rsid w:val="003A704D"/>
    <w:rsid w:val="003A743B"/>
    <w:rsid w:val="003A75DB"/>
    <w:rsid w:val="003A75E6"/>
    <w:rsid w:val="003A7CD4"/>
    <w:rsid w:val="003B0BAD"/>
    <w:rsid w:val="003B0E55"/>
    <w:rsid w:val="003B1D61"/>
    <w:rsid w:val="003B255B"/>
    <w:rsid w:val="003B2781"/>
    <w:rsid w:val="003B2CFB"/>
    <w:rsid w:val="003B2EE1"/>
    <w:rsid w:val="003B3317"/>
    <w:rsid w:val="003B3319"/>
    <w:rsid w:val="003B39C0"/>
    <w:rsid w:val="003B3EFB"/>
    <w:rsid w:val="003B47A0"/>
    <w:rsid w:val="003B52D4"/>
    <w:rsid w:val="003B5E5A"/>
    <w:rsid w:val="003B65B8"/>
    <w:rsid w:val="003B69F8"/>
    <w:rsid w:val="003B6AB9"/>
    <w:rsid w:val="003B6C36"/>
    <w:rsid w:val="003B6F4B"/>
    <w:rsid w:val="003B7996"/>
    <w:rsid w:val="003B7A98"/>
    <w:rsid w:val="003C11BE"/>
    <w:rsid w:val="003C11F9"/>
    <w:rsid w:val="003C1269"/>
    <w:rsid w:val="003C15DC"/>
    <w:rsid w:val="003C1CA5"/>
    <w:rsid w:val="003C1EC7"/>
    <w:rsid w:val="003C29D9"/>
    <w:rsid w:val="003C2E90"/>
    <w:rsid w:val="003C2E95"/>
    <w:rsid w:val="003C39FE"/>
    <w:rsid w:val="003C3D8E"/>
    <w:rsid w:val="003C3FDC"/>
    <w:rsid w:val="003C48D3"/>
    <w:rsid w:val="003C4CAC"/>
    <w:rsid w:val="003C5080"/>
    <w:rsid w:val="003C51F7"/>
    <w:rsid w:val="003C52A5"/>
    <w:rsid w:val="003C5B53"/>
    <w:rsid w:val="003C5F76"/>
    <w:rsid w:val="003C6075"/>
    <w:rsid w:val="003C64A0"/>
    <w:rsid w:val="003C6F0B"/>
    <w:rsid w:val="003C701E"/>
    <w:rsid w:val="003C77EF"/>
    <w:rsid w:val="003C79F0"/>
    <w:rsid w:val="003C7BA3"/>
    <w:rsid w:val="003C7C54"/>
    <w:rsid w:val="003D0A1C"/>
    <w:rsid w:val="003D0F23"/>
    <w:rsid w:val="003D17B4"/>
    <w:rsid w:val="003D1F9D"/>
    <w:rsid w:val="003D249F"/>
    <w:rsid w:val="003D30AF"/>
    <w:rsid w:val="003D3B4C"/>
    <w:rsid w:val="003D4DE2"/>
    <w:rsid w:val="003D4E9C"/>
    <w:rsid w:val="003D500D"/>
    <w:rsid w:val="003D5324"/>
    <w:rsid w:val="003D5407"/>
    <w:rsid w:val="003D5714"/>
    <w:rsid w:val="003D5B8D"/>
    <w:rsid w:val="003D60FE"/>
    <w:rsid w:val="003D6ADA"/>
    <w:rsid w:val="003D6B31"/>
    <w:rsid w:val="003D6DB7"/>
    <w:rsid w:val="003D6F6D"/>
    <w:rsid w:val="003D702C"/>
    <w:rsid w:val="003D745F"/>
    <w:rsid w:val="003D7745"/>
    <w:rsid w:val="003D7FAE"/>
    <w:rsid w:val="003E0563"/>
    <w:rsid w:val="003E0D78"/>
    <w:rsid w:val="003E1CB1"/>
    <w:rsid w:val="003E1FD4"/>
    <w:rsid w:val="003E205B"/>
    <w:rsid w:val="003E3A1D"/>
    <w:rsid w:val="003E4405"/>
    <w:rsid w:val="003E4434"/>
    <w:rsid w:val="003E4B3F"/>
    <w:rsid w:val="003E4EF8"/>
    <w:rsid w:val="003E56C2"/>
    <w:rsid w:val="003E5C68"/>
    <w:rsid w:val="003E5F2B"/>
    <w:rsid w:val="003E654B"/>
    <w:rsid w:val="003E6B61"/>
    <w:rsid w:val="003E6CA0"/>
    <w:rsid w:val="003E737E"/>
    <w:rsid w:val="003E757F"/>
    <w:rsid w:val="003F0ACA"/>
    <w:rsid w:val="003F0B79"/>
    <w:rsid w:val="003F0ED7"/>
    <w:rsid w:val="003F127E"/>
    <w:rsid w:val="003F12BE"/>
    <w:rsid w:val="003F1C39"/>
    <w:rsid w:val="003F2BBE"/>
    <w:rsid w:val="003F2FDE"/>
    <w:rsid w:val="003F330B"/>
    <w:rsid w:val="003F3862"/>
    <w:rsid w:val="003F4714"/>
    <w:rsid w:val="003F4A76"/>
    <w:rsid w:val="003F53A5"/>
    <w:rsid w:val="003F5514"/>
    <w:rsid w:val="003F691B"/>
    <w:rsid w:val="003F69D0"/>
    <w:rsid w:val="003F6F25"/>
    <w:rsid w:val="003F6FDF"/>
    <w:rsid w:val="003F7010"/>
    <w:rsid w:val="003F75E1"/>
    <w:rsid w:val="003F79CB"/>
    <w:rsid w:val="004000B2"/>
    <w:rsid w:val="004016F5"/>
    <w:rsid w:val="00401F6E"/>
    <w:rsid w:val="004021C4"/>
    <w:rsid w:val="00402921"/>
    <w:rsid w:val="00402CDF"/>
    <w:rsid w:val="004033F0"/>
    <w:rsid w:val="00403675"/>
    <w:rsid w:val="004040A7"/>
    <w:rsid w:val="004045AA"/>
    <w:rsid w:val="0040524A"/>
    <w:rsid w:val="0040549A"/>
    <w:rsid w:val="0040578A"/>
    <w:rsid w:val="00405A18"/>
    <w:rsid w:val="00405CC9"/>
    <w:rsid w:val="0040621B"/>
    <w:rsid w:val="004075AD"/>
    <w:rsid w:val="00407A6B"/>
    <w:rsid w:val="00407D67"/>
    <w:rsid w:val="004103F3"/>
    <w:rsid w:val="00410FC8"/>
    <w:rsid w:val="00411AE3"/>
    <w:rsid w:val="00411F99"/>
    <w:rsid w:val="00411FBB"/>
    <w:rsid w:val="0041211F"/>
    <w:rsid w:val="0041285D"/>
    <w:rsid w:val="00412C6A"/>
    <w:rsid w:val="00412E85"/>
    <w:rsid w:val="004138DE"/>
    <w:rsid w:val="00413C9B"/>
    <w:rsid w:val="00413FEE"/>
    <w:rsid w:val="0041459C"/>
    <w:rsid w:val="00414B2F"/>
    <w:rsid w:val="00414F44"/>
    <w:rsid w:val="0041590C"/>
    <w:rsid w:val="00415A9C"/>
    <w:rsid w:val="00415E58"/>
    <w:rsid w:val="00416231"/>
    <w:rsid w:val="004163E0"/>
    <w:rsid w:val="0041659E"/>
    <w:rsid w:val="00416FCA"/>
    <w:rsid w:val="00420230"/>
    <w:rsid w:val="00420556"/>
    <w:rsid w:val="004208AB"/>
    <w:rsid w:val="00420FA1"/>
    <w:rsid w:val="0042165A"/>
    <w:rsid w:val="004219EF"/>
    <w:rsid w:val="00421FC9"/>
    <w:rsid w:val="00422097"/>
    <w:rsid w:val="00422B2C"/>
    <w:rsid w:val="00422CFB"/>
    <w:rsid w:val="00422EB2"/>
    <w:rsid w:val="00422FC4"/>
    <w:rsid w:val="004234C4"/>
    <w:rsid w:val="0042408A"/>
    <w:rsid w:val="0042447D"/>
    <w:rsid w:val="004245E9"/>
    <w:rsid w:val="00424666"/>
    <w:rsid w:val="00424F10"/>
    <w:rsid w:val="00424F2C"/>
    <w:rsid w:val="004262FB"/>
    <w:rsid w:val="00426457"/>
    <w:rsid w:val="00426CD9"/>
    <w:rsid w:val="00426CDB"/>
    <w:rsid w:val="00427AE6"/>
    <w:rsid w:val="00427DD0"/>
    <w:rsid w:val="00430080"/>
    <w:rsid w:val="004303DD"/>
    <w:rsid w:val="00430FEB"/>
    <w:rsid w:val="004310EE"/>
    <w:rsid w:val="00431814"/>
    <w:rsid w:val="00431ECD"/>
    <w:rsid w:val="00431F01"/>
    <w:rsid w:val="00432034"/>
    <w:rsid w:val="00433677"/>
    <w:rsid w:val="00433D0C"/>
    <w:rsid w:val="004340D5"/>
    <w:rsid w:val="00434880"/>
    <w:rsid w:val="00434968"/>
    <w:rsid w:val="0043526D"/>
    <w:rsid w:val="00435F9B"/>
    <w:rsid w:val="0043679C"/>
    <w:rsid w:val="0043697B"/>
    <w:rsid w:val="00436B31"/>
    <w:rsid w:val="00437B12"/>
    <w:rsid w:val="00437DE6"/>
    <w:rsid w:val="00440FE5"/>
    <w:rsid w:val="0044102A"/>
    <w:rsid w:val="004410C5"/>
    <w:rsid w:val="00441521"/>
    <w:rsid w:val="004417D0"/>
    <w:rsid w:val="00441E35"/>
    <w:rsid w:val="004425DD"/>
    <w:rsid w:val="0044286C"/>
    <w:rsid w:val="00443B87"/>
    <w:rsid w:val="00443F86"/>
    <w:rsid w:val="00445273"/>
    <w:rsid w:val="004452AF"/>
    <w:rsid w:val="00445EE8"/>
    <w:rsid w:val="004460E9"/>
    <w:rsid w:val="0044641B"/>
    <w:rsid w:val="00446D76"/>
    <w:rsid w:val="004477EB"/>
    <w:rsid w:val="00447B6F"/>
    <w:rsid w:val="00450915"/>
    <w:rsid w:val="0045247F"/>
    <w:rsid w:val="00452DB5"/>
    <w:rsid w:val="00453469"/>
    <w:rsid w:val="00453623"/>
    <w:rsid w:val="00453C11"/>
    <w:rsid w:val="00453F77"/>
    <w:rsid w:val="00454300"/>
    <w:rsid w:val="00454F72"/>
    <w:rsid w:val="004557B0"/>
    <w:rsid w:val="00456519"/>
    <w:rsid w:val="004565C5"/>
    <w:rsid w:val="00456887"/>
    <w:rsid w:val="00456943"/>
    <w:rsid w:val="00456B20"/>
    <w:rsid w:val="00457819"/>
    <w:rsid w:val="00457946"/>
    <w:rsid w:val="00457D8B"/>
    <w:rsid w:val="00460274"/>
    <w:rsid w:val="00460328"/>
    <w:rsid w:val="00460A17"/>
    <w:rsid w:val="00460D3A"/>
    <w:rsid w:val="00461020"/>
    <w:rsid w:val="004610F6"/>
    <w:rsid w:val="00461C19"/>
    <w:rsid w:val="00461C3E"/>
    <w:rsid w:val="00462589"/>
    <w:rsid w:val="00462846"/>
    <w:rsid w:val="004629AC"/>
    <w:rsid w:val="00462DE6"/>
    <w:rsid w:val="00462E3C"/>
    <w:rsid w:val="00463406"/>
    <w:rsid w:val="0046373C"/>
    <w:rsid w:val="00463761"/>
    <w:rsid w:val="00463ECE"/>
    <w:rsid w:val="00464523"/>
    <w:rsid w:val="0046518C"/>
    <w:rsid w:val="004652C7"/>
    <w:rsid w:val="00466195"/>
    <w:rsid w:val="0046648B"/>
    <w:rsid w:val="00470CB5"/>
    <w:rsid w:val="00470DA1"/>
    <w:rsid w:val="004710F1"/>
    <w:rsid w:val="00471EAB"/>
    <w:rsid w:val="004723EE"/>
    <w:rsid w:val="0047266F"/>
    <w:rsid w:val="00472705"/>
    <w:rsid w:val="00472934"/>
    <w:rsid w:val="00472C3B"/>
    <w:rsid w:val="004734E0"/>
    <w:rsid w:val="00473F76"/>
    <w:rsid w:val="00473FD3"/>
    <w:rsid w:val="004742C1"/>
    <w:rsid w:val="00474B7B"/>
    <w:rsid w:val="00475255"/>
    <w:rsid w:val="0047530B"/>
    <w:rsid w:val="00475680"/>
    <w:rsid w:val="00475A92"/>
    <w:rsid w:val="00475B07"/>
    <w:rsid w:val="00475DCB"/>
    <w:rsid w:val="00476124"/>
    <w:rsid w:val="00476442"/>
    <w:rsid w:val="00476FA9"/>
    <w:rsid w:val="00477A0C"/>
    <w:rsid w:val="00477BB9"/>
    <w:rsid w:val="00477C45"/>
    <w:rsid w:val="00477FE8"/>
    <w:rsid w:val="00480FBC"/>
    <w:rsid w:val="00481899"/>
    <w:rsid w:val="00481B42"/>
    <w:rsid w:val="00482078"/>
    <w:rsid w:val="0048265A"/>
    <w:rsid w:val="00482692"/>
    <w:rsid w:val="004832B1"/>
    <w:rsid w:val="0048336E"/>
    <w:rsid w:val="004842A2"/>
    <w:rsid w:val="00484EB1"/>
    <w:rsid w:val="00485116"/>
    <w:rsid w:val="00487366"/>
    <w:rsid w:val="004873C7"/>
    <w:rsid w:val="004873E4"/>
    <w:rsid w:val="00487838"/>
    <w:rsid w:val="0049072C"/>
    <w:rsid w:val="00490FD1"/>
    <w:rsid w:val="00491AD2"/>
    <w:rsid w:val="00491F12"/>
    <w:rsid w:val="004935C0"/>
    <w:rsid w:val="00493949"/>
    <w:rsid w:val="00493B43"/>
    <w:rsid w:val="004945E2"/>
    <w:rsid w:val="00494940"/>
    <w:rsid w:val="00494D2F"/>
    <w:rsid w:val="00494E81"/>
    <w:rsid w:val="00494EB1"/>
    <w:rsid w:val="0049504C"/>
    <w:rsid w:val="00495446"/>
    <w:rsid w:val="00495551"/>
    <w:rsid w:val="004955C5"/>
    <w:rsid w:val="00496414"/>
    <w:rsid w:val="0049666F"/>
    <w:rsid w:val="00496D7C"/>
    <w:rsid w:val="0049708F"/>
    <w:rsid w:val="0049724B"/>
    <w:rsid w:val="00497A38"/>
    <w:rsid w:val="00497C26"/>
    <w:rsid w:val="004A07D7"/>
    <w:rsid w:val="004A0890"/>
    <w:rsid w:val="004A1348"/>
    <w:rsid w:val="004A1432"/>
    <w:rsid w:val="004A14E2"/>
    <w:rsid w:val="004A151B"/>
    <w:rsid w:val="004A35E1"/>
    <w:rsid w:val="004A3913"/>
    <w:rsid w:val="004A3CDC"/>
    <w:rsid w:val="004A45BD"/>
    <w:rsid w:val="004A4656"/>
    <w:rsid w:val="004A48FA"/>
    <w:rsid w:val="004A4942"/>
    <w:rsid w:val="004A4FD8"/>
    <w:rsid w:val="004A52DA"/>
    <w:rsid w:val="004A55C2"/>
    <w:rsid w:val="004A5F9E"/>
    <w:rsid w:val="004A6B8C"/>
    <w:rsid w:val="004A72A9"/>
    <w:rsid w:val="004A77B0"/>
    <w:rsid w:val="004B1686"/>
    <w:rsid w:val="004B1B88"/>
    <w:rsid w:val="004B1CED"/>
    <w:rsid w:val="004B2A0E"/>
    <w:rsid w:val="004B2CEE"/>
    <w:rsid w:val="004B2D3E"/>
    <w:rsid w:val="004B34A7"/>
    <w:rsid w:val="004B3B06"/>
    <w:rsid w:val="004B4643"/>
    <w:rsid w:val="004B4DC3"/>
    <w:rsid w:val="004B5C70"/>
    <w:rsid w:val="004B652D"/>
    <w:rsid w:val="004B6972"/>
    <w:rsid w:val="004B6E91"/>
    <w:rsid w:val="004B71C9"/>
    <w:rsid w:val="004B763A"/>
    <w:rsid w:val="004B7CF1"/>
    <w:rsid w:val="004B7F67"/>
    <w:rsid w:val="004C1994"/>
    <w:rsid w:val="004C20C1"/>
    <w:rsid w:val="004C3495"/>
    <w:rsid w:val="004C5A33"/>
    <w:rsid w:val="004C5BDB"/>
    <w:rsid w:val="004C6318"/>
    <w:rsid w:val="004C659E"/>
    <w:rsid w:val="004C7663"/>
    <w:rsid w:val="004C7E82"/>
    <w:rsid w:val="004D007C"/>
    <w:rsid w:val="004D0A66"/>
    <w:rsid w:val="004D0FDD"/>
    <w:rsid w:val="004D1618"/>
    <w:rsid w:val="004D1715"/>
    <w:rsid w:val="004D1850"/>
    <w:rsid w:val="004D194F"/>
    <w:rsid w:val="004D25A0"/>
    <w:rsid w:val="004D271D"/>
    <w:rsid w:val="004D2D86"/>
    <w:rsid w:val="004D308E"/>
    <w:rsid w:val="004D3220"/>
    <w:rsid w:val="004D3AB9"/>
    <w:rsid w:val="004D406B"/>
    <w:rsid w:val="004D4080"/>
    <w:rsid w:val="004D47E4"/>
    <w:rsid w:val="004D4BC7"/>
    <w:rsid w:val="004D4CE6"/>
    <w:rsid w:val="004D54AA"/>
    <w:rsid w:val="004D55D9"/>
    <w:rsid w:val="004D5E67"/>
    <w:rsid w:val="004D6016"/>
    <w:rsid w:val="004D64D5"/>
    <w:rsid w:val="004D6A07"/>
    <w:rsid w:val="004D7F3C"/>
    <w:rsid w:val="004E0037"/>
    <w:rsid w:val="004E04C5"/>
    <w:rsid w:val="004E05FD"/>
    <w:rsid w:val="004E0625"/>
    <w:rsid w:val="004E1192"/>
    <w:rsid w:val="004E12CF"/>
    <w:rsid w:val="004E17FF"/>
    <w:rsid w:val="004E1A0D"/>
    <w:rsid w:val="004E2163"/>
    <w:rsid w:val="004E23F5"/>
    <w:rsid w:val="004E2FB6"/>
    <w:rsid w:val="004E37FA"/>
    <w:rsid w:val="004E389B"/>
    <w:rsid w:val="004E39A9"/>
    <w:rsid w:val="004E3BD2"/>
    <w:rsid w:val="004E3BFC"/>
    <w:rsid w:val="004E44AB"/>
    <w:rsid w:val="004E4AC9"/>
    <w:rsid w:val="004E57DA"/>
    <w:rsid w:val="004E5F11"/>
    <w:rsid w:val="004E61D7"/>
    <w:rsid w:val="004E63E5"/>
    <w:rsid w:val="004E66B1"/>
    <w:rsid w:val="004E66F0"/>
    <w:rsid w:val="004E6B76"/>
    <w:rsid w:val="004E6C7B"/>
    <w:rsid w:val="004E6D0C"/>
    <w:rsid w:val="004E6DAC"/>
    <w:rsid w:val="004F01A6"/>
    <w:rsid w:val="004F089D"/>
    <w:rsid w:val="004F1723"/>
    <w:rsid w:val="004F2823"/>
    <w:rsid w:val="004F3540"/>
    <w:rsid w:val="004F3768"/>
    <w:rsid w:val="004F4266"/>
    <w:rsid w:val="004F4579"/>
    <w:rsid w:val="004F4C2B"/>
    <w:rsid w:val="004F52DB"/>
    <w:rsid w:val="004F5624"/>
    <w:rsid w:val="004F56D5"/>
    <w:rsid w:val="004F5910"/>
    <w:rsid w:val="004F596A"/>
    <w:rsid w:val="004F5B3A"/>
    <w:rsid w:val="004F5DA4"/>
    <w:rsid w:val="004F6174"/>
    <w:rsid w:val="004F61FD"/>
    <w:rsid w:val="004F62B2"/>
    <w:rsid w:val="004F6424"/>
    <w:rsid w:val="004F67EA"/>
    <w:rsid w:val="004F707F"/>
    <w:rsid w:val="00500629"/>
    <w:rsid w:val="00500CBA"/>
    <w:rsid w:val="0050146E"/>
    <w:rsid w:val="00501742"/>
    <w:rsid w:val="00501B8C"/>
    <w:rsid w:val="00501CC5"/>
    <w:rsid w:val="00501F62"/>
    <w:rsid w:val="005021C7"/>
    <w:rsid w:val="005028B3"/>
    <w:rsid w:val="00503840"/>
    <w:rsid w:val="00503863"/>
    <w:rsid w:val="005040CD"/>
    <w:rsid w:val="00504CF2"/>
    <w:rsid w:val="00505229"/>
    <w:rsid w:val="00505E1B"/>
    <w:rsid w:val="00506329"/>
    <w:rsid w:val="00506C8C"/>
    <w:rsid w:val="00507F98"/>
    <w:rsid w:val="005103B9"/>
    <w:rsid w:val="005108A3"/>
    <w:rsid w:val="00510A7A"/>
    <w:rsid w:val="00510F6E"/>
    <w:rsid w:val="00511577"/>
    <w:rsid w:val="005118AE"/>
    <w:rsid w:val="00511B15"/>
    <w:rsid w:val="00512168"/>
    <w:rsid w:val="005134C0"/>
    <w:rsid w:val="00513B8D"/>
    <w:rsid w:val="00514302"/>
    <w:rsid w:val="005144C6"/>
    <w:rsid w:val="0051529B"/>
    <w:rsid w:val="00515611"/>
    <w:rsid w:val="0051587A"/>
    <w:rsid w:val="005158FA"/>
    <w:rsid w:val="005169AD"/>
    <w:rsid w:val="00516DF4"/>
    <w:rsid w:val="00517767"/>
    <w:rsid w:val="00517C09"/>
    <w:rsid w:val="00517E93"/>
    <w:rsid w:val="005208B9"/>
    <w:rsid w:val="00521AC3"/>
    <w:rsid w:val="005221F0"/>
    <w:rsid w:val="005232A4"/>
    <w:rsid w:val="00523B84"/>
    <w:rsid w:val="00524036"/>
    <w:rsid w:val="00524807"/>
    <w:rsid w:val="005250AB"/>
    <w:rsid w:val="00525276"/>
    <w:rsid w:val="00525935"/>
    <w:rsid w:val="00525FF9"/>
    <w:rsid w:val="005261F9"/>
    <w:rsid w:val="005265AA"/>
    <w:rsid w:val="00526EE6"/>
    <w:rsid w:val="00527C1F"/>
    <w:rsid w:val="00530F7F"/>
    <w:rsid w:val="005316EB"/>
    <w:rsid w:val="005317F5"/>
    <w:rsid w:val="00532867"/>
    <w:rsid w:val="00532C41"/>
    <w:rsid w:val="00532D3F"/>
    <w:rsid w:val="00533834"/>
    <w:rsid w:val="00533844"/>
    <w:rsid w:val="0053386D"/>
    <w:rsid w:val="00534700"/>
    <w:rsid w:val="00534786"/>
    <w:rsid w:val="00534AFE"/>
    <w:rsid w:val="005358C3"/>
    <w:rsid w:val="005361A7"/>
    <w:rsid w:val="0053701F"/>
    <w:rsid w:val="005370A9"/>
    <w:rsid w:val="00537736"/>
    <w:rsid w:val="0053791F"/>
    <w:rsid w:val="0054007D"/>
    <w:rsid w:val="00540518"/>
    <w:rsid w:val="00541278"/>
    <w:rsid w:val="00541F7A"/>
    <w:rsid w:val="005421F4"/>
    <w:rsid w:val="005426D6"/>
    <w:rsid w:val="0054279B"/>
    <w:rsid w:val="005439D6"/>
    <w:rsid w:val="005445B7"/>
    <w:rsid w:val="0054460E"/>
    <w:rsid w:val="00544FD5"/>
    <w:rsid w:val="00545A3F"/>
    <w:rsid w:val="0054673C"/>
    <w:rsid w:val="00547538"/>
    <w:rsid w:val="00547638"/>
    <w:rsid w:val="00550035"/>
    <w:rsid w:val="0055051C"/>
    <w:rsid w:val="00550D5F"/>
    <w:rsid w:val="00550E45"/>
    <w:rsid w:val="0055139A"/>
    <w:rsid w:val="0055243F"/>
    <w:rsid w:val="00552559"/>
    <w:rsid w:val="0055262C"/>
    <w:rsid w:val="00552B28"/>
    <w:rsid w:val="00553802"/>
    <w:rsid w:val="00553BD5"/>
    <w:rsid w:val="00553BFA"/>
    <w:rsid w:val="00553E5F"/>
    <w:rsid w:val="005546C0"/>
    <w:rsid w:val="005547F8"/>
    <w:rsid w:val="00554D05"/>
    <w:rsid w:val="00555011"/>
    <w:rsid w:val="005554AE"/>
    <w:rsid w:val="00556C2B"/>
    <w:rsid w:val="00557537"/>
    <w:rsid w:val="005601E4"/>
    <w:rsid w:val="005605E3"/>
    <w:rsid w:val="0056077E"/>
    <w:rsid w:val="00560EDA"/>
    <w:rsid w:val="00561084"/>
    <w:rsid w:val="005618AE"/>
    <w:rsid w:val="005629EE"/>
    <w:rsid w:val="00562A4C"/>
    <w:rsid w:val="00562E9E"/>
    <w:rsid w:val="00563173"/>
    <w:rsid w:val="005634C1"/>
    <w:rsid w:val="00563ADA"/>
    <w:rsid w:val="00563FC1"/>
    <w:rsid w:val="005648FA"/>
    <w:rsid w:val="00564A3D"/>
    <w:rsid w:val="00564D50"/>
    <w:rsid w:val="0056512A"/>
    <w:rsid w:val="00566F06"/>
    <w:rsid w:val="0056715C"/>
    <w:rsid w:val="00567346"/>
    <w:rsid w:val="00567E57"/>
    <w:rsid w:val="00567FA2"/>
    <w:rsid w:val="00570124"/>
    <w:rsid w:val="00572A4A"/>
    <w:rsid w:val="00572EC0"/>
    <w:rsid w:val="005733B4"/>
    <w:rsid w:val="00573473"/>
    <w:rsid w:val="0057371B"/>
    <w:rsid w:val="005739ED"/>
    <w:rsid w:val="00573E81"/>
    <w:rsid w:val="005744D0"/>
    <w:rsid w:val="00575619"/>
    <w:rsid w:val="00575EB8"/>
    <w:rsid w:val="005762E9"/>
    <w:rsid w:val="00577B84"/>
    <w:rsid w:val="00577C3B"/>
    <w:rsid w:val="0058024C"/>
    <w:rsid w:val="0058026A"/>
    <w:rsid w:val="00580557"/>
    <w:rsid w:val="00580647"/>
    <w:rsid w:val="005816C8"/>
    <w:rsid w:val="005822BD"/>
    <w:rsid w:val="0058234F"/>
    <w:rsid w:val="00582A9B"/>
    <w:rsid w:val="00582E61"/>
    <w:rsid w:val="005830A0"/>
    <w:rsid w:val="005832AB"/>
    <w:rsid w:val="0058437C"/>
    <w:rsid w:val="00584BB1"/>
    <w:rsid w:val="00585A2E"/>
    <w:rsid w:val="00586CCE"/>
    <w:rsid w:val="005872D8"/>
    <w:rsid w:val="00587693"/>
    <w:rsid w:val="00587DE1"/>
    <w:rsid w:val="0059001D"/>
    <w:rsid w:val="005900F8"/>
    <w:rsid w:val="00590143"/>
    <w:rsid w:val="0059063B"/>
    <w:rsid w:val="005907E3"/>
    <w:rsid w:val="005909E6"/>
    <w:rsid w:val="005912A4"/>
    <w:rsid w:val="0059178F"/>
    <w:rsid w:val="005918FD"/>
    <w:rsid w:val="00591BAA"/>
    <w:rsid w:val="00591CDB"/>
    <w:rsid w:val="00592DB3"/>
    <w:rsid w:val="0059331D"/>
    <w:rsid w:val="0059347A"/>
    <w:rsid w:val="0059359D"/>
    <w:rsid w:val="005935F4"/>
    <w:rsid w:val="00593782"/>
    <w:rsid w:val="00593E0A"/>
    <w:rsid w:val="0059414D"/>
    <w:rsid w:val="0059417F"/>
    <w:rsid w:val="00594C33"/>
    <w:rsid w:val="00594C66"/>
    <w:rsid w:val="005955AA"/>
    <w:rsid w:val="00595B7B"/>
    <w:rsid w:val="00596184"/>
    <w:rsid w:val="00596445"/>
    <w:rsid w:val="0059652D"/>
    <w:rsid w:val="00596AF9"/>
    <w:rsid w:val="005973CF"/>
    <w:rsid w:val="00597D82"/>
    <w:rsid w:val="005A0A43"/>
    <w:rsid w:val="005A1024"/>
    <w:rsid w:val="005A10C5"/>
    <w:rsid w:val="005A167F"/>
    <w:rsid w:val="005A1D92"/>
    <w:rsid w:val="005A2076"/>
    <w:rsid w:val="005A24C4"/>
    <w:rsid w:val="005A33A4"/>
    <w:rsid w:val="005A346E"/>
    <w:rsid w:val="005A349A"/>
    <w:rsid w:val="005A3544"/>
    <w:rsid w:val="005A39F3"/>
    <w:rsid w:val="005A41A2"/>
    <w:rsid w:val="005A5307"/>
    <w:rsid w:val="005A54A3"/>
    <w:rsid w:val="005A5606"/>
    <w:rsid w:val="005A70B5"/>
    <w:rsid w:val="005A70B9"/>
    <w:rsid w:val="005A73CF"/>
    <w:rsid w:val="005A7A68"/>
    <w:rsid w:val="005A7BB9"/>
    <w:rsid w:val="005A7EA0"/>
    <w:rsid w:val="005B03C3"/>
    <w:rsid w:val="005B0E3D"/>
    <w:rsid w:val="005B19FD"/>
    <w:rsid w:val="005B2445"/>
    <w:rsid w:val="005B3139"/>
    <w:rsid w:val="005B3504"/>
    <w:rsid w:val="005B3F6F"/>
    <w:rsid w:val="005B40A0"/>
    <w:rsid w:val="005B4240"/>
    <w:rsid w:val="005B478E"/>
    <w:rsid w:val="005B5047"/>
    <w:rsid w:val="005B5301"/>
    <w:rsid w:val="005B6EDD"/>
    <w:rsid w:val="005B6F39"/>
    <w:rsid w:val="005B6F89"/>
    <w:rsid w:val="005B798B"/>
    <w:rsid w:val="005C01F6"/>
    <w:rsid w:val="005C0EA7"/>
    <w:rsid w:val="005C1FAE"/>
    <w:rsid w:val="005C39E8"/>
    <w:rsid w:val="005C3B7B"/>
    <w:rsid w:val="005C3DF1"/>
    <w:rsid w:val="005C4333"/>
    <w:rsid w:val="005C43CA"/>
    <w:rsid w:val="005C484C"/>
    <w:rsid w:val="005C4E1F"/>
    <w:rsid w:val="005C5138"/>
    <w:rsid w:val="005C5660"/>
    <w:rsid w:val="005C585F"/>
    <w:rsid w:val="005C5C07"/>
    <w:rsid w:val="005C6888"/>
    <w:rsid w:val="005C68C0"/>
    <w:rsid w:val="005C6C04"/>
    <w:rsid w:val="005C7070"/>
    <w:rsid w:val="005C77A1"/>
    <w:rsid w:val="005C7E8E"/>
    <w:rsid w:val="005C7ECA"/>
    <w:rsid w:val="005D01C8"/>
    <w:rsid w:val="005D0433"/>
    <w:rsid w:val="005D0640"/>
    <w:rsid w:val="005D0FEF"/>
    <w:rsid w:val="005D18D0"/>
    <w:rsid w:val="005D236C"/>
    <w:rsid w:val="005D257A"/>
    <w:rsid w:val="005D2F38"/>
    <w:rsid w:val="005D30D5"/>
    <w:rsid w:val="005D3330"/>
    <w:rsid w:val="005D3478"/>
    <w:rsid w:val="005D351F"/>
    <w:rsid w:val="005D355B"/>
    <w:rsid w:val="005D4204"/>
    <w:rsid w:val="005D4835"/>
    <w:rsid w:val="005D4928"/>
    <w:rsid w:val="005D4B68"/>
    <w:rsid w:val="005D6177"/>
    <w:rsid w:val="005D6E72"/>
    <w:rsid w:val="005D758E"/>
    <w:rsid w:val="005D79BB"/>
    <w:rsid w:val="005D7A49"/>
    <w:rsid w:val="005E0107"/>
    <w:rsid w:val="005E0852"/>
    <w:rsid w:val="005E11C1"/>
    <w:rsid w:val="005E13CB"/>
    <w:rsid w:val="005E253E"/>
    <w:rsid w:val="005E2563"/>
    <w:rsid w:val="005E2691"/>
    <w:rsid w:val="005E2CD5"/>
    <w:rsid w:val="005E2E5B"/>
    <w:rsid w:val="005E37E4"/>
    <w:rsid w:val="005E394C"/>
    <w:rsid w:val="005E3DE0"/>
    <w:rsid w:val="005E4050"/>
    <w:rsid w:val="005E41C5"/>
    <w:rsid w:val="005E42BF"/>
    <w:rsid w:val="005E46A3"/>
    <w:rsid w:val="005E4755"/>
    <w:rsid w:val="005E4E70"/>
    <w:rsid w:val="005E5A2E"/>
    <w:rsid w:val="005E5C48"/>
    <w:rsid w:val="005E5E3B"/>
    <w:rsid w:val="005E65BB"/>
    <w:rsid w:val="005E6772"/>
    <w:rsid w:val="005E7C20"/>
    <w:rsid w:val="005E7E6F"/>
    <w:rsid w:val="005F08CD"/>
    <w:rsid w:val="005F0DA0"/>
    <w:rsid w:val="005F0DA2"/>
    <w:rsid w:val="005F2C7E"/>
    <w:rsid w:val="005F2CA3"/>
    <w:rsid w:val="005F2E78"/>
    <w:rsid w:val="005F35FE"/>
    <w:rsid w:val="005F3E98"/>
    <w:rsid w:val="005F405C"/>
    <w:rsid w:val="005F4400"/>
    <w:rsid w:val="005F45DB"/>
    <w:rsid w:val="005F48FA"/>
    <w:rsid w:val="005F4914"/>
    <w:rsid w:val="005F4C9A"/>
    <w:rsid w:val="005F58A0"/>
    <w:rsid w:val="005F5C70"/>
    <w:rsid w:val="005F5FEF"/>
    <w:rsid w:val="005F61BA"/>
    <w:rsid w:val="005F62B7"/>
    <w:rsid w:val="005F6805"/>
    <w:rsid w:val="005F6869"/>
    <w:rsid w:val="005F6BB9"/>
    <w:rsid w:val="005F723E"/>
    <w:rsid w:val="0060055E"/>
    <w:rsid w:val="00600A7B"/>
    <w:rsid w:val="00600F42"/>
    <w:rsid w:val="00601288"/>
    <w:rsid w:val="00601461"/>
    <w:rsid w:val="00601A07"/>
    <w:rsid w:val="00601CDD"/>
    <w:rsid w:val="00602A5E"/>
    <w:rsid w:val="00602A80"/>
    <w:rsid w:val="0060303D"/>
    <w:rsid w:val="00603148"/>
    <w:rsid w:val="006033CF"/>
    <w:rsid w:val="00603FA2"/>
    <w:rsid w:val="00604C69"/>
    <w:rsid w:val="00604F7C"/>
    <w:rsid w:val="00605570"/>
    <w:rsid w:val="0060595D"/>
    <w:rsid w:val="00606EC9"/>
    <w:rsid w:val="00606FC7"/>
    <w:rsid w:val="00610456"/>
    <w:rsid w:val="00611473"/>
    <w:rsid w:val="00611B36"/>
    <w:rsid w:val="0061275E"/>
    <w:rsid w:val="00612823"/>
    <w:rsid w:val="00612ADC"/>
    <w:rsid w:val="00612DA8"/>
    <w:rsid w:val="00613A34"/>
    <w:rsid w:val="00613AD5"/>
    <w:rsid w:val="00613DE3"/>
    <w:rsid w:val="00613EC9"/>
    <w:rsid w:val="00614079"/>
    <w:rsid w:val="006141D6"/>
    <w:rsid w:val="006149E9"/>
    <w:rsid w:val="00615ADA"/>
    <w:rsid w:val="00617D82"/>
    <w:rsid w:val="00617EC3"/>
    <w:rsid w:val="00617F9B"/>
    <w:rsid w:val="0062022C"/>
    <w:rsid w:val="006202E8"/>
    <w:rsid w:val="00620A5A"/>
    <w:rsid w:val="00621E5A"/>
    <w:rsid w:val="006221CD"/>
    <w:rsid w:val="00622B30"/>
    <w:rsid w:val="00623A42"/>
    <w:rsid w:val="006242E3"/>
    <w:rsid w:val="00624809"/>
    <w:rsid w:val="006257B3"/>
    <w:rsid w:val="00625820"/>
    <w:rsid w:val="00625E89"/>
    <w:rsid w:val="0062621E"/>
    <w:rsid w:val="006266A9"/>
    <w:rsid w:val="006266CF"/>
    <w:rsid w:val="00626DC0"/>
    <w:rsid w:val="00630426"/>
    <w:rsid w:val="00630ADA"/>
    <w:rsid w:val="00630C16"/>
    <w:rsid w:val="006316C1"/>
    <w:rsid w:val="00631ED4"/>
    <w:rsid w:val="00632E29"/>
    <w:rsid w:val="00632FC3"/>
    <w:rsid w:val="0063336E"/>
    <w:rsid w:val="00633725"/>
    <w:rsid w:val="00633BC7"/>
    <w:rsid w:val="0063423F"/>
    <w:rsid w:val="0063427E"/>
    <w:rsid w:val="006354F9"/>
    <w:rsid w:val="006355BC"/>
    <w:rsid w:val="006358AC"/>
    <w:rsid w:val="00635E13"/>
    <w:rsid w:val="00635E9C"/>
    <w:rsid w:val="00636733"/>
    <w:rsid w:val="006368E7"/>
    <w:rsid w:val="00636A8C"/>
    <w:rsid w:val="00636F71"/>
    <w:rsid w:val="006379E7"/>
    <w:rsid w:val="00637B41"/>
    <w:rsid w:val="0064108D"/>
    <w:rsid w:val="006414CF"/>
    <w:rsid w:val="006414EE"/>
    <w:rsid w:val="006418C3"/>
    <w:rsid w:val="006423FE"/>
    <w:rsid w:val="00642524"/>
    <w:rsid w:val="0064286C"/>
    <w:rsid w:val="00642D0A"/>
    <w:rsid w:val="00643C86"/>
    <w:rsid w:val="0064425A"/>
    <w:rsid w:val="00644D78"/>
    <w:rsid w:val="006450B5"/>
    <w:rsid w:val="00645B72"/>
    <w:rsid w:val="00645FC5"/>
    <w:rsid w:val="00646FE1"/>
    <w:rsid w:val="006478EC"/>
    <w:rsid w:val="00647F68"/>
    <w:rsid w:val="006507B4"/>
    <w:rsid w:val="00650AB6"/>
    <w:rsid w:val="006518DB"/>
    <w:rsid w:val="00651BA7"/>
    <w:rsid w:val="0065256C"/>
    <w:rsid w:val="00652D13"/>
    <w:rsid w:val="006535AB"/>
    <w:rsid w:val="00653741"/>
    <w:rsid w:val="006548B9"/>
    <w:rsid w:val="00654F13"/>
    <w:rsid w:val="00654FB4"/>
    <w:rsid w:val="0065582C"/>
    <w:rsid w:val="00655C2F"/>
    <w:rsid w:val="0065681B"/>
    <w:rsid w:val="00657662"/>
    <w:rsid w:val="006578B6"/>
    <w:rsid w:val="006578B9"/>
    <w:rsid w:val="0066098D"/>
    <w:rsid w:val="00661140"/>
    <w:rsid w:val="00661381"/>
    <w:rsid w:val="00661DDD"/>
    <w:rsid w:val="00662916"/>
    <w:rsid w:val="006633F1"/>
    <w:rsid w:val="00663579"/>
    <w:rsid w:val="00663AC0"/>
    <w:rsid w:val="006641EA"/>
    <w:rsid w:val="00664533"/>
    <w:rsid w:val="00664D49"/>
    <w:rsid w:val="0066535E"/>
    <w:rsid w:val="0066542A"/>
    <w:rsid w:val="006661F2"/>
    <w:rsid w:val="00666C83"/>
    <w:rsid w:val="0066732E"/>
    <w:rsid w:val="006710DD"/>
    <w:rsid w:val="00671685"/>
    <w:rsid w:val="00672C67"/>
    <w:rsid w:val="00673200"/>
    <w:rsid w:val="0067332E"/>
    <w:rsid w:val="00673401"/>
    <w:rsid w:val="00673486"/>
    <w:rsid w:val="006736F4"/>
    <w:rsid w:val="00673B25"/>
    <w:rsid w:val="00673E76"/>
    <w:rsid w:val="00674C3F"/>
    <w:rsid w:val="00674C83"/>
    <w:rsid w:val="0067501E"/>
    <w:rsid w:val="00675E66"/>
    <w:rsid w:val="006762E3"/>
    <w:rsid w:val="0067654D"/>
    <w:rsid w:val="00676982"/>
    <w:rsid w:val="00676A74"/>
    <w:rsid w:val="00676FD4"/>
    <w:rsid w:val="006773D2"/>
    <w:rsid w:val="00677F58"/>
    <w:rsid w:val="006802E6"/>
    <w:rsid w:val="00680581"/>
    <w:rsid w:val="00681A41"/>
    <w:rsid w:val="00681A68"/>
    <w:rsid w:val="00681DDF"/>
    <w:rsid w:val="006821B2"/>
    <w:rsid w:val="00682796"/>
    <w:rsid w:val="00682804"/>
    <w:rsid w:val="006834F9"/>
    <w:rsid w:val="006838C0"/>
    <w:rsid w:val="00683930"/>
    <w:rsid w:val="00683D6B"/>
    <w:rsid w:val="006841E3"/>
    <w:rsid w:val="006849F5"/>
    <w:rsid w:val="00685808"/>
    <w:rsid w:val="00685901"/>
    <w:rsid w:val="00685BB9"/>
    <w:rsid w:val="00685BFB"/>
    <w:rsid w:val="00685E9A"/>
    <w:rsid w:val="006861F7"/>
    <w:rsid w:val="00686DA9"/>
    <w:rsid w:val="00686ED6"/>
    <w:rsid w:val="0068707B"/>
    <w:rsid w:val="0068759D"/>
    <w:rsid w:val="0068772F"/>
    <w:rsid w:val="00687E5A"/>
    <w:rsid w:val="00690127"/>
    <w:rsid w:val="0069058F"/>
    <w:rsid w:val="006908D6"/>
    <w:rsid w:val="00690B5F"/>
    <w:rsid w:val="0069129A"/>
    <w:rsid w:val="00691A7C"/>
    <w:rsid w:val="00691BA0"/>
    <w:rsid w:val="00691BFF"/>
    <w:rsid w:val="00692061"/>
    <w:rsid w:val="00693975"/>
    <w:rsid w:val="00693EF2"/>
    <w:rsid w:val="00693F9F"/>
    <w:rsid w:val="00694502"/>
    <w:rsid w:val="006950E9"/>
    <w:rsid w:val="006953C1"/>
    <w:rsid w:val="00695469"/>
    <w:rsid w:val="00695590"/>
    <w:rsid w:val="006958D8"/>
    <w:rsid w:val="006960B9"/>
    <w:rsid w:val="006962E7"/>
    <w:rsid w:val="00696AFE"/>
    <w:rsid w:val="00696DA7"/>
    <w:rsid w:val="00696EB2"/>
    <w:rsid w:val="006979C4"/>
    <w:rsid w:val="006A01F3"/>
    <w:rsid w:val="006A03D3"/>
    <w:rsid w:val="006A16E9"/>
    <w:rsid w:val="006A18FF"/>
    <w:rsid w:val="006A2043"/>
    <w:rsid w:val="006A2B4C"/>
    <w:rsid w:val="006A2D56"/>
    <w:rsid w:val="006A2EEE"/>
    <w:rsid w:val="006A34D3"/>
    <w:rsid w:val="006A3E51"/>
    <w:rsid w:val="006A3F14"/>
    <w:rsid w:val="006A4503"/>
    <w:rsid w:val="006A4B0B"/>
    <w:rsid w:val="006A5115"/>
    <w:rsid w:val="006A51CC"/>
    <w:rsid w:val="006A5408"/>
    <w:rsid w:val="006A5450"/>
    <w:rsid w:val="006A54F3"/>
    <w:rsid w:val="006A550B"/>
    <w:rsid w:val="006A6F00"/>
    <w:rsid w:val="006A6F1B"/>
    <w:rsid w:val="006A7914"/>
    <w:rsid w:val="006B0199"/>
    <w:rsid w:val="006B0A32"/>
    <w:rsid w:val="006B0BD8"/>
    <w:rsid w:val="006B1CFA"/>
    <w:rsid w:val="006B217C"/>
    <w:rsid w:val="006B346D"/>
    <w:rsid w:val="006B3839"/>
    <w:rsid w:val="006B552C"/>
    <w:rsid w:val="006B575A"/>
    <w:rsid w:val="006B5D59"/>
    <w:rsid w:val="006B65B2"/>
    <w:rsid w:val="006B708C"/>
    <w:rsid w:val="006B7AB3"/>
    <w:rsid w:val="006B7CC4"/>
    <w:rsid w:val="006C00CA"/>
    <w:rsid w:val="006C01CF"/>
    <w:rsid w:val="006C0251"/>
    <w:rsid w:val="006C0319"/>
    <w:rsid w:val="006C047E"/>
    <w:rsid w:val="006C08D9"/>
    <w:rsid w:val="006C19A2"/>
    <w:rsid w:val="006C1E0D"/>
    <w:rsid w:val="006C2B9A"/>
    <w:rsid w:val="006C2DE6"/>
    <w:rsid w:val="006C3221"/>
    <w:rsid w:val="006C39BB"/>
    <w:rsid w:val="006C3F5E"/>
    <w:rsid w:val="006C40D9"/>
    <w:rsid w:val="006C4502"/>
    <w:rsid w:val="006C47B9"/>
    <w:rsid w:val="006C49E2"/>
    <w:rsid w:val="006C4E4D"/>
    <w:rsid w:val="006C4E85"/>
    <w:rsid w:val="006C519E"/>
    <w:rsid w:val="006C59A9"/>
    <w:rsid w:val="006C688F"/>
    <w:rsid w:val="006C6A5F"/>
    <w:rsid w:val="006C792B"/>
    <w:rsid w:val="006C7C0D"/>
    <w:rsid w:val="006C7FB8"/>
    <w:rsid w:val="006D016B"/>
    <w:rsid w:val="006D17DD"/>
    <w:rsid w:val="006D25B4"/>
    <w:rsid w:val="006D282A"/>
    <w:rsid w:val="006D336D"/>
    <w:rsid w:val="006D4008"/>
    <w:rsid w:val="006D470F"/>
    <w:rsid w:val="006D4E82"/>
    <w:rsid w:val="006D4ECE"/>
    <w:rsid w:val="006D5E91"/>
    <w:rsid w:val="006D65B0"/>
    <w:rsid w:val="006D6B86"/>
    <w:rsid w:val="006D77E3"/>
    <w:rsid w:val="006E14E6"/>
    <w:rsid w:val="006E1655"/>
    <w:rsid w:val="006E18A5"/>
    <w:rsid w:val="006E1AEE"/>
    <w:rsid w:val="006E1B1C"/>
    <w:rsid w:val="006E32E3"/>
    <w:rsid w:val="006E3871"/>
    <w:rsid w:val="006E3B9C"/>
    <w:rsid w:val="006E4140"/>
    <w:rsid w:val="006E48F8"/>
    <w:rsid w:val="006E51A2"/>
    <w:rsid w:val="006E660C"/>
    <w:rsid w:val="006E674A"/>
    <w:rsid w:val="006E6B43"/>
    <w:rsid w:val="006E7D05"/>
    <w:rsid w:val="006E7D19"/>
    <w:rsid w:val="006E7DE1"/>
    <w:rsid w:val="006F08F4"/>
    <w:rsid w:val="006F0DE2"/>
    <w:rsid w:val="006F1313"/>
    <w:rsid w:val="006F16D1"/>
    <w:rsid w:val="006F25ED"/>
    <w:rsid w:val="006F3495"/>
    <w:rsid w:val="006F3853"/>
    <w:rsid w:val="006F417D"/>
    <w:rsid w:val="006F450B"/>
    <w:rsid w:val="006F4925"/>
    <w:rsid w:val="006F4970"/>
    <w:rsid w:val="006F4ED6"/>
    <w:rsid w:val="006F52A8"/>
    <w:rsid w:val="006F593E"/>
    <w:rsid w:val="006F5C83"/>
    <w:rsid w:val="006F64B9"/>
    <w:rsid w:val="006F66F7"/>
    <w:rsid w:val="006F6744"/>
    <w:rsid w:val="006F67CC"/>
    <w:rsid w:val="006F6AB1"/>
    <w:rsid w:val="00700563"/>
    <w:rsid w:val="0070056C"/>
    <w:rsid w:val="007006A4"/>
    <w:rsid w:val="00701BD5"/>
    <w:rsid w:val="00701C2D"/>
    <w:rsid w:val="00701FEC"/>
    <w:rsid w:val="00702162"/>
    <w:rsid w:val="00702998"/>
    <w:rsid w:val="00702B3D"/>
    <w:rsid w:val="00702E8D"/>
    <w:rsid w:val="00703930"/>
    <w:rsid w:val="00704700"/>
    <w:rsid w:val="00704707"/>
    <w:rsid w:val="00705284"/>
    <w:rsid w:val="00705CAF"/>
    <w:rsid w:val="00705E14"/>
    <w:rsid w:val="00706019"/>
    <w:rsid w:val="0070610E"/>
    <w:rsid w:val="0070611F"/>
    <w:rsid w:val="00706319"/>
    <w:rsid w:val="00707759"/>
    <w:rsid w:val="00707A5A"/>
    <w:rsid w:val="00707B76"/>
    <w:rsid w:val="00710081"/>
    <w:rsid w:val="00710B0D"/>
    <w:rsid w:val="00711368"/>
    <w:rsid w:val="007113E9"/>
    <w:rsid w:val="007118EF"/>
    <w:rsid w:val="00711906"/>
    <w:rsid w:val="00712055"/>
    <w:rsid w:val="007122CC"/>
    <w:rsid w:val="007128A2"/>
    <w:rsid w:val="00712F65"/>
    <w:rsid w:val="007136DA"/>
    <w:rsid w:val="007137E3"/>
    <w:rsid w:val="00713CB5"/>
    <w:rsid w:val="007141AB"/>
    <w:rsid w:val="00714750"/>
    <w:rsid w:val="0071558B"/>
    <w:rsid w:val="00715D9C"/>
    <w:rsid w:val="00716460"/>
    <w:rsid w:val="00716A5A"/>
    <w:rsid w:val="00720A99"/>
    <w:rsid w:val="00720ABD"/>
    <w:rsid w:val="00720B82"/>
    <w:rsid w:val="0072116E"/>
    <w:rsid w:val="00721189"/>
    <w:rsid w:val="007211B1"/>
    <w:rsid w:val="007221C3"/>
    <w:rsid w:val="00722F2C"/>
    <w:rsid w:val="00723489"/>
    <w:rsid w:val="0072377B"/>
    <w:rsid w:val="00724BCF"/>
    <w:rsid w:val="007254D1"/>
    <w:rsid w:val="00725541"/>
    <w:rsid w:val="00725B32"/>
    <w:rsid w:val="00725B3C"/>
    <w:rsid w:val="007265C0"/>
    <w:rsid w:val="007267D3"/>
    <w:rsid w:val="00726B1B"/>
    <w:rsid w:val="007270CE"/>
    <w:rsid w:val="007270E8"/>
    <w:rsid w:val="00727755"/>
    <w:rsid w:val="0072787A"/>
    <w:rsid w:val="00730714"/>
    <w:rsid w:val="0073162D"/>
    <w:rsid w:val="00731791"/>
    <w:rsid w:val="007317CC"/>
    <w:rsid w:val="00732025"/>
    <w:rsid w:val="007335C0"/>
    <w:rsid w:val="00733CA8"/>
    <w:rsid w:val="00733D54"/>
    <w:rsid w:val="00733E30"/>
    <w:rsid w:val="007346D7"/>
    <w:rsid w:val="0073504C"/>
    <w:rsid w:val="007351BA"/>
    <w:rsid w:val="007354E2"/>
    <w:rsid w:val="007356D9"/>
    <w:rsid w:val="00736A4F"/>
    <w:rsid w:val="00737753"/>
    <w:rsid w:val="007377F4"/>
    <w:rsid w:val="00737A25"/>
    <w:rsid w:val="00737B59"/>
    <w:rsid w:val="00740023"/>
    <w:rsid w:val="00740CE9"/>
    <w:rsid w:val="00740E9C"/>
    <w:rsid w:val="007417F9"/>
    <w:rsid w:val="0074188E"/>
    <w:rsid w:val="007418EF"/>
    <w:rsid w:val="00742602"/>
    <w:rsid w:val="007428E3"/>
    <w:rsid w:val="00742D02"/>
    <w:rsid w:val="0074394E"/>
    <w:rsid w:val="00743DEB"/>
    <w:rsid w:val="0074602D"/>
    <w:rsid w:val="00746C79"/>
    <w:rsid w:val="0074753D"/>
    <w:rsid w:val="00747737"/>
    <w:rsid w:val="00750090"/>
    <w:rsid w:val="00750A2B"/>
    <w:rsid w:val="00750D0A"/>
    <w:rsid w:val="00750DC8"/>
    <w:rsid w:val="00751CF5"/>
    <w:rsid w:val="00751D93"/>
    <w:rsid w:val="00751DB1"/>
    <w:rsid w:val="00752300"/>
    <w:rsid w:val="00753D34"/>
    <w:rsid w:val="0075422F"/>
    <w:rsid w:val="00754662"/>
    <w:rsid w:val="007546F8"/>
    <w:rsid w:val="00754811"/>
    <w:rsid w:val="007549C0"/>
    <w:rsid w:val="00754ADD"/>
    <w:rsid w:val="007550FB"/>
    <w:rsid w:val="0075596C"/>
    <w:rsid w:val="00755BAB"/>
    <w:rsid w:val="00755EC9"/>
    <w:rsid w:val="00756069"/>
    <w:rsid w:val="007564E4"/>
    <w:rsid w:val="00756963"/>
    <w:rsid w:val="00757401"/>
    <w:rsid w:val="007575C5"/>
    <w:rsid w:val="00760580"/>
    <w:rsid w:val="0076080E"/>
    <w:rsid w:val="00760DB0"/>
    <w:rsid w:val="007612C8"/>
    <w:rsid w:val="007614D1"/>
    <w:rsid w:val="007621FF"/>
    <w:rsid w:val="0076286D"/>
    <w:rsid w:val="00762986"/>
    <w:rsid w:val="007629DB"/>
    <w:rsid w:val="00763492"/>
    <w:rsid w:val="00763518"/>
    <w:rsid w:val="00763764"/>
    <w:rsid w:val="007639CB"/>
    <w:rsid w:val="00763B26"/>
    <w:rsid w:val="00763C03"/>
    <w:rsid w:val="0076411D"/>
    <w:rsid w:val="00764487"/>
    <w:rsid w:val="00764779"/>
    <w:rsid w:val="00765158"/>
    <w:rsid w:val="0076568F"/>
    <w:rsid w:val="00765EFE"/>
    <w:rsid w:val="00766029"/>
    <w:rsid w:val="007661D3"/>
    <w:rsid w:val="007662FB"/>
    <w:rsid w:val="00766ABF"/>
    <w:rsid w:val="00766D3A"/>
    <w:rsid w:val="007670F8"/>
    <w:rsid w:val="007671D4"/>
    <w:rsid w:val="007673EE"/>
    <w:rsid w:val="00767595"/>
    <w:rsid w:val="00770609"/>
    <w:rsid w:val="00770671"/>
    <w:rsid w:val="00770A85"/>
    <w:rsid w:val="00771CFA"/>
    <w:rsid w:val="00773C27"/>
    <w:rsid w:val="00773DC9"/>
    <w:rsid w:val="0077494D"/>
    <w:rsid w:val="00775055"/>
    <w:rsid w:val="0077572E"/>
    <w:rsid w:val="007759AB"/>
    <w:rsid w:val="00775FF3"/>
    <w:rsid w:val="00776313"/>
    <w:rsid w:val="0078031B"/>
    <w:rsid w:val="007804B8"/>
    <w:rsid w:val="007809BB"/>
    <w:rsid w:val="007810B8"/>
    <w:rsid w:val="0078149A"/>
    <w:rsid w:val="0078155B"/>
    <w:rsid w:val="00782156"/>
    <w:rsid w:val="007825A7"/>
    <w:rsid w:val="00782EDD"/>
    <w:rsid w:val="00783658"/>
    <w:rsid w:val="007836A5"/>
    <w:rsid w:val="0078387D"/>
    <w:rsid w:val="00784729"/>
    <w:rsid w:val="00784F44"/>
    <w:rsid w:val="007850F7"/>
    <w:rsid w:val="00785821"/>
    <w:rsid w:val="00786127"/>
    <w:rsid w:val="00786566"/>
    <w:rsid w:val="00786672"/>
    <w:rsid w:val="00786878"/>
    <w:rsid w:val="0078724A"/>
    <w:rsid w:val="007872CF"/>
    <w:rsid w:val="0079177A"/>
    <w:rsid w:val="0079201C"/>
    <w:rsid w:val="00792AAE"/>
    <w:rsid w:val="00792BF1"/>
    <w:rsid w:val="0079302C"/>
    <w:rsid w:val="0079307F"/>
    <w:rsid w:val="007933BC"/>
    <w:rsid w:val="00793EC3"/>
    <w:rsid w:val="007940C5"/>
    <w:rsid w:val="007941CC"/>
    <w:rsid w:val="007947C4"/>
    <w:rsid w:val="00794D16"/>
    <w:rsid w:val="007954F9"/>
    <w:rsid w:val="007957EA"/>
    <w:rsid w:val="00795AF7"/>
    <w:rsid w:val="00795CE1"/>
    <w:rsid w:val="007960C3"/>
    <w:rsid w:val="00796593"/>
    <w:rsid w:val="007967F0"/>
    <w:rsid w:val="00796ED4"/>
    <w:rsid w:val="00797124"/>
    <w:rsid w:val="0079789B"/>
    <w:rsid w:val="007979FE"/>
    <w:rsid w:val="007A0101"/>
    <w:rsid w:val="007A031A"/>
    <w:rsid w:val="007A06AC"/>
    <w:rsid w:val="007A0829"/>
    <w:rsid w:val="007A1BE6"/>
    <w:rsid w:val="007A24A0"/>
    <w:rsid w:val="007A2DA5"/>
    <w:rsid w:val="007A33FC"/>
    <w:rsid w:val="007A343C"/>
    <w:rsid w:val="007A40F3"/>
    <w:rsid w:val="007A42F8"/>
    <w:rsid w:val="007A4F7D"/>
    <w:rsid w:val="007A5886"/>
    <w:rsid w:val="007A644D"/>
    <w:rsid w:val="007A6641"/>
    <w:rsid w:val="007A7BA4"/>
    <w:rsid w:val="007A7C2B"/>
    <w:rsid w:val="007A7F1F"/>
    <w:rsid w:val="007B01A9"/>
    <w:rsid w:val="007B08C0"/>
    <w:rsid w:val="007B0904"/>
    <w:rsid w:val="007B1014"/>
    <w:rsid w:val="007B103F"/>
    <w:rsid w:val="007B13EA"/>
    <w:rsid w:val="007B1484"/>
    <w:rsid w:val="007B1517"/>
    <w:rsid w:val="007B1A10"/>
    <w:rsid w:val="007B2839"/>
    <w:rsid w:val="007B2C92"/>
    <w:rsid w:val="007B31C3"/>
    <w:rsid w:val="007B416A"/>
    <w:rsid w:val="007B477D"/>
    <w:rsid w:val="007B5099"/>
    <w:rsid w:val="007B5469"/>
    <w:rsid w:val="007B5A84"/>
    <w:rsid w:val="007B5FA8"/>
    <w:rsid w:val="007B6094"/>
    <w:rsid w:val="007B612B"/>
    <w:rsid w:val="007B6659"/>
    <w:rsid w:val="007B66B3"/>
    <w:rsid w:val="007B76AB"/>
    <w:rsid w:val="007B7DBD"/>
    <w:rsid w:val="007B7E3C"/>
    <w:rsid w:val="007C099C"/>
    <w:rsid w:val="007C0F2D"/>
    <w:rsid w:val="007C105F"/>
    <w:rsid w:val="007C120F"/>
    <w:rsid w:val="007C121F"/>
    <w:rsid w:val="007C1337"/>
    <w:rsid w:val="007C1857"/>
    <w:rsid w:val="007C1CA5"/>
    <w:rsid w:val="007C2114"/>
    <w:rsid w:val="007C3BF1"/>
    <w:rsid w:val="007C3F49"/>
    <w:rsid w:val="007C42E3"/>
    <w:rsid w:val="007C45D3"/>
    <w:rsid w:val="007C4926"/>
    <w:rsid w:val="007C4C54"/>
    <w:rsid w:val="007C5381"/>
    <w:rsid w:val="007C5595"/>
    <w:rsid w:val="007C5899"/>
    <w:rsid w:val="007C597B"/>
    <w:rsid w:val="007C5A42"/>
    <w:rsid w:val="007C6F0D"/>
    <w:rsid w:val="007C760C"/>
    <w:rsid w:val="007C77DE"/>
    <w:rsid w:val="007D08FD"/>
    <w:rsid w:val="007D0EED"/>
    <w:rsid w:val="007D108B"/>
    <w:rsid w:val="007D1232"/>
    <w:rsid w:val="007D132D"/>
    <w:rsid w:val="007D1584"/>
    <w:rsid w:val="007D1727"/>
    <w:rsid w:val="007D1FB2"/>
    <w:rsid w:val="007D2044"/>
    <w:rsid w:val="007D269F"/>
    <w:rsid w:val="007D2818"/>
    <w:rsid w:val="007D29C7"/>
    <w:rsid w:val="007D2F2E"/>
    <w:rsid w:val="007D3040"/>
    <w:rsid w:val="007D4268"/>
    <w:rsid w:val="007D467B"/>
    <w:rsid w:val="007D4A87"/>
    <w:rsid w:val="007D4F33"/>
    <w:rsid w:val="007D5132"/>
    <w:rsid w:val="007D5AF0"/>
    <w:rsid w:val="007D5FD9"/>
    <w:rsid w:val="007D6508"/>
    <w:rsid w:val="007D65C7"/>
    <w:rsid w:val="007D6FCC"/>
    <w:rsid w:val="007D74D2"/>
    <w:rsid w:val="007D79B5"/>
    <w:rsid w:val="007E044C"/>
    <w:rsid w:val="007E0CB5"/>
    <w:rsid w:val="007E1867"/>
    <w:rsid w:val="007E1931"/>
    <w:rsid w:val="007E1CE5"/>
    <w:rsid w:val="007E2334"/>
    <w:rsid w:val="007E239D"/>
    <w:rsid w:val="007E23CE"/>
    <w:rsid w:val="007E2CE7"/>
    <w:rsid w:val="007E37F7"/>
    <w:rsid w:val="007E3BFA"/>
    <w:rsid w:val="007E3BFC"/>
    <w:rsid w:val="007E3D6C"/>
    <w:rsid w:val="007E43D0"/>
    <w:rsid w:val="007E46D6"/>
    <w:rsid w:val="007E4F00"/>
    <w:rsid w:val="007E5047"/>
    <w:rsid w:val="007E5205"/>
    <w:rsid w:val="007E54F8"/>
    <w:rsid w:val="007E565A"/>
    <w:rsid w:val="007E5987"/>
    <w:rsid w:val="007E5BD8"/>
    <w:rsid w:val="007E5EA2"/>
    <w:rsid w:val="007E608E"/>
    <w:rsid w:val="007E6801"/>
    <w:rsid w:val="007E6D82"/>
    <w:rsid w:val="007E6E64"/>
    <w:rsid w:val="007E73DB"/>
    <w:rsid w:val="007E7BF9"/>
    <w:rsid w:val="007E7FF1"/>
    <w:rsid w:val="007F02BC"/>
    <w:rsid w:val="007F1D17"/>
    <w:rsid w:val="007F2E65"/>
    <w:rsid w:val="007F33D9"/>
    <w:rsid w:val="007F3638"/>
    <w:rsid w:val="007F4115"/>
    <w:rsid w:val="007F43BA"/>
    <w:rsid w:val="007F45D1"/>
    <w:rsid w:val="007F4B22"/>
    <w:rsid w:val="007F50A2"/>
    <w:rsid w:val="007F525F"/>
    <w:rsid w:val="007F5F9A"/>
    <w:rsid w:val="007F6369"/>
    <w:rsid w:val="007F64BE"/>
    <w:rsid w:val="007F6822"/>
    <w:rsid w:val="007F6DC3"/>
    <w:rsid w:val="007F725C"/>
    <w:rsid w:val="007F77C8"/>
    <w:rsid w:val="007F7A64"/>
    <w:rsid w:val="0080024C"/>
    <w:rsid w:val="008006B4"/>
    <w:rsid w:val="008009E0"/>
    <w:rsid w:val="008015B6"/>
    <w:rsid w:val="00801A5A"/>
    <w:rsid w:val="00801C80"/>
    <w:rsid w:val="00801D9A"/>
    <w:rsid w:val="00802F1B"/>
    <w:rsid w:val="008033E7"/>
    <w:rsid w:val="00803C6D"/>
    <w:rsid w:val="00803ECC"/>
    <w:rsid w:val="00803FD4"/>
    <w:rsid w:val="0080481C"/>
    <w:rsid w:val="00804C54"/>
    <w:rsid w:val="00805515"/>
    <w:rsid w:val="008056DD"/>
    <w:rsid w:val="00805988"/>
    <w:rsid w:val="00805CCC"/>
    <w:rsid w:val="00806C1D"/>
    <w:rsid w:val="00806D0F"/>
    <w:rsid w:val="00807604"/>
    <w:rsid w:val="00807B42"/>
    <w:rsid w:val="00807E8D"/>
    <w:rsid w:val="008103CC"/>
    <w:rsid w:val="00810F47"/>
    <w:rsid w:val="0081104C"/>
    <w:rsid w:val="008112C0"/>
    <w:rsid w:val="00812364"/>
    <w:rsid w:val="008126A0"/>
    <w:rsid w:val="00812D16"/>
    <w:rsid w:val="00812FDB"/>
    <w:rsid w:val="00813A6F"/>
    <w:rsid w:val="008140A8"/>
    <w:rsid w:val="0081417A"/>
    <w:rsid w:val="00814770"/>
    <w:rsid w:val="008149A4"/>
    <w:rsid w:val="00814E5B"/>
    <w:rsid w:val="00815629"/>
    <w:rsid w:val="00815EDF"/>
    <w:rsid w:val="00816731"/>
    <w:rsid w:val="0081681C"/>
    <w:rsid w:val="00816E79"/>
    <w:rsid w:val="008173B0"/>
    <w:rsid w:val="008175B2"/>
    <w:rsid w:val="00817B83"/>
    <w:rsid w:val="00821865"/>
    <w:rsid w:val="0082287F"/>
    <w:rsid w:val="00822D63"/>
    <w:rsid w:val="0082327D"/>
    <w:rsid w:val="008233C7"/>
    <w:rsid w:val="00823D30"/>
    <w:rsid w:val="00823E47"/>
    <w:rsid w:val="0082433D"/>
    <w:rsid w:val="00824387"/>
    <w:rsid w:val="008249C2"/>
    <w:rsid w:val="00824E8E"/>
    <w:rsid w:val="00825417"/>
    <w:rsid w:val="0082597F"/>
    <w:rsid w:val="00826341"/>
    <w:rsid w:val="00826419"/>
    <w:rsid w:val="00826509"/>
    <w:rsid w:val="0082654A"/>
    <w:rsid w:val="008265BD"/>
    <w:rsid w:val="008266C2"/>
    <w:rsid w:val="008269CF"/>
    <w:rsid w:val="00826BEE"/>
    <w:rsid w:val="008275F3"/>
    <w:rsid w:val="00827980"/>
    <w:rsid w:val="0083059E"/>
    <w:rsid w:val="00830F6C"/>
    <w:rsid w:val="0083113A"/>
    <w:rsid w:val="00831B99"/>
    <w:rsid w:val="0083209A"/>
    <w:rsid w:val="00832E90"/>
    <w:rsid w:val="008334D5"/>
    <w:rsid w:val="0083354D"/>
    <w:rsid w:val="00835534"/>
    <w:rsid w:val="0083561B"/>
    <w:rsid w:val="00835A60"/>
    <w:rsid w:val="00835E41"/>
    <w:rsid w:val="00836C41"/>
    <w:rsid w:val="0083707F"/>
    <w:rsid w:val="00837D78"/>
    <w:rsid w:val="00840D79"/>
    <w:rsid w:val="008412BE"/>
    <w:rsid w:val="00841635"/>
    <w:rsid w:val="008423AA"/>
    <w:rsid w:val="008429BE"/>
    <w:rsid w:val="00842A21"/>
    <w:rsid w:val="00842D49"/>
    <w:rsid w:val="00843560"/>
    <w:rsid w:val="00843D76"/>
    <w:rsid w:val="0084433B"/>
    <w:rsid w:val="00844F31"/>
    <w:rsid w:val="00845573"/>
    <w:rsid w:val="00845DAD"/>
    <w:rsid w:val="00846944"/>
    <w:rsid w:val="00846AF7"/>
    <w:rsid w:val="00846CED"/>
    <w:rsid w:val="00846E58"/>
    <w:rsid w:val="00847578"/>
    <w:rsid w:val="0085032C"/>
    <w:rsid w:val="00851D4C"/>
    <w:rsid w:val="0085284D"/>
    <w:rsid w:val="008528D0"/>
    <w:rsid w:val="00852E7E"/>
    <w:rsid w:val="008536AE"/>
    <w:rsid w:val="0085466D"/>
    <w:rsid w:val="00854B2F"/>
    <w:rsid w:val="00854FCB"/>
    <w:rsid w:val="00855481"/>
    <w:rsid w:val="00855A14"/>
    <w:rsid w:val="008562F2"/>
    <w:rsid w:val="00856354"/>
    <w:rsid w:val="008568E1"/>
    <w:rsid w:val="00856BE9"/>
    <w:rsid w:val="008578F8"/>
    <w:rsid w:val="00857B73"/>
    <w:rsid w:val="00860225"/>
    <w:rsid w:val="00860566"/>
    <w:rsid w:val="0086165C"/>
    <w:rsid w:val="00861B26"/>
    <w:rsid w:val="008621CC"/>
    <w:rsid w:val="00862DA9"/>
    <w:rsid w:val="00862EED"/>
    <w:rsid w:val="00863322"/>
    <w:rsid w:val="00863484"/>
    <w:rsid w:val="00863C31"/>
    <w:rsid w:val="008643FC"/>
    <w:rsid w:val="00864868"/>
    <w:rsid w:val="008649B9"/>
    <w:rsid w:val="00865137"/>
    <w:rsid w:val="00866096"/>
    <w:rsid w:val="0086648D"/>
    <w:rsid w:val="008669F8"/>
    <w:rsid w:val="0086784F"/>
    <w:rsid w:val="00867FC1"/>
    <w:rsid w:val="00870130"/>
    <w:rsid w:val="0087023C"/>
    <w:rsid w:val="0087029E"/>
    <w:rsid w:val="00870394"/>
    <w:rsid w:val="0087073B"/>
    <w:rsid w:val="00870A3B"/>
    <w:rsid w:val="00871CB9"/>
    <w:rsid w:val="00873A91"/>
    <w:rsid w:val="00874438"/>
    <w:rsid w:val="008746A4"/>
    <w:rsid w:val="00874B58"/>
    <w:rsid w:val="00875403"/>
    <w:rsid w:val="00875ABC"/>
    <w:rsid w:val="00875D49"/>
    <w:rsid w:val="00876204"/>
    <w:rsid w:val="00876E65"/>
    <w:rsid w:val="008770D4"/>
    <w:rsid w:val="00877635"/>
    <w:rsid w:val="00880C7B"/>
    <w:rsid w:val="00880EB6"/>
    <w:rsid w:val="0088127F"/>
    <w:rsid w:val="008815EF"/>
    <w:rsid w:val="00881B5A"/>
    <w:rsid w:val="00881B8D"/>
    <w:rsid w:val="00882006"/>
    <w:rsid w:val="00883D0A"/>
    <w:rsid w:val="00884371"/>
    <w:rsid w:val="00884534"/>
    <w:rsid w:val="00884FA3"/>
    <w:rsid w:val="0088503F"/>
    <w:rsid w:val="00885188"/>
    <w:rsid w:val="00885273"/>
    <w:rsid w:val="00885625"/>
    <w:rsid w:val="008857B9"/>
    <w:rsid w:val="00885AEB"/>
    <w:rsid w:val="00885B86"/>
    <w:rsid w:val="00885F2C"/>
    <w:rsid w:val="008861DA"/>
    <w:rsid w:val="00886386"/>
    <w:rsid w:val="0088659E"/>
    <w:rsid w:val="0088701C"/>
    <w:rsid w:val="00890BE9"/>
    <w:rsid w:val="00891316"/>
    <w:rsid w:val="0089162F"/>
    <w:rsid w:val="0089196D"/>
    <w:rsid w:val="00891D7B"/>
    <w:rsid w:val="0089232F"/>
    <w:rsid w:val="00892A51"/>
    <w:rsid w:val="00892AA5"/>
    <w:rsid w:val="00892D16"/>
    <w:rsid w:val="00893AC5"/>
    <w:rsid w:val="008943C4"/>
    <w:rsid w:val="0089499B"/>
    <w:rsid w:val="00894ACA"/>
    <w:rsid w:val="00894EC5"/>
    <w:rsid w:val="0089588C"/>
    <w:rsid w:val="00896658"/>
    <w:rsid w:val="008967B5"/>
    <w:rsid w:val="00897075"/>
    <w:rsid w:val="0089734F"/>
    <w:rsid w:val="00897D92"/>
    <w:rsid w:val="00897FF1"/>
    <w:rsid w:val="008A03AC"/>
    <w:rsid w:val="008A04B8"/>
    <w:rsid w:val="008A0E11"/>
    <w:rsid w:val="008A0FE5"/>
    <w:rsid w:val="008A2AD8"/>
    <w:rsid w:val="008A345A"/>
    <w:rsid w:val="008A38A8"/>
    <w:rsid w:val="008A3DB9"/>
    <w:rsid w:val="008A3F3F"/>
    <w:rsid w:val="008A491A"/>
    <w:rsid w:val="008A5D40"/>
    <w:rsid w:val="008A666E"/>
    <w:rsid w:val="008A68FE"/>
    <w:rsid w:val="008A6A5C"/>
    <w:rsid w:val="008A6EA4"/>
    <w:rsid w:val="008A7316"/>
    <w:rsid w:val="008A7469"/>
    <w:rsid w:val="008B0479"/>
    <w:rsid w:val="008B055F"/>
    <w:rsid w:val="008B153E"/>
    <w:rsid w:val="008B29DB"/>
    <w:rsid w:val="008B2A6D"/>
    <w:rsid w:val="008B2AB9"/>
    <w:rsid w:val="008B2E0E"/>
    <w:rsid w:val="008B32AD"/>
    <w:rsid w:val="008B3C64"/>
    <w:rsid w:val="008B3CE9"/>
    <w:rsid w:val="008B47F2"/>
    <w:rsid w:val="008B4DDB"/>
    <w:rsid w:val="008B500A"/>
    <w:rsid w:val="008B670F"/>
    <w:rsid w:val="008B74F4"/>
    <w:rsid w:val="008B7647"/>
    <w:rsid w:val="008C02C4"/>
    <w:rsid w:val="008C0712"/>
    <w:rsid w:val="008C075F"/>
    <w:rsid w:val="008C0E7E"/>
    <w:rsid w:val="008C12D0"/>
    <w:rsid w:val="008C1610"/>
    <w:rsid w:val="008C1AF2"/>
    <w:rsid w:val="008C2116"/>
    <w:rsid w:val="008C24FE"/>
    <w:rsid w:val="008C26E4"/>
    <w:rsid w:val="008C2D09"/>
    <w:rsid w:val="008C2F1E"/>
    <w:rsid w:val="008C30E5"/>
    <w:rsid w:val="008C321F"/>
    <w:rsid w:val="008C3618"/>
    <w:rsid w:val="008C3B5B"/>
    <w:rsid w:val="008C409F"/>
    <w:rsid w:val="008C4B58"/>
    <w:rsid w:val="008C4CEF"/>
    <w:rsid w:val="008C58EF"/>
    <w:rsid w:val="008C58F7"/>
    <w:rsid w:val="008C602D"/>
    <w:rsid w:val="008C6178"/>
    <w:rsid w:val="008C62EB"/>
    <w:rsid w:val="008C6AE4"/>
    <w:rsid w:val="008C6BCC"/>
    <w:rsid w:val="008C6EAE"/>
    <w:rsid w:val="008C7050"/>
    <w:rsid w:val="008C77F7"/>
    <w:rsid w:val="008C7D31"/>
    <w:rsid w:val="008D02ED"/>
    <w:rsid w:val="008D08AD"/>
    <w:rsid w:val="008D098D"/>
    <w:rsid w:val="008D10B8"/>
    <w:rsid w:val="008D1100"/>
    <w:rsid w:val="008D135A"/>
    <w:rsid w:val="008D147D"/>
    <w:rsid w:val="008D2205"/>
    <w:rsid w:val="008D2331"/>
    <w:rsid w:val="008D2D71"/>
    <w:rsid w:val="008D3376"/>
    <w:rsid w:val="008D36CD"/>
    <w:rsid w:val="008D40ED"/>
    <w:rsid w:val="008D4380"/>
    <w:rsid w:val="008D47BB"/>
    <w:rsid w:val="008D47EE"/>
    <w:rsid w:val="008D48D1"/>
    <w:rsid w:val="008D52A7"/>
    <w:rsid w:val="008D60BE"/>
    <w:rsid w:val="008D613B"/>
    <w:rsid w:val="008D6575"/>
    <w:rsid w:val="008D6BE8"/>
    <w:rsid w:val="008D7937"/>
    <w:rsid w:val="008D7C91"/>
    <w:rsid w:val="008E015D"/>
    <w:rsid w:val="008E0536"/>
    <w:rsid w:val="008E098F"/>
    <w:rsid w:val="008E0EDF"/>
    <w:rsid w:val="008E1809"/>
    <w:rsid w:val="008E306A"/>
    <w:rsid w:val="008E39C8"/>
    <w:rsid w:val="008E3D21"/>
    <w:rsid w:val="008E3E95"/>
    <w:rsid w:val="008E3EDF"/>
    <w:rsid w:val="008E4488"/>
    <w:rsid w:val="008E53F1"/>
    <w:rsid w:val="008E575A"/>
    <w:rsid w:val="008E7DC0"/>
    <w:rsid w:val="008F07AF"/>
    <w:rsid w:val="008F0C2C"/>
    <w:rsid w:val="008F168F"/>
    <w:rsid w:val="008F1782"/>
    <w:rsid w:val="008F19C8"/>
    <w:rsid w:val="008F1F90"/>
    <w:rsid w:val="008F21F2"/>
    <w:rsid w:val="008F2250"/>
    <w:rsid w:val="008F24C2"/>
    <w:rsid w:val="008F24D0"/>
    <w:rsid w:val="008F25A5"/>
    <w:rsid w:val="008F271F"/>
    <w:rsid w:val="008F2C49"/>
    <w:rsid w:val="008F3085"/>
    <w:rsid w:val="008F3278"/>
    <w:rsid w:val="008F36F0"/>
    <w:rsid w:val="008F5190"/>
    <w:rsid w:val="008F5571"/>
    <w:rsid w:val="008F5A43"/>
    <w:rsid w:val="008F5B5D"/>
    <w:rsid w:val="008F5C37"/>
    <w:rsid w:val="008F645C"/>
    <w:rsid w:val="008F6B98"/>
    <w:rsid w:val="008F6C4A"/>
    <w:rsid w:val="008F6D36"/>
    <w:rsid w:val="008F6F8F"/>
    <w:rsid w:val="008F6FA3"/>
    <w:rsid w:val="008F7ACB"/>
    <w:rsid w:val="008F7BEF"/>
    <w:rsid w:val="008F7CFF"/>
    <w:rsid w:val="008F7ED1"/>
    <w:rsid w:val="008F7F21"/>
    <w:rsid w:val="009000D4"/>
    <w:rsid w:val="009003C9"/>
    <w:rsid w:val="009010AD"/>
    <w:rsid w:val="00901C8D"/>
    <w:rsid w:val="009023B2"/>
    <w:rsid w:val="00902F4D"/>
    <w:rsid w:val="00903DE9"/>
    <w:rsid w:val="00904171"/>
    <w:rsid w:val="009047D8"/>
    <w:rsid w:val="00904A33"/>
    <w:rsid w:val="00904A4D"/>
    <w:rsid w:val="00904A6C"/>
    <w:rsid w:val="0090559C"/>
    <w:rsid w:val="0090587C"/>
    <w:rsid w:val="00905978"/>
    <w:rsid w:val="00905C94"/>
    <w:rsid w:val="00905EE9"/>
    <w:rsid w:val="00906198"/>
    <w:rsid w:val="009065F4"/>
    <w:rsid w:val="00906B92"/>
    <w:rsid w:val="00906F8D"/>
    <w:rsid w:val="009075A7"/>
    <w:rsid w:val="00907A0D"/>
    <w:rsid w:val="00907F02"/>
    <w:rsid w:val="00910FBA"/>
    <w:rsid w:val="00911D39"/>
    <w:rsid w:val="009125C7"/>
    <w:rsid w:val="00912B9F"/>
    <w:rsid w:val="0091372F"/>
    <w:rsid w:val="00913CA7"/>
    <w:rsid w:val="00914588"/>
    <w:rsid w:val="0091483A"/>
    <w:rsid w:val="00914F17"/>
    <w:rsid w:val="00914FB9"/>
    <w:rsid w:val="009151CF"/>
    <w:rsid w:val="0091524F"/>
    <w:rsid w:val="00915886"/>
    <w:rsid w:val="00917C0F"/>
    <w:rsid w:val="00917C7F"/>
    <w:rsid w:val="00917E34"/>
    <w:rsid w:val="00917EDA"/>
    <w:rsid w:val="0092040E"/>
    <w:rsid w:val="00920C6C"/>
    <w:rsid w:val="00921A95"/>
    <w:rsid w:val="00921C6D"/>
    <w:rsid w:val="00921CC5"/>
    <w:rsid w:val="00921F3C"/>
    <w:rsid w:val="00922216"/>
    <w:rsid w:val="00922746"/>
    <w:rsid w:val="009227D9"/>
    <w:rsid w:val="00922A78"/>
    <w:rsid w:val="009231F8"/>
    <w:rsid w:val="00923C44"/>
    <w:rsid w:val="009243A2"/>
    <w:rsid w:val="0092497C"/>
    <w:rsid w:val="00925B3E"/>
    <w:rsid w:val="0092602B"/>
    <w:rsid w:val="0092604F"/>
    <w:rsid w:val="00927200"/>
    <w:rsid w:val="0092773E"/>
    <w:rsid w:val="00927791"/>
    <w:rsid w:val="00927EB7"/>
    <w:rsid w:val="00930607"/>
    <w:rsid w:val="00930B5F"/>
    <w:rsid w:val="00930D0A"/>
    <w:rsid w:val="00930D2A"/>
    <w:rsid w:val="00930F47"/>
    <w:rsid w:val="00932469"/>
    <w:rsid w:val="009325D4"/>
    <w:rsid w:val="009329BA"/>
    <w:rsid w:val="0093304D"/>
    <w:rsid w:val="0093320C"/>
    <w:rsid w:val="00933AEA"/>
    <w:rsid w:val="00934CE3"/>
    <w:rsid w:val="00935126"/>
    <w:rsid w:val="009367D9"/>
    <w:rsid w:val="00936939"/>
    <w:rsid w:val="00936FD0"/>
    <w:rsid w:val="00937041"/>
    <w:rsid w:val="00937401"/>
    <w:rsid w:val="00937B13"/>
    <w:rsid w:val="0094012A"/>
    <w:rsid w:val="0094053B"/>
    <w:rsid w:val="00941918"/>
    <w:rsid w:val="00942040"/>
    <w:rsid w:val="009421C2"/>
    <w:rsid w:val="0094263A"/>
    <w:rsid w:val="00942C9F"/>
    <w:rsid w:val="00943399"/>
    <w:rsid w:val="00943BAF"/>
    <w:rsid w:val="00945205"/>
    <w:rsid w:val="009454FA"/>
    <w:rsid w:val="00945631"/>
    <w:rsid w:val="0094572F"/>
    <w:rsid w:val="00945BA8"/>
    <w:rsid w:val="00945F4C"/>
    <w:rsid w:val="00947549"/>
    <w:rsid w:val="00947836"/>
    <w:rsid w:val="00950A11"/>
    <w:rsid w:val="00950B1B"/>
    <w:rsid w:val="00951423"/>
    <w:rsid w:val="00951442"/>
    <w:rsid w:val="009517A7"/>
    <w:rsid w:val="00951AEF"/>
    <w:rsid w:val="00952760"/>
    <w:rsid w:val="00952773"/>
    <w:rsid w:val="00952B8A"/>
    <w:rsid w:val="009531DF"/>
    <w:rsid w:val="0095406B"/>
    <w:rsid w:val="0095563A"/>
    <w:rsid w:val="009566A0"/>
    <w:rsid w:val="009567B4"/>
    <w:rsid w:val="0095725E"/>
    <w:rsid w:val="009577AD"/>
    <w:rsid w:val="0095793C"/>
    <w:rsid w:val="00960059"/>
    <w:rsid w:val="00960077"/>
    <w:rsid w:val="009601B3"/>
    <w:rsid w:val="00960836"/>
    <w:rsid w:val="00960BED"/>
    <w:rsid w:val="0096111E"/>
    <w:rsid w:val="00961125"/>
    <w:rsid w:val="009612CC"/>
    <w:rsid w:val="00961B18"/>
    <w:rsid w:val="00963362"/>
    <w:rsid w:val="009633F8"/>
    <w:rsid w:val="009637AE"/>
    <w:rsid w:val="00963BD1"/>
    <w:rsid w:val="00964580"/>
    <w:rsid w:val="009647C1"/>
    <w:rsid w:val="00964C65"/>
    <w:rsid w:val="0096665D"/>
    <w:rsid w:val="009669AF"/>
    <w:rsid w:val="00966B1F"/>
    <w:rsid w:val="00966B9C"/>
    <w:rsid w:val="009670C9"/>
    <w:rsid w:val="00967ACC"/>
    <w:rsid w:val="00967BF0"/>
    <w:rsid w:val="00967D16"/>
    <w:rsid w:val="00970307"/>
    <w:rsid w:val="00970578"/>
    <w:rsid w:val="00970CC6"/>
    <w:rsid w:val="00970E0C"/>
    <w:rsid w:val="009710B4"/>
    <w:rsid w:val="0097116E"/>
    <w:rsid w:val="0097172A"/>
    <w:rsid w:val="0097209A"/>
    <w:rsid w:val="0097275A"/>
    <w:rsid w:val="00973C77"/>
    <w:rsid w:val="00973E16"/>
    <w:rsid w:val="00974220"/>
    <w:rsid w:val="00974518"/>
    <w:rsid w:val="00974755"/>
    <w:rsid w:val="009754EE"/>
    <w:rsid w:val="0097568C"/>
    <w:rsid w:val="00975A59"/>
    <w:rsid w:val="00975A8F"/>
    <w:rsid w:val="00976AD9"/>
    <w:rsid w:val="009774DB"/>
    <w:rsid w:val="009777D4"/>
    <w:rsid w:val="009778A5"/>
    <w:rsid w:val="0098061E"/>
    <w:rsid w:val="00980FE0"/>
    <w:rsid w:val="00981329"/>
    <w:rsid w:val="0098143F"/>
    <w:rsid w:val="00981737"/>
    <w:rsid w:val="009817B0"/>
    <w:rsid w:val="00981BEB"/>
    <w:rsid w:val="009820C9"/>
    <w:rsid w:val="00982356"/>
    <w:rsid w:val="0098373C"/>
    <w:rsid w:val="00983F86"/>
    <w:rsid w:val="00984138"/>
    <w:rsid w:val="0098448A"/>
    <w:rsid w:val="00984506"/>
    <w:rsid w:val="00984DDF"/>
    <w:rsid w:val="00985E93"/>
    <w:rsid w:val="00985EFA"/>
    <w:rsid w:val="00990767"/>
    <w:rsid w:val="00990B78"/>
    <w:rsid w:val="00990C3B"/>
    <w:rsid w:val="00991042"/>
    <w:rsid w:val="009911B7"/>
    <w:rsid w:val="009915B6"/>
    <w:rsid w:val="00991B30"/>
    <w:rsid w:val="0099213C"/>
    <w:rsid w:val="00992349"/>
    <w:rsid w:val="00992409"/>
    <w:rsid w:val="00992697"/>
    <w:rsid w:val="009928B7"/>
    <w:rsid w:val="00992D16"/>
    <w:rsid w:val="00992FEE"/>
    <w:rsid w:val="0099321A"/>
    <w:rsid w:val="00993269"/>
    <w:rsid w:val="0099400A"/>
    <w:rsid w:val="00994BFF"/>
    <w:rsid w:val="00994C92"/>
    <w:rsid w:val="00995721"/>
    <w:rsid w:val="009959CE"/>
    <w:rsid w:val="009960B7"/>
    <w:rsid w:val="00996531"/>
    <w:rsid w:val="009972FE"/>
    <w:rsid w:val="009A0205"/>
    <w:rsid w:val="009A0426"/>
    <w:rsid w:val="009A10D4"/>
    <w:rsid w:val="009A1373"/>
    <w:rsid w:val="009A1A3F"/>
    <w:rsid w:val="009A1D1F"/>
    <w:rsid w:val="009A22A9"/>
    <w:rsid w:val="009A2737"/>
    <w:rsid w:val="009A2C78"/>
    <w:rsid w:val="009A4243"/>
    <w:rsid w:val="009A4824"/>
    <w:rsid w:val="009A4C52"/>
    <w:rsid w:val="009A50F0"/>
    <w:rsid w:val="009A61E7"/>
    <w:rsid w:val="009A6423"/>
    <w:rsid w:val="009A64BB"/>
    <w:rsid w:val="009A66B4"/>
    <w:rsid w:val="009A66F5"/>
    <w:rsid w:val="009A7A93"/>
    <w:rsid w:val="009A7C0B"/>
    <w:rsid w:val="009B0397"/>
    <w:rsid w:val="009B13D2"/>
    <w:rsid w:val="009B1E01"/>
    <w:rsid w:val="009B1EDA"/>
    <w:rsid w:val="009B20B8"/>
    <w:rsid w:val="009B22DB"/>
    <w:rsid w:val="009B2828"/>
    <w:rsid w:val="009B2BB6"/>
    <w:rsid w:val="009B31AD"/>
    <w:rsid w:val="009B367D"/>
    <w:rsid w:val="009B3E37"/>
    <w:rsid w:val="009B536C"/>
    <w:rsid w:val="009B549D"/>
    <w:rsid w:val="009B5CCA"/>
    <w:rsid w:val="009B626E"/>
    <w:rsid w:val="009B6496"/>
    <w:rsid w:val="009B6F50"/>
    <w:rsid w:val="009B776E"/>
    <w:rsid w:val="009B77D6"/>
    <w:rsid w:val="009B78E7"/>
    <w:rsid w:val="009C01DA"/>
    <w:rsid w:val="009C10FE"/>
    <w:rsid w:val="009C1528"/>
    <w:rsid w:val="009C1864"/>
    <w:rsid w:val="009C1B02"/>
    <w:rsid w:val="009C20CC"/>
    <w:rsid w:val="009C22CD"/>
    <w:rsid w:val="009C2738"/>
    <w:rsid w:val="009C330A"/>
    <w:rsid w:val="009C3558"/>
    <w:rsid w:val="009C3E38"/>
    <w:rsid w:val="009C41FE"/>
    <w:rsid w:val="009C4673"/>
    <w:rsid w:val="009C46A0"/>
    <w:rsid w:val="009C4BA8"/>
    <w:rsid w:val="009C4D09"/>
    <w:rsid w:val="009C4D0E"/>
    <w:rsid w:val="009C4DAC"/>
    <w:rsid w:val="009C562E"/>
    <w:rsid w:val="009C56DF"/>
    <w:rsid w:val="009C59DD"/>
    <w:rsid w:val="009C5D2E"/>
    <w:rsid w:val="009C5D2F"/>
    <w:rsid w:val="009C6616"/>
    <w:rsid w:val="009C6648"/>
    <w:rsid w:val="009C69C3"/>
    <w:rsid w:val="009C6F20"/>
    <w:rsid w:val="009C71E5"/>
    <w:rsid w:val="009C7531"/>
    <w:rsid w:val="009C77E4"/>
    <w:rsid w:val="009C7BFC"/>
    <w:rsid w:val="009C7D17"/>
    <w:rsid w:val="009D021C"/>
    <w:rsid w:val="009D220C"/>
    <w:rsid w:val="009D221F"/>
    <w:rsid w:val="009D344D"/>
    <w:rsid w:val="009D3517"/>
    <w:rsid w:val="009D3EDF"/>
    <w:rsid w:val="009D47EC"/>
    <w:rsid w:val="009D4909"/>
    <w:rsid w:val="009D5568"/>
    <w:rsid w:val="009D65B7"/>
    <w:rsid w:val="009D6A55"/>
    <w:rsid w:val="009D7924"/>
    <w:rsid w:val="009D7C3A"/>
    <w:rsid w:val="009E01A0"/>
    <w:rsid w:val="009E0929"/>
    <w:rsid w:val="009E09F0"/>
    <w:rsid w:val="009E0DD3"/>
    <w:rsid w:val="009E19E8"/>
    <w:rsid w:val="009E2C61"/>
    <w:rsid w:val="009E2DF2"/>
    <w:rsid w:val="009E334D"/>
    <w:rsid w:val="009E356B"/>
    <w:rsid w:val="009E377C"/>
    <w:rsid w:val="009E3976"/>
    <w:rsid w:val="009E411C"/>
    <w:rsid w:val="009E458A"/>
    <w:rsid w:val="009E486B"/>
    <w:rsid w:val="009E5316"/>
    <w:rsid w:val="009E53C8"/>
    <w:rsid w:val="009E5C9A"/>
    <w:rsid w:val="009E5D7C"/>
    <w:rsid w:val="009E5DFC"/>
    <w:rsid w:val="009E60EB"/>
    <w:rsid w:val="009E6128"/>
    <w:rsid w:val="009E6567"/>
    <w:rsid w:val="009E71C7"/>
    <w:rsid w:val="009E77C1"/>
    <w:rsid w:val="009E7A5E"/>
    <w:rsid w:val="009E7BA0"/>
    <w:rsid w:val="009F112E"/>
    <w:rsid w:val="009F149A"/>
    <w:rsid w:val="009F1789"/>
    <w:rsid w:val="009F2146"/>
    <w:rsid w:val="009F223B"/>
    <w:rsid w:val="009F2691"/>
    <w:rsid w:val="009F26ED"/>
    <w:rsid w:val="009F2E3B"/>
    <w:rsid w:val="009F36D2"/>
    <w:rsid w:val="009F36D7"/>
    <w:rsid w:val="009F370C"/>
    <w:rsid w:val="009F3B6B"/>
    <w:rsid w:val="009F3E26"/>
    <w:rsid w:val="009F3EA7"/>
    <w:rsid w:val="009F4358"/>
    <w:rsid w:val="009F4410"/>
    <w:rsid w:val="009F4504"/>
    <w:rsid w:val="009F4589"/>
    <w:rsid w:val="009F4C2B"/>
    <w:rsid w:val="009F4FFB"/>
    <w:rsid w:val="009F502C"/>
    <w:rsid w:val="009F5242"/>
    <w:rsid w:val="009F5630"/>
    <w:rsid w:val="009F603B"/>
    <w:rsid w:val="009F6987"/>
    <w:rsid w:val="009F6993"/>
    <w:rsid w:val="009F6A9A"/>
    <w:rsid w:val="009F720F"/>
    <w:rsid w:val="009F7C20"/>
    <w:rsid w:val="009F7F51"/>
    <w:rsid w:val="00A010E7"/>
    <w:rsid w:val="00A01328"/>
    <w:rsid w:val="00A014EB"/>
    <w:rsid w:val="00A01A17"/>
    <w:rsid w:val="00A01A60"/>
    <w:rsid w:val="00A021B8"/>
    <w:rsid w:val="00A02448"/>
    <w:rsid w:val="00A025B1"/>
    <w:rsid w:val="00A027FA"/>
    <w:rsid w:val="00A02808"/>
    <w:rsid w:val="00A0342F"/>
    <w:rsid w:val="00A03EF1"/>
    <w:rsid w:val="00A05C65"/>
    <w:rsid w:val="00A06B45"/>
    <w:rsid w:val="00A07340"/>
    <w:rsid w:val="00A073CE"/>
    <w:rsid w:val="00A076F9"/>
    <w:rsid w:val="00A07997"/>
    <w:rsid w:val="00A07BE7"/>
    <w:rsid w:val="00A07F87"/>
    <w:rsid w:val="00A10009"/>
    <w:rsid w:val="00A102EB"/>
    <w:rsid w:val="00A10C9D"/>
    <w:rsid w:val="00A10F7B"/>
    <w:rsid w:val="00A119E4"/>
    <w:rsid w:val="00A119F4"/>
    <w:rsid w:val="00A11C67"/>
    <w:rsid w:val="00A126DD"/>
    <w:rsid w:val="00A1311D"/>
    <w:rsid w:val="00A13A40"/>
    <w:rsid w:val="00A141D8"/>
    <w:rsid w:val="00A1478F"/>
    <w:rsid w:val="00A14EB3"/>
    <w:rsid w:val="00A15363"/>
    <w:rsid w:val="00A1560D"/>
    <w:rsid w:val="00A16E46"/>
    <w:rsid w:val="00A17A81"/>
    <w:rsid w:val="00A17E4E"/>
    <w:rsid w:val="00A2040F"/>
    <w:rsid w:val="00A206ED"/>
    <w:rsid w:val="00A20806"/>
    <w:rsid w:val="00A20C7F"/>
    <w:rsid w:val="00A20CA1"/>
    <w:rsid w:val="00A21CF7"/>
    <w:rsid w:val="00A21D41"/>
    <w:rsid w:val="00A21DE6"/>
    <w:rsid w:val="00A22129"/>
    <w:rsid w:val="00A22533"/>
    <w:rsid w:val="00A22DBA"/>
    <w:rsid w:val="00A23AEE"/>
    <w:rsid w:val="00A2419F"/>
    <w:rsid w:val="00A2439C"/>
    <w:rsid w:val="00A24515"/>
    <w:rsid w:val="00A24D63"/>
    <w:rsid w:val="00A25BFF"/>
    <w:rsid w:val="00A27411"/>
    <w:rsid w:val="00A27522"/>
    <w:rsid w:val="00A30544"/>
    <w:rsid w:val="00A30695"/>
    <w:rsid w:val="00A308E5"/>
    <w:rsid w:val="00A30ABA"/>
    <w:rsid w:val="00A3145F"/>
    <w:rsid w:val="00A3174D"/>
    <w:rsid w:val="00A31AA0"/>
    <w:rsid w:val="00A31C80"/>
    <w:rsid w:val="00A3279C"/>
    <w:rsid w:val="00A32AC7"/>
    <w:rsid w:val="00A330CE"/>
    <w:rsid w:val="00A33142"/>
    <w:rsid w:val="00A33A9D"/>
    <w:rsid w:val="00A34D0C"/>
    <w:rsid w:val="00A34D76"/>
    <w:rsid w:val="00A36221"/>
    <w:rsid w:val="00A3625F"/>
    <w:rsid w:val="00A36322"/>
    <w:rsid w:val="00A365D0"/>
    <w:rsid w:val="00A36947"/>
    <w:rsid w:val="00A36DAF"/>
    <w:rsid w:val="00A378D8"/>
    <w:rsid w:val="00A402B8"/>
    <w:rsid w:val="00A4043E"/>
    <w:rsid w:val="00A4134C"/>
    <w:rsid w:val="00A417CA"/>
    <w:rsid w:val="00A41AE6"/>
    <w:rsid w:val="00A41DDB"/>
    <w:rsid w:val="00A4289F"/>
    <w:rsid w:val="00A42BE0"/>
    <w:rsid w:val="00A432E9"/>
    <w:rsid w:val="00A43382"/>
    <w:rsid w:val="00A43CBD"/>
    <w:rsid w:val="00A44198"/>
    <w:rsid w:val="00A443A6"/>
    <w:rsid w:val="00A44543"/>
    <w:rsid w:val="00A446DF"/>
    <w:rsid w:val="00A45042"/>
    <w:rsid w:val="00A45A1A"/>
    <w:rsid w:val="00A45CC2"/>
    <w:rsid w:val="00A45D7D"/>
    <w:rsid w:val="00A45E61"/>
    <w:rsid w:val="00A45F43"/>
    <w:rsid w:val="00A46346"/>
    <w:rsid w:val="00A46715"/>
    <w:rsid w:val="00A46F2C"/>
    <w:rsid w:val="00A47B98"/>
    <w:rsid w:val="00A47F32"/>
    <w:rsid w:val="00A50D27"/>
    <w:rsid w:val="00A517C7"/>
    <w:rsid w:val="00A524BD"/>
    <w:rsid w:val="00A52616"/>
    <w:rsid w:val="00A52CD5"/>
    <w:rsid w:val="00A53220"/>
    <w:rsid w:val="00A538E6"/>
    <w:rsid w:val="00A54453"/>
    <w:rsid w:val="00A54AAC"/>
    <w:rsid w:val="00A56102"/>
    <w:rsid w:val="00A56800"/>
    <w:rsid w:val="00A56D7E"/>
    <w:rsid w:val="00A56EC9"/>
    <w:rsid w:val="00A57404"/>
    <w:rsid w:val="00A575BD"/>
    <w:rsid w:val="00A57D71"/>
    <w:rsid w:val="00A6090A"/>
    <w:rsid w:val="00A60EEC"/>
    <w:rsid w:val="00A61B09"/>
    <w:rsid w:val="00A6262C"/>
    <w:rsid w:val="00A62769"/>
    <w:rsid w:val="00A62BE5"/>
    <w:rsid w:val="00A62EB4"/>
    <w:rsid w:val="00A631EB"/>
    <w:rsid w:val="00A6348A"/>
    <w:rsid w:val="00A63EBA"/>
    <w:rsid w:val="00A63FFF"/>
    <w:rsid w:val="00A6485E"/>
    <w:rsid w:val="00A64EB5"/>
    <w:rsid w:val="00A65BD9"/>
    <w:rsid w:val="00A66718"/>
    <w:rsid w:val="00A667AD"/>
    <w:rsid w:val="00A66AF7"/>
    <w:rsid w:val="00A66EE0"/>
    <w:rsid w:val="00A66FD2"/>
    <w:rsid w:val="00A6701D"/>
    <w:rsid w:val="00A674C7"/>
    <w:rsid w:val="00A67967"/>
    <w:rsid w:val="00A67BA5"/>
    <w:rsid w:val="00A67F98"/>
    <w:rsid w:val="00A70624"/>
    <w:rsid w:val="00A70B31"/>
    <w:rsid w:val="00A70D71"/>
    <w:rsid w:val="00A71883"/>
    <w:rsid w:val="00A72D27"/>
    <w:rsid w:val="00A7330C"/>
    <w:rsid w:val="00A73A74"/>
    <w:rsid w:val="00A73F33"/>
    <w:rsid w:val="00A74C68"/>
    <w:rsid w:val="00A74FE4"/>
    <w:rsid w:val="00A753B2"/>
    <w:rsid w:val="00A759FE"/>
    <w:rsid w:val="00A7612B"/>
    <w:rsid w:val="00A76316"/>
    <w:rsid w:val="00A76882"/>
    <w:rsid w:val="00A76B0E"/>
    <w:rsid w:val="00A76D67"/>
    <w:rsid w:val="00A772AD"/>
    <w:rsid w:val="00A77330"/>
    <w:rsid w:val="00A776B8"/>
    <w:rsid w:val="00A77D1B"/>
    <w:rsid w:val="00A77F11"/>
    <w:rsid w:val="00A801D1"/>
    <w:rsid w:val="00A80A17"/>
    <w:rsid w:val="00A80C28"/>
    <w:rsid w:val="00A80C7F"/>
    <w:rsid w:val="00A80F0A"/>
    <w:rsid w:val="00A81EB6"/>
    <w:rsid w:val="00A82431"/>
    <w:rsid w:val="00A824FC"/>
    <w:rsid w:val="00A82B3A"/>
    <w:rsid w:val="00A82FF1"/>
    <w:rsid w:val="00A837FE"/>
    <w:rsid w:val="00A84651"/>
    <w:rsid w:val="00A8467A"/>
    <w:rsid w:val="00A84F49"/>
    <w:rsid w:val="00A85357"/>
    <w:rsid w:val="00A8594D"/>
    <w:rsid w:val="00A85E95"/>
    <w:rsid w:val="00A85FCE"/>
    <w:rsid w:val="00A861DE"/>
    <w:rsid w:val="00A86E2F"/>
    <w:rsid w:val="00A872BF"/>
    <w:rsid w:val="00A87A8E"/>
    <w:rsid w:val="00A90068"/>
    <w:rsid w:val="00A902DD"/>
    <w:rsid w:val="00A91617"/>
    <w:rsid w:val="00A919DB"/>
    <w:rsid w:val="00A91AFD"/>
    <w:rsid w:val="00A91CDC"/>
    <w:rsid w:val="00A934AD"/>
    <w:rsid w:val="00A93C9C"/>
    <w:rsid w:val="00A93F9B"/>
    <w:rsid w:val="00A9401B"/>
    <w:rsid w:val="00A94E78"/>
    <w:rsid w:val="00A953F3"/>
    <w:rsid w:val="00A95B61"/>
    <w:rsid w:val="00A95FB0"/>
    <w:rsid w:val="00A964F8"/>
    <w:rsid w:val="00A96C0E"/>
    <w:rsid w:val="00A96FA8"/>
    <w:rsid w:val="00A97081"/>
    <w:rsid w:val="00A97242"/>
    <w:rsid w:val="00A9770A"/>
    <w:rsid w:val="00A97856"/>
    <w:rsid w:val="00A97A47"/>
    <w:rsid w:val="00AA0810"/>
    <w:rsid w:val="00AA082E"/>
    <w:rsid w:val="00AA089F"/>
    <w:rsid w:val="00AA0A43"/>
    <w:rsid w:val="00AA0DD3"/>
    <w:rsid w:val="00AA11E9"/>
    <w:rsid w:val="00AA18BE"/>
    <w:rsid w:val="00AA1C07"/>
    <w:rsid w:val="00AA1F19"/>
    <w:rsid w:val="00AA3688"/>
    <w:rsid w:val="00AA4A6D"/>
    <w:rsid w:val="00AA507C"/>
    <w:rsid w:val="00AA514F"/>
    <w:rsid w:val="00AA5887"/>
    <w:rsid w:val="00AA73A9"/>
    <w:rsid w:val="00AB0230"/>
    <w:rsid w:val="00AB0A4F"/>
    <w:rsid w:val="00AB11BF"/>
    <w:rsid w:val="00AB14B9"/>
    <w:rsid w:val="00AB19F8"/>
    <w:rsid w:val="00AB2304"/>
    <w:rsid w:val="00AB2A61"/>
    <w:rsid w:val="00AB35E8"/>
    <w:rsid w:val="00AB3A12"/>
    <w:rsid w:val="00AB3F29"/>
    <w:rsid w:val="00AB3F2F"/>
    <w:rsid w:val="00AB4C4B"/>
    <w:rsid w:val="00AB5729"/>
    <w:rsid w:val="00AB5A8D"/>
    <w:rsid w:val="00AB6642"/>
    <w:rsid w:val="00AB691A"/>
    <w:rsid w:val="00AC073B"/>
    <w:rsid w:val="00AC0A3F"/>
    <w:rsid w:val="00AC0AA9"/>
    <w:rsid w:val="00AC0C0D"/>
    <w:rsid w:val="00AC1E67"/>
    <w:rsid w:val="00AC1FEC"/>
    <w:rsid w:val="00AC25DD"/>
    <w:rsid w:val="00AC288B"/>
    <w:rsid w:val="00AC2EFE"/>
    <w:rsid w:val="00AC30D6"/>
    <w:rsid w:val="00AC3583"/>
    <w:rsid w:val="00AC3930"/>
    <w:rsid w:val="00AC3AB1"/>
    <w:rsid w:val="00AC3CD3"/>
    <w:rsid w:val="00AC4957"/>
    <w:rsid w:val="00AC5654"/>
    <w:rsid w:val="00AC5967"/>
    <w:rsid w:val="00AC618D"/>
    <w:rsid w:val="00AC6219"/>
    <w:rsid w:val="00AC6662"/>
    <w:rsid w:val="00AC6851"/>
    <w:rsid w:val="00AC68C6"/>
    <w:rsid w:val="00AC6DE3"/>
    <w:rsid w:val="00AC6FBA"/>
    <w:rsid w:val="00AC78B3"/>
    <w:rsid w:val="00AC79C1"/>
    <w:rsid w:val="00AC7CA4"/>
    <w:rsid w:val="00AD0CF5"/>
    <w:rsid w:val="00AD0D6D"/>
    <w:rsid w:val="00AD0ECC"/>
    <w:rsid w:val="00AD0F3C"/>
    <w:rsid w:val="00AD1890"/>
    <w:rsid w:val="00AD3B2D"/>
    <w:rsid w:val="00AD4A64"/>
    <w:rsid w:val="00AD5313"/>
    <w:rsid w:val="00AD5602"/>
    <w:rsid w:val="00AD598F"/>
    <w:rsid w:val="00AD5B5E"/>
    <w:rsid w:val="00AD5C37"/>
    <w:rsid w:val="00AD6080"/>
    <w:rsid w:val="00AD6D09"/>
    <w:rsid w:val="00AD7104"/>
    <w:rsid w:val="00AD7426"/>
    <w:rsid w:val="00AD754F"/>
    <w:rsid w:val="00AD7E3C"/>
    <w:rsid w:val="00AD7E83"/>
    <w:rsid w:val="00AE07DA"/>
    <w:rsid w:val="00AE090B"/>
    <w:rsid w:val="00AE098E"/>
    <w:rsid w:val="00AE0A42"/>
    <w:rsid w:val="00AE0BBA"/>
    <w:rsid w:val="00AE0CDC"/>
    <w:rsid w:val="00AE2291"/>
    <w:rsid w:val="00AE237B"/>
    <w:rsid w:val="00AE25C8"/>
    <w:rsid w:val="00AE25CD"/>
    <w:rsid w:val="00AE40D8"/>
    <w:rsid w:val="00AE4113"/>
    <w:rsid w:val="00AE41F9"/>
    <w:rsid w:val="00AE4249"/>
    <w:rsid w:val="00AE4380"/>
    <w:rsid w:val="00AE5525"/>
    <w:rsid w:val="00AE62C5"/>
    <w:rsid w:val="00AE6381"/>
    <w:rsid w:val="00AE656F"/>
    <w:rsid w:val="00AE6598"/>
    <w:rsid w:val="00AE6A7D"/>
    <w:rsid w:val="00AE7378"/>
    <w:rsid w:val="00AE7478"/>
    <w:rsid w:val="00AE7D5A"/>
    <w:rsid w:val="00AE7D78"/>
    <w:rsid w:val="00AE7D90"/>
    <w:rsid w:val="00AF0282"/>
    <w:rsid w:val="00AF071A"/>
    <w:rsid w:val="00AF087B"/>
    <w:rsid w:val="00AF0910"/>
    <w:rsid w:val="00AF0BE5"/>
    <w:rsid w:val="00AF1484"/>
    <w:rsid w:val="00AF161B"/>
    <w:rsid w:val="00AF20C1"/>
    <w:rsid w:val="00AF23CB"/>
    <w:rsid w:val="00AF35D6"/>
    <w:rsid w:val="00AF3C0C"/>
    <w:rsid w:val="00AF41F6"/>
    <w:rsid w:val="00AF4259"/>
    <w:rsid w:val="00AF438E"/>
    <w:rsid w:val="00AF45CA"/>
    <w:rsid w:val="00AF4A79"/>
    <w:rsid w:val="00AF4B34"/>
    <w:rsid w:val="00AF4B93"/>
    <w:rsid w:val="00AF51A9"/>
    <w:rsid w:val="00AF5861"/>
    <w:rsid w:val="00AF5CEE"/>
    <w:rsid w:val="00AF5EF3"/>
    <w:rsid w:val="00AF6562"/>
    <w:rsid w:val="00AF6672"/>
    <w:rsid w:val="00AF69E7"/>
    <w:rsid w:val="00AF7506"/>
    <w:rsid w:val="00AF780D"/>
    <w:rsid w:val="00AF7996"/>
    <w:rsid w:val="00AF7B09"/>
    <w:rsid w:val="00B000C1"/>
    <w:rsid w:val="00B007DD"/>
    <w:rsid w:val="00B0098A"/>
    <w:rsid w:val="00B00F7E"/>
    <w:rsid w:val="00B01016"/>
    <w:rsid w:val="00B0146E"/>
    <w:rsid w:val="00B01CD6"/>
    <w:rsid w:val="00B02160"/>
    <w:rsid w:val="00B027CB"/>
    <w:rsid w:val="00B0352B"/>
    <w:rsid w:val="00B0360E"/>
    <w:rsid w:val="00B03F17"/>
    <w:rsid w:val="00B0413D"/>
    <w:rsid w:val="00B0456D"/>
    <w:rsid w:val="00B05BA1"/>
    <w:rsid w:val="00B05BD8"/>
    <w:rsid w:val="00B069F5"/>
    <w:rsid w:val="00B073E6"/>
    <w:rsid w:val="00B074F8"/>
    <w:rsid w:val="00B07F6A"/>
    <w:rsid w:val="00B10307"/>
    <w:rsid w:val="00B11227"/>
    <w:rsid w:val="00B11518"/>
    <w:rsid w:val="00B11E65"/>
    <w:rsid w:val="00B11EF5"/>
    <w:rsid w:val="00B121B0"/>
    <w:rsid w:val="00B1248C"/>
    <w:rsid w:val="00B1295A"/>
    <w:rsid w:val="00B12E0E"/>
    <w:rsid w:val="00B12ECB"/>
    <w:rsid w:val="00B13244"/>
    <w:rsid w:val="00B13A95"/>
    <w:rsid w:val="00B13C73"/>
    <w:rsid w:val="00B14AFF"/>
    <w:rsid w:val="00B14E56"/>
    <w:rsid w:val="00B153CE"/>
    <w:rsid w:val="00B16885"/>
    <w:rsid w:val="00B1775A"/>
    <w:rsid w:val="00B17811"/>
    <w:rsid w:val="00B17EF7"/>
    <w:rsid w:val="00B17FAB"/>
    <w:rsid w:val="00B20D13"/>
    <w:rsid w:val="00B22220"/>
    <w:rsid w:val="00B227AD"/>
    <w:rsid w:val="00B22C5F"/>
    <w:rsid w:val="00B23687"/>
    <w:rsid w:val="00B236BC"/>
    <w:rsid w:val="00B243A7"/>
    <w:rsid w:val="00B2441E"/>
    <w:rsid w:val="00B24BF6"/>
    <w:rsid w:val="00B25010"/>
    <w:rsid w:val="00B256A4"/>
    <w:rsid w:val="00B25710"/>
    <w:rsid w:val="00B2577B"/>
    <w:rsid w:val="00B2680A"/>
    <w:rsid w:val="00B26DC3"/>
    <w:rsid w:val="00B274D1"/>
    <w:rsid w:val="00B27B03"/>
    <w:rsid w:val="00B27C15"/>
    <w:rsid w:val="00B27C6D"/>
    <w:rsid w:val="00B27DC4"/>
    <w:rsid w:val="00B30299"/>
    <w:rsid w:val="00B31248"/>
    <w:rsid w:val="00B31B62"/>
    <w:rsid w:val="00B3359E"/>
    <w:rsid w:val="00B33632"/>
    <w:rsid w:val="00B33711"/>
    <w:rsid w:val="00B34889"/>
    <w:rsid w:val="00B34A87"/>
    <w:rsid w:val="00B3601B"/>
    <w:rsid w:val="00B3609A"/>
    <w:rsid w:val="00B365B5"/>
    <w:rsid w:val="00B36834"/>
    <w:rsid w:val="00B36C78"/>
    <w:rsid w:val="00B37550"/>
    <w:rsid w:val="00B37791"/>
    <w:rsid w:val="00B37814"/>
    <w:rsid w:val="00B402C6"/>
    <w:rsid w:val="00B406DA"/>
    <w:rsid w:val="00B4149B"/>
    <w:rsid w:val="00B41714"/>
    <w:rsid w:val="00B41C5C"/>
    <w:rsid w:val="00B41DC1"/>
    <w:rsid w:val="00B42573"/>
    <w:rsid w:val="00B433B4"/>
    <w:rsid w:val="00B43A65"/>
    <w:rsid w:val="00B44F00"/>
    <w:rsid w:val="00B4507D"/>
    <w:rsid w:val="00B4520F"/>
    <w:rsid w:val="00B45338"/>
    <w:rsid w:val="00B45EBA"/>
    <w:rsid w:val="00B465C7"/>
    <w:rsid w:val="00B46B61"/>
    <w:rsid w:val="00B46EC7"/>
    <w:rsid w:val="00B47AA1"/>
    <w:rsid w:val="00B50072"/>
    <w:rsid w:val="00B50A91"/>
    <w:rsid w:val="00B50DC4"/>
    <w:rsid w:val="00B51761"/>
    <w:rsid w:val="00B52022"/>
    <w:rsid w:val="00B52187"/>
    <w:rsid w:val="00B539D5"/>
    <w:rsid w:val="00B53D1D"/>
    <w:rsid w:val="00B54691"/>
    <w:rsid w:val="00B5709B"/>
    <w:rsid w:val="00B5782E"/>
    <w:rsid w:val="00B57907"/>
    <w:rsid w:val="00B60244"/>
    <w:rsid w:val="00B606EC"/>
    <w:rsid w:val="00B60BBF"/>
    <w:rsid w:val="00B60CCD"/>
    <w:rsid w:val="00B612BE"/>
    <w:rsid w:val="00B61F8D"/>
    <w:rsid w:val="00B6240F"/>
    <w:rsid w:val="00B62854"/>
    <w:rsid w:val="00B62EF1"/>
    <w:rsid w:val="00B635EE"/>
    <w:rsid w:val="00B6384B"/>
    <w:rsid w:val="00B63A1F"/>
    <w:rsid w:val="00B63B2F"/>
    <w:rsid w:val="00B63C41"/>
    <w:rsid w:val="00B640CC"/>
    <w:rsid w:val="00B645B6"/>
    <w:rsid w:val="00B64765"/>
    <w:rsid w:val="00B64907"/>
    <w:rsid w:val="00B64B2F"/>
    <w:rsid w:val="00B6537E"/>
    <w:rsid w:val="00B65E7C"/>
    <w:rsid w:val="00B66550"/>
    <w:rsid w:val="00B666D3"/>
    <w:rsid w:val="00B66774"/>
    <w:rsid w:val="00B667BF"/>
    <w:rsid w:val="00B6797D"/>
    <w:rsid w:val="00B67982"/>
    <w:rsid w:val="00B67CC9"/>
    <w:rsid w:val="00B71699"/>
    <w:rsid w:val="00B71A47"/>
    <w:rsid w:val="00B71B49"/>
    <w:rsid w:val="00B721AE"/>
    <w:rsid w:val="00B7231E"/>
    <w:rsid w:val="00B728B0"/>
    <w:rsid w:val="00B72D22"/>
    <w:rsid w:val="00B735B8"/>
    <w:rsid w:val="00B74858"/>
    <w:rsid w:val="00B74D73"/>
    <w:rsid w:val="00B74F09"/>
    <w:rsid w:val="00B752EB"/>
    <w:rsid w:val="00B75339"/>
    <w:rsid w:val="00B756EC"/>
    <w:rsid w:val="00B75ACC"/>
    <w:rsid w:val="00B75CD3"/>
    <w:rsid w:val="00B76126"/>
    <w:rsid w:val="00B770B4"/>
    <w:rsid w:val="00B77BE4"/>
    <w:rsid w:val="00B8092D"/>
    <w:rsid w:val="00B81161"/>
    <w:rsid w:val="00B812BE"/>
    <w:rsid w:val="00B81358"/>
    <w:rsid w:val="00B813E7"/>
    <w:rsid w:val="00B81D4C"/>
    <w:rsid w:val="00B82184"/>
    <w:rsid w:val="00B83AB8"/>
    <w:rsid w:val="00B83DAE"/>
    <w:rsid w:val="00B83FAD"/>
    <w:rsid w:val="00B841B5"/>
    <w:rsid w:val="00B859EB"/>
    <w:rsid w:val="00B86378"/>
    <w:rsid w:val="00B86608"/>
    <w:rsid w:val="00B871FF"/>
    <w:rsid w:val="00B87847"/>
    <w:rsid w:val="00B90477"/>
    <w:rsid w:val="00B905C9"/>
    <w:rsid w:val="00B90AFD"/>
    <w:rsid w:val="00B92AA5"/>
    <w:rsid w:val="00B92FAA"/>
    <w:rsid w:val="00B94C80"/>
    <w:rsid w:val="00B94D00"/>
    <w:rsid w:val="00B955FE"/>
    <w:rsid w:val="00B95E87"/>
    <w:rsid w:val="00B963B2"/>
    <w:rsid w:val="00B96744"/>
    <w:rsid w:val="00B96D74"/>
    <w:rsid w:val="00B976AF"/>
    <w:rsid w:val="00BA00F3"/>
    <w:rsid w:val="00BA0B9F"/>
    <w:rsid w:val="00BA1840"/>
    <w:rsid w:val="00BA1E4C"/>
    <w:rsid w:val="00BA243A"/>
    <w:rsid w:val="00BA310E"/>
    <w:rsid w:val="00BA3A9C"/>
    <w:rsid w:val="00BA4333"/>
    <w:rsid w:val="00BA449A"/>
    <w:rsid w:val="00BA46A0"/>
    <w:rsid w:val="00BA4BC5"/>
    <w:rsid w:val="00BA4EE7"/>
    <w:rsid w:val="00BA54E4"/>
    <w:rsid w:val="00BA60BC"/>
    <w:rsid w:val="00BA6419"/>
    <w:rsid w:val="00BA6550"/>
    <w:rsid w:val="00BA72A0"/>
    <w:rsid w:val="00BA7841"/>
    <w:rsid w:val="00BA78C3"/>
    <w:rsid w:val="00BA7C4F"/>
    <w:rsid w:val="00BB03B3"/>
    <w:rsid w:val="00BB03E6"/>
    <w:rsid w:val="00BB0749"/>
    <w:rsid w:val="00BB0FB8"/>
    <w:rsid w:val="00BB12E7"/>
    <w:rsid w:val="00BB1C5D"/>
    <w:rsid w:val="00BB1DC5"/>
    <w:rsid w:val="00BB21B6"/>
    <w:rsid w:val="00BB3642"/>
    <w:rsid w:val="00BB3E31"/>
    <w:rsid w:val="00BB47C3"/>
    <w:rsid w:val="00BB4933"/>
    <w:rsid w:val="00BB4E84"/>
    <w:rsid w:val="00BB4FA5"/>
    <w:rsid w:val="00BB52E5"/>
    <w:rsid w:val="00BB5996"/>
    <w:rsid w:val="00BB5ABE"/>
    <w:rsid w:val="00BB5E6E"/>
    <w:rsid w:val="00BB66AB"/>
    <w:rsid w:val="00BB679E"/>
    <w:rsid w:val="00BB7400"/>
    <w:rsid w:val="00BB74CB"/>
    <w:rsid w:val="00BB76BF"/>
    <w:rsid w:val="00BB7E82"/>
    <w:rsid w:val="00BC0590"/>
    <w:rsid w:val="00BC072C"/>
    <w:rsid w:val="00BC0AD6"/>
    <w:rsid w:val="00BC122E"/>
    <w:rsid w:val="00BC1536"/>
    <w:rsid w:val="00BC18CD"/>
    <w:rsid w:val="00BC1FD9"/>
    <w:rsid w:val="00BC2706"/>
    <w:rsid w:val="00BC28AE"/>
    <w:rsid w:val="00BC2BA5"/>
    <w:rsid w:val="00BC336C"/>
    <w:rsid w:val="00BC350C"/>
    <w:rsid w:val="00BC3584"/>
    <w:rsid w:val="00BC3C31"/>
    <w:rsid w:val="00BC445A"/>
    <w:rsid w:val="00BC5AA0"/>
    <w:rsid w:val="00BC5FF9"/>
    <w:rsid w:val="00BC6104"/>
    <w:rsid w:val="00BC6D2B"/>
    <w:rsid w:val="00BC6F82"/>
    <w:rsid w:val="00BC77E0"/>
    <w:rsid w:val="00BD031F"/>
    <w:rsid w:val="00BD0F3D"/>
    <w:rsid w:val="00BD0F47"/>
    <w:rsid w:val="00BD13F7"/>
    <w:rsid w:val="00BD1E0B"/>
    <w:rsid w:val="00BD28E6"/>
    <w:rsid w:val="00BD2A1D"/>
    <w:rsid w:val="00BD356C"/>
    <w:rsid w:val="00BD36AE"/>
    <w:rsid w:val="00BD386D"/>
    <w:rsid w:val="00BD4F91"/>
    <w:rsid w:val="00BD5B59"/>
    <w:rsid w:val="00BD6CD3"/>
    <w:rsid w:val="00BD6F66"/>
    <w:rsid w:val="00BD6F6B"/>
    <w:rsid w:val="00BE00F0"/>
    <w:rsid w:val="00BE0B25"/>
    <w:rsid w:val="00BE0C0D"/>
    <w:rsid w:val="00BE2468"/>
    <w:rsid w:val="00BE3311"/>
    <w:rsid w:val="00BE366F"/>
    <w:rsid w:val="00BE3BC6"/>
    <w:rsid w:val="00BE3CBF"/>
    <w:rsid w:val="00BE429F"/>
    <w:rsid w:val="00BE4BFF"/>
    <w:rsid w:val="00BE4ED6"/>
    <w:rsid w:val="00BE4F10"/>
    <w:rsid w:val="00BE4F18"/>
    <w:rsid w:val="00BE54F3"/>
    <w:rsid w:val="00BE5F67"/>
    <w:rsid w:val="00BE6816"/>
    <w:rsid w:val="00BE7099"/>
    <w:rsid w:val="00BE7920"/>
    <w:rsid w:val="00BF00D0"/>
    <w:rsid w:val="00BF02F4"/>
    <w:rsid w:val="00BF1431"/>
    <w:rsid w:val="00BF181D"/>
    <w:rsid w:val="00BF1E46"/>
    <w:rsid w:val="00BF2091"/>
    <w:rsid w:val="00BF2CD1"/>
    <w:rsid w:val="00BF3141"/>
    <w:rsid w:val="00BF328B"/>
    <w:rsid w:val="00BF3F1B"/>
    <w:rsid w:val="00BF4B6A"/>
    <w:rsid w:val="00BF4CAB"/>
    <w:rsid w:val="00BF5135"/>
    <w:rsid w:val="00BF58D3"/>
    <w:rsid w:val="00BF597D"/>
    <w:rsid w:val="00BF5ABC"/>
    <w:rsid w:val="00BF5E50"/>
    <w:rsid w:val="00BF5F6B"/>
    <w:rsid w:val="00BF74AC"/>
    <w:rsid w:val="00BF7A5D"/>
    <w:rsid w:val="00C009F5"/>
    <w:rsid w:val="00C00F60"/>
    <w:rsid w:val="00C01129"/>
    <w:rsid w:val="00C01300"/>
    <w:rsid w:val="00C013BB"/>
    <w:rsid w:val="00C018B0"/>
    <w:rsid w:val="00C01BBC"/>
    <w:rsid w:val="00C01C0C"/>
    <w:rsid w:val="00C01DAA"/>
    <w:rsid w:val="00C02239"/>
    <w:rsid w:val="00C022E1"/>
    <w:rsid w:val="00C02A4F"/>
    <w:rsid w:val="00C02C72"/>
    <w:rsid w:val="00C03263"/>
    <w:rsid w:val="00C03285"/>
    <w:rsid w:val="00C0398D"/>
    <w:rsid w:val="00C0399A"/>
    <w:rsid w:val="00C042A5"/>
    <w:rsid w:val="00C042C5"/>
    <w:rsid w:val="00C04662"/>
    <w:rsid w:val="00C07618"/>
    <w:rsid w:val="00C10114"/>
    <w:rsid w:val="00C10E69"/>
    <w:rsid w:val="00C1102F"/>
    <w:rsid w:val="00C11414"/>
    <w:rsid w:val="00C11664"/>
    <w:rsid w:val="00C11CDC"/>
    <w:rsid w:val="00C11E4C"/>
    <w:rsid w:val="00C130D3"/>
    <w:rsid w:val="00C13108"/>
    <w:rsid w:val="00C13450"/>
    <w:rsid w:val="00C13EE0"/>
    <w:rsid w:val="00C14954"/>
    <w:rsid w:val="00C14BBB"/>
    <w:rsid w:val="00C15C34"/>
    <w:rsid w:val="00C15DBD"/>
    <w:rsid w:val="00C164DF"/>
    <w:rsid w:val="00C169B0"/>
    <w:rsid w:val="00C16C20"/>
    <w:rsid w:val="00C16C55"/>
    <w:rsid w:val="00C16ECA"/>
    <w:rsid w:val="00C179B0"/>
    <w:rsid w:val="00C17D85"/>
    <w:rsid w:val="00C20CA6"/>
    <w:rsid w:val="00C20E38"/>
    <w:rsid w:val="00C21B0A"/>
    <w:rsid w:val="00C225F3"/>
    <w:rsid w:val="00C226F9"/>
    <w:rsid w:val="00C22816"/>
    <w:rsid w:val="00C23398"/>
    <w:rsid w:val="00C2352E"/>
    <w:rsid w:val="00C23813"/>
    <w:rsid w:val="00C23B23"/>
    <w:rsid w:val="00C23B86"/>
    <w:rsid w:val="00C23C66"/>
    <w:rsid w:val="00C240DC"/>
    <w:rsid w:val="00C245C3"/>
    <w:rsid w:val="00C24B74"/>
    <w:rsid w:val="00C24C37"/>
    <w:rsid w:val="00C25019"/>
    <w:rsid w:val="00C251F2"/>
    <w:rsid w:val="00C25E24"/>
    <w:rsid w:val="00C265BC"/>
    <w:rsid w:val="00C26C22"/>
    <w:rsid w:val="00C27082"/>
    <w:rsid w:val="00C2749C"/>
    <w:rsid w:val="00C27832"/>
    <w:rsid w:val="00C27ABE"/>
    <w:rsid w:val="00C27B03"/>
    <w:rsid w:val="00C302EE"/>
    <w:rsid w:val="00C3089B"/>
    <w:rsid w:val="00C30EC4"/>
    <w:rsid w:val="00C31288"/>
    <w:rsid w:val="00C31DD7"/>
    <w:rsid w:val="00C32565"/>
    <w:rsid w:val="00C327FA"/>
    <w:rsid w:val="00C328E7"/>
    <w:rsid w:val="00C32DF9"/>
    <w:rsid w:val="00C32E53"/>
    <w:rsid w:val="00C342BA"/>
    <w:rsid w:val="00C343B1"/>
    <w:rsid w:val="00C34B40"/>
    <w:rsid w:val="00C35836"/>
    <w:rsid w:val="00C35C7D"/>
    <w:rsid w:val="00C35FC9"/>
    <w:rsid w:val="00C37200"/>
    <w:rsid w:val="00C402D5"/>
    <w:rsid w:val="00C4050D"/>
    <w:rsid w:val="00C40B30"/>
    <w:rsid w:val="00C410B1"/>
    <w:rsid w:val="00C4172D"/>
    <w:rsid w:val="00C41CD3"/>
    <w:rsid w:val="00C41E52"/>
    <w:rsid w:val="00C426B9"/>
    <w:rsid w:val="00C42B73"/>
    <w:rsid w:val="00C42DA1"/>
    <w:rsid w:val="00C42E6A"/>
    <w:rsid w:val="00C43438"/>
    <w:rsid w:val="00C44264"/>
    <w:rsid w:val="00C45560"/>
    <w:rsid w:val="00C45C3D"/>
    <w:rsid w:val="00C460EF"/>
    <w:rsid w:val="00C46251"/>
    <w:rsid w:val="00C462C2"/>
    <w:rsid w:val="00C46373"/>
    <w:rsid w:val="00C473F0"/>
    <w:rsid w:val="00C474BD"/>
    <w:rsid w:val="00C47774"/>
    <w:rsid w:val="00C477FC"/>
    <w:rsid w:val="00C4790F"/>
    <w:rsid w:val="00C479B5"/>
    <w:rsid w:val="00C47EBA"/>
    <w:rsid w:val="00C47F1B"/>
    <w:rsid w:val="00C47FC0"/>
    <w:rsid w:val="00C508C1"/>
    <w:rsid w:val="00C509D8"/>
    <w:rsid w:val="00C51930"/>
    <w:rsid w:val="00C51D04"/>
    <w:rsid w:val="00C528CC"/>
    <w:rsid w:val="00C52C53"/>
    <w:rsid w:val="00C53ABD"/>
    <w:rsid w:val="00C53AD3"/>
    <w:rsid w:val="00C53C94"/>
    <w:rsid w:val="00C54092"/>
    <w:rsid w:val="00C5486A"/>
    <w:rsid w:val="00C5572E"/>
    <w:rsid w:val="00C55972"/>
    <w:rsid w:val="00C55AB6"/>
    <w:rsid w:val="00C561D7"/>
    <w:rsid w:val="00C5630E"/>
    <w:rsid w:val="00C5727A"/>
    <w:rsid w:val="00C57661"/>
    <w:rsid w:val="00C57741"/>
    <w:rsid w:val="00C57BA5"/>
    <w:rsid w:val="00C57BCE"/>
    <w:rsid w:val="00C57CF5"/>
    <w:rsid w:val="00C57E70"/>
    <w:rsid w:val="00C60048"/>
    <w:rsid w:val="00C6074F"/>
    <w:rsid w:val="00C6078E"/>
    <w:rsid w:val="00C612C5"/>
    <w:rsid w:val="00C62055"/>
    <w:rsid w:val="00C6233C"/>
    <w:rsid w:val="00C62568"/>
    <w:rsid w:val="00C64143"/>
    <w:rsid w:val="00C64298"/>
    <w:rsid w:val="00C6434D"/>
    <w:rsid w:val="00C6460A"/>
    <w:rsid w:val="00C649B4"/>
    <w:rsid w:val="00C64BF1"/>
    <w:rsid w:val="00C64F9E"/>
    <w:rsid w:val="00C650F6"/>
    <w:rsid w:val="00C65149"/>
    <w:rsid w:val="00C652E5"/>
    <w:rsid w:val="00C655A9"/>
    <w:rsid w:val="00C65711"/>
    <w:rsid w:val="00C65910"/>
    <w:rsid w:val="00C660B6"/>
    <w:rsid w:val="00C6631A"/>
    <w:rsid w:val="00C66FAF"/>
    <w:rsid w:val="00C67092"/>
    <w:rsid w:val="00C67425"/>
    <w:rsid w:val="00C67446"/>
    <w:rsid w:val="00C70242"/>
    <w:rsid w:val="00C7064F"/>
    <w:rsid w:val="00C709C0"/>
    <w:rsid w:val="00C70EEB"/>
    <w:rsid w:val="00C71B7D"/>
    <w:rsid w:val="00C720E3"/>
    <w:rsid w:val="00C7213F"/>
    <w:rsid w:val="00C725A2"/>
    <w:rsid w:val="00C73882"/>
    <w:rsid w:val="00C7396B"/>
    <w:rsid w:val="00C73E51"/>
    <w:rsid w:val="00C74DE8"/>
    <w:rsid w:val="00C7600B"/>
    <w:rsid w:val="00C7697F"/>
    <w:rsid w:val="00C77D96"/>
    <w:rsid w:val="00C806FE"/>
    <w:rsid w:val="00C80816"/>
    <w:rsid w:val="00C8136C"/>
    <w:rsid w:val="00C81374"/>
    <w:rsid w:val="00C814CB"/>
    <w:rsid w:val="00C8235D"/>
    <w:rsid w:val="00C82979"/>
    <w:rsid w:val="00C82FFA"/>
    <w:rsid w:val="00C83116"/>
    <w:rsid w:val="00C83219"/>
    <w:rsid w:val="00C84195"/>
    <w:rsid w:val="00C84C48"/>
    <w:rsid w:val="00C85521"/>
    <w:rsid w:val="00C863EE"/>
    <w:rsid w:val="00C86927"/>
    <w:rsid w:val="00C86E12"/>
    <w:rsid w:val="00C8737A"/>
    <w:rsid w:val="00C87684"/>
    <w:rsid w:val="00C90D9E"/>
    <w:rsid w:val="00C919B0"/>
    <w:rsid w:val="00C91C84"/>
    <w:rsid w:val="00C92646"/>
    <w:rsid w:val="00C92FC3"/>
    <w:rsid w:val="00C92FD3"/>
    <w:rsid w:val="00C9316A"/>
    <w:rsid w:val="00C93774"/>
    <w:rsid w:val="00C93B5E"/>
    <w:rsid w:val="00C93BFF"/>
    <w:rsid w:val="00C948BF"/>
    <w:rsid w:val="00C94954"/>
    <w:rsid w:val="00C94C4E"/>
    <w:rsid w:val="00C956EA"/>
    <w:rsid w:val="00C95D8D"/>
    <w:rsid w:val="00C976F1"/>
    <w:rsid w:val="00C97A53"/>
    <w:rsid w:val="00C97C7F"/>
    <w:rsid w:val="00CA03A0"/>
    <w:rsid w:val="00CA07EE"/>
    <w:rsid w:val="00CA096C"/>
    <w:rsid w:val="00CA14CA"/>
    <w:rsid w:val="00CA2283"/>
    <w:rsid w:val="00CA2AEF"/>
    <w:rsid w:val="00CA325F"/>
    <w:rsid w:val="00CA33B8"/>
    <w:rsid w:val="00CA3EF3"/>
    <w:rsid w:val="00CA4472"/>
    <w:rsid w:val="00CA6A98"/>
    <w:rsid w:val="00CA6C09"/>
    <w:rsid w:val="00CA7109"/>
    <w:rsid w:val="00CA7465"/>
    <w:rsid w:val="00CA7515"/>
    <w:rsid w:val="00CA7F18"/>
    <w:rsid w:val="00CB042A"/>
    <w:rsid w:val="00CB1309"/>
    <w:rsid w:val="00CB1413"/>
    <w:rsid w:val="00CB1582"/>
    <w:rsid w:val="00CB22B7"/>
    <w:rsid w:val="00CB266F"/>
    <w:rsid w:val="00CB2D6F"/>
    <w:rsid w:val="00CB2EBD"/>
    <w:rsid w:val="00CB3296"/>
    <w:rsid w:val="00CB345F"/>
    <w:rsid w:val="00CB49C1"/>
    <w:rsid w:val="00CB4A09"/>
    <w:rsid w:val="00CB4DB5"/>
    <w:rsid w:val="00CB5032"/>
    <w:rsid w:val="00CB54D1"/>
    <w:rsid w:val="00CB6151"/>
    <w:rsid w:val="00CB62BA"/>
    <w:rsid w:val="00CB66FE"/>
    <w:rsid w:val="00CB6EBC"/>
    <w:rsid w:val="00CB7DF6"/>
    <w:rsid w:val="00CC0434"/>
    <w:rsid w:val="00CC10C4"/>
    <w:rsid w:val="00CC14D7"/>
    <w:rsid w:val="00CC280F"/>
    <w:rsid w:val="00CC2C99"/>
    <w:rsid w:val="00CC2EAD"/>
    <w:rsid w:val="00CC303F"/>
    <w:rsid w:val="00CC376F"/>
    <w:rsid w:val="00CC3C96"/>
    <w:rsid w:val="00CC44A3"/>
    <w:rsid w:val="00CC48E7"/>
    <w:rsid w:val="00CC681D"/>
    <w:rsid w:val="00CC6EC5"/>
    <w:rsid w:val="00CC6FCE"/>
    <w:rsid w:val="00CC75B8"/>
    <w:rsid w:val="00CC7D07"/>
    <w:rsid w:val="00CD02E0"/>
    <w:rsid w:val="00CD0630"/>
    <w:rsid w:val="00CD0679"/>
    <w:rsid w:val="00CD077C"/>
    <w:rsid w:val="00CD07F9"/>
    <w:rsid w:val="00CD0B19"/>
    <w:rsid w:val="00CD1AF3"/>
    <w:rsid w:val="00CD2EBB"/>
    <w:rsid w:val="00CD325E"/>
    <w:rsid w:val="00CD342A"/>
    <w:rsid w:val="00CD3810"/>
    <w:rsid w:val="00CD3940"/>
    <w:rsid w:val="00CD42AC"/>
    <w:rsid w:val="00CD5019"/>
    <w:rsid w:val="00CD55DC"/>
    <w:rsid w:val="00CD5B4B"/>
    <w:rsid w:val="00CD5D60"/>
    <w:rsid w:val="00CD6474"/>
    <w:rsid w:val="00CD64D6"/>
    <w:rsid w:val="00CD6AAD"/>
    <w:rsid w:val="00CD70B8"/>
    <w:rsid w:val="00CD7744"/>
    <w:rsid w:val="00CE052A"/>
    <w:rsid w:val="00CE11CC"/>
    <w:rsid w:val="00CE1E6E"/>
    <w:rsid w:val="00CE238D"/>
    <w:rsid w:val="00CE2BD5"/>
    <w:rsid w:val="00CE2D1E"/>
    <w:rsid w:val="00CE4154"/>
    <w:rsid w:val="00CE4328"/>
    <w:rsid w:val="00CE4978"/>
    <w:rsid w:val="00CE575A"/>
    <w:rsid w:val="00CE5A05"/>
    <w:rsid w:val="00CE5DA9"/>
    <w:rsid w:val="00CE66AD"/>
    <w:rsid w:val="00CE6A0B"/>
    <w:rsid w:val="00CE779C"/>
    <w:rsid w:val="00CE7A07"/>
    <w:rsid w:val="00CF04B9"/>
    <w:rsid w:val="00CF0950"/>
    <w:rsid w:val="00CF1FF5"/>
    <w:rsid w:val="00CF2943"/>
    <w:rsid w:val="00CF2C1E"/>
    <w:rsid w:val="00CF2ED8"/>
    <w:rsid w:val="00CF31F1"/>
    <w:rsid w:val="00CF32A7"/>
    <w:rsid w:val="00CF33C9"/>
    <w:rsid w:val="00CF34CA"/>
    <w:rsid w:val="00CF3B07"/>
    <w:rsid w:val="00CF487E"/>
    <w:rsid w:val="00CF4C13"/>
    <w:rsid w:val="00CF4F68"/>
    <w:rsid w:val="00CF6384"/>
    <w:rsid w:val="00CF6580"/>
    <w:rsid w:val="00CF6612"/>
    <w:rsid w:val="00CF67CA"/>
    <w:rsid w:val="00CF6902"/>
    <w:rsid w:val="00CF6CE8"/>
    <w:rsid w:val="00CF78C5"/>
    <w:rsid w:val="00CF791F"/>
    <w:rsid w:val="00CF79B0"/>
    <w:rsid w:val="00CF7A27"/>
    <w:rsid w:val="00CF7AC0"/>
    <w:rsid w:val="00CF7E54"/>
    <w:rsid w:val="00CF7F5D"/>
    <w:rsid w:val="00D00041"/>
    <w:rsid w:val="00D0055F"/>
    <w:rsid w:val="00D00BCC"/>
    <w:rsid w:val="00D0101D"/>
    <w:rsid w:val="00D01671"/>
    <w:rsid w:val="00D0324D"/>
    <w:rsid w:val="00D032F4"/>
    <w:rsid w:val="00D03E02"/>
    <w:rsid w:val="00D0470F"/>
    <w:rsid w:val="00D0485B"/>
    <w:rsid w:val="00D04C50"/>
    <w:rsid w:val="00D04E03"/>
    <w:rsid w:val="00D0501A"/>
    <w:rsid w:val="00D0617C"/>
    <w:rsid w:val="00D0685A"/>
    <w:rsid w:val="00D06B63"/>
    <w:rsid w:val="00D06CFE"/>
    <w:rsid w:val="00D06E88"/>
    <w:rsid w:val="00D079AF"/>
    <w:rsid w:val="00D1061D"/>
    <w:rsid w:val="00D10E88"/>
    <w:rsid w:val="00D11F90"/>
    <w:rsid w:val="00D11F9D"/>
    <w:rsid w:val="00D13527"/>
    <w:rsid w:val="00D13542"/>
    <w:rsid w:val="00D135F0"/>
    <w:rsid w:val="00D137C4"/>
    <w:rsid w:val="00D15807"/>
    <w:rsid w:val="00D15E4E"/>
    <w:rsid w:val="00D16704"/>
    <w:rsid w:val="00D16A35"/>
    <w:rsid w:val="00D17601"/>
    <w:rsid w:val="00D17847"/>
    <w:rsid w:val="00D200B8"/>
    <w:rsid w:val="00D20B52"/>
    <w:rsid w:val="00D20D5E"/>
    <w:rsid w:val="00D20D6E"/>
    <w:rsid w:val="00D21300"/>
    <w:rsid w:val="00D21401"/>
    <w:rsid w:val="00D21B20"/>
    <w:rsid w:val="00D21D2F"/>
    <w:rsid w:val="00D21ECC"/>
    <w:rsid w:val="00D22500"/>
    <w:rsid w:val="00D226BB"/>
    <w:rsid w:val="00D22F7B"/>
    <w:rsid w:val="00D230DC"/>
    <w:rsid w:val="00D232A5"/>
    <w:rsid w:val="00D23AD5"/>
    <w:rsid w:val="00D23BC8"/>
    <w:rsid w:val="00D23EA7"/>
    <w:rsid w:val="00D242E8"/>
    <w:rsid w:val="00D246F7"/>
    <w:rsid w:val="00D24B6D"/>
    <w:rsid w:val="00D24BE6"/>
    <w:rsid w:val="00D2633B"/>
    <w:rsid w:val="00D26873"/>
    <w:rsid w:val="00D26C9A"/>
    <w:rsid w:val="00D27450"/>
    <w:rsid w:val="00D279B0"/>
    <w:rsid w:val="00D303E8"/>
    <w:rsid w:val="00D30DB2"/>
    <w:rsid w:val="00D31896"/>
    <w:rsid w:val="00D31BA6"/>
    <w:rsid w:val="00D320F7"/>
    <w:rsid w:val="00D32114"/>
    <w:rsid w:val="00D3285C"/>
    <w:rsid w:val="00D3289E"/>
    <w:rsid w:val="00D331A5"/>
    <w:rsid w:val="00D335E1"/>
    <w:rsid w:val="00D3421A"/>
    <w:rsid w:val="00D343D5"/>
    <w:rsid w:val="00D34CF4"/>
    <w:rsid w:val="00D3545E"/>
    <w:rsid w:val="00D35537"/>
    <w:rsid w:val="00D35DE8"/>
    <w:rsid w:val="00D35FEA"/>
    <w:rsid w:val="00D36389"/>
    <w:rsid w:val="00D366E4"/>
    <w:rsid w:val="00D36969"/>
    <w:rsid w:val="00D36970"/>
    <w:rsid w:val="00D3737D"/>
    <w:rsid w:val="00D37520"/>
    <w:rsid w:val="00D37A6C"/>
    <w:rsid w:val="00D37C6E"/>
    <w:rsid w:val="00D40076"/>
    <w:rsid w:val="00D40A8C"/>
    <w:rsid w:val="00D42273"/>
    <w:rsid w:val="00D423AC"/>
    <w:rsid w:val="00D42540"/>
    <w:rsid w:val="00D4269E"/>
    <w:rsid w:val="00D426A7"/>
    <w:rsid w:val="00D42C65"/>
    <w:rsid w:val="00D439F0"/>
    <w:rsid w:val="00D443A3"/>
    <w:rsid w:val="00D443E0"/>
    <w:rsid w:val="00D445ED"/>
    <w:rsid w:val="00D447FB"/>
    <w:rsid w:val="00D448AE"/>
    <w:rsid w:val="00D44B35"/>
    <w:rsid w:val="00D44DC6"/>
    <w:rsid w:val="00D458B9"/>
    <w:rsid w:val="00D459D1"/>
    <w:rsid w:val="00D45D6C"/>
    <w:rsid w:val="00D45DC8"/>
    <w:rsid w:val="00D461DF"/>
    <w:rsid w:val="00D4637A"/>
    <w:rsid w:val="00D472C9"/>
    <w:rsid w:val="00D472F1"/>
    <w:rsid w:val="00D47A4E"/>
    <w:rsid w:val="00D47BD9"/>
    <w:rsid w:val="00D50532"/>
    <w:rsid w:val="00D50D6A"/>
    <w:rsid w:val="00D514E5"/>
    <w:rsid w:val="00D51500"/>
    <w:rsid w:val="00D5151A"/>
    <w:rsid w:val="00D53589"/>
    <w:rsid w:val="00D539D5"/>
    <w:rsid w:val="00D53A7B"/>
    <w:rsid w:val="00D53FF0"/>
    <w:rsid w:val="00D541E0"/>
    <w:rsid w:val="00D544D5"/>
    <w:rsid w:val="00D54533"/>
    <w:rsid w:val="00D55122"/>
    <w:rsid w:val="00D55557"/>
    <w:rsid w:val="00D559C0"/>
    <w:rsid w:val="00D56568"/>
    <w:rsid w:val="00D56EF1"/>
    <w:rsid w:val="00D57EA5"/>
    <w:rsid w:val="00D602DE"/>
    <w:rsid w:val="00D6037B"/>
    <w:rsid w:val="00D604D2"/>
    <w:rsid w:val="00D6086C"/>
    <w:rsid w:val="00D6096A"/>
    <w:rsid w:val="00D60ABE"/>
    <w:rsid w:val="00D60CE5"/>
    <w:rsid w:val="00D610C4"/>
    <w:rsid w:val="00D6120B"/>
    <w:rsid w:val="00D613BE"/>
    <w:rsid w:val="00D6163A"/>
    <w:rsid w:val="00D61811"/>
    <w:rsid w:val="00D62086"/>
    <w:rsid w:val="00D624F1"/>
    <w:rsid w:val="00D62FEA"/>
    <w:rsid w:val="00D6326A"/>
    <w:rsid w:val="00D63800"/>
    <w:rsid w:val="00D639B3"/>
    <w:rsid w:val="00D63D49"/>
    <w:rsid w:val="00D63DB4"/>
    <w:rsid w:val="00D63F9F"/>
    <w:rsid w:val="00D64306"/>
    <w:rsid w:val="00D64317"/>
    <w:rsid w:val="00D646D3"/>
    <w:rsid w:val="00D64BAE"/>
    <w:rsid w:val="00D65329"/>
    <w:rsid w:val="00D65701"/>
    <w:rsid w:val="00D65D56"/>
    <w:rsid w:val="00D66212"/>
    <w:rsid w:val="00D662F2"/>
    <w:rsid w:val="00D66347"/>
    <w:rsid w:val="00D665F1"/>
    <w:rsid w:val="00D66D15"/>
    <w:rsid w:val="00D6711E"/>
    <w:rsid w:val="00D6721C"/>
    <w:rsid w:val="00D70EB3"/>
    <w:rsid w:val="00D7139E"/>
    <w:rsid w:val="00D7154F"/>
    <w:rsid w:val="00D7156C"/>
    <w:rsid w:val="00D72331"/>
    <w:rsid w:val="00D72480"/>
    <w:rsid w:val="00D72AF8"/>
    <w:rsid w:val="00D72E8C"/>
    <w:rsid w:val="00D73B08"/>
    <w:rsid w:val="00D753BD"/>
    <w:rsid w:val="00D75DA2"/>
    <w:rsid w:val="00D76139"/>
    <w:rsid w:val="00D761FD"/>
    <w:rsid w:val="00D76A85"/>
    <w:rsid w:val="00D7765A"/>
    <w:rsid w:val="00D77BA8"/>
    <w:rsid w:val="00D80127"/>
    <w:rsid w:val="00D80340"/>
    <w:rsid w:val="00D805D1"/>
    <w:rsid w:val="00D808BD"/>
    <w:rsid w:val="00D82152"/>
    <w:rsid w:val="00D82759"/>
    <w:rsid w:val="00D82B74"/>
    <w:rsid w:val="00D82D91"/>
    <w:rsid w:val="00D82FD7"/>
    <w:rsid w:val="00D83D46"/>
    <w:rsid w:val="00D84CF4"/>
    <w:rsid w:val="00D84FA6"/>
    <w:rsid w:val="00D854C2"/>
    <w:rsid w:val="00D85BDB"/>
    <w:rsid w:val="00D85C17"/>
    <w:rsid w:val="00D85C5F"/>
    <w:rsid w:val="00D85EAF"/>
    <w:rsid w:val="00D85ECC"/>
    <w:rsid w:val="00D860D4"/>
    <w:rsid w:val="00D864C7"/>
    <w:rsid w:val="00D86509"/>
    <w:rsid w:val="00D86DFF"/>
    <w:rsid w:val="00D86EB7"/>
    <w:rsid w:val="00D86F80"/>
    <w:rsid w:val="00D871B8"/>
    <w:rsid w:val="00D87B59"/>
    <w:rsid w:val="00D900BB"/>
    <w:rsid w:val="00D902EC"/>
    <w:rsid w:val="00D90ECE"/>
    <w:rsid w:val="00D92B5E"/>
    <w:rsid w:val="00D93388"/>
    <w:rsid w:val="00D935B2"/>
    <w:rsid w:val="00D9464E"/>
    <w:rsid w:val="00D953A7"/>
    <w:rsid w:val="00D95457"/>
    <w:rsid w:val="00D95C4E"/>
    <w:rsid w:val="00D95F1D"/>
    <w:rsid w:val="00D96226"/>
    <w:rsid w:val="00D9786B"/>
    <w:rsid w:val="00D97A7B"/>
    <w:rsid w:val="00D97D48"/>
    <w:rsid w:val="00DA018E"/>
    <w:rsid w:val="00DA0616"/>
    <w:rsid w:val="00DA1027"/>
    <w:rsid w:val="00DA1259"/>
    <w:rsid w:val="00DA1AAD"/>
    <w:rsid w:val="00DA1B15"/>
    <w:rsid w:val="00DA1E08"/>
    <w:rsid w:val="00DA24DE"/>
    <w:rsid w:val="00DA2F64"/>
    <w:rsid w:val="00DA34F2"/>
    <w:rsid w:val="00DA3978"/>
    <w:rsid w:val="00DA3B13"/>
    <w:rsid w:val="00DA4357"/>
    <w:rsid w:val="00DA4732"/>
    <w:rsid w:val="00DA4A52"/>
    <w:rsid w:val="00DA4FBC"/>
    <w:rsid w:val="00DA500B"/>
    <w:rsid w:val="00DA558C"/>
    <w:rsid w:val="00DA5AEA"/>
    <w:rsid w:val="00DA5DAF"/>
    <w:rsid w:val="00DA6C9D"/>
    <w:rsid w:val="00DA6CF3"/>
    <w:rsid w:val="00DA7457"/>
    <w:rsid w:val="00DA7847"/>
    <w:rsid w:val="00DB00A7"/>
    <w:rsid w:val="00DB03C5"/>
    <w:rsid w:val="00DB09A0"/>
    <w:rsid w:val="00DB09B2"/>
    <w:rsid w:val="00DB1016"/>
    <w:rsid w:val="00DB1083"/>
    <w:rsid w:val="00DB187D"/>
    <w:rsid w:val="00DB24F6"/>
    <w:rsid w:val="00DB2995"/>
    <w:rsid w:val="00DB2CE4"/>
    <w:rsid w:val="00DB2ED0"/>
    <w:rsid w:val="00DB3088"/>
    <w:rsid w:val="00DB33E1"/>
    <w:rsid w:val="00DB359E"/>
    <w:rsid w:val="00DB35A7"/>
    <w:rsid w:val="00DB38F0"/>
    <w:rsid w:val="00DB3A75"/>
    <w:rsid w:val="00DB3E06"/>
    <w:rsid w:val="00DB3EE8"/>
    <w:rsid w:val="00DB4701"/>
    <w:rsid w:val="00DB59C0"/>
    <w:rsid w:val="00DB7044"/>
    <w:rsid w:val="00DC0146"/>
    <w:rsid w:val="00DC03EE"/>
    <w:rsid w:val="00DC1AD2"/>
    <w:rsid w:val="00DC1B38"/>
    <w:rsid w:val="00DC1DAF"/>
    <w:rsid w:val="00DC2392"/>
    <w:rsid w:val="00DC275A"/>
    <w:rsid w:val="00DC28EC"/>
    <w:rsid w:val="00DC2BA3"/>
    <w:rsid w:val="00DC36B8"/>
    <w:rsid w:val="00DC3827"/>
    <w:rsid w:val="00DC3B4D"/>
    <w:rsid w:val="00DC4441"/>
    <w:rsid w:val="00DC4481"/>
    <w:rsid w:val="00DC4C1B"/>
    <w:rsid w:val="00DC4D59"/>
    <w:rsid w:val="00DC53F2"/>
    <w:rsid w:val="00DC6A58"/>
    <w:rsid w:val="00DC6B01"/>
    <w:rsid w:val="00DC70B0"/>
    <w:rsid w:val="00DC71F5"/>
    <w:rsid w:val="00DC7797"/>
    <w:rsid w:val="00DD018A"/>
    <w:rsid w:val="00DD078A"/>
    <w:rsid w:val="00DD1737"/>
    <w:rsid w:val="00DD2004"/>
    <w:rsid w:val="00DD2111"/>
    <w:rsid w:val="00DD2D08"/>
    <w:rsid w:val="00DD3212"/>
    <w:rsid w:val="00DD34E1"/>
    <w:rsid w:val="00DD3D43"/>
    <w:rsid w:val="00DD4BA6"/>
    <w:rsid w:val="00DD5571"/>
    <w:rsid w:val="00DD5628"/>
    <w:rsid w:val="00DD5B62"/>
    <w:rsid w:val="00DD5FB9"/>
    <w:rsid w:val="00DD605D"/>
    <w:rsid w:val="00DD6E8C"/>
    <w:rsid w:val="00DD7667"/>
    <w:rsid w:val="00DD777C"/>
    <w:rsid w:val="00DD7805"/>
    <w:rsid w:val="00DE0860"/>
    <w:rsid w:val="00DE0973"/>
    <w:rsid w:val="00DE0A8D"/>
    <w:rsid w:val="00DE0D2F"/>
    <w:rsid w:val="00DE0D75"/>
    <w:rsid w:val="00DE1341"/>
    <w:rsid w:val="00DE17EC"/>
    <w:rsid w:val="00DE19DC"/>
    <w:rsid w:val="00DE19EB"/>
    <w:rsid w:val="00DE1AB6"/>
    <w:rsid w:val="00DE2681"/>
    <w:rsid w:val="00DE26A5"/>
    <w:rsid w:val="00DE2A93"/>
    <w:rsid w:val="00DE2C33"/>
    <w:rsid w:val="00DE37C6"/>
    <w:rsid w:val="00DE49C0"/>
    <w:rsid w:val="00DE4A9C"/>
    <w:rsid w:val="00DE56AF"/>
    <w:rsid w:val="00DE56F9"/>
    <w:rsid w:val="00DE5B0F"/>
    <w:rsid w:val="00DE6343"/>
    <w:rsid w:val="00DE74DC"/>
    <w:rsid w:val="00DE74F0"/>
    <w:rsid w:val="00DF01B7"/>
    <w:rsid w:val="00DF082B"/>
    <w:rsid w:val="00DF0AE8"/>
    <w:rsid w:val="00DF0B01"/>
    <w:rsid w:val="00DF0FE3"/>
    <w:rsid w:val="00DF137A"/>
    <w:rsid w:val="00DF21B5"/>
    <w:rsid w:val="00DF2312"/>
    <w:rsid w:val="00DF23B5"/>
    <w:rsid w:val="00DF2A08"/>
    <w:rsid w:val="00DF2CB1"/>
    <w:rsid w:val="00DF2DB0"/>
    <w:rsid w:val="00DF33B1"/>
    <w:rsid w:val="00DF3998"/>
    <w:rsid w:val="00DF40D1"/>
    <w:rsid w:val="00DF44F4"/>
    <w:rsid w:val="00DF46A7"/>
    <w:rsid w:val="00DF4CE8"/>
    <w:rsid w:val="00DF4FDA"/>
    <w:rsid w:val="00DF54C6"/>
    <w:rsid w:val="00DF5B7D"/>
    <w:rsid w:val="00DF69F9"/>
    <w:rsid w:val="00E00220"/>
    <w:rsid w:val="00E00337"/>
    <w:rsid w:val="00E004E0"/>
    <w:rsid w:val="00E007F2"/>
    <w:rsid w:val="00E012F1"/>
    <w:rsid w:val="00E0144B"/>
    <w:rsid w:val="00E018BA"/>
    <w:rsid w:val="00E022BB"/>
    <w:rsid w:val="00E02567"/>
    <w:rsid w:val="00E028DF"/>
    <w:rsid w:val="00E02B50"/>
    <w:rsid w:val="00E02F16"/>
    <w:rsid w:val="00E03052"/>
    <w:rsid w:val="00E044CD"/>
    <w:rsid w:val="00E04783"/>
    <w:rsid w:val="00E04B3F"/>
    <w:rsid w:val="00E04C8E"/>
    <w:rsid w:val="00E060C1"/>
    <w:rsid w:val="00E065D1"/>
    <w:rsid w:val="00E06B1E"/>
    <w:rsid w:val="00E06D0C"/>
    <w:rsid w:val="00E06FAD"/>
    <w:rsid w:val="00E0763A"/>
    <w:rsid w:val="00E07787"/>
    <w:rsid w:val="00E07AEC"/>
    <w:rsid w:val="00E10AAF"/>
    <w:rsid w:val="00E11630"/>
    <w:rsid w:val="00E11709"/>
    <w:rsid w:val="00E119F7"/>
    <w:rsid w:val="00E11C0B"/>
    <w:rsid w:val="00E11F8A"/>
    <w:rsid w:val="00E12165"/>
    <w:rsid w:val="00E1371B"/>
    <w:rsid w:val="00E139AE"/>
    <w:rsid w:val="00E13FE6"/>
    <w:rsid w:val="00E141AE"/>
    <w:rsid w:val="00E143B9"/>
    <w:rsid w:val="00E14741"/>
    <w:rsid w:val="00E147D5"/>
    <w:rsid w:val="00E14C0E"/>
    <w:rsid w:val="00E14EA1"/>
    <w:rsid w:val="00E15622"/>
    <w:rsid w:val="00E1575F"/>
    <w:rsid w:val="00E158BD"/>
    <w:rsid w:val="00E15D62"/>
    <w:rsid w:val="00E16642"/>
    <w:rsid w:val="00E16804"/>
    <w:rsid w:val="00E1721F"/>
    <w:rsid w:val="00E17455"/>
    <w:rsid w:val="00E1787C"/>
    <w:rsid w:val="00E17C52"/>
    <w:rsid w:val="00E20A70"/>
    <w:rsid w:val="00E20CA4"/>
    <w:rsid w:val="00E21199"/>
    <w:rsid w:val="00E21AB1"/>
    <w:rsid w:val="00E21B43"/>
    <w:rsid w:val="00E2247C"/>
    <w:rsid w:val="00E2249E"/>
    <w:rsid w:val="00E22608"/>
    <w:rsid w:val="00E229B7"/>
    <w:rsid w:val="00E22B76"/>
    <w:rsid w:val="00E230BA"/>
    <w:rsid w:val="00E234F1"/>
    <w:rsid w:val="00E24F66"/>
    <w:rsid w:val="00E25073"/>
    <w:rsid w:val="00E25AF8"/>
    <w:rsid w:val="00E26027"/>
    <w:rsid w:val="00E265BF"/>
    <w:rsid w:val="00E26BC8"/>
    <w:rsid w:val="00E26C55"/>
    <w:rsid w:val="00E26F6C"/>
    <w:rsid w:val="00E270C3"/>
    <w:rsid w:val="00E2710C"/>
    <w:rsid w:val="00E273C3"/>
    <w:rsid w:val="00E27461"/>
    <w:rsid w:val="00E274FA"/>
    <w:rsid w:val="00E2798B"/>
    <w:rsid w:val="00E27A07"/>
    <w:rsid w:val="00E27F8C"/>
    <w:rsid w:val="00E304B4"/>
    <w:rsid w:val="00E315CF"/>
    <w:rsid w:val="00E316D2"/>
    <w:rsid w:val="00E3197C"/>
    <w:rsid w:val="00E32231"/>
    <w:rsid w:val="00E32716"/>
    <w:rsid w:val="00E32C3A"/>
    <w:rsid w:val="00E32E65"/>
    <w:rsid w:val="00E32F27"/>
    <w:rsid w:val="00E3362C"/>
    <w:rsid w:val="00E33E1F"/>
    <w:rsid w:val="00E34CA3"/>
    <w:rsid w:val="00E35EAD"/>
    <w:rsid w:val="00E36412"/>
    <w:rsid w:val="00E366CC"/>
    <w:rsid w:val="00E37306"/>
    <w:rsid w:val="00E37DA6"/>
    <w:rsid w:val="00E37FE3"/>
    <w:rsid w:val="00E40077"/>
    <w:rsid w:val="00E401DF"/>
    <w:rsid w:val="00E40E70"/>
    <w:rsid w:val="00E41547"/>
    <w:rsid w:val="00E41DE2"/>
    <w:rsid w:val="00E42649"/>
    <w:rsid w:val="00E42FC0"/>
    <w:rsid w:val="00E43AAA"/>
    <w:rsid w:val="00E43F1A"/>
    <w:rsid w:val="00E43F92"/>
    <w:rsid w:val="00E44630"/>
    <w:rsid w:val="00E44C62"/>
    <w:rsid w:val="00E4520B"/>
    <w:rsid w:val="00E45548"/>
    <w:rsid w:val="00E4558A"/>
    <w:rsid w:val="00E455A4"/>
    <w:rsid w:val="00E4592E"/>
    <w:rsid w:val="00E45D6A"/>
    <w:rsid w:val="00E46AA1"/>
    <w:rsid w:val="00E470F5"/>
    <w:rsid w:val="00E47BE6"/>
    <w:rsid w:val="00E51011"/>
    <w:rsid w:val="00E51577"/>
    <w:rsid w:val="00E51B10"/>
    <w:rsid w:val="00E5223C"/>
    <w:rsid w:val="00E52784"/>
    <w:rsid w:val="00E532F8"/>
    <w:rsid w:val="00E53D97"/>
    <w:rsid w:val="00E544B4"/>
    <w:rsid w:val="00E54D57"/>
    <w:rsid w:val="00E54EF2"/>
    <w:rsid w:val="00E54F79"/>
    <w:rsid w:val="00E54FBE"/>
    <w:rsid w:val="00E566EE"/>
    <w:rsid w:val="00E56D8F"/>
    <w:rsid w:val="00E570C3"/>
    <w:rsid w:val="00E608CC"/>
    <w:rsid w:val="00E60DC5"/>
    <w:rsid w:val="00E60E01"/>
    <w:rsid w:val="00E6187E"/>
    <w:rsid w:val="00E62A85"/>
    <w:rsid w:val="00E6324F"/>
    <w:rsid w:val="00E63559"/>
    <w:rsid w:val="00E64223"/>
    <w:rsid w:val="00E64287"/>
    <w:rsid w:val="00E653B8"/>
    <w:rsid w:val="00E6542E"/>
    <w:rsid w:val="00E65FB6"/>
    <w:rsid w:val="00E666C7"/>
    <w:rsid w:val="00E6673C"/>
    <w:rsid w:val="00E67064"/>
    <w:rsid w:val="00E67180"/>
    <w:rsid w:val="00E6735A"/>
    <w:rsid w:val="00E676E2"/>
    <w:rsid w:val="00E679A1"/>
    <w:rsid w:val="00E70EC9"/>
    <w:rsid w:val="00E71C68"/>
    <w:rsid w:val="00E72A3B"/>
    <w:rsid w:val="00E72D10"/>
    <w:rsid w:val="00E7385B"/>
    <w:rsid w:val="00E73DB2"/>
    <w:rsid w:val="00E74875"/>
    <w:rsid w:val="00E74FA5"/>
    <w:rsid w:val="00E75050"/>
    <w:rsid w:val="00E756A8"/>
    <w:rsid w:val="00E75BB8"/>
    <w:rsid w:val="00E76032"/>
    <w:rsid w:val="00E76552"/>
    <w:rsid w:val="00E766B1"/>
    <w:rsid w:val="00E768F2"/>
    <w:rsid w:val="00E76B56"/>
    <w:rsid w:val="00E76D56"/>
    <w:rsid w:val="00E76FA0"/>
    <w:rsid w:val="00E77692"/>
    <w:rsid w:val="00E77E9E"/>
    <w:rsid w:val="00E81DED"/>
    <w:rsid w:val="00E8206A"/>
    <w:rsid w:val="00E82316"/>
    <w:rsid w:val="00E82589"/>
    <w:rsid w:val="00E825B3"/>
    <w:rsid w:val="00E825E9"/>
    <w:rsid w:val="00E82991"/>
    <w:rsid w:val="00E831AE"/>
    <w:rsid w:val="00E831D0"/>
    <w:rsid w:val="00E83824"/>
    <w:rsid w:val="00E83EF8"/>
    <w:rsid w:val="00E844ED"/>
    <w:rsid w:val="00E849DE"/>
    <w:rsid w:val="00E84F2B"/>
    <w:rsid w:val="00E85182"/>
    <w:rsid w:val="00E85948"/>
    <w:rsid w:val="00E85B0B"/>
    <w:rsid w:val="00E86536"/>
    <w:rsid w:val="00E87229"/>
    <w:rsid w:val="00E875C2"/>
    <w:rsid w:val="00E87AC2"/>
    <w:rsid w:val="00E9167E"/>
    <w:rsid w:val="00E91986"/>
    <w:rsid w:val="00E91AEF"/>
    <w:rsid w:val="00E922A4"/>
    <w:rsid w:val="00E923FD"/>
    <w:rsid w:val="00E925CE"/>
    <w:rsid w:val="00E92FA7"/>
    <w:rsid w:val="00E9322C"/>
    <w:rsid w:val="00E934F5"/>
    <w:rsid w:val="00E935E1"/>
    <w:rsid w:val="00E9377B"/>
    <w:rsid w:val="00E93F3F"/>
    <w:rsid w:val="00E94470"/>
    <w:rsid w:val="00E944B5"/>
    <w:rsid w:val="00E9466B"/>
    <w:rsid w:val="00E946ED"/>
    <w:rsid w:val="00E94841"/>
    <w:rsid w:val="00E9497F"/>
    <w:rsid w:val="00E95D3F"/>
    <w:rsid w:val="00E95EE3"/>
    <w:rsid w:val="00E966D0"/>
    <w:rsid w:val="00EA0138"/>
    <w:rsid w:val="00EA05D9"/>
    <w:rsid w:val="00EA1104"/>
    <w:rsid w:val="00EA1890"/>
    <w:rsid w:val="00EA1A27"/>
    <w:rsid w:val="00EA2181"/>
    <w:rsid w:val="00EA2522"/>
    <w:rsid w:val="00EA2578"/>
    <w:rsid w:val="00EA2817"/>
    <w:rsid w:val="00EA2B9D"/>
    <w:rsid w:val="00EA39A4"/>
    <w:rsid w:val="00EA4058"/>
    <w:rsid w:val="00EA45A0"/>
    <w:rsid w:val="00EA5257"/>
    <w:rsid w:val="00EA59B6"/>
    <w:rsid w:val="00EA65F3"/>
    <w:rsid w:val="00EA668E"/>
    <w:rsid w:val="00EA6B28"/>
    <w:rsid w:val="00EB0420"/>
    <w:rsid w:val="00EB0433"/>
    <w:rsid w:val="00EB1007"/>
    <w:rsid w:val="00EB1824"/>
    <w:rsid w:val="00EB1B8B"/>
    <w:rsid w:val="00EB23ED"/>
    <w:rsid w:val="00EB263A"/>
    <w:rsid w:val="00EB29D6"/>
    <w:rsid w:val="00EB2DC3"/>
    <w:rsid w:val="00EB3497"/>
    <w:rsid w:val="00EB3736"/>
    <w:rsid w:val="00EB3C54"/>
    <w:rsid w:val="00EB4561"/>
    <w:rsid w:val="00EB4951"/>
    <w:rsid w:val="00EB4C4E"/>
    <w:rsid w:val="00EB4F40"/>
    <w:rsid w:val="00EB588E"/>
    <w:rsid w:val="00EB5940"/>
    <w:rsid w:val="00EB5A2E"/>
    <w:rsid w:val="00EB5B27"/>
    <w:rsid w:val="00EB5BBB"/>
    <w:rsid w:val="00EB5C24"/>
    <w:rsid w:val="00EB6087"/>
    <w:rsid w:val="00EC04A4"/>
    <w:rsid w:val="00EC098E"/>
    <w:rsid w:val="00EC0B69"/>
    <w:rsid w:val="00EC0BCB"/>
    <w:rsid w:val="00EC0C3B"/>
    <w:rsid w:val="00EC0E71"/>
    <w:rsid w:val="00EC1D7C"/>
    <w:rsid w:val="00EC2411"/>
    <w:rsid w:val="00EC3118"/>
    <w:rsid w:val="00EC37DA"/>
    <w:rsid w:val="00EC46B5"/>
    <w:rsid w:val="00EC4F14"/>
    <w:rsid w:val="00EC5F24"/>
    <w:rsid w:val="00EC61C5"/>
    <w:rsid w:val="00EC691F"/>
    <w:rsid w:val="00EC7400"/>
    <w:rsid w:val="00EC7FC2"/>
    <w:rsid w:val="00ED1CBA"/>
    <w:rsid w:val="00ED1D37"/>
    <w:rsid w:val="00ED28CA"/>
    <w:rsid w:val="00ED2993"/>
    <w:rsid w:val="00ED3607"/>
    <w:rsid w:val="00ED3B59"/>
    <w:rsid w:val="00ED3F4A"/>
    <w:rsid w:val="00ED3FA5"/>
    <w:rsid w:val="00ED41CA"/>
    <w:rsid w:val="00ED41FA"/>
    <w:rsid w:val="00ED43AC"/>
    <w:rsid w:val="00ED4505"/>
    <w:rsid w:val="00ED4CF1"/>
    <w:rsid w:val="00ED554A"/>
    <w:rsid w:val="00ED5677"/>
    <w:rsid w:val="00ED613A"/>
    <w:rsid w:val="00ED66E4"/>
    <w:rsid w:val="00ED6BF1"/>
    <w:rsid w:val="00ED6CFA"/>
    <w:rsid w:val="00ED6D53"/>
    <w:rsid w:val="00EE0062"/>
    <w:rsid w:val="00EE1017"/>
    <w:rsid w:val="00EE110F"/>
    <w:rsid w:val="00EE1855"/>
    <w:rsid w:val="00EE1A9D"/>
    <w:rsid w:val="00EE2578"/>
    <w:rsid w:val="00EE2B68"/>
    <w:rsid w:val="00EE398A"/>
    <w:rsid w:val="00EE4522"/>
    <w:rsid w:val="00EE6D70"/>
    <w:rsid w:val="00EE6F94"/>
    <w:rsid w:val="00EE71F3"/>
    <w:rsid w:val="00EE763C"/>
    <w:rsid w:val="00EE76AD"/>
    <w:rsid w:val="00EF0DE5"/>
    <w:rsid w:val="00EF1176"/>
    <w:rsid w:val="00EF1386"/>
    <w:rsid w:val="00EF1DF7"/>
    <w:rsid w:val="00EF2037"/>
    <w:rsid w:val="00EF215F"/>
    <w:rsid w:val="00EF238D"/>
    <w:rsid w:val="00EF2491"/>
    <w:rsid w:val="00EF256B"/>
    <w:rsid w:val="00EF306E"/>
    <w:rsid w:val="00EF3080"/>
    <w:rsid w:val="00EF36DA"/>
    <w:rsid w:val="00EF4125"/>
    <w:rsid w:val="00EF5277"/>
    <w:rsid w:val="00EF5682"/>
    <w:rsid w:val="00EF5CAD"/>
    <w:rsid w:val="00EF611F"/>
    <w:rsid w:val="00EF6474"/>
    <w:rsid w:val="00EF6E30"/>
    <w:rsid w:val="00EF76E1"/>
    <w:rsid w:val="00F01510"/>
    <w:rsid w:val="00F01A60"/>
    <w:rsid w:val="00F0277F"/>
    <w:rsid w:val="00F029E5"/>
    <w:rsid w:val="00F02BA2"/>
    <w:rsid w:val="00F03534"/>
    <w:rsid w:val="00F03CE1"/>
    <w:rsid w:val="00F05B4C"/>
    <w:rsid w:val="00F05C3E"/>
    <w:rsid w:val="00F05D1E"/>
    <w:rsid w:val="00F05DBC"/>
    <w:rsid w:val="00F066BE"/>
    <w:rsid w:val="00F07AC0"/>
    <w:rsid w:val="00F1030E"/>
    <w:rsid w:val="00F10641"/>
    <w:rsid w:val="00F10649"/>
    <w:rsid w:val="00F10925"/>
    <w:rsid w:val="00F10BD4"/>
    <w:rsid w:val="00F10C3A"/>
    <w:rsid w:val="00F11377"/>
    <w:rsid w:val="00F1171F"/>
    <w:rsid w:val="00F11751"/>
    <w:rsid w:val="00F11AF7"/>
    <w:rsid w:val="00F11E30"/>
    <w:rsid w:val="00F121E9"/>
    <w:rsid w:val="00F12329"/>
    <w:rsid w:val="00F124E9"/>
    <w:rsid w:val="00F1259C"/>
    <w:rsid w:val="00F12C6A"/>
    <w:rsid w:val="00F12D30"/>
    <w:rsid w:val="00F12F6C"/>
    <w:rsid w:val="00F131A9"/>
    <w:rsid w:val="00F13D23"/>
    <w:rsid w:val="00F13DA4"/>
    <w:rsid w:val="00F13DAE"/>
    <w:rsid w:val="00F142A0"/>
    <w:rsid w:val="00F1447D"/>
    <w:rsid w:val="00F1485F"/>
    <w:rsid w:val="00F15628"/>
    <w:rsid w:val="00F15663"/>
    <w:rsid w:val="00F156A3"/>
    <w:rsid w:val="00F157D8"/>
    <w:rsid w:val="00F15E9A"/>
    <w:rsid w:val="00F15EE9"/>
    <w:rsid w:val="00F16A74"/>
    <w:rsid w:val="00F170ED"/>
    <w:rsid w:val="00F177D2"/>
    <w:rsid w:val="00F201AD"/>
    <w:rsid w:val="00F206D8"/>
    <w:rsid w:val="00F21481"/>
    <w:rsid w:val="00F21B21"/>
    <w:rsid w:val="00F222BB"/>
    <w:rsid w:val="00F22C29"/>
    <w:rsid w:val="00F23C9D"/>
    <w:rsid w:val="00F24800"/>
    <w:rsid w:val="00F2491A"/>
    <w:rsid w:val="00F24EF6"/>
    <w:rsid w:val="00F24FDC"/>
    <w:rsid w:val="00F254E4"/>
    <w:rsid w:val="00F257E1"/>
    <w:rsid w:val="00F25814"/>
    <w:rsid w:val="00F25E64"/>
    <w:rsid w:val="00F26223"/>
    <w:rsid w:val="00F26692"/>
    <w:rsid w:val="00F26907"/>
    <w:rsid w:val="00F26B4F"/>
    <w:rsid w:val="00F26E1D"/>
    <w:rsid w:val="00F27443"/>
    <w:rsid w:val="00F27637"/>
    <w:rsid w:val="00F30B4D"/>
    <w:rsid w:val="00F31017"/>
    <w:rsid w:val="00F3120E"/>
    <w:rsid w:val="00F319F6"/>
    <w:rsid w:val="00F324DC"/>
    <w:rsid w:val="00F32F6F"/>
    <w:rsid w:val="00F348DB"/>
    <w:rsid w:val="00F34EBA"/>
    <w:rsid w:val="00F3544C"/>
    <w:rsid w:val="00F35D19"/>
    <w:rsid w:val="00F35F04"/>
    <w:rsid w:val="00F3722E"/>
    <w:rsid w:val="00F378FB"/>
    <w:rsid w:val="00F379F3"/>
    <w:rsid w:val="00F40649"/>
    <w:rsid w:val="00F406F8"/>
    <w:rsid w:val="00F40707"/>
    <w:rsid w:val="00F4073F"/>
    <w:rsid w:val="00F409DE"/>
    <w:rsid w:val="00F410B0"/>
    <w:rsid w:val="00F41269"/>
    <w:rsid w:val="00F41319"/>
    <w:rsid w:val="00F42859"/>
    <w:rsid w:val="00F44B13"/>
    <w:rsid w:val="00F450A8"/>
    <w:rsid w:val="00F45968"/>
    <w:rsid w:val="00F459BC"/>
    <w:rsid w:val="00F45BE7"/>
    <w:rsid w:val="00F463D7"/>
    <w:rsid w:val="00F4650E"/>
    <w:rsid w:val="00F47458"/>
    <w:rsid w:val="00F4753B"/>
    <w:rsid w:val="00F477CF"/>
    <w:rsid w:val="00F47904"/>
    <w:rsid w:val="00F50163"/>
    <w:rsid w:val="00F510E2"/>
    <w:rsid w:val="00F515F1"/>
    <w:rsid w:val="00F51B41"/>
    <w:rsid w:val="00F5239E"/>
    <w:rsid w:val="00F5273A"/>
    <w:rsid w:val="00F52D6B"/>
    <w:rsid w:val="00F52E18"/>
    <w:rsid w:val="00F52E76"/>
    <w:rsid w:val="00F52FA1"/>
    <w:rsid w:val="00F530AD"/>
    <w:rsid w:val="00F54112"/>
    <w:rsid w:val="00F544BB"/>
    <w:rsid w:val="00F54591"/>
    <w:rsid w:val="00F546DC"/>
    <w:rsid w:val="00F546FB"/>
    <w:rsid w:val="00F54E45"/>
    <w:rsid w:val="00F5525B"/>
    <w:rsid w:val="00F55335"/>
    <w:rsid w:val="00F55B6D"/>
    <w:rsid w:val="00F55CF7"/>
    <w:rsid w:val="00F55FCB"/>
    <w:rsid w:val="00F56E5C"/>
    <w:rsid w:val="00F5706A"/>
    <w:rsid w:val="00F570AE"/>
    <w:rsid w:val="00F57CA1"/>
    <w:rsid w:val="00F57D1C"/>
    <w:rsid w:val="00F6086A"/>
    <w:rsid w:val="00F60E38"/>
    <w:rsid w:val="00F62105"/>
    <w:rsid w:val="00F62824"/>
    <w:rsid w:val="00F62A63"/>
    <w:rsid w:val="00F62D7C"/>
    <w:rsid w:val="00F630BC"/>
    <w:rsid w:val="00F634C8"/>
    <w:rsid w:val="00F636CB"/>
    <w:rsid w:val="00F65091"/>
    <w:rsid w:val="00F65214"/>
    <w:rsid w:val="00F6522F"/>
    <w:rsid w:val="00F65487"/>
    <w:rsid w:val="00F65C18"/>
    <w:rsid w:val="00F6714E"/>
    <w:rsid w:val="00F67155"/>
    <w:rsid w:val="00F6731D"/>
    <w:rsid w:val="00F7012E"/>
    <w:rsid w:val="00F7013E"/>
    <w:rsid w:val="00F7058F"/>
    <w:rsid w:val="00F70738"/>
    <w:rsid w:val="00F70808"/>
    <w:rsid w:val="00F70D21"/>
    <w:rsid w:val="00F70DAC"/>
    <w:rsid w:val="00F70E1E"/>
    <w:rsid w:val="00F70FEF"/>
    <w:rsid w:val="00F72002"/>
    <w:rsid w:val="00F72D93"/>
    <w:rsid w:val="00F72F5B"/>
    <w:rsid w:val="00F72F6A"/>
    <w:rsid w:val="00F736AA"/>
    <w:rsid w:val="00F73730"/>
    <w:rsid w:val="00F744C5"/>
    <w:rsid w:val="00F74F3A"/>
    <w:rsid w:val="00F7541E"/>
    <w:rsid w:val="00F75936"/>
    <w:rsid w:val="00F75C02"/>
    <w:rsid w:val="00F76934"/>
    <w:rsid w:val="00F76A62"/>
    <w:rsid w:val="00F775B6"/>
    <w:rsid w:val="00F77ECB"/>
    <w:rsid w:val="00F8022D"/>
    <w:rsid w:val="00F8059E"/>
    <w:rsid w:val="00F806E8"/>
    <w:rsid w:val="00F80AA0"/>
    <w:rsid w:val="00F80B17"/>
    <w:rsid w:val="00F80DC8"/>
    <w:rsid w:val="00F80FA6"/>
    <w:rsid w:val="00F814DC"/>
    <w:rsid w:val="00F81AD3"/>
    <w:rsid w:val="00F81E47"/>
    <w:rsid w:val="00F820EF"/>
    <w:rsid w:val="00F824EF"/>
    <w:rsid w:val="00F827DA"/>
    <w:rsid w:val="00F82D37"/>
    <w:rsid w:val="00F83DD5"/>
    <w:rsid w:val="00F84408"/>
    <w:rsid w:val="00F84F22"/>
    <w:rsid w:val="00F851DA"/>
    <w:rsid w:val="00F8546A"/>
    <w:rsid w:val="00F861AC"/>
    <w:rsid w:val="00F86474"/>
    <w:rsid w:val="00F865DA"/>
    <w:rsid w:val="00F868B4"/>
    <w:rsid w:val="00F869BA"/>
    <w:rsid w:val="00F871EA"/>
    <w:rsid w:val="00F872DC"/>
    <w:rsid w:val="00F8730A"/>
    <w:rsid w:val="00F8744C"/>
    <w:rsid w:val="00F87885"/>
    <w:rsid w:val="00F87AF2"/>
    <w:rsid w:val="00F9016F"/>
    <w:rsid w:val="00F9030A"/>
    <w:rsid w:val="00F90601"/>
    <w:rsid w:val="00F91A37"/>
    <w:rsid w:val="00F91B3B"/>
    <w:rsid w:val="00F91B98"/>
    <w:rsid w:val="00F91D8B"/>
    <w:rsid w:val="00F920BA"/>
    <w:rsid w:val="00F9215C"/>
    <w:rsid w:val="00F92A5D"/>
    <w:rsid w:val="00F92F63"/>
    <w:rsid w:val="00F93496"/>
    <w:rsid w:val="00F93AF0"/>
    <w:rsid w:val="00F9431D"/>
    <w:rsid w:val="00F946E1"/>
    <w:rsid w:val="00F94B01"/>
    <w:rsid w:val="00F94D0B"/>
    <w:rsid w:val="00F94E1F"/>
    <w:rsid w:val="00F9503A"/>
    <w:rsid w:val="00F952C3"/>
    <w:rsid w:val="00F95C87"/>
    <w:rsid w:val="00F962FD"/>
    <w:rsid w:val="00F96422"/>
    <w:rsid w:val="00F96549"/>
    <w:rsid w:val="00F96A4F"/>
    <w:rsid w:val="00F96D0B"/>
    <w:rsid w:val="00F96E27"/>
    <w:rsid w:val="00F9742F"/>
    <w:rsid w:val="00FA024B"/>
    <w:rsid w:val="00FA08C1"/>
    <w:rsid w:val="00FA0F28"/>
    <w:rsid w:val="00FA1F70"/>
    <w:rsid w:val="00FA2A29"/>
    <w:rsid w:val="00FA2C4A"/>
    <w:rsid w:val="00FA2E81"/>
    <w:rsid w:val="00FA39FC"/>
    <w:rsid w:val="00FA3B97"/>
    <w:rsid w:val="00FA3DE6"/>
    <w:rsid w:val="00FA457E"/>
    <w:rsid w:val="00FA46FE"/>
    <w:rsid w:val="00FA4F38"/>
    <w:rsid w:val="00FA51E2"/>
    <w:rsid w:val="00FA53BF"/>
    <w:rsid w:val="00FA5735"/>
    <w:rsid w:val="00FA58A1"/>
    <w:rsid w:val="00FA59F2"/>
    <w:rsid w:val="00FA6660"/>
    <w:rsid w:val="00FA779A"/>
    <w:rsid w:val="00FA77FC"/>
    <w:rsid w:val="00FA78FD"/>
    <w:rsid w:val="00FA7967"/>
    <w:rsid w:val="00FA7E98"/>
    <w:rsid w:val="00FB0212"/>
    <w:rsid w:val="00FB05E5"/>
    <w:rsid w:val="00FB11BE"/>
    <w:rsid w:val="00FB1357"/>
    <w:rsid w:val="00FB1560"/>
    <w:rsid w:val="00FB1B56"/>
    <w:rsid w:val="00FB296B"/>
    <w:rsid w:val="00FB31D0"/>
    <w:rsid w:val="00FB3413"/>
    <w:rsid w:val="00FB346E"/>
    <w:rsid w:val="00FB3AE0"/>
    <w:rsid w:val="00FB46D5"/>
    <w:rsid w:val="00FB46E2"/>
    <w:rsid w:val="00FB4C6F"/>
    <w:rsid w:val="00FB60C4"/>
    <w:rsid w:val="00FB61B7"/>
    <w:rsid w:val="00FB6C6D"/>
    <w:rsid w:val="00FB7323"/>
    <w:rsid w:val="00FB7DDE"/>
    <w:rsid w:val="00FC027F"/>
    <w:rsid w:val="00FC29D6"/>
    <w:rsid w:val="00FC2C81"/>
    <w:rsid w:val="00FC3989"/>
    <w:rsid w:val="00FC4375"/>
    <w:rsid w:val="00FC4A76"/>
    <w:rsid w:val="00FC50F6"/>
    <w:rsid w:val="00FC593F"/>
    <w:rsid w:val="00FC597D"/>
    <w:rsid w:val="00FC5A30"/>
    <w:rsid w:val="00FC5E76"/>
    <w:rsid w:val="00FC67F1"/>
    <w:rsid w:val="00FC69CF"/>
    <w:rsid w:val="00FC7214"/>
    <w:rsid w:val="00FD01DF"/>
    <w:rsid w:val="00FD0554"/>
    <w:rsid w:val="00FD0B70"/>
    <w:rsid w:val="00FD11B8"/>
    <w:rsid w:val="00FD1440"/>
    <w:rsid w:val="00FD1470"/>
    <w:rsid w:val="00FD1489"/>
    <w:rsid w:val="00FD1681"/>
    <w:rsid w:val="00FD17D7"/>
    <w:rsid w:val="00FD1A41"/>
    <w:rsid w:val="00FD24B5"/>
    <w:rsid w:val="00FD2DA9"/>
    <w:rsid w:val="00FD32BC"/>
    <w:rsid w:val="00FD35FA"/>
    <w:rsid w:val="00FD372A"/>
    <w:rsid w:val="00FD408D"/>
    <w:rsid w:val="00FD479D"/>
    <w:rsid w:val="00FD5040"/>
    <w:rsid w:val="00FD59F1"/>
    <w:rsid w:val="00FD66AB"/>
    <w:rsid w:val="00FD685C"/>
    <w:rsid w:val="00FD6FE2"/>
    <w:rsid w:val="00FD7052"/>
    <w:rsid w:val="00FD714D"/>
    <w:rsid w:val="00FD74CB"/>
    <w:rsid w:val="00FD7543"/>
    <w:rsid w:val="00FD7B88"/>
    <w:rsid w:val="00FD7BF5"/>
    <w:rsid w:val="00FE0531"/>
    <w:rsid w:val="00FE162B"/>
    <w:rsid w:val="00FE185C"/>
    <w:rsid w:val="00FE19C2"/>
    <w:rsid w:val="00FE1BC9"/>
    <w:rsid w:val="00FE1C12"/>
    <w:rsid w:val="00FE1ECC"/>
    <w:rsid w:val="00FE236D"/>
    <w:rsid w:val="00FE2B35"/>
    <w:rsid w:val="00FE2FF6"/>
    <w:rsid w:val="00FE3C5F"/>
    <w:rsid w:val="00FE401B"/>
    <w:rsid w:val="00FE4032"/>
    <w:rsid w:val="00FE424D"/>
    <w:rsid w:val="00FE4418"/>
    <w:rsid w:val="00FE4705"/>
    <w:rsid w:val="00FE52F3"/>
    <w:rsid w:val="00FE557C"/>
    <w:rsid w:val="00FE5BDD"/>
    <w:rsid w:val="00FE6137"/>
    <w:rsid w:val="00FE6BBC"/>
    <w:rsid w:val="00FF0E29"/>
    <w:rsid w:val="00FF0EF6"/>
    <w:rsid w:val="00FF0F98"/>
    <w:rsid w:val="00FF14A9"/>
    <w:rsid w:val="00FF1564"/>
    <w:rsid w:val="00FF158A"/>
    <w:rsid w:val="00FF1BD6"/>
    <w:rsid w:val="00FF2307"/>
    <w:rsid w:val="00FF26F6"/>
    <w:rsid w:val="00FF278C"/>
    <w:rsid w:val="00FF2DAD"/>
    <w:rsid w:val="00FF3058"/>
    <w:rsid w:val="00FF313A"/>
    <w:rsid w:val="00FF44E6"/>
    <w:rsid w:val="00FF4C3A"/>
    <w:rsid w:val="00FF560D"/>
    <w:rsid w:val="00FF5A81"/>
    <w:rsid w:val="00FF5C15"/>
    <w:rsid w:val="00FF62F4"/>
    <w:rsid w:val="00FF6519"/>
    <w:rsid w:val="00FF656B"/>
    <w:rsid w:val="00FF6916"/>
    <w:rsid w:val="00FF6B61"/>
    <w:rsid w:val="00FF6D4E"/>
    <w:rsid w:val="00FF6E5E"/>
    <w:rsid w:val="00FF7575"/>
    <w:rsid w:val="00FF78A1"/>
    <w:rsid w:val="00FF7E2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7083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7FB"/>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F409D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F409D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F409DE"/>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F409DE"/>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F409DE"/>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F409DE"/>
    <w:pPr>
      <w:spacing w:before="240" w:after="60"/>
      <w:outlineLvl w:val="5"/>
    </w:pPr>
    <w:rPr>
      <w:rFonts w:ascii="Calibri" w:hAnsi="Calibri"/>
      <w:b/>
      <w:bCs/>
      <w:szCs w:val="22"/>
    </w:rPr>
  </w:style>
  <w:style w:type="paragraph" w:styleId="Heading7">
    <w:name w:val="heading 7"/>
    <w:basedOn w:val="Normal"/>
    <w:next w:val="Normal"/>
    <w:link w:val="Heading7Char"/>
    <w:qFormat/>
    <w:rsid w:val="00F409DE"/>
    <w:pPr>
      <w:spacing w:before="240" w:after="60"/>
      <w:outlineLvl w:val="6"/>
    </w:pPr>
    <w:rPr>
      <w:rFonts w:ascii="Calibri" w:hAnsi="Calibri"/>
      <w:sz w:val="24"/>
      <w:szCs w:val="24"/>
    </w:rPr>
  </w:style>
  <w:style w:type="paragraph" w:styleId="Heading8">
    <w:name w:val="heading 8"/>
    <w:basedOn w:val="Normal"/>
    <w:next w:val="Normal"/>
    <w:link w:val="Heading8Char"/>
    <w:qFormat/>
    <w:rsid w:val="00F409DE"/>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F409DE"/>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C191A"/>
    <w:pPr>
      <w:tabs>
        <w:tab w:val="center" w:pos="4536"/>
        <w:tab w:val="right" w:pos="8306"/>
      </w:tabs>
    </w:pPr>
    <w:rPr>
      <w:rFonts w:ascii="Arial" w:hAnsi="Arial"/>
      <w:noProof/>
      <w:sz w:val="16"/>
    </w:rPr>
  </w:style>
  <w:style w:type="paragraph" w:styleId="Header">
    <w:name w:val="header"/>
    <w:basedOn w:val="Normal"/>
    <w:rsid w:val="001C191A"/>
    <w:pPr>
      <w:tabs>
        <w:tab w:val="center" w:pos="4153"/>
        <w:tab w:val="right" w:pos="8306"/>
      </w:tabs>
    </w:pPr>
    <w:rPr>
      <w:rFonts w:ascii="Arial" w:hAnsi="Arial"/>
      <w:sz w:val="20"/>
    </w:rPr>
  </w:style>
  <w:style w:type="paragraph" w:customStyle="1" w:styleId="MemoHeaderStyle">
    <w:name w:val="MemoHeaderStyle"/>
    <w:basedOn w:val="Normal"/>
    <w:next w:val="Normal"/>
    <w:rsid w:val="001C191A"/>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basedOn w:val="Normal"/>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table" w:styleId="TableGrid">
    <w:name w:val="Table Grid"/>
    <w:basedOn w:val="TableNormal"/>
    <w:rsid w:val="00B20D13"/>
    <w:pPr>
      <w:spacing w:before="24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qFormat/>
    <w:rsid w:val="00B20D13"/>
    <w:pPr>
      <w:keepNext/>
      <w:spacing w:before="360" w:after="120"/>
      <w:jc w:val="center"/>
    </w:pPr>
    <w:rPr>
      <w:rFonts w:ascii="Arial" w:eastAsia="MS Gothic" w:hAnsi="Arial" w:cs="Arial"/>
      <w:b/>
      <w:bCs/>
    </w:rPr>
  </w:style>
  <w:style w:type="paragraph" w:customStyle="1" w:styleId="TblTextCenter">
    <w:name w:val="Tbl Text Center"/>
    <w:basedOn w:val="Normal"/>
    <w:rsid w:val="00B20D13"/>
    <w:pPr>
      <w:tabs>
        <w:tab w:val="clear" w:pos="567"/>
      </w:tabs>
      <w:spacing w:before="60" w:after="60" w:line="240" w:lineRule="auto"/>
      <w:jc w:val="center"/>
    </w:pPr>
    <w:rPr>
      <w:rFonts w:eastAsia="MS Gothic"/>
      <w:sz w:val="20"/>
      <w:lang w:val="en-US"/>
    </w:rPr>
  </w:style>
  <w:style w:type="paragraph" w:customStyle="1" w:styleId="TblFigFootnote">
    <w:name w:val="Tbl Fig Footnote"/>
    <w:rsid w:val="00B20D13"/>
    <w:pPr>
      <w:keepLines/>
      <w:adjustRightInd w:val="0"/>
      <w:snapToGrid w:val="0"/>
      <w:spacing w:before="20" w:after="20"/>
    </w:pPr>
    <w:rPr>
      <w:rFonts w:ascii="Arial Narrow" w:eastAsia="MS Gothic" w:hAnsi="Arial Narrow"/>
      <w:sz w:val="18"/>
    </w:rPr>
  </w:style>
  <w:style w:type="paragraph" w:customStyle="1" w:styleId="TblHeadingCenter">
    <w:name w:val="Tbl Heading Center"/>
    <w:basedOn w:val="Normal"/>
    <w:rsid w:val="00B20D13"/>
    <w:pPr>
      <w:tabs>
        <w:tab w:val="clear" w:pos="567"/>
      </w:tabs>
      <w:spacing w:before="60" w:after="60" w:line="240" w:lineRule="auto"/>
      <w:jc w:val="center"/>
    </w:pPr>
    <w:rPr>
      <w:rFonts w:eastAsia="MS Gothic" w:cs="Arial"/>
      <w:b/>
      <w:noProof/>
      <w:sz w:val="20"/>
      <w:lang w:val="de-DE"/>
    </w:rPr>
  </w:style>
  <w:style w:type="character" w:styleId="CommentReference">
    <w:name w:val="annotation reference"/>
    <w:semiHidden/>
    <w:rsid w:val="00E46AA1"/>
    <w:rPr>
      <w:sz w:val="16"/>
      <w:szCs w:val="16"/>
    </w:rPr>
  </w:style>
  <w:style w:type="paragraph" w:styleId="CommentSubject">
    <w:name w:val="annotation subject"/>
    <w:basedOn w:val="CommentText"/>
    <w:next w:val="CommentText"/>
    <w:semiHidden/>
    <w:rsid w:val="00E46AA1"/>
    <w:rPr>
      <w:b/>
      <w:bCs/>
    </w:rPr>
  </w:style>
  <w:style w:type="paragraph" w:customStyle="1" w:styleId="Default">
    <w:name w:val="Default"/>
    <w:rsid w:val="00D95F1D"/>
    <w:pPr>
      <w:autoSpaceDE w:val="0"/>
      <w:autoSpaceDN w:val="0"/>
      <w:adjustRightInd w:val="0"/>
    </w:pPr>
    <w:rPr>
      <w:color w:val="000000"/>
      <w:sz w:val="24"/>
      <w:szCs w:val="24"/>
      <w:lang w:val="fr-FR" w:eastAsia="zh-CN"/>
    </w:rPr>
  </w:style>
  <w:style w:type="paragraph" w:styleId="PlainText">
    <w:name w:val="Plain Text"/>
    <w:basedOn w:val="Normal"/>
    <w:rsid w:val="00506329"/>
    <w:pPr>
      <w:tabs>
        <w:tab w:val="clear" w:pos="567"/>
      </w:tabs>
      <w:spacing w:line="240" w:lineRule="auto"/>
    </w:pPr>
    <w:rPr>
      <w:rFonts w:ascii="Courier New" w:eastAsia="MS Mincho" w:hAnsi="Courier New"/>
      <w:sz w:val="24"/>
      <w:szCs w:val="24"/>
      <w:lang w:val="en-US" w:eastAsia="ja-JP"/>
    </w:rPr>
  </w:style>
  <w:style w:type="character" w:styleId="FollowedHyperlink">
    <w:name w:val="FollowedHyperlink"/>
    <w:rsid w:val="009000D4"/>
    <w:rPr>
      <w:color w:val="606420"/>
      <w:u w:val="single"/>
    </w:rPr>
  </w:style>
  <w:style w:type="character" w:customStyle="1" w:styleId="LogoportTag">
    <w:name w:val="LogoportTag"/>
    <w:rsid w:val="00334186"/>
    <w:rPr>
      <w:noProof/>
      <w:vanish/>
      <w:color w:val="800080"/>
      <w:sz w:val="20"/>
      <w:szCs w:val="20"/>
      <w:vertAlign w:val="subscript"/>
    </w:rPr>
  </w:style>
  <w:style w:type="character" w:customStyle="1" w:styleId="LogoportMarkup">
    <w:name w:val="LogoportMarkup"/>
    <w:uiPriority w:val="99"/>
    <w:rsid w:val="00334186"/>
    <w:rPr>
      <w:noProof/>
      <w:color w:val="FF0000"/>
    </w:rPr>
  </w:style>
  <w:style w:type="character" w:customStyle="1" w:styleId="LogoportDoNotTranslate">
    <w:name w:val="LogoportDoNotTranslate"/>
    <w:uiPriority w:val="99"/>
    <w:rsid w:val="00334186"/>
    <w:rPr>
      <w:noProof/>
      <w:color w:val="808080"/>
    </w:rPr>
  </w:style>
  <w:style w:type="character" w:customStyle="1" w:styleId="LogoportPopup">
    <w:name w:val="LogoportPopup"/>
    <w:uiPriority w:val="99"/>
    <w:rsid w:val="00334186"/>
    <w:rPr>
      <w:noProof/>
      <w:vanish/>
      <w:color w:val="008000"/>
    </w:rPr>
  </w:style>
  <w:style w:type="character" w:customStyle="1" w:styleId="LogoportJump">
    <w:name w:val="LogoportJump"/>
    <w:uiPriority w:val="99"/>
    <w:rsid w:val="00334186"/>
    <w:rPr>
      <w:noProof/>
      <w:vanish/>
      <w:color w:val="008080"/>
    </w:rPr>
  </w:style>
  <w:style w:type="paragraph" w:styleId="BodyText2">
    <w:name w:val="Body Text 2"/>
    <w:basedOn w:val="Normal"/>
    <w:rsid w:val="00AF780D"/>
    <w:pPr>
      <w:spacing w:after="120" w:line="480" w:lineRule="auto"/>
    </w:pPr>
  </w:style>
  <w:style w:type="paragraph" w:customStyle="1" w:styleId="EMA1">
    <w:name w:val="EMA 1"/>
    <w:basedOn w:val="Normal"/>
    <w:qFormat/>
    <w:rsid w:val="00C4172D"/>
    <w:pPr>
      <w:spacing w:line="240" w:lineRule="auto"/>
      <w:jc w:val="center"/>
      <w:outlineLvl w:val="0"/>
    </w:pPr>
    <w:rPr>
      <w:b/>
      <w:szCs w:val="22"/>
      <w:lang w:val="ro-RO"/>
    </w:rPr>
  </w:style>
  <w:style w:type="paragraph" w:customStyle="1" w:styleId="EMA2">
    <w:name w:val="EMA 2"/>
    <w:basedOn w:val="Normal"/>
    <w:rsid w:val="00CB62BA"/>
    <w:pPr>
      <w:spacing w:line="240" w:lineRule="auto"/>
      <w:ind w:left="567" w:hanging="567"/>
    </w:pPr>
    <w:rPr>
      <w:b/>
      <w:noProof/>
      <w:szCs w:val="22"/>
      <w:lang w:val="ro-RO"/>
    </w:rPr>
  </w:style>
  <w:style w:type="paragraph" w:styleId="Bibliography">
    <w:name w:val="Bibliography"/>
    <w:basedOn w:val="Normal"/>
    <w:next w:val="Normal"/>
    <w:uiPriority w:val="37"/>
    <w:semiHidden/>
    <w:unhideWhenUsed/>
    <w:rsid w:val="00F409DE"/>
  </w:style>
  <w:style w:type="paragraph" w:styleId="BlockText">
    <w:name w:val="Block Text"/>
    <w:basedOn w:val="Normal"/>
    <w:rsid w:val="00F409DE"/>
    <w:pPr>
      <w:spacing w:after="120"/>
      <w:ind w:left="1440" w:right="1440"/>
    </w:pPr>
  </w:style>
  <w:style w:type="paragraph" w:styleId="BodyText3">
    <w:name w:val="Body Text 3"/>
    <w:basedOn w:val="Normal"/>
    <w:link w:val="BodyText3Char"/>
    <w:rsid w:val="00F409DE"/>
    <w:pPr>
      <w:spacing w:after="120"/>
    </w:pPr>
    <w:rPr>
      <w:sz w:val="16"/>
      <w:szCs w:val="16"/>
    </w:rPr>
  </w:style>
  <w:style w:type="character" w:customStyle="1" w:styleId="BodyText3Char">
    <w:name w:val="Body Text 3 Char"/>
    <w:link w:val="BodyText3"/>
    <w:rsid w:val="00F409DE"/>
    <w:rPr>
      <w:rFonts w:eastAsia="Times New Roman"/>
      <w:sz w:val="16"/>
      <w:szCs w:val="16"/>
      <w:lang w:val="en-GB" w:eastAsia="en-US"/>
    </w:rPr>
  </w:style>
  <w:style w:type="paragraph" w:styleId="BodyTextFirstIndent">
    <w:name w:val="Body Text First Indent"/>
    <w:basedOn w:val="BodyText"/>
    <w:link w:val="BodyTextFirstIndentChar"/>
    <w:rsid w:val="00F409DE"/>
    <w:pPr>
      <w:tabs>
        <w:tab w:val="left" w:pos="567"/>
      </w:tabs>
      <w:spacing w:after="120" w:line="260" w:lineRule="exact"/>
      <w:ind w:firstLine="210"/>
    </w:pPr>
    <w:rPr>
      <w:i w:val="0"/>
      <w:color w:val="auto"/>
    </w:rPr>
  </w:style>
  <w:style w:type="character" w:customStyle="1" w:styleId="BodyTextChar">
    <w:name w:val="Body Text Char"/>
    <w:link w:val="BodyText"/>
    <w:rsid w:val="00F409DE"/>
    <w:rPr>
      <w:rFonts w:eastAsia="Times New Roman"/>
      <w:i/>
      <w:color w:val="008000"/>
      <w:sz w:val="22"/>
      <w:lang w:val="en-GB" w:eastAsia="en-US"/>
    </w:rPr>
  </w:style>
  <w:style w:type="character" w:customStyle="1" w:styleId="BodyTextFirstIndentChar">
    <w:name w:val="Body Text First Indent Char"/>
    <w:link w:val="BodyTextFirstIndent"/>
    <w:rsid w:val="00F409DE"/>
    <w:rPr>
      <w:rFonts w:eastAsia="Times New Roman"/>
      <w:i w:val="0"/>
      <w:color w:val="008000"/>
      <w:sz w:val="22"/>
      <w:lang w:val="en-GB" w:eastAsia="en-US"/>
    </w:rPr>
  </w:style>
  <w:style w:type="paragraph" w:styleId="BodyTextIndent">
    <w:name w:val="Body Text Indent"/>
    <w:basedOn w:val="Normal"/>
    <w:link w:val="BodyTextIndentChar"/>
    <w:rsid w:val="00F409DE"/>
    <w:pPr>
      <w:spacing w:after="120"/>
      <w:ind w:left="283"/>
    </w:pPr>
  </w:style>
  <w:style w:type="character" w:customStyle="1" w:styleId="BodyTextIndentChar">
    <w:name w:val="Body Text Indent Char"/>
    <w:link w:val="BodyTextIndent"/>
    <w:rsid w:val="00F409DE"/>
    <w:rPr>
      <w:rFonts w:eastAsia="Times New Roman"/>
      <w:sz w:val="22"/>
      <w:lang w:val="en-GB" w:eastAsia="en-US"/>
    </w:rPr>
  </w:style>
  <w:style w:type="paragraph" w:styleId="BodyTextFirstIndent2">
    <w:name w:val="Body Text First Indent 2"/>
    <w:basedOn w:val="BodyTextIndent"/>
    <w:link w:val="BodyTextFirstIndent2Char"/>
    <w:rsid w:val="00F409DE"/>
    <w:pPr>
      <w:ind w:firstLine="210"/>
    </w:pPr>
  </w:style>
  <w:style w:type="character" w:customStyle="1" w:styleId="BodyTextFirstIndent2Char">
    <w:name w:val="Body Text First Indent 2 Char"/>
    <w:basedOn w:val="BodyTextIndentChar"/>
    <w:link w:val="BodyTextFirstIndent2"/>
    <w:rsid w:val="00F409DE"/>
    <w:rPr>
      <w:rFonts w:eastAsia="Times New Roman"/>
      <w:sz w:val="22"/>
      <w:lang w:val="en-GB" w:eastAsia="en-US"/>
    </w:rPr>
  </w:style>
  <w:style w:type="paragraph" w:styleId="BodyTextIndent2">
    <w:name w:val="Body Text Indent 2"/>
    <w:basedOn w:val="Normal"/>
    <w:link w:val="BodyTextIndent2Char"/>
    <w:rsid w:val="00F409DE"/>
    <w:pPr>
      <w:spacing w:after="120" w:line="480" w:lineRule="auto"/>
      <w:ind w:left="283"/>
    </w:pPr>
  </w:style>
  <w:style w:type="character" w:customStyle="1" w:styleId="BodyTextIndent2Char">
    <w:name w:val="Body Text Indent 2 Char"/>
    <w:link w:val="BodyTextIndent2"/>
    <w:rsid w:val="00F409DE"/>
    <w:rPr>
      <w:rFonts w:eastAsia="Times New Roman"/>
      <w:sz w:val="22"/>
      <w:lang w:val="en-GB" w:eastAsia="en-US"/>
    </w:rPr>
  </w:style>
  <w:style w:type="paragraph" w:styleId="BodyTextIndent3">
    <w:name w:val="Body Text Indent 3"/>
    <w:basedOn w:val="Normal"/>
    <w:link w:val="BodyTextIndent3Char"/>
    <w:rsid w:val="00F409DE"/>
    <w:pPr>
      <w:spacing w:after="120"/>
      <w:ind w:left="283"/>
    </w:pPr>
    <w:rPr>
      <w:sz w:val="16"/>
      <w:szCs w:val="16"/>
    </w:rPr>
  </w:style>
  <w:style w:type="character" w:customStyle="1" w:styleId="BodyTextIndent3Char">
    <w:name w:val="Body Text Indent 3 Char"/>
    <w:link w:val="BodyTextIndent3"/>
    <w:rsid w:val="00F409DE"/>
    <w:rPr>
      <w:rFonts w:eastAsia="Times New Roman"/>
      <w:sz w:val="16"/>
      <w:szCs w:val="16"/>
      <w:lang w:val="en-GB" w:eastAsia="en-US"/>
    </w:rPr>
  </w:style>
  <w:style w:type="paragraph" w:styleId="Closing">
    <w:name w:val="Closing"/>
    <w:basedOn w:val="Normal"/>
    <w:link w:val="ClosingChar"/>
    <w:rsid w:val="00F409DE"/>
    <w:pPr>
      <w:ind w:left="4252"/>
    </w:pPr>
  </w:style>
  <w:style w:type="character" w:customStyle="1" w:styleId="ClosingChar">
    <w:name w:val="Closing Char"/>
    <w:link w:val="Closing"/>
    <w:rsid w:val="00F409DE"/>
    <w:rPr>
      <w:rFonts w:eastAsia="Times New Roman"/>
      <w:sz w:val="22"/>
      <w:lang w:val="en-GB" w:eastAsia="en-US"/>
    </w:rPr>
  </w:style>
  <w:style w:type="paragraph" w:styleId="Date">
    <w:name w:val="Date"/>
    <w:basedOn w:val="Normal"/>
    <w:next w:val="Normal"/>
    <w:link w:val="DateChar"/>
    <w:rsid w:val="00F409DE"/>
  </w:style>
  <w:style w:type="character" w:customStyle="1" w:styleId="DateChar">
    <w:name w:val="Date Char"/>
    <w:link w:val="Date"/>
    <w:rsid w:val="00F409DE"/>
    <w:rPr>
      <w:rFonts w:eastAsia="Times New Roman"/>
      <w:sz w:val="22"/>
      <w:lang w:val="en-GB" w:eastAsia="en-US"/>
    </w:rPr>
  </w:style>
  <w:style w:type="paragraph" w:styleId="DocumentMap">
    <w:name w:val="Document Map"/>
    <w:basedOn w:val="Normal"/>
    <w:link w:val="DocumentMapChar"/>
    <w:rsid w:val="00F409DE"/>
    <w:rPr>
      <w:rFonts w:ascii="Tahoma" w:hAnsi="Tahoma" w:cs="Tahoma"/>
      <w:sz w:val="16"/>
      <w:szCs w:val="16"/>
    </w:rPr>
  </w:style>
  <w:style w:type="character" w:customStyle="1" w:styleId="DocumentMapChar">
    <w:name w:val="Document Map Char"/>
    <w:link w:val="DocumentMap"/>
    <w:rsid w:val="00F409DE"/>
    <w:rPr>
      <w:rFonts w:ascii="Tahoma" w:eastAsia="Times New Roman" w:hAnsi="Tahoma" w:cs="Tahoma"/>
      <w:sz w:val="16"/>
      <w:szCs w:val="16"/>
      <w:lang w:val="en-GB" w:eastAsia="en-US"/>
    </w:rPr>
  </w:style>
  <w:style w:type="paragraph" w:styleId="E-mailSignature">
    <w:name w:val="E-mail Signature"/>
    <w:basedOn w:val="Normal"/>
    <w:link w:val="E-mailSignatureChar"/>
    <w:rsid w:val="00F409DE"/>
  </w:style>
  <w:style w:type="character" w:customStyle="1" w:styleId="E-mailSignatureChar">
    <w:name w:val="E-mail Signature Char"/>
    <w:link w:val="E-mailSignature"/>
    <w:rsid w:val="00F409DE"/>
    <w:rPr>
      <w:rFonts w:eastAsia="Times New Roman"/>
      <w:sz w:val="22"/>
      <w:lang w:val="en-GB" w:eastAsia="en-US"/>
    </w:rPr>
  </w:style>
  <w:style w:type="paragraph" w:styleId="EndnoteText">
    <w:name w:val="endnote text"/>
    <w:basedOn w:val="Normal"/>
    <w:link w:val="EndnoteTextChar"/>
    <w:rsid w:val="00F409DE"/>
    <w:rPr>
      <w:sz w:val="20"/>
    </w:rPr>
  </w:style>
  <w:style w:type="character" w:customStyle="1" w:styleId="EndnoteTextChar">
    <w:name w:val="Endnote Text Char"/>
    <w:link w:val="EndnoteText"/>
    <w:rsid w:val="00F409DE"/>
    <w:rPr>
      <w:rFonts w:eastAsia="Times New Roman"/>
      <w:lang w:val="en-GB" w:eastAsia="en-US"/>
    </w:rPr>
  </w:style>
  <w:style w:type="paragraph" w:styleId="EnvelopeAddress">
    <w:name w:val="envelope address"/>
    <w:basedOn w:val="Normal"/>
    <w:rsid w:val="00F409DE"/>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F409DE"/>
    <w:rPr>
      <w:rFonts w:ascii="Cambria" w:hAnsi="Cambria"/>
      <w:sz w:val="20"/>
    </w:rPr>
  </w:style>
  <w:style w:type="paragraph" w:styleId="FootnoteText">
    <w:name w:val="footnote text"/>
    <w:basedOn w:val="Normal"/>
    <w:link w:val="FootnoteTextChar"/>
    <w:rsid w:val="00F409DE"/>
    <w:rPr>
      <w:sz w:val="20"/>
    </w:rPr>
  </w:style>
  <w:style w:type="character" w:customStyle="1" w:styleId="FootnoteTextChar">
    <w:name w:val="Footnote Text Char"/>
    <w:link w:val="FootnoteText"/>
    <w:rsid w:val="00F409DE"/>
    <w:rPr>
      <w:rFonts w:eastAsia="Times New Roman"/>
      <w:lang w:val="en-GB" w:eastAsia="en-US"/>
    </w:rPr>
  </w:style>
  <w:style w:type="character" w:customStyle="1" w:styleId="Heading1Char">
    <w:name w:val="Heading 1 Char"/>
    <w:link w:val="Heading1"/>
    <w:rsid w:val="00F409DE"/>
    <w:rPr>
      <w:rFonts w:ascii="Cambria" w:eastAsia="Times New Roman" w:hAnsi="Cambria" w:cs="Times New Roman"/>
      <w:b/>
      <w:bCs/>
      <w:kern w:val="32"/>
      <w:sz w:val="32"/>
      <w:szCs w:val="32"/>
      <w:lang w:val="en-GB" w:eastAsia="en-US"/>
    </w:rPr>
  </w:style>
  <w:style w:type="character" w:customStyle="1" w:styleId="Heading2Char">
    <w:name w:val="Heading 2 Char"/>
    <w:link w:val="Heading2"/>
    <w:semiHidden/>
    <w:rsid w:val="00F409DE"/>
    <w:rPr>
      <w:rFonts w:ascii="Cambria" w:eastAsia="Times New Roman" w:hAnsi="Cambria" w:cs="Times New Roman"/>
      <w:b/>
      <w:bCs/>
      <w:i/>
      <w:iCs/>
      <w:sz w:val="28"/>
      <w:szCs w:val="28"/>
      <w:lang w:val="en-GB" w:eastAsia="en-US"/>
    </w:rPr>
  </w:style>
  <w:style w:type="character" w:customStyle="1" w:styleId="Heading3Char">
    <w:name w:val="Heading 3 Char"/>
    <w:link w:val="Heading3"/>
    <w:semiHidden/>
    <w:rsid w:val="00F409DE"/>
    <w:rPr>
      <w:rFonts w:ascii="Cambria" w:eastAsia="Times New Roman" w:hAnsi="Cambria" w:cs="Times New Roman"/>
      <w:b/>
      <w:bCs/>
      <w:sz w:val="26"/>
      <w:szCs w:val="26"/>
      <w:lang w:val="en-GB" w:eastAsia="en-US"/>
    </w:rPr>
  </w:style>
  <w:style w:type="character" w:customStyle="1" w:styleId="Heading4Char">
    <w:name w:val="Heading 4 Char"/>
    <w:link w:val="Heading4"/>
    <w:semiHidden/>
    <w:rsid w:val="00F409DE"/>
    <w:rPr>
      <w:rFonts w:ascii="Calibri" w:eastAsia="Times New Roman" w:hAnsi="Calibri" w:cs="Times New Roman"/>
      <w:b/>
      <w:bCs/>
      <w:sz w:val="28"/>
      <w:szCs w:val="28"/>
      <w:lang w:val="en-GB" w:eastAsia="en-US"/>
    </w:rPr>
  </w:style>
  <w:style w:type="character" w:customStyle="1" w:styleId="Heading5Char">
    <w:name w:val="Heading 5 Char"/>
    <w:link w:val="Heading5"/>
    <w:semiHidden/>
    <w:rsid w:val="00F409DE"/>
    <w:rPr>
      <w:rFonts w:ascii="Calibri" w:eastAsia="Times New Roman" w:hAnsi="Calibri" w:cs="Times New Roman"/>
      <w:b/>
      <w:bCs/>
      <w:i/>
      <w:iCs/>
      <w:sz w:val="26"/>
      <w:szCs w:val="26"/>
      <w:lang w:val="en-GB" w:eastAsia="en-US"/>
    </w:rPr>
  </w:style>
  <w:style w:type="character" w:customStyle="1" w:styleId="Heading6Char">
    <w:name w:val="Heading 6 Char"/>
    <w:link w:val="Heading6"/>
    <w:semiHidden/>
    <w:rsid w:val="00F409DE"/>
    <w:rPr>
      <w:rFonts w:ascii="Calibri" w:eastAsia="Times New Roman" w:hAnsi="Calibri" w:cs="Times New Roman"/>
      <w:b/>
      <w:bCs/>
      <w:sz w:val="22"/>
      <w:szCs w:val="22"/>
      <w:lang w:val="en-GB" w:eastAsia="en-US"/>
    </w:rPr>
  </w:style>
  <w:style w:type="character" w:customStyle="1" w:styleId="Heading7Char">
    <w:name w:val="Heading 7 Char"/>
    <w:link w:val="Heading7"/>
    <w:semiHidden/>
    <w:rsid w:val="00F409DE"/>
    <w:rPr>
      <w:rFonts w:ascii="Calibri" w:eastAsia="Times New Roman" w:hAnsi="Calibri" w:cs="Times New Roman"/>
      <w:sz w:val="24"/>
      <w:szCs w:val="24"/>
      <w:lang w:val="en-GB" w:eastAsia="en-US"/>
    </w:rPr>
  </w:style>
  <w:style w:type="character" w:customStyle="1" w:styleId="Heading8Char">
    <w:name w:val="Heading 8 Char"/>
    <w:link w:val="Heading8"/>
    <w:semiHidden/>
    <w:rsid w:val="00F409DE"/>
    <w:rPr>
      <w:rFonts w:ascii="Calibri" w:eastAsia="Times New Roman" w:hAnsi="Calibri" w:cs="Times New Roman"/>
      <w:i/>
      <w:iCs/>
      <w:sz w:val="24"/>
      <w:szCs w:val="24"/>
      <w:lang w:val="en-GB" w:eastAsia="en-US"/>
    </w:rPr>
  </w:style>
  <w:style w:type="character" w:customStyle="1" w:styleId="Heading9Char">
    <w:name w:val="Heading 9 Char"/>
    <w:link w:val="Heading9"/>
    <w:semiHidden/>
    <w:rsid w:val="00F409DE"/>
    <w:rPr>
      <w:rFonts w:ascii="Cambria" w:eastAsia="Times New Roman" w:hAnsi="Cambria" w:cs="Times New Roman"/>
      <w:sz w:val="22"/>
      <w:szCs w:val="22"/>
      <w:lang w:val="en-GB" w:eastAsia="en-US"/>
    </w:rPr>
  </w:style>
  <w:style w:type="paragraph" w:styleId="HTMLAddress">
    <w:name w:val="HTML Address"/>
    <w:basedOn w:val="Normal"/>
    <w:link w:val="HTMLAddressChar"/>
    <w:rsid w:val="00F409DE"/>
    <w:rPr>
      <w:i/>
      <w:iCs/>
    </w:rPr>
  </w:style>
  <w:style w:type="character" w:customStyle="1" w:styleId="HTMLAddressChar">
    <w:name w:val="HTML Address Char"/>
    <w:link w:val="HTMLAddress"/>
    <w:rsid w:val="00F409DE"/>
    <w:rPr>
      <w:rFonts w:eastAsia="Times New Roman"/>
      <w:i/>
      <w:iCs/>
      <w:sz w:val="22"/>
      <w:lang w:val="en-GB" w:eastAsia="en-US"/>
    </w:rPr>
  </w:style>
  <w:style w:type="paragraph" w:styleId="HTMLPreformatted">
    <w:name w:val="HTML Preformatted"/>
    <w:basedOn w:val="Normal"/>
    <w:link w:val="HTMLPreformattedChar"/>
    <w:rsid w:val="00F409DE"/>
    <w:rPr>
      <w:rFonts w:ascii="Courier New" w:hAnsi="Courier New" w:cs="Courier New"/>
      <w:sz w:val="20"/>
    </w:rPr>
  </w:style>
  <w:style w:type="character" w:customStyle="1" w:styleId="HTMLPreformattedChar">
    <w:name w:val="HTML Preformatted Char"/>
    <w:link w:val="HTMLPreformatted"/>
    <w:rsid w:val="00F409DE"/>
    <w:rPr>
      <w:rFonts w:ascii="Courier New" w:eastAsia="Times New Roman" w:hAnsi="Courier New" w:cs="Courier New"/>
      <w:lang w:val="en-GB" w:eastAsia="en-US"/>
    </w:rPr>
  </w:style>
  <w:style w:type="paragraph" w:styleId="Index1">
    <w:name w:val="index 1"/>
    <w:basedOn w:val="Normal"/>
    <w:next w:val="Normal"/>
    <w:autoRedefine/>
    <w:rsid w:val="00F409DE"/>
    <w:pPr>
      <w:tabs>
        <w:tab w:val="clear" w:pos="567"/>
      </w:tabs>
      <w:ind w:left="220" w:hanging="220"/>
    </w:pPr>
  </w:style>
  <w:style w:type="paragraph" w:styleId="Index2">
    <w:name w:val="index 2"/>
    <w:basedOn w:val="Normal"/>
    <w:next w:val="Normal"/>
    <w:autoRedefine/>
    <w:rsid w:val="00F409DE"/>
    <w:pPr>
      <w:tabs>
        <w:tab w:val="clear" w:pos="567"/>
      </w:tabs>
      <w:ind w:left="440" w:hanging="220"/>
    </w:pPr>
  </w:style>
  <w:style w:type="paragraph" w:styleId="Index3">
    <w:name w:val="index 3"/>
    <w:basedOn w:val="Normal"/>
    <w:next w:val="Normal"/>
    <w:autoRedefine/>
    <w:rsid w:val="00F409DE"/>
    <w:pPr>
      <w:tabs>
        <w:tab w:val="clear" w:pos="567"/>
      </w:tabs>
      <w:ind w:left="660" w:hanging="220"/>
    </w:pPr>
  </w:style>
  <w:style w:type="paragraph" w:styleId="Index4">
    <w:name w:val="index 4"/>
    <w:basedOn w:val="Normal"/>
    <w:next w:val="Normal"/>
    <w:autoRedefine/>
    <w:rsid w:val="00F409DE"/>
    <w:pPr>
      <w:tabs>
        <w:tab w:val="clear" w:pos="567"/>
      </w:tabs>
      <w:ind w:left="880" w:hanging="220"/>
    </w:pPr>
  </w:style>
  <w:style w:type="paragraph" w:styleId="Index5">
    <w:name w:val="index 5"/>
    <w:basedOn w:val="Normal"/>
    <w:next w:val="Normal"/>
    <w:autoRedefine/>
    <w:rsid w:val="00F409DE"/>
    <w:pPr>
      <w:tabs>
        <w:tab w:val="clear" w:pos="567"/>
      </w:tabs>
      <w:ind w:left="1100" w:hanging="220"/>
    </w:pPr>
  </w:style>
  <w:style w:type="paragraph" w:styleId="Index6">
    <w:name w:val="index 6"/>
    <w:basedOn w:val="Normal"/>
    <w:next w:val="Normal"/>
    <w:autoRedefine/>
    <w:rsid w:val="00F409DE"/>
    <w:pPr>
      <w:tabs>
        <w:tab w:val="clear" w:pos="567"/>
      </w:tabs>
      <w:ind w:left="1320" w:hanging="220"/>
    </w:pPr>
  </w:style>
  <w:style w:type="paragraph" w:styleId="Index7">
    <w:name w:val="index 7"/>
    <w:basedOn w:val="Normal"/>
    <w:next w:val="Normal"/>
    <w:autoRedefine/>
    <w:rsid w:val="00F409DE"/>
    <w:pPr>
      <w:tabs>
        <w:tab w:val="clear" w:pos="567"/>
      </w:tabs>
      <w:ind w:left="1540" w:hanging="220"/>
    </w:pPr>
  </w:style>
  <w:style w:type="paragraph" w:styleId="Index8">
    <w:name w:val="index 8"/>
    <w:basedOn w:val="Normal"/>
    <w:next w:val="Normal"/>
    <w:autoRedefine/>
    <w:rsid w:val="00F409DE"/>
    <w:pPr>
      <w:tabs>
        <w:tab w:val="clear" w:pos="567"/>
      </w:tabs>
      <w:ind w:left="1760" w:hanging="220"/>
    </w:pPr>
  </w:style>
  <w:style w:type="paragraph" w:styleId="Index9">
    <w:name w:val="index 9"/>
    <w:basedOn w:val="Normal"/>
    <w:next w:val="Normal"/>
    <w:autoRedefine/>
    <w:rsid w:val="00F409DE"/>
    <w:pPr>
      <w:tabs>
        <w:tab w:val="clear" w:pos="567"/>
      </w:tabs>
      <w:ind w:left="1980" w:hanging="220"/>
    </w:pPr>
  </w:style>
  <w:style w:type="paragraph" w:styleId="IndexHeading">
    <w:name w:val="index heading"/>
    <w:basedOn w:val="Normal"/>
    <w:next w:val="Index1"/>
    <w:rsid w:val="00F409DE"/>
    <w:rPr>
      <w:rFonts w:ascii="Cambria" w:hAnsi="Cambria"/>
      <w:b/>
      <w:bCs/>
    </w:rPr>
  </w:style>
  <w:style w:type="paragraph" w:styleId="IntenseQuote">
    <w:name w:val="Intense Quote"/>
    <w:basedOn w:val="Normal"/>
    <w:next w:val="Normal"/>
    <w:link w:val="IntenseQuoteChar"/>
    <w:uiPriority w:val="30"/>
    <w:qFormat/>
    <w:rsid w:val="00F409D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409DE"/>
    <w:rPr>
      <w:rFonts w:eastAsia="Times New Roman"/>
      <w:b/>
      <w:bCs/>
      <w:i/>
      <w:iCs/>
      <w:color w:val="4F81BD"/>
      <w:sz w:val="22"/>
      <w:lang w:val="en-GB" w:eastAsia="en-US"/>
    </w:rPr>
  </w:style>
  <w:style w:type="paragraph" w:styleId="List">
    <w:name w:val="List"/>
    <w:basedOn w:val="Normal"/>
    <w:rsid w:val="00F409DE"/>
    <w:pPr>
      <w:ind w:left="283" w:hanging="283"/>
      <w:contextualSpacing/>
    </w:pPr>
  </w:style>
  <w:style w:type="paragraph" w:styleId="List2">
    <w:name w:val="List 2"/>
    <w:basedOn w:val="Normal"/>
    <w:rsid w:val="00F409DE"/>
    <w:pPr>
      <w:ind w:left="566" w:hanging="283"/>
      <w:contextualSpacing/>
    </w:pPr>
  </w:style>
  <w:style w:type="paragraph" w:styleId="List3">
    <w:name w:val="List 3"/>
    <w:basedOn w:val="Normal"/>
    <w:rsid w:val="00F409DE"/>
    <w:pPr>
      <w:ind w:left="849" w:hanging="283"/>
      <w:contextualSpacing/>
    </w:pPr>
  </w:style>
  <w:style w:type="paragraph" w:styleId="List4">
    <w:name w:val="List 4"/>
    <w:basedOn w:val="Normal"/>
    <w:rsid w:val="00F409DE"/>
    <w:pPr>
      <w:ind w:left="1132" w:hanging="283"/>
      <w:contextualSpacing/>
    </w:pPr>
  </w:style>
  <w:style w:type="paragraph" w:styleId="List5">
    <w:name w:val="List 5"/>
    <w:basedOn w:val="Normal"/>
    <w:rsid w:val="00F409DE"/>
    <w:pPr>
      <w:ind w:left="1415" w:hanging="283"/>
      <w:contextualSpacing/>
    </w:pPr>
  </w:style>
  <w:style w:type="paragraph" w:styleId="ListBullet">
    <w:name w:val="List Bullet"/>
    <w:basedOn w:val="Normal"/>
    <w:rsid w:val="00F409DE"/>
    <w:pPr>
      <w:numPr>
        <w:numId w:val="13"/>
      </w:numPr>
      <w:contextualSpacing/>
    </w:pPr>
  </w:style>
  <w:style w:type="paragraph" w:styleId="ListBullet2">
    <w:name w:val="List Bullet 2"/>
    <w:basedOn w:val="Normal"/>
    <w:rsid w:val="00F409DE"/>
    <w:pPr>
      <w:numPr>
        <w:numId w:val="14"/>
      </w:numPr>
      <w:contextualSpacing/>
    </w:pPr>
  </w:style>
  <w:style w:type="paragraph" w:styleId="ListBullet3">
    <w:name w:val="List Bullet 3"/>
    <w:basedOn w:val="Normal"/>
    <w:rsid w:val="00F409DE"/>
    <w:pPr>
      <w:numPr>
        <w:numId w:val="15"/>
      </w:numPr>
      <w:contextualSpacing/>
    </w:pPr>
  </w:style>
  <w:style w:type="paragraph" w:styleId="ListBullet4">
    <w:name w:val="List Bullet 4"/>
    <w:basedOn w:val="Normal"/>
    <w:rsid w:val="00F409DE"/>
    <w:pPr>
      <w:numPr>
        <w:numId w:val="16"/>
      </w:numPr>
      <w:contextualSpacing/>
    </w:pPr>
  </w:style>
  <w:style w:type="paragraph" w:styleId="ListBullet5">
    <w:name w:val="List Bullet 5"/>
    <w:basedOn w:val="Normal"/>
    <w:rsid w:val="00F409DE"/>
    <w:pPr>
      <w:numPr>
        <w:numId w:val="17"/>
      </w:numPr>
      <w:contextualSpacing/>
    </w:pPr>
  </w:style>
  <w:style w:type="paragraph" w:styleId="ListContinue">
    <w:name w:val="List Continue"/>
    <w:basedOn w:val="Normal"/>
    <w:rsid w:val="00F409DE"/>
    <w:pPr>
      <w:spacing w:after="120"/>
      <w:ind w:left="283"/>
      <w:contextualSpacing/>
    </w:pPr>
  </w:style>
  <w:style w:type="paragraph" w:styleId="ListContinue2">
    <w:name w:val="List Continue 2"/>
    <w:basedOn w:val="Normal"/>
    <w:rsid w:val="00F409DE"/>
    <w:pPr>
      <w:spacing w:after="120"/>
      <w:ind w:left="566"/>
      <w:contextualSpacing/>
    </w:pPr>
  </w:style>
  <w:style w:type="paragraph" w:styleId="ListContinue3">
    <w:name w:val="List Continue 3"/>
    <w:basedOn w:val="Normal"/>
    <w:rsid w:val="00F409DE"/>
    <w:pPr>
      <w:spacing w:after="120"/>
      <w:ind w:left="849"/>
      <w:contextualSpacing/>
    </w:pPr>
  </w:style>
  <w:style w:type="paragraph" w:styleId="ListContinue4">
    <w:name w:val="List Continue 4"/>
    <w:basedOn w:val="Normal"/>
    <w:rsid w:val="00F409DE"/>
    <w:pPr>
      <w:spacing w:after="120"/>
      <w:ind w:left="1132"/>
      <w:contextualSpacing/>
    </w:pPr>
  </w:style>
  <w:style w:type="paragraph" w:styleId="ListContinue5">
    <w:name w:val="List Continue 5"/>
    <w:basedOn w:val="Normal"/>
    <w:rsid w:val="00F409DE"/>
    <w:pPr>
      <w:spacing w:after="120"/>
      <w:ind w:left="1415"/>
      <w:contextualSpacing/>
    </w:pPr>
  </w:style>
  <w:style w:type="paragraph" w:styleId="ListNumber">
    <w:name w:val="List Number"/>
    <w:basedOn w:val="Normal"/>
    <w:rsid w:val="00F409DE"/>
    <w:pPr>
      <w:numPr>
        <w:numId w:val="18"/>
      </w:numPr>
      <w:contextualSpacing/>
    </w:pPr>
  </w:style>
  <w:style w:type="paragraph" w:styleId="ListNumber2">
    <w:name w:val="List Number 2"/>
    <w:basedOn w:val="Normal"/>
    <w:rsid w:val="00F409DE"/>
    <w:pPr>
      <w:numPr>
        <w:numId w:val="19"/>
      </w:numPr>
      <w:contextualSpacing/>
    </w:pPr>
  </w:style>
  <w:style w:type="paragraph" w:styleId="ListNumber3">
    <w:name w:val="List Number 3"/>
    <w:basedOn w:val="Normal"/>
    <w:rsid w:val="00F409DE"/>
    <w:pPr>
      <w:numPr>
        <w:numId w:val="20"/>
      </w:numPr>
      <w:contextualSpacing/>
    </w:pPr>
  </w:style>
  <w:style w:type="paragraph" w:styleId="ListNumber4">
    <w:name w:val="List Number 4"/>
    <w:basedOn w:val="Normal"/>
    <w:rsid w:val="00F409DE"/>
    <w:pPr>
      <w:numPr>
        <w:numId w:val="21"/>
      </w:numPr>
      <w:contextualSpacing/>
    </w:pPr>
  </w:style>
  <w:style w:type="paragraph" w:styleId="ListNumber5">
    <w:name w:val="List Number 5"/>
    <w:basedOn w:val="Normal"/>
    <w:rsid w:val="00F409DE"/>
    <w:pPr>
      <w:numPr>
        <w:numId w:val="22"/>
      </w:numPr>
      <w:contextualSpacing/>
    </w:pPr>
  </w:style>
  <w:style w:type="paragraph" w:styleId="ListParagraph">
    <w:name w:val="List Paragraph"/>
    <w:basedOn w:val="Normal"/>
    <w:uiPriority w:val="34"/>
    <w:qFormat/>
    <w:rsid w:val="00F409DE"/>
    <w:pPr>
      <w:ind w:left="708"/>
    </w:pPr>
  </w:style>
  <w:style w:type="paragraph" w:styleId="MacroText">
    <w:name w:val="macro"/>
    <w:link w:val="MacroTextChar"/>
    <w:rsid w:val="00F409DE"/>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eastAsia="Times New Roman" w:hAnsi="Courier New" w:cs="Courier New"/>
      <w:lang w:val="en-GB"/>
    </w:rPr>
  </w:style>
  <w:style w:type="character" w:customStyle="1" w:styleId="MacroTextChar">
    <w:name w:val="Macro Text Char"/>
    <w:link w:val="MacroText"/>
    <w:rsid w:val="00F409DE"/>
    <w:rPr>
      <w:rFonts w:ascii="Courier New" w:eastAsia="Times New Roman" w:hAnsi="Courier New" w:cs="Courier New"/>
      <w:lang w:val="en-GB" w:eastAsia="en-US"/>
    </w:rPr>
  </w:style>
  <w:style w:type="paragraph" w:styleId="MessageHeader">
    <w:name w:val="Message Header"/>
    <w:basedOn w:val="Normal"/>
    <w:link w:val="MessageHeaderChar"/>
    <w:rsid w:val="00F409D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F409DE"/>
    <w:rPr>
      <w:rFonts w:ascii="Cambria" w:eastAsia="Times New Roman" w:hAnsi="Cambria" w:cs="Times New Roman"/>
      <w:sz w:val="24"/>
      <w:szCs w:val="24"/>
      <w:shd w:val="pct20" w:color="auto" w:fill="auto"/>
      <w:lang w:val="en-GB" w:eastAsia="en-US"/>
    </w:rPr>
  </w:style>
  <w:style w:type="paragraph" w:styleId="NoSpacing">
    <w:name w:val="No Spacing"/>
    <w:uiPriority w:val="1"/>
    <w:qFormat/>
    <w:rsid w:val="00F409DE"/>
    <w:pPr>
      <w:tabs>
        <w:tab w:val="left" w:pos="567"/>
      </w:tabs>
    </w:pPr>
    <w:rPr>
      <w:rFonts w:eastAsia="Times New Roman"/>
      <w:sz w:val="22"/>
      <w:lang w:val="en-GB"/>
    </w:rPr>
  </w:style>
  <w:style w:type="paragraph" w:styleId="NormalWeb">
    <w:name w:val="Normal (Web)"/>
    <w:basedOn w:val="Normal"/>
    <w:rsid w:val="00F409DE"/>
    <w:rPr>
      <w:sz w:val="24"/>
      <w:szCs w:val="24"/>
    </w:rPr>
  </w:style>
  <w:style w:type="paragraph" w:styleId="NormalIndent">
    <w:name w:val="Normal Indent"/>
    <w:basedOn w:val="Normal"/>
    <w:rsid w:val="00F409DE"/>
    <w:pPr>
      <w:ind w:left="708"/>
    </w:pPr>
  </w:style>
  <w:style w:type="paragraph" w:styleId="NoteHeading">
    <w:name w:val="Note Heading"/>
    <w:basedOn w:val="Normal"/>
    <w:next w:val="Normal"/>
    <w:link w:val="NoteHeadingChar"/>
    <w:rsid w:val="00F409DE"/>
  </w:style>
  <w:style w:type="character" w:customStyle="1" w:styleId="NoteHeadingChar">
    <w:name w:val="Note Heading Char"/>
    <w:link w:val="NoteHeading"/>
    <w:rsid w:val="00F409DE"/>
    <w:rPr>
      <w:rFonts w:eastAsia="Times New Roman"/>
      <w:sz w:val="22"/>
      <w:lang w:val="en-GB" w:eastAsia="en-US"/>
    </w:rPr>
  </w:style>
  <w:style w:type="paragraph" w:styleId="Quote">
    <w:name w:val="Quote"/>
    <w:basedOn w:val="Normal"/>
    <w:next w:val="Normal"/>
    <w:link w:val="QuoteChar"/>
    <w:uiPriority w:val="29"/>
    <w:qFormat/>
    <w:rsid w:val="00F409DE"/>
    <w:rPr>
      <w:i/>
      <w:iCs/>
      <w:color w:val="000000"/>
    </w:rPr>
  </w:style>
  <w:style w:type="character" w:customStyle="1" w:styleId="QuoteChar">
    <w:name w:val="Quote Char"/>
    <w:link w:val="Quote"/>
    <w:uiPriority w:val="29"/>
    <w:rsid w:val="00F409DE"/>
    <w:rPr>
      <w:rFonts w:eastAsia="Times New Roman"/>
      <w:i/>
      <w:iCs/>
      <w:color w:val="000000"/>
      <w:sz w:val="22"/>
      <w:lang w:val="en-GB" w:eastAsia="en-US"/>
    </w:rPr>
  </w:style>
  <w:style w:type="paragraph" w:styleId="Salutation">
    <w:name w:val="Salutation"/>
    <w:basedOn w:val="Normal"/>
    <w:next w:val="Normal"/>
    <w:link w:val="SalutationChar"/>
    <w:rsid w:val="00F409DE"/>
  </w:style>
  <w:style w:type="character" w:customStyle="1" w:styleId="SalutationChar">
    <w:name w:val="Salutation Char"/>
    <w:link w:val="Salutation"/>
    <w:rsid w:val="00F409DE"/>
    <w:rPr>
      <w:rFonts w:eastAsia="Times New Roman"/>
      <w:sz w:val="22"/>
      <w:lang w:val="en-GB" w:eastAsia="en-US"/>
    </w:rPr>
  </w:style>
  <w:style w:type="paragraph" w:styleId="Signature">
    <w:name w:val="Signature"/>
    <w:basedOn w:val="Normal"/>
    <w:link w:val="SignatureChar"/>
    <w:rsid w:val="00F409DE"/>
    <w:pPr>
      <w:ind w:left="4252"/>
    </w:pPr>
  </w:style>
  <w:style w:type="character" w:customStyle="1" w:styleId="SignatureChar">
    <w:name w:val="Signature Char"/>
    <w:link w:val="Signature"/>
    <w:rsid w:val="00F409DE"/>
    <w:rPr>
      <w:rFonts w:eastAsia="Times New Roman"/>
      <w:sz w:val="22"/>
      <w:lang w:val="en-GB" w:eastAsia="en-US"/>
    </w:rPr>
  </w:style>
  <w:style w:type="paragraph" w:styleId="Subtitle">
    <w:name w:val="Subtitle"/>
    <w:basedOn w:val="Normal"/>
    <w:next w:val="Normal"/>
    <w:link w:val="SubtitleChar"/>
    <w:qFormat/>
    <w:rsid w:val="00F409DE"/>
    <w:pPr>
      <w:spacing w:after="60"/>
      <w:jc w:val="center"/>
      <w:outlineLvl w:val="1"/>
    </w:pPr>
    <w:rPr>
      <w:rFonts w:ascii="Cambria" w:hAnsi="Cambria"/>
      <w:sz w:val="24"/>
      <w:szCs w:val="24"/>
    </w:rPr>
  </w:style>
  <w:style w:type="character" w:customStyle="1" w:styleId="SubtitleChar">
    <w:name w:val="Subtitle Char"/>
    <w:link w:val="Subtitle"/>
    <w:rsid w:val="00F409DE"/>
    <w:rPr>
      <w:rFonts w:ascii="Cambria" w:eastAsia="Times New Roman" w:hAnsi="Cambria" w:cs="Times New Roman"/>
      <w:sz w:val="24"/>
      <w:szCs w:val="24"/>
      <w:lang w:val="en-GB" w:eastAsia="en-US"/>
    </w:rPr>
  </w:style>
  <w:style w:type="paragraph" w:styleId="TableofAuthorities">
    <w:name w:val="table of authorities"/>
    <w:basedOn w:val="Normal"/>
    <w:next w:val="Normal"/>
    <w:rsid w:val="00F409DE"/>
    <w:pPr>
      <w:tabs>
        <w:tab w:val="clear" w:pos="567"/>
      </w:tabs>
      <w:ind w:left="220" w:hanging="220"/>
    </w:pPr>
  </w:style>
  <w:style w:type="paragraph" w:styleId="TableofFigures">
    <w:name w:val="table of figures"/>
    <w:basedOn w:val="Normal"/>
    <w:next w:val="Normal"/>
    <w:rsid w:val="00F409DE"/>
    <w:pPr>
      <w:tabs>
        <w:tab w:val="clear" w:pos="567"/>
      </w:tabs>
    </w:pPr>
  </w:style>
  <w:style w:type="paragraph" w:styleId="Title">
    <w:name w:val="Title"/>
    <w:basedOn w:val="Normal"/>
    <w:next w:val="Normal"/>
    <w:link w:val="TitleChar"/>
    <w:qFormat/>
    <w:rsid w:val="00F409DE"/>
    <w:pPr>
      <w:spacing w:before="240" w:after="60"/>
      <w:jc w:val="center"/>
      <w:outlineLvl w:val="0"/>
    </w:pPr>
    <w:rPr>
      <w:rFonts w:ascii="Cambria" w:hAnsi="Cambria"/>
      <w:b/>
      <w:bCs/>
      <w:kern w:val="28"/>
      <w:sz w:val="32"/>
      <w:szCs w:val="32"/>
    </w:rPr>
  </w:style>
  <w:style w:type="character" w:customStyle="1" w:styleId="TitleChar">
    <w:name w:val="Title Char"/>
    <w:link w:val="Title"/>
    <w:rsid w:val="00F409DE"/>
    <w:rPr>
      <w:rFonts w:ascii="Cambria" w:eastAsia="Times New Roman" w:hAnsi="Cambria" w:cs="Times New Roman"/>
      <w:b/>
      <w:bCs/>
      <w:kern w:val="28"/>
      <w:sz w:val="32"/>
      <w:szCs w:val="32"/>
      <w:lang w:val="en-GB" w:eastAsia="en-US"/>
    </w:rPr>
  </w:style>
  <w:style w:type="paragraph" w:styleId="TOAHeading">
    <w:name w:val="toa heading"/>
    <w:basedOn w:val="Normal"/>
    <w:next w:val="Normal"/>
    <w:rsid w:val="00F409DE"/>
    <w:pPr>
      <w:spacing w:before="120"/>
    </w:pPr>
    <w:rPr>
      <w:rFonts w:ascii="Cambria" w:hAnsi="Cambria"/>
      <w:b/>
      <w:bCs/>
      <w:sz w:val="24"/>
      <w:szCs w:val="24"/>
    </w:rPr>
  </w:style>
  <w:style w:type="paragraph" w:styleId="TOC1">
    <w:name w:val="toc 1"/>
    <w:basedOn w:val="Normal"/>
    <w:next w:val="Normal"/>
    <w:autoRedefine/>
    <w:rsid w:val="00F409DE"/>
    <w:pPr>
      <w:tabs>
        <w:tab w:val="clear" w:pos="567"/>
      </w:tabs>
    </w:pPr>
  </w:style>
  <w:style w:type="paragraph" w:styleId="TOC2">
    <w:name w:val="toc 2"/>
    <w:basedOn w:val="Normal"/>
    <w:next w:val="Normal"/>
    <w:autoRedefine/>
    <w:rsid w:val="00F409DE"/>
    <w:pPr>
      <w:tabs>
        <w:tab w:val="clear" w:pos="567"/>
      </w:tabs>
      <w:ind w:left="220"/>
    </w:pPr>
  </w:style>
  <w:style w:type="paragraph" w:styleId="TOC3">
    <w:name w:val="toc 3"/>
    <w:basedOn w:val="Normal"/>
    <w:next w:val="Normal"/>
    <w:autoRedefine/>
    <w:rsid w:val="00F409DE"/>
    <w:pPr>
      <w:tabs>
        <w:tab w:val="clear" w:pos="567"/>
      </w:tabs>
      <w:ind w:left="440"/>
    </w:pPr>
  </w:style>
  <w:style w:type="paragraph" w:styleId="TOC4">
    <w:name w:val="toc 4"/>
    <w:basedOn w:val="Normal"/>
    <w:next w:val="Normal"/>
    <w:autoRedefine/>
    <w:rsid w:val="00F409DE"/>
    <w:pPr>
      <w:tabs>
        <w:tab w:val="clear" w:pos="567"/>
      </w:tabs>
      <w:ind w:left="660"/>
    </w:pPr>
  </w:style>
  <w:style w:type="paragraph" w:styleId="TOC5">
    <w:name w:val="toc 5"/>
    <w:basedOn w:val="Normal"/>
    <w:next w:val="Normal"/>
    <w:autoRedefine/>
    <w:rsid w:val="00F409DE"/>
    <w:pPr>
      <w:tabs>
        <w:tab w:val="clear" w:pos="567"/>
      </w:tabs>
      <w:ind w:left="880"/>
    </w:pPr>
  </w:style>
  <w:style w:type="paragraph" w:styleId="TOC6">
    <w:name w:val="toc 6"/>
    <w:basedOn w:val="Normal"/>
    <w:next w:val="Normal"/>
    <w:autoRedefine/>
    <w:rsid w:val="00F409DE"/>
    <w:pPr>
      <w:tabs>
        <w:tab w:val="clear" w:pos="567"/>
      </w:tabs>
      <w:ind w:left="1100"/>
    </w:pPr>
  </w:style>
  <w:style w:type="paragraph" w:styleId="TOC7">
    <w:name w:val="toc 7"/>
    <w:basedOn w:val="Normal"/>
    <w:next w:val="Normal"/>
    <w:autoRedefine/>
    <w:rsid w:val="00F409DE"/>
    <w:pPr>
      <w:tabs>
        <w:tab w:val="clear" w:pos="567"/>
      </w:tabs>
      <w:ind w:left="1320"/>
    </w:pPr>
  </w:style>
  <w:style w:type="paragraph" w:styleId="TOC8">
    <w:name w:val="toc 8"/>
    <w:basedOn w:val="Normal"/>
    <w:next w:val="Normal"/>
    <w:autoRedefine/>
    <w:rsid w:val="00F409DE"/>
    <w:pPr>
      <w:tabs>
        <w:tab w:val="clear" w:pos="567"/>
      </w:tabs>
      <w:ind w:left="1540"/>
    </w:pPr>
  </w:style>
  <w:style w:type="paragraph" w:styleId="TOC9">
    <w:name w:val="toc 9"/>
    <w:basedOn w:val="Normal"/>
    <w:next w:val="Normal"/>
    <w:autoRedefine/>
    <w:rsid w:val="00F409DE"/>
    <w:pPr>
      <w:tabs>
        <w:tab w:val="clear" w:pos="567"/>
      </w:tabs>
      <w:ind w:left="1760"/>
    </w:pPr>
  </w:style>
  <w:style w:type="paragraph" w:styleId="TOCHeading">
    <w:name w:val="TOC Heading"/>
    <w:basedOn w:val="Heading1"/>
    <w:next w:val="Normal"/>
    <w:uiPriority w:val="39"/>
    <w:qFormat/>
    <w:rsid w:val="00F409DE"/>
    <w:pPr>
      <w:outlineLvl w:val="9"/>
    </w:pPr>
  </w:style>
  <w:style w:type="paragraph" w:styleId="Revision">
    <w:name w:val="Revision"/>
    <w:hidden/>
    <w:uiPriority w:val="99"/>
    <w:semiHidden/>
    <w:rsid w:val="00422097"/>
    <w:rPr>
      <w:rFonts w:eastAsia="Times New Roman"/>
      <w:sz w:val="22"/>
      <w:lang w:val="en-GB"/>
    </w:rPr>
  </w:style>
  <w:style w:type="paragraph" w:customStyle="1" w:styleId="No-numheading3Agency">
    <w:name w:val="No-num heading 3 (Agency)"/>
    <w:basedOn w:val="Normal"/>
    <w:next w:val="Normal"/>
    <w:rsid w:val="00220CC0"/>
    <w:pPr>
      <w:keepNext/>
      <w:tabs>
        <w:tab w:val="clear" w:pos="567"/>
      </w:tabs>
      <w:spacing w:before="280" w:after="220" w:line="240" w:lineRule="auto"/>
      <w:outlineLvl w:val="2"/>
    </w:pPr>
    <w:rPr>
      <w:rFonts w:ascii="Verdana" w:hAnsi="Verdana" w:cs="Verdana"/>
      <w:b/>
      <w:bCs/>
      <w:kern w:val="32"/>
      <w:szCs w:val="22"/>
      <w:lang w:eastAsia="cs-CZ"/>
    </w:rPr>
  </w:style>
  <w:style w:type="character" w:styleId="UnresolvedMention">
    <w:name w:val="Unresolved Mention"/>
    <w:uiPriority w:val="99"/>
    <w:semiHidden/>
    <w:unhideWhenUsed/>
    <w:rsid w:val="00F8059E"/>
    <w:rPr>
      <w:color w:val="605E5C"/>
      <w:shd w:val="clear" w:color="auto" w:fill="E1DFDD"/>
    </w:rPr>
  </w:style>
  <w:style w:type="paragraph" w:customStyle="1" w:styleId="Dnex1">
    <w:name w:val="Dnex1"/>
    <w:basedOn w:val="Normal"/>
    <w:qFormat/>
    <w:rsid w:val="009D6A55"/>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vanish/>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388938">
      <w:bodyDiv w:val="1"/>
      <w:marLeft w:val="0"/>
      <w:marRight w:val="0"/>
      <w:marTop w:val="0"/>
      <w:marBottom w:val="0"/>
      <w:divBdr>
        <w:top w:val="none" w:sz="0" w:space="0" w:color="auto"/>
        <w:left w:val="none" w:sz="0" w:space="0" w:color="auto"/>
        <w:bottom w:val="none" w:sz="0" w:space="0" w:color="auto"/>
        <w:right w:val="none" w:sz="0" w:space="0" w:color="auto"/>
      </w:divBdr>
    </w:div>
    <w:div w:id="284577708">
      <w:bodyDiv w:val="1"/>
      <w:marLeft w:val="0"/>
      <w:marRight w:val="0"/>
      <w:marTop w:val="0"/>
      <w:marBottom w:val="0"/>
      <w:divBdr>
        <w:top w:val="none" w:sz="0" w:space="0" w:color="auto"/>
        <w:left w:val="none" w:sz="0" w:space="0" w:color="auto"/>
        <w:bottom w:val="none" w:sz="0" w:space="0" w:color="auto"/>
        <w:right w:val="none" w:sz="0" w:space="0" w:color="auto"/>
      </w:divBdr>
    </w:div>
    <w:div w:id="482626207">
      <w:bodyDiv w:val="1"/>
      <w:marLeft w:val="0"/>
      <w:marRight w:val="0"/>
      <w:marTop w:val="0"/>
      <w:marBottom w:val="0"/>
      <w:divBdr>
        <w:top w:val="none" w:sz="0" w:space="0" w:color="auto"/>
        <w:left w:val="none" w:sz="0" w:space="0" w:color="auto"/>
        <w:bottom w:val="none" w:sz="0" w:space="0" w:color="auto"/>
        <w:right w:val="none" w:sz="0" w:space="0" w:color="auto"/>
      </w:divBdr>
    </w:div>
    <w:div w:id="608973629">
      <w:bodyDiv w:val="1"/>
      <w:marLeft w:val="0"/>
      <w:marRight w:val="0"/>
      <w:marTop w:val="0"/>
      <w:marBottom w:val="0"/>
      <w:divBdr>
        <w:top w:val="none" w:sz="0" w:space="0" w:color="auto"/>
        <w:left w:val="none" w:sz="0" w:space="0" w:color="auto"/>
        <w:bottom w:val="none" w:sz="0" w:space="0" w:color="auto"/>
        <w:right w:val="none" w:sz="0" w:space="0" w:color="auto"/>
      </w:divBdr>
      <w:divsChild>
        <w:div w:id="791676162">
          <w:marLeft w:val="0"/>
          <w:marRight w:val="0"/>
          <w:marTop w:val="0"/>
          <w:marBottom w:val="0"/>
          <w:divBdr>
            <w:top w:val="none" w:sz="0" w:space="0" w:color="auto"/>
            <w:left w:val="none" w:sz="0" w:space="0" w:color="auto"/>
            <w:bottom w:val="none" w:sz="0" w:space="0" w:color="auto"/>
            <w:right w:val="none" w:sz="0" w:space="0" w:color="auto"/>
          </w:divBdr>
        </w:div>
      </w:divsChild>
    </w:div>
    <w:div w:id="675612446">
      <w:bodyDiv w:val="1"/>
      <w:marLeft w:val="0"/>
      <w:marRight w:val="0"/>
      <w:marTop w:val="0"/>
      <w:marBottom w:val="0"/>
      <w:divBdr>
        <w:top w:val="none" w:sz="0" w:space="0" w:color="auto"/>
        <w:left w:val="none" w:sz="0" w:space="0" w:color="auto"/>
        <w:bottom w:val="none" w:sz="0" w:space="0" w:color="auto"/>
        <w:right w:val="none" w:sz="0" w:space="0" w:color="auto"/>
      </w:divBdr>
    </w:div>
    <w:div w:id="813253414">
      <w:bodyDiv w:val="1"/>
      <w:marLeft w:val="0"/>
      <w:marRight w:val="0"/>
      <w:marTop w:val="0"/>
      <w:marBottom w:val="0"/>
      <w:divBdr>
        <w:top w:val="none" w:sz="0" w:space="0" w:color="auto"/>
        <w:left w:val="none" w:sz="0" w:space="0" w:color="auto"/>
        <w:bottom w:val="none" w:sz="0" w:space="0" w:color="auto"/>
        <w:right w:val="none" w:sz="0" w:space="0" w:color="auto"/>
      </w:divBdr>
      <w:divsChild>
        <w:div w:id="1635476835">
          <w:marLeft w:val="0"/>
          <w:marRight w:val="0"/>
          <w:marTop w:val="0"/>
          <w:marBottom w:val="0"/>
          <w:divBdr>
            <w:top w:val="none" w:sz="0" w:space="0" w:color="auto"/>
            <w:left w:val="none" w:sz="0" w:space="0" w:color="auto"/>
            <w:bottom w:val="none" w:sz="0" w:space="0" w:color="auto"/>
            <w:right w:val="none" w:sz="0" w:space="0" w:color="auto"/>
          </w:divBdr>
        </w:div>
      </w:divsChild>
    </w:div>
    <w:div w:id="1586568253">
      <w:bodyDiv w:val="1"/>
      <w:marLeft w:val="0"/>
      <w:marRight w:val="0"/>
      <w:marTop w:val="0"/>
      <w:marBottom w:val="0"/>
      <w:divBdr>
        <w:top w:val="none" w:sz="0" w:space="0" w:color="auto"/>
        <w:left w:val="none" w:sz="0" w:space="0" w:color="auto"/>
        <w:bottom w:val="none" w:sz="0" w:space="0" w:color="auto"/>
        <w:right w:val="none" w:sz="0" w:space="0" w:color="auto"/>
      </w:divBdr>
    </w:div>
    <w:div w:id="1609043333">
      <w:bodyDiv w:val="1"/>
      <w:marLeft w:val="0"/>
      <w:marRight w:val="0"/>
      <w:marTop w:val="0"/>
      <w:marBottom w:val="0"/>
      <w:divBdr>
        <w:top w:val="none" w:sz="0" w:space="0" w:color="auto"/>
        <w:left w:val="none" w:sz="0" w:space="0" w:color="auto"/>
        <w:bottom w:val="none" w:sz="0" w:space="0" w:color="auto"/>
        <w:right w:val="none" w:sz="0" w:space="0" w:color="auto"/>
      </w:divBdr>
    </w:div>
    <w:div w:id="168049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ubagio" TargetMode="External"/><Relationship Id="rId13" Type="http://schemas.microsoft.com/office/2011/relationships/people" Target="peop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a.europa.eu/en/medicines/human/epar/aubagi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EMADOC-1700519818-2737755</_dlc_DocId>
    <_dlc_DocIdUrl xmlns="a034c160-bfb7-45f5-8632-2eb7e0508071">
      <Url>https://euema.sharepoint.com/sites/CRM/_layouts/15/DocIdRedir.aspx?ID=EMADOC-1700519818-2737755</Url>
      <Description>EMADOC-1700519818-2737755</Description>
    </_dlc_DocIdUrl>
  </documentManagement>
</p:properties>
</file>

<file path=customXml/itemProps1.xml><?xml version="1.0" encoding="utf-8"?>
<ds:datastoreItem xmlns:ds="http://schemas.openxmlformats.org/officeDocument/2006/customXml" ds:itemID="{A218E7BE-B7C7-4B34-865F-25877084AE1C}">
  <ds:schemaRefs>
    <ds:schemaRef ds:uri="http://schemas.openxmlformats.org/officeDocument/2006/bibliography"/>
  </ds:schemaRefs>
</ds:datastoreItem>
</file>

<file path=customXml/itemProps2.xml><?xml version="1.0" encoding="utf-8"?>
<ds:datastoreItem xmlns:ds="http://schemas.openxmlformats.org/officeDocument/2006/customXml" ds:itemID="{D9BAF161-E4F8-48FE-92F2-6DFBFCA8DA9F}"/>
</file>

<file path=customXml/itemProps3.xml><?xml version="1.0" encoding="utf-8"?>
<ds:datastoreItem xmlns:ds="http://schemas.openxmlformats.org/officeDocument/2006/customXml" ds:itemID="{4CB25194-A67D-465A-97F7-33535D29E7F9}"/>
</file>

<file path=customXml/itemProps4.xml><?xml version="1.0" encoding="utf-8"?>
<ds:datastoreItem xmlns:ds="http://schemas.openxmlformats.org/officeDocument/2006/customXml" ds:itemID="{D46AA917-479A-4681-BF41-611B30AD6730}"/>
</file>

<file path=customXml/itemProps5.xml><?xml version="1.0" encoding="utf-8"?>
<ds:datastoreItem xmlns:ds="http://schemas.openxmlformats.org/officeDocument/2006/customXml" ds:itemID="{DAB467C4-82A3-477C-B820-B0C22F573576}"/>
</file>

<file path=docMetadata/LabelInfo.xml><?xml version="1.0" encoding="utf-8"?>
<clbl:labelList xmlns:clbl="http://schemas.microsoft.com/office/2020/mipLabelMetadata">
  <clbl:label id="{d9088468-0951-4aef-9cc3-0a346e475ddc}" enabled="1" method="Privileged" siteId="{aca3c8d6-aa71-4e1a-a10e-03572fc58c0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18396</Words>
  <Characters>104862</Characters>
  <Application>Microsoft Office Word</Application>
  <DocSecurity>0</DocSecurity>
  <Lines>873</Lines>
  <Paragraphs>246</Paragraphs>
  <ScaleCrop>false</ScaleCrop>
  <Company/>
  <LinksUpToDate>false</LinksUpToDate>
  <CharactersWithSpaces>123012</CharactersWithSpaces>
  <SharedDoc>false</SharedDoc>
  <HLinks>
    <vt:vector size="30"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655369</vt:i4>
      </vt:variant>
      <vt:variant>
        <vt:i4>9</vt:i4>
      </vt:variant>
      <vt:variant>
        <vt:i4>0</vt:i4>
      </vt:variant>
      <vt:variant>
        <vt:i4>5</vt:i4>
      </vt:variant>
      <vt:variant>
        <vt:lpwstr>http://www.qr-aubagio-sanofi.eu/</vt:lpwstr>
      </vt:variant>
      <vt:variant>
        <vt:lpwstr/>
      </vt:variant>
      <vt:variant>
        <vt:i4>655369</vt:i4>
      </vt:variant>
      <vt:variant>
        <vt:i4>6</vt:i4>
      </vt:variant>
      <vt:variant>
        <vt:i4>0</vt:i4>
      </vt:variant>
      <vt:variant>
        <vt:i4>5</vt:i4>
      </vt:variant>
      <vt:variant>
        <vt:lpwstr>http://www.qr-aubagio-sanofi.eu/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2025-12-09T08:24:00Z</dcterms:created>
  <dcterms:modified xsi:type="dcterms:W3CDTF">2025-12-09T08:24:00Z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ea11ca-d417-4147-80ed-01a58412c458_Enabled">
    <vt:lpwstr>true</vt:lpwstr>
  </property>
  <property fmtid="{D5CDD505-2E9C-101B-9397-08002B2CF9AE}" pid="3" name="MSIP_Label_0eea11ca-d417-4147-80ed-01a58412c458_SetDate">
    <vt:lpwstr>2025-12-09T08:24:18Z</vt:lpwstr>
  </property>
  <property fmtid="{D5CDD505-2E9C-101B-9397-08002B2CF9AE}" pid="4" name="MSIP_Label_0eea11ca-d417-4147-80ed-01a58412c458_Method">
    <vt:lpwstr>Standard</vt:lpwstr>
  </property>
  <property fmtid="{D5CDD505-2E9C-101B-9397-08002B2CF9AE}" pid="5" name="MSIP_Label_0eea11ca-d417-4147-80ed-01a58412c458_Name">
    <vt:lpwstr>0eea11ca-d417-4147-80ed-01a58412c458</vt:lpwstr>
  </property>
  <property fmtid="{D5CDD505-2E9C-101B-9397-08002B2CF9AE}" pid="6" name="MSIP_Label_0eea11ca-d417-4147-80ed-01a58412c458_SiteId">
    <vt:lpwstr>bc9dc15c-61bc-4f03-b60b-e5b6d8922839</vt:lpwstr>
  </property>
  <property fmtid="{D5CDD505-2E9C-101B-9397-08002B2CF9AE}" pid="7" name="MSIP_Label_0eea11ca-d417-4147-80ed-01a58412c458_ActionId">
    <vt:lpwstr>bd656ea8-3184-4a06-9550-49b7156f4676</vt:lpwstr>
  </property>
  <property fmtid="{D5CDD505-2E9C-101B-9397-08002B2CF9AE}" pid="8" name="MSIP_Label_0eea11ca-d417-4147-80ed-01a58412c458_ContentBits">
    <vt:lpwstr>2</vt:lpwstr>
  </property>
  <property fmtid="{D5CDD505-2E9C-101B-9397-08002B2CF9AE}" pid="9" name="MSIP_Label_0eea11ca-d417-4147-80ed-01a58412c458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e277ca7a-1c6f-4990-bd2f-789a042b7902</vt:lpwstr>
  </property>
</Properties>
</file>