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9205" w14:textId="1EE12121" w:rsidR="00A100ED" w:rsidRPr="001D39EB" w:rsidRDefault="00A100ED" w:rsidP="00A100ED">
      <w:pPr>
        <w:pStyle w:val="Standard1"/>
        <w:pBdr>
          <w:top w:val="single" w:sz="4" w:space="1" w:color="auto"/>
          <w:left w:val="single" w:sz="4" w:space="4" w:color="auto"/>
          <w:bottom w:val="single" w:sz="4" w:space="1" w:color="auto"/>
          <w:right w:val="single" w:sz="4" w:space="4" w:color="auto"/>
        </w:pBdr>
        <w:rPr>
          <w:rFonts w:ascii="Times New Roman" w:hAnsi="Times New Roman"/>
          <w:sz w:val="22"/>
          <w:szCs w:val="22"/>
          <w:lang w:val="ro-RO"/>
        </w:rPr>
      </w:pPr>
      <w:r w:rsidRPr="001D39EB">
        <w:rPr>
          <w:rFonts w:ascii="Times New Roman" w:hAnsi="Times New Roman"/>
          <w:sz w:val="22"/>
          <w:szCs w:val="22"/>
          <w:lang w:val="ro-RO"/>
        </w:rPr>
        <w:t>Prezentul document conține informațiile aprobate referitoare la produs pentru Avastin, cu evidențierea modificărilor aduse de la procedura anterioară care au afectat informațiile referitoare la produs (EMA/VR/0000263392).</w:t>
      </w:r>
    </w:p>
    <w:p w14:paraId="47DDAE38" w14:textId="77777777" w:rsidR="00A100ED" w:rsidRPr="001D39EB" w:rsidRDefault="00A100ED" w:rsidP="00A100ED">
      <w:pPr>
        <w:pStyle w:val="Standard1"/>
        <w:pBdr>
          <w:top w:val="single" w:sz="4" w:space="1" w:color="auto"/>
          <w:left w:val="single" w:sz="4" w:space="4" w:color="auto"/>
          <w:bottom w:val="single" w:sz="4" w:space="1" w:color="auto"/>
          <w:right w:val="single" w:sz="4" w:space="4" w:color="auto"/>
        </w:pBdr>
        <w:rPr>
          <w:rFonts w:ascii="Times New Roman" w:hAnsi="Times New Roman"/>
          <w:sz w:val="22"/>
          <w:szCs w:val="22"/>
          <w:lang w:val="ro-RO"/>
        </w:rPr>
      </w:pPr>
    </w:p>
    <w:p w14:paraId="1E718378" w14:textId="77777777" w:rsidR="00A100ED" w:rsidRPr="001D39EB" w:rsidRDefault="00A100ED" w:rsidP="00A100ED">
      <w:pPr>
        <w:pStyle w:val="Standard1"/>
        <w:pBdr>
          <w:top w:val="single" w:sz="4" w:space="1" w:color="auto"/>
          <w:left w:val="single" w:sz="4" w:space="4" w:color="auto"/>
          <w:bottom w:val="single" w:sz="4" w:space="1" w:color="auto"/>
          <w:right w:val="single" w:sz="4" w:space="4" w:color="auto"/>
        </w:pBdr>
        <w:rPr>
          <w:rFonts w:ascii="Times New Roman" w:hAnsi="Times New Roman"/>
          <w:sz w:val="22"/>
          <w:szCs w:val="22"/>
          <w:lang w:val="ro-RO"/>
        </w:rPr>
      </w:pPr>
      <w:r w:rsidRPr="001D39EB">
        <w:rPr>
          <w:rFonts w:ascii="Times New Roman" w:hAnsi="Times New Roman"/>
          <w:sz w:val="22"/>
          <w:szCs w:val="22"/>
          <w:lang w:val="ro-RO"/>
        </w:rPr>
        <w:t>Mai multe informații se pot găsi pe site-ul Agenției Europene pentru Medicamente:</w:t>
      </w:r>
    </w:p>
    <w:p w14:paraId="03CD665E" w14:textId="77777777" w:rsidR="00A100ED" w:rsidRPr="001D39EB" w:rsidRDefault="00A100ED" w:rsidP="00A100ED">
      <w:pPr>
        <w:pBdr>
          <w:top w:val="single" w:sz="4" w:space="1" w:color="auto"/>
          <w:left w:val="single" w:sz="4" w:space="4" w:color="auto"/>
          <w:bottom w:val="single" w:sz="4" w:space="1" w:color="auto"/>
          <w:right w:val="single" w:sz="4" w:space="4" w:color="auto"/>
        </w:pBdr>
        <w:rPr>
          <w:noProof/>
          <w:lang w:val="ro-RO"/>
        </w:rPr>
      </w:pPr>
      <w:hyperlink r:id="rId9" w:history="1">
        <w:r w:rsidRPr="001D39EB">
          <w:rPr>
            <w:rStyle w:val="Hyperlink"/>
            <w:noProof/>
            <w:lang w:val="ro-RO"/>
          </w:rPr>
          <w:t>https://www.ema.europa.eu/en/medicines/human/EPAR/avastin</w:t>
        </w:r>
      </w:hyperlink>
    </w:p>
    <w:p w14:paraId="79DCDA78" w14:textId="77777777" w:rsidR="00A100ED" w:rsidRPr="001D39EB" w:rsidRDefault="00A100ED" w:rsidP="00A100ED">
      <w:pPr>
        <w:pStyle w:val="Standard1"/>
        <w:rPr>
          <w:szCs w:val="22"/>
          <w:lang w:val="ro-RO"/>
        </w:rPr>
      </w:pPr>
    </w:p>
    <w:p w14:paraId="28B621E2" w14:textId="77777777" w:rsidR="00A100ED" w:rsidRPr="001D39EB" w:rsidRDefault="00A100ED" w:rsidP="00A100ED">
      <w:pPr>
        <w:rPr>
          <w:b/>
          <w:szCs w:val="22"/>
          <w:lang w:val="ro-RO"/>
        </w:rPr>
      </w:pPr>
    </w:p>
    <w:p w14:paraId="2BB20F92" w14:textId="77777777" w:rsidR="004F3076" w:rsidRPr="001D39EB" w:rsidRDefault="004F3076" w:rsidP="004F3076">
      <w:pPr>
        <w:pStyle w:val="Standard1"/>
        <w:rPr>
          <w:szCs w:val="22"/>
          <w:lang w:val="ro-RO"/>
        </w:rPr>
      </w:pPr>
    </w:p>
    <w:p w14:paraId="14BA82C0" w14:textId="77777777" w:rsidR="000C1C85" w:rsidRPr="001D39EB" w:rsidRDefault="000C1C85">
      <w:pPr>
        <w:rPr>
          <w:b/>
          <w:szCs w:val="22"/>
          <w:lang w:val="ro-RO"/>
        </w:rPr>
      </w:pPr>
    </w:p>
    <w:p w14:paraId="5236B626" w14:textId="77777777" w:rsidR="000C1C85" w:rsidRPr="001D39EB" w:rsidRDefault="000C1C85">
      <w:pPr>
        <w:rPr>
          <w:b/>
          <w:szCs w:val="22"/>
          <w:lang w:val="ro-RO"/>
        </w:rPr>
      </w:pPr>
    </w:p>
    <w:p w14:paraId="17F6A4B4" w14:textId="77777777" w:rsidR="000C1C85" w:rsidRPr="001D39EB" w:rsidRDefault="000C1C85">
      <w:pPr>
        <w:rPr>
          <w:b/>
          <w:szCs w:val="22"/>
          <w:lang w:val="ro-RO"/>
        </w:rPr>
      </w:pPr>
    </w:p>
    <w:p w14:paraId="6C193925" w14:textId="77777777" w:rsidR="000C1C85" w:rsidRPr="001D39EB" w:rsidRDefault="000C1C85">
      <w:pPr>
        <w:rPr>
          <w:b/>
          <w:szCs w:val="22"/>
          <w:lang w:val="ro-RO"/>
        </w:rPr>
      </w:pPr>
    </w:p>
    <w:p w14:paraId="1EB243A5" w14:textId="77777777" w:rsidR="000C1C85" w:rsidRPr="001D39EB" w:rsidRDefault="000C1C85">
      <w:pPr>
        <w:rPr>
          <w:b/>
          <w:szCs w:val="22"/>
          <w:lang w:val="ro-RO"/>
        </w:rPr>
      </w:pPr>
    </w:p>
    <w:p w14:paraId="37D9C684" w14:textId="77777777" w:rsidR="000C1C85" w:rsidRPr="001D39EB" w:rsidRDefault="000C1C85">
      <w:pPr>
        <w:rPr>
          <w:b/>
          <w:szCs w:val="22"/>
          <w:lang w:val="ro-RO"/>
        </w:rPr>
      </w:pPr>
    </w:p>
    <w:p w14:paraId="38A18AEC" w14:textId="77777777" w:rsidR="000C1C85" w:rsidRPr="001D39EB" w:rsidRDefault="000C1C85">
      <w:pPr>
        <w:rPr>
          <w:b/>
          <w:szCs w:val="22"/>
          <w:lang w:val="ro-RO"/>
        </w:rPr>
      </w:pPr>
    </w:p>
    <w:p w14:paraId="285B58D3" w14:textId="77777777" w:rsidR="000C1C85" w:rsidRPr="001D39EB" w:rsidRDefault="000C1C85">
      <w:pPr>
        <w:rPr>
          <w:b/>
          <w:szCs w:val="22"/>
          <w:lang w:val="ro-RO"/>
        </w:rPr>
      </w:pPr>
    </w:p>
    <w:p w14:paraId="536B6F5E" w14:textId="77777777" w:rsidR="000C1C85" w:rsidRPr="001D39EB" w:rsidRDefault="000C1C85">
      <w:pPr>
        <w:rPr>
          <w:b/>
          <w:szCs w:val="22"/>
          <w:lang w:val="ro-RO"/>
        </w:rPr>
      </w:pPr>
    </w:p>
    <w:p w14:paraId="5B9C4562" w14:textId="77777777" w:rsidR="000C1C85" w:rsidRPr="001D39EB" w:rsidRDefault="000C1C85">
      <w:pPr>
        <w:rPr>
          <w:b/>
          <w:szCs w:val="22"/>
          <w:lang w:val="ro-RO"/>
        </w:rPr>
      </w:pPr>
    </w:p>
    <w:p w14:paraId="151EB172" w14:textId="77777777" w:rsidR="000C1C85" w:rsidRPr="001D39EB" w:rsidRDefault="000C1C85">
      <w:pPr>
        <w:rPr>
          <w:b/>
          <w:szCs w:val="22"/>
          <w:lang w:val="ro-RO"/>
        </w:rPr>
      </w:pPr>
    </w:p>
    <w:p w14:paraId="558A2B05" w14:textId="77777777" w:rsidR="000C1C85" w:rsidRPr="001D39EB" w:rsidRDefault="000C1C85">
      <w:pPr>
        <w:rPr>
          <w:b/>
          <w:szCs w:val="22"/>
          <w:lang w:val="ro-RO"/>
        </w:rPr>
      </w:pPr>
    </w:p>
    <w:p w14:paraId="30A13908" w14:textId="77777777" w:rsidR="000C1C85" w:rsidRPr="001D39EB" w:rsidRDefault="000C1C85">
      <w:pPr>
        <w:rPr>
          <w:b/>
          <w:szCs w:val="22"/>
          <w:lang w:val="ro-RO"/>
        </w:rPr>
      </w:pPr>
    </w:p>
    <w:p w14:paraId="3415B60F" w14:textId="77777777" w:rsidR="000C1C85" w:rsidRPr="001D39EB" w:rsidRDefault="000C1C85">
      <w:pPr>
        <w:rPr>
          <w:b/>
          <w:szCs w:val="22"/>
          <w:lang w:val="ro-RO"/>
        </w:rPr>
      </w:pPr>
    </w:p>
    <w:p w14:paraId="3FF6223C" w14:textId="77777777" w:rsidR="000C1C85" w:rsidRPr="001D39EB" w:rsidRDefault="000C1C85">
      <w:pPr>
        <w:rPr>
          <w:b/>
          <w:szCs w:val="22"/>
          <w:lang w:val="ro-RO"/>
        </w:rPr>
      </w:pPr>
    </w:p>
    <w:p w14:paraId="234601C6" w14:textId="77777777" w:rsidR="00CF505E" w:rsidRPr="001D39EB" w:rsidRDefault="00CF505E">
      <w:pPr>
        <w:rPr>
          <w:b/>
          <w:szCs w:val="22"/>
          <w:lang w:val="ro-RO"/>
        </w:rPr>
      </w:pPr>
    </w:p>
    <w:p w14:paraId="7426518A" w14:textId="77777777" w:rsidR="00CF505E" w:rsidRPr="001D39EB" w:rsidRDefault="00CF505E">
      <w:pPr>
        <w:rPr>
          <w:b/>
          <w:szCs w:val="22"/>
          <w:lang w:val="ro-RO"/>
        </w:rPr>
      </w:pPr>
    </w:p>
    <w:p w14:paraId="2B56BE64" w14:textId="77777777" w:rsidR="00CF505E" w:rsidRPr="001D39EB" w:rsidRDefault="00CF505E">
      <w:pPr>
        <w:rPr>
          <w:b/>
          <w:szCs w:val="22"/>
          <w:lang w:val="ro-RO"/>
        </w:rPr>
      </w:pPr>
    </w:p>
    <w:p w14:paraId="5D70B576" w14:textId="77777777" w:rsidR="00CF505E" w:rsidRPr="001D39EB" w:rsidRDefault="00CF505E">
      <w:pPr>
        <w:rPr>
          <w:b/>
          <w:szCs w:val="22"/>
          <w:lang w:val="ro-RO"/>
        </w:rPr>
      </w:pPr>
    </w:p>
    <w:p w14:paraId="0EA1A6FC" w14:textId="77777777" w:rsidR="00CF505E" w:rsidRPr="001D39EB" w:rsidRDefault="00CF505E">
      <w:pPr>
        <w:rPr>
          <w:b/>
          <w:szCs w:val="22"/>
          <w:lang w:val="ro-RO"/>
        </w:rPr>
      </w:pPr>
    </w:p>
    <w:p w14:paraId="0D1CB73F" w14:textId="77777777" w:rsidR="00CF505E" w:rsidRPr="001D39EB" w:rsidRDefault="00CF505E">
      <w:pPr>
        <w:rPr>
          <w:b/>
          <w:szCs w:val="22"/>
          <w:lang w:val="ro-RO"/>
        </w:rPr>
      </w:pPr>
    </w:p>
    <w:p w14:paraId="5DEC9424" w14:textId="77777777" w:rsidR="000C1C85" w:rsidRPr="001D39EB" w:rsidRDefault="000C1C85">
      <w:pPr>
        <w:rPr>
          <w:b/>
          <w:szCs w:val="22"/>
          <w:lang w:val="ro-RO"/>
        </w:rPr>
      </w:pPr>
    </w:p>
    <w:p w14:paraId="57FC1520" w14:textId="77777777" w:rsidR="000C1C85" w:rsidRPr="001D39EB" w:rsidRDefault="000C1C85">
      <w:pPr>
        <w:jc w:val="center"/>
        <w:rPr>
          <w:b/>
          <w:szCs w:val="22"/>
          <w:lang w:val="ro-RO"/>
        </w:rPr>
      </w:pPr>
      <w:r w:rsidRPr="001D39EB">
        <w:rPr>
          <w:b/>
          <w:szCs w:val="22"/>
          <w:lang w:val="ro-RO"/>
        </w:rPr>
        <w:t>ANEXA I</w:t>
      </w:r>
    </w:p>
    <w:p w14:paraId="7CC3439D" w14:textId="77777777" w:rsidR="000C1C85" w:rsidRPr="001D39EB" w:rsidRDefault="000C1C85">
      <w:pPr>
        <w:jc w:val="center"/>
        <w:rPr>
          <w:b/>
          <w:szCs w:val="22"/>
          <w:lang w:val="ro-RO"/>
        </w:rPr>
      </w:pPr>
    </w:p>
    <w:p w14:paraId="6A05D9D0" w14:textId="77777777" w:rsidR="000C1C85" w:rsidRPr="001D39EB" w:rsidRDefault="000C1C85">
      <w:pPr>
        <w:pStyle w:val="Annex"/>
        <w:rPr>
          <w:noProof/>
          <w:lang w:val="ro-RO"/>
        </w:rPr>
      </w:pPr>
      <w:r w:rsidRPr="001D39EB">
        <w:rPr>
          <w:noProof/>
          <w:lang w:val="ro-RO"/>
        </w:rPr>
        <w:t>REZUMATUL CARACTERISTICILOR PRODUSULUI</w:t>
      </w:r>
    </w:p>
    <w:p w14:paraId="7D820375" w14:textId="77777777" w:rsidR="000C1C85" w:rsidRPr="001D39EB" w:rsidRDefault="000C1C85">
      <w:pPr>
        <w:rPr>
          <w:b/>
          <w:noProof/>
          <w:szCs w:val="22"/>
          <w:lang w:val="ro-RO"/>
        </w:rPr>
      </w:pPr>
    </w:p>
    <w:p w14:paraId="7FCBAC37" w14:textId="77777777" w:rsidR="000C1C85" w:rsidRPr="001D39EB" w:rsidRDefault="000C1C85">
      <w:pPr>
        <w:rPr>
          <w:b/>
          <w:noProof/>
          <w:szCs w:val="22"/>
          <w:lang w:val="ro-RO"/>
        </w:rPr>
      </w:pPr>
    </w:p>
    <w:p w14:paraId="439ABEFA" w14:textId="77777777" w:rsidR="000C1C85" w:rsidRPr="00816133" w:rsidRDefault="000C1C85">
      <w:pPr>
        <w:ind w:left="567" w:hanging="567"/>
        <w:rPr>
          <w:b/>
          <w:szCs w:val="22"/>
          <w:lang w:val="ro-RO"/>
        </w:rPr>
      </w:pPr>
      <w:r w:rsidRPr="001D39EB">
        <w:rPr>
          <w:b/>
          <w:szCs w:val="22"/>
          <w:lang w:val="ro-RO"/>
        </w:rPr>
        <w:br w:type="page"/>
      </w:r>
      <w:r w:rsidRPr="00816133">
        <w:rPr>
          <w:b/>
          <w:szCs w:val="22"/>
          <w:lang w:val="ro-RO"/>
        </w:rPr>
        <w:lastRenderedPageBreak/>
        <w:t>1.</w:t>
      </w:r>
      <w:r w:rsidRPr="00816133">
        <w:rPr>
          <w:b/>
          <w:szCs w:val="22"/>
          <w:lang w:val="ro-RO"/>
        </w:rPr>
        <w:tab/>
        <w:t xml:space="preserve">DENUMIREA COMERCIALĂ A MEDICAMENTULUI </w:t>
      </w:r>
    </w:p>
    <w:p w14:paraId="229D668C" w14:textId="77777777" w:rsidR="000C1C85" w:rsidRPr="00816133" w:rsidRDefault="000C1C85">
      <w:pPr>
        <w:rPr>
          <w:bCs/>
          <w:szCs w:val="22"/>
          <w:lang w:val="ro-RO"/>
        </w:rPr>
      </w:pPr>
    </w:p>
    <w:p w14:paraId="0B73C7A7" w14:textId="77777777" w:rsidR="000C1C85" w:rsidRPr="00816133" w:rsidRDefault="000C1C85">
      <w:pPr>
        <w:rPr>
          <w:lang w:val="ro-RO"/>
        </w:rPr>
      </w:pPr>
      <w:r w:rsidRPr="00816133">
        <w:rPr>
          <w:lang w:val="ro-RO"/>
        </w:rPr>
        <w:t>Avastin 25 mg/ml concentrat pentru soluţie perfuzabilă</w:t>
      </w:r>
      <w:r w:rsidR="00CE7B40">
        <w:rPr>
          <w:lang w:val="ro-RO"/>
        </w:rPr>
        <w:t>.</w:t>
      </w:r>
    </w:p>
    <w:p w14:paraId="73BF0D62" w14:textId="77777777" w:rsidR="000C1C85" w:rsidRPr="00816133" w:rsidRDefault="000C1C85">
      <w:pPr>
        <w:rPr>
          <w:lang w:val="ro-RO"/>
        </w:rPr>
      </w:pPr>
    </w:p>
    <w:p w14:paraId="03715FE4" w14:textId="77777777" w:rsidR="000C1C85" w:rsidRPr="00816133" w:rsidRDefault="000C1C85">
      <w:pPr>
        <w:rPr>
          <w:lang w:val="ro-RO"/>
        </w:rPr>
      </w:pPr>
    </w:p>
    <w:p w14:paraId="2F7867E6" w14:textId="77777777" w:rsidR="000C1C85" w:rsidRPr="00816133" w:rsidRDefault="000C1C85">
      <w:pPr>
        <w:tabs>
          <w:tab w:val="left" w:pos="567"/>
        </w:tabs>
        <w:ind w:left="567" w:hanging="567"/>
        <w:rPr>
          <w:b/>
          <w:szCs w:val="22"/>
          <w:lang w:val="ro-RO"/>
        </w:rPr>
      </w:pPr>
      <w:r w:rsidRPr="00816133">
        <w:rPr>
          <w:b/>
          <w:szCs w:val="22"/>
          <w:lang w:val="ro-RO"/>
        </w:rPr>
        <w:t>2.</w:t>
      </w:r>
      <w:r w:rsidRPr="00816133">
        <w:rPr>
          <w:b/>
          <w:szCs w:val="22"/>
          <w:lang w:val="ro-RO"/>
        </w:rPr>
        <w:tab/>
        <w:t>COMPOZIŢIA CALITATIVĂ ŞI CANTITATIVĂ</w:t>
      </w:r>
    </w:p>
    <w:p w14:paraId="3936B3A1" w14:textId="77777777" w:rsidR="000C1C85" w:rsidRPr="00816133" w:rsidRDefault="000C1C85">
      <w:pPr>
        <w:rPr>
          <w:lang w:val="ro-RO"/>
        </w:rPr>
      </w:pPr>
    </w:p>
    <w:p w14:paraId="0295EF80" w14:textId="77777777" w:rsidR="000C1C85" w:rsidRPr="00816133" w:rsidRDefault="000C1C85">
      <w:pPr>
        <w:rPr>
          <w:lang w:val="ro-RO"/>
        </w:rPr>
      </w:pPr>
      <w:r w:rsidRPr="00816133">
        <w:rPr>
          <w:lang w:val="ro-RO"/>
        </w:rPr>
        <w:t>Fiecare ml de concentrat conţine bevacizumab 25 mg*.</w:t>
      </w:r>
    </w:p>
    <w:p w14:paraId="4D11A3F7" w14:textId="77777777" w:rsidR="000C1C85" w:rsidRPr="00816133" w:rsidRDefault="000C1C85">
      <w:pPr>
        <w:rPr>
          <w:lang w:val="ro-RO"/>
        </w:rPr>
      </w:pPr>
      <w:r w:rsidRPr="00816133">
        <w:rPr>
          <w:lang w:val="ro-RO"/>
        </w:rPr>
        <w:t>Fiecare flacon a 4 ml conţine bevacizumab 100 mg.</w:t>
      </w:r>
    </w:p>
    <w:p w14:paraId="38CC29DA" w14:textId="77777777" w:rsidR="000C1C85" w:rsidRPr="00816133" w:rsidRDefault="000C1C85">
      <w:pPr>
        <w:rPr>
          <w:lang w:val="ro-RO"/>
        </w:rPr>
      </w:pPr>
      <w:r w:rsidRPr="00816133">
        <w:rPr>
          <w:lang w:val="ro-RO"/>
        </w:rPr>
        <w:t>Fiecare flacon a 16 ml conţine bevacizumab 400 mg.</w:t>
      </w:r>
    </w:p>
    <w:p w14:paraId="0B6E68FD" w14:textId="77777777" w:rsidR="000C1C85" w:rsidRPr="00816133" w:rsidRDefault="000C1C85">
      <w:pPr>
        <w:rPr>
          <w:lang w:val="ro-RO"/>
        </w:rPr>
      </w:pPr>
      <w:r w:rsidRPr="00816133">
        <w:rPr>
          <w:lang w:val="ro-RO"/>
        </w:rPr>
        <w:t>Pentru recomandări privind diluarea şi alte instrucţiuni de manipulare, vezi pct. 6.6.</w:t>
      </w:r>
    </w:p>
    <w:p w14:paraId="25BE6EC1" w14:textId="77777777" w:rsidR="000C1C85" w:rsidRPr="00816133" w:rsidRDefault="000C1C85">
      <w:pPr>
        <w:rPr>
          <w:lang w:val="ro-RO"/>
        </w:rPr>
      </w:pPr>
    </w:p>
    <w:p w14:paraId="15ABA879" w14:textId="77777777" w:rsidR="000C1C85" w:rsidRPr="00816133" w:rsidRDefault="000C1C85">
      <w:pPr>
        <w:rPr>
          <w:lang w:val="ro-RO"/>
        </w:rPr>
      </w:pPr>
      <w:r w:rsidRPr="00816133">
        <w:rPr>
          <w:lang w:val="ro-RO"/>
        </w:rPr>
        <w:t>*Bevacizumab este un anticorp monoclonal umanizat recombinant obţinut prin tehnologie ADN în celule ovariene de Hamster Chinezesc.</w:t>
      </w:r>
    </w:p>
    <w:p w14:paraId="756AF2EF" w14:textId="77777777" w:rsidR="000C1C85" w:rsidRPr="00816133" w:rsidRDefault="000C1C85">
      <w:pPr>
        <w:rPr>
          <w:lang w:val="ro-RO"/>
        </w:rPr>
      </w:pPr>
    </w:p>
    <w:p w14:paraId="569DDAA7" w14:textId="77777777" w:rsidR="003877E1" w:rsidRPr="001251AD" w:rsidRDefault="003877E1" w:rsidP="003877E1">
      <w:pPr>
        <w:autoSpaceDE w:val="0"/>
        <w:autoSpaceDN w:val="0"/>
        <w:adjustRightInd w:val="0"/>
        <w:rPr>
          <w:color w:val="000000"/>
          <w:szCs w:val="22"/>
          <w:lang w:val="ro-RO" w:eastAsia="en-US"/>
          <w:rPrChange w:id="0" w:author="Author">
            <w:rPr>
              <w:color w:val="000000"/>
              <w:szCs w:val="22"/>
              <w:lang w:eastAsia="en-US"/>
            </w:rPr>
          </w:rPrChange>
        </w:rPr>
      </w:pPr>
      <w:r w:rsidRPr="001251AD">
        <w:rPr>
          <w:color w:val="000000"/>
          <w:szCs w:val="22"/>
          <w:lang w:val="ro-RO" w:eastAsia="en-US"/>
          <w:rPrChange w:id="1" w:author="Author">
            <w:rPr>
              <w:color w:val="000000"/>
              <w:szCs w:val="22"/>
              <w:lang w:eastAsia="en-US"/>
            </w:rPr>
          </w:rPrChange>
        </w:rPr>
        <w:t xml:space="preserve">Excipienţi cu efect cunoscut </w:t>
      </w:r>
    </w:p>
    <w:p w14:paraId="00DA119D" w14:textId="18DDAE1B" w:rsidR="003877E1" w:rsidRPr="003877E1" w:rsidRDefault="003877E1" w:rsidP="003877E1">
      <w:pPr>
        <w:autoSpaceDE w:val="0"/>
        <w:autoSpaceDN w:val="0"/>
        <w:adjustRightInd w:val="0"/>
        <w:rPr>
          <w:color w:val="000000"/>
          <w:szCs w:val="22"/>
          <w:lang w:eastAsia="en-US"/>
        </w:rPr>
      </w:pPr>
      <w:proofErr w:type="spellStart"/>
      <w:r w:rsidRPr="003877E1">
        <w:rPr>
          <w:color w:val="000000"/>
          <w:szCs w:val="22"/>
          <w:lang w:eastAsia="en-US"/>
        </w:rPr>
        <w:t>Fiecare</w:t>
      </w:r>
      <w:proofErr w:type="spellEnd"/>
      <w:r w:rsidRPr="003877E1">
        <w:rPr>
          <w:color w:val="000000"/>
          <w:szCs w:val="22"/>
          <w:lang w:eastAsia="en-US"/>
        </w:rPr>
        <w:t xml:space="preserve"> flacon de </w:t>
      </w:r>
      <w:r>
        <w:rPr>
          <w:color w:val="000000"/>
          <w:szCs w:val="22"/>
          <w:lang w:eastAsia="en-US"/>
        </w:rPr>
        <w:t>4</w:t>
      </w:r>
      <w:r w:rsidRPr="003877E1">
        <w:rPr>
          <w:color w:val="000000"/>
          <w:szCs w:val="22"/>
          <w:lang w:eastAsia="en-US"/>
        </w:rPr>
        <w:t xml:space="preserve"> ml </w:t>
      </w:r>
      <w:proofErr w:type="spellStart"/>
      <w:r w:rsidRPr="003877E1">
        <w:rPr>
          <w:color w:val="000000"/>
          <w:szCs w:val="22"/>
          <w:lang w:eastAsia="en-US"/>
        </w:rPr>
        <w:t>conţine</w:t>
      </w:r>
      <w:proofErr w:type="spellEnd"/>
      <w:r w:rsidRPr="003877E1">
        <w:rPr>
          <w:color w:val="000000"/>
          <w:szCs w:val="22"/>
          <w:lang w:eastAsia="en-US"/>
        </w:rPr>
        <w:t xml:space="preserve"> </w:t>
      </w:r>
      <w:r w:rsidR="003E5F4A">
        <w:rPr>
          <w:color w:val="000000"/>
          <w:szCs w:val="22"/>
          <w:lang w:eastAsia="en-US"/>
        </w:rPr>
        <w:t xml:space="preserve">1,6 mg </w:t>
      </w:r>
      <w:proofErr w:type="spellStart"/>
      <w:r>
        <w:rPr>
          <w:color w:val="000000"/>
          <w:szCs w:val="22"/>
          <w:lang w:eastAsia="en-US"/>
        </w:rPr>
        <w:t>polisorbat</w:t>
      </w:r>
      <w:proofErr w:type="spellEnd"/>
      <w:r>
        <w:rPr>
          <w:color w:val="000000"/>
          <w:szCs w:val="22"/>
          <w:lang w:eastAsia="en-US"/>
        </w:rPr>
        <w:t xml:space="preserve"> 20</w:t>
      </w:r>
      <w:r w:rsidRPr="003877E1">
        <w:rPr>
          <w:color w:val="000000"/>
          <w:szCs w:val="22"/>
          <w:lang w:eastAsia="en-US"/>
        </w:rPr>
        <w:t xml:space="preserve">. </w:t>
      </w:r>
    </w:p>
    <w:p w14:paraId="22BB4740" w14:textId="737D99FF" w:rsidR="004F3076" w:rsidRDefault="003877E1" w:rsidP="003877E1">
      <w:pPr>
        <w:rPr>
          <w:lang w:val="en-GB"/>
        </w:rPr>
      </w:pPr>
      <w:proofErr w:type="spellStart"/>
      <w:r w:rsidRPr="003877E1">
        <w:rPr>
          <w:color w:val="000000"/>
          <w:szCs w:val="22"/>
          <w:lang w:eastAsia="en-US"/>
        </w:rPr>
        <w:t>Fiecare</w:t>
      </w:r>
      <w:proofErr w:type="spellEnd"/>
      <w:r w:rsidRPr="003877E1">
        <w:rPr>
          <w:color w:val="000000"/>
          <w:szCs w:val="22"/>
          <w:lang w:eastAsia="en-US"/>
        </w:rPr>
        <w:t xml:space="preserve"> flacon de </w:t>
      </w:r>
      <w:r>
        <w:rPr>
          <w:color w:val="000000"/>
          <w:szCs w:val="22"/>
          <w:lang w:eastAsia="en-US"/>
        </w:rPr>
        <w:t>16</w:t>
      </w:r>
      <w:r w:rsidRPr="003877E1">
        <w:rPr>
          <w:color w:val="000000"/>
          <w:szCs w:val="22"/>
          <w:lang w:eastAsia="en-US"/>
        </w:rPr>
        <w:t xml:space="preserve"> ml </w:t>
      </w:r>
      <w:proofErr w:type="spellStart"/>
      <w:r w:rsidRPr="003877E1">
        <w:rPr>
          <w:color w:val="000000"/>
          <w:szCs w:val="22"/>
          <w:lang w:eastAsia="en-US"/>
        </w:rPr>
        <w:t>conţine</w:t>
      </w:r>
      <w:proofErr w:type="spellEnd"/>
      <w:r w:rsidRPr="003877E1">
        <w:rPr>
          <w:color w:val="000000"/>
          <w:szCs w:val="22"/>
          <w:lang w:eastAsia="en-US"/>
        </w:rPr>
        <w:t xml:space="preserve"> </w:t>
      </w:r>
      <w:r w:rsidR="003E5F4A">
        <w:rPr>
          <w:color w:val="000000"/>
          <w:szCs w:val="22"/>
          <w:lang w:eastAsia="en-US"/>
        </w:rPr>
        <w:t xml:space="preserve">6,4 mg </w:t>
      </w:r>
      <w:proofErr w:type="spellStart"/>
      <w:r>
        <w:rPr>
          <w:color w:val="000000"/>
          <w:szCs w:val="22"/>
          <w:lang w:eastAsia="en-US"/>
        </w:rPr>
        <w:t>polisorbat</w:t>
      </w:r>
      <w:proofErr w:type="spellEnd"/>
      <w:r>
        <w:rPr>
          <w:color w:val="000000"/>
          <w:szCs w:val="22"/>
          <w:lang w:eastAsia="en-US"/>
        </w:rPr>
        <w:t xml:space="preserve"> 20</w:t>
      </w:r>
      <w:r w:rsidRPr="003877E1">
        <w:rPr>
          <w:color w:val="000000"/>
          <w:szCs w:val="22"/>
          <w:lang w:eastAsia="en-US"/>
        </w:rPr>
        <w:t>.</w:t>
      </w:r>
    </w:p>
    <w:p w14:paraId="3D43B02F" w14:textId="77777777" w:rsidR="003877E1" w:rsidRDefault="003877E1">
      <w:pPr>
        <w:rPr>
          <w:lang w:val="ro-RO"/>
        </w:rPr>
      </w:pPr>
    </w:p>
    <w:p w14:paraId="22F6B7E2" w14:textId="61C4281C" w:rsidR="000C1C85" w:rsidRPr="00816133" w:rsidRDefault="000C1C85">
      <w:pPr>
        <w:rPr>
          <w:lang w:val="ro-RO"/>
        </w:rPr>
      </w:pPr>
      <w:r w:rsidRPr="00816133">
        <w:rPr>
          <w:lang w:val="ro-RO"/>
        </w:rPr>
        <w:t>Pentru lista tuturor excipienţilor, vezi pct. 6.1.</w:t>
      </w:r>
    </w:p>
    <w:p w14:paraId="6DF912B8" w14:textId="77777777" w:rsidR="000C1C85" w:rsidRPr="00816133" w:rsidRDefault="000C1C85">
      <w:pPr>
        <w:rPr>
          <w:lang w:val="ro-RO"/>
        </w:rPr>
      </w:pPr>
    </w:p>
    <w:p w14:paraId="075010D6" w14:textId="77777777" w:rsidR="000C1C85" w:rsidRPr="00816133" w:rsidRDefault="000C1C85">
      <w:pPr>
        <w:rPr>
          <w:lang w:val="ro-RO"/>
        </w:rPr>
      </w:pPr>
    </w:p>
    <w:p w14:paraId="25A29C1D" w14:textId="77777777" w:rsidR="000C1C85" w:rsidRPr="00816133" w:rsidRDefault="000C1C85">
      <w:pPr>
        <w:ind w:left="567" w:hanging="567"/>
        <w:rPr>
          <w:b/>
          <w:szCs w:val="22"/>
          <w:lang w:val="ro-RO"/>
        </w:rPr>
      </w:pPr>
      <w:r w:rsidRPr="00816133">
        <w:rPr>
          <w:b/>
          <w:szCs w:val="22"/>
          <w:lang w:val="ro-RO"/>
        </w:rPr>
        <w:t>3.</w:t>
      </w:r>
      <w:r w:rsidRPr="00816133">
        <w:rPr>
          <w:b/>
          <w:szCs w:val="22"/>
          <w:lang w:val="ro-RO"/>
        </w:rPr>
        <w:tab/>
        <w:t>FORMA FARMACEUTICĂ</w:t>
      </w:r>
    </w:p>
    <w:p w14:paraId="6A4BCB1E" w14:textId="77777777" w:rsidR="000C1C85" w:rsidRPr="00816133" w:rsidRDefault="000C1C85">
      <w:pPr>
        <w:rPr>
          <w:lang w:val="ro-RO"/>
        </w:rPr>
      </w:pPr>
    </w:p>
    <w:p w14:paraId="78BC1BC8" w14:textId="77777777" w:rsidR="000C1C85" w:rsidRPr="00816133" w:rsidRDefault="000C1C85">
      <w:pPr>
        <w:rPr>
          <w:lang w:val="ro-RO"/>
        </w:rPr>
      </w:pPr>
      <w:r w:rsidRPr="00816133">
        <w:rPr>
          <w:lang w:val="ro-RO"/>
        </w:rPr>
        <w:t>Concentrat pentru soluţie perfuzabilă.</w:t>
      </w:r>
    </w:p>
    <w:p w14:paraId="6382B859" w14:textId="77777777" w:rsidR="000C1C85" w:rsidRPr="00816133" w:rsidRDefault="000C1C85">
      <w:pPr>
        <w:rPr>
          <w:lang w:val="ro-RO"/>
        </w:rPr>
      </w:pPr>
    </w:p>
    <w:p w14:paraId="28E70F5E" w14:textId="77777777" w:rsidR="000C1C85" w:rsidRPr="00816133" w:rsidRDefault="000C1C85">
      <w:pPr>
        <w:rPr>
          <w:lang w:val="ro-RO"/>
        </w:rPr>
      </w:pPr>
      <w:r w:rsidRPr="00816133">
        <w:rPr>
          <w:lang w:val="ro-RO"/>
        </w:rPr>
        <w:t>Lichid limpede până la uşor opalescent, incolor până la brun deschis.</w:t>
      </w:r>
    </w:p>
    <w:p w14:paraId="4345453E" w14:textId="77777777" w:rsidR="000C1C85" w:rsidRPr="00816133" w:rsidRDefault="000C1C85">
      <w:pPr>
        <w:rPr>
          <w:lang w:val="ro-RO"/>
        </w:rPr>
      </w:pPr>
    </w:p>
    <w:p w14:paraId="537E28EC" w14:textId="77777777" w:rsidR="000C1C85" w:rsidRPr="00816133" w:rsidRDefault="000C1C85">
      <w:pPr>
        <w:rPr>
          <w:lang w:val="ro-RO"/>
        </w:rPr>
      </w:pPr>
    </w:p>
    <w:p w14:paraId="29F4D7ED" w14:textId="77777777" w:rsidR="000C1C85" w:rsidRPr="00816133" w:rsidRDefault="000C1C85">
      <w:pPr>
        <w:ind w:left="567" w:hanging="567"/>
        <w:rPr>
          <w:b/>
          <w:szCs w:val="22"/>
          <w:lang w:val="ro-RO"/>
        </w:rPr>
      </w:pPr>
      <w:r w:rsidRPr="00816133">
        <w:rPr>
          <w:b/>
          <w:szCs w:val="22"/>
          <w:lang w:val="ro-RO"/>
        </w:rPr>
        <w:t>4.</w:t>
      </w:r>
      <w:r w:rsidRPr="00816133">
        <w:rPr>
          <w:b/>
          <w:szCs w:val="22"/>
          <w:lang w:val="ro-RO"/>
        </w:rPr>
        <w:tab/>
        <w:t>DATE CLINICE</w:t>
      </w:r>
    </w:p>
    <w:p w14:paraId="310C720B" w14:textId="77777777" w:rsidR="000C1C85" w:rsidRPr="00816133" w:rsidRDefault="000C1C85">
      <w:pPr>
        <w:rPr>
          <w:lang w:val="ro-RO"/>
        </w:rPr>
      </w:pPr>
    </w:p>
    <w:p w14:paraId="457FECC2" w14:textId="77777777" w:rsidR="000C1C85" w:rsidRPr="00816133" w:rsidRDefault="000C1C85">
      <w:pPr>
        <w:ind w:left="567" w:hanging="567"/>
        <w:rPr>
          <w:b/>
          <w:szCs w:val="22"/>
          <w:lang w:val="ro-RO"/>
        </w:rPr>
      </w:pPr>
      <w:r w:rsidRPr="00816133">
        <w:rPr>
          <w:b/>
          <w:szCs w:val="22"/>
          <w:lang w:val="ro-RO"/>
        </w:rPr>
        <w:t>4.1</w:t>
      </w:r>
      <w:r w:rsidRPr="00816133">
        <w:rPr>
          <w:b/>
          <w:szCs w:val="22"/>
          <w:lang w:val="ro-RO"/>
        </w:rPr>
        <w:tab/>
        <w:t>Indicaţii terapeutice</w:t>
      </w:r>
    </w:p>
    <w:p w14:paraId="57AAA35F" w14:textId="77777777" w:rsidR="000C1C85" w:rsidRPr="00816133" w:rsidRDefault="000C1C85">
      <w:pPr>
        <w:rPr>
          <w:lang w:val="ro-RO"/>
        </w:rPr>
      </w:pPr>
    </w:p>
    <w:p w14:paraId="484A45A2" w14:textId="77777777" w:rsidR="000C1C85" w:rsidRPr="00816133" w:rsidRDefault="000C1C85">
      <w:pPr>
        <w:rPr>
          <w:lang w:val="ro-RO"/>
        </w:rPr>
      </w:pPr>
      <w:r w:rsidRPr="00816133">
        <w:rPr>
          <w:lang w:val="ro-RO"/>
        </w:rPr>
        <w:t>Bevacizumab, administrat în asociere cu chimioterapie pe bază de fluoropirimidine, este indicat pentru tratamentul pacienţilor adulţi cu carcinom metastazat de colon sau rect.</w:t>
      </w:r>
    </w:p>
    <w:p w14:paraId="645E34B0" w14:textId="77777777" w:rsidR="000C1C85" w:rsidRPr="00816133" w:rsidRDefault="000C1C85">
      <w:pPr>
        <w:rPr>
          <w:lang w:val="ro-RO"/>
        </w:rPr>
      </w:pPr>
    </w:p>
    <w:p w14:paraId="0D181FCE" w14:textId="77777777" w:rsidR="000C1C85" w:rsidRPr="00816133" w:rsidRDefault="000C1C85">
      <w:pPr>
        <w:rPr>
          <w:lang w:val="ro-RO"/>
        </w:rPr>
      </w:pPr>
      <w:r w:rsidRPr="00816133">
        <w:rPr>
          <w:lang w:val="ro-RO"/>
        </w:rPr>
        <w:t>Bevacizumab administrat în asociere cu paclitaxel este indicat pentru tratamentul de primă linie al pacienţilor adulţi cu neoplasm mamar metastazat. Pentru informaţii suplimentare referitoare la statusul receptorului factorului de creştere epidermal uman (HER2), vezi pct. 5.1.</w:t>
      </w:r>
    </w:p>
    <w:p w14:paraId="7188C978" w14:textId="77777777" w:rsidR="000C1C85" w:rsidRPr="00816133" w:rsidRDefault="000C1C85">
      <w:pPr>
        <w:rPr>
          <w:lang w:val="ro-RO"/>
        </w:rPr>
      </w:pPr>
    </w:p>
    <w:p w14:paraId="27A6042B" w14:textId="77777777" w:rsidR="000C1C85" w:rsidRPr="00816133" w:rsidRDefault="000C1C85">
      <w:pPr>
        <w:rPr>
          <w:lang w:val="ro-RO"/>
        </w:rPr>
      </w:pPr>
      <w:r w:rsidRPr="00816133">
        <w:rPr>
          <w:lang w:val="ro-RO"/>
        </w:rPr>
        <w:t>Bevacizumab administrat în asociere cu capecitabină este indicat pentru tratamentul de primă linie al pacienţilor adulţi cu neoplasm mamar metastazat la care tratamentul cu alte opţiuni chimioterapice incluzând taxani sau antracicline nu este considerat adecvat. Pacienţii la care s-au administrat scheme terapeutice conţinând taxani şi antracicline, ca tratament adjuvant, în ultimele 12 luni, trebuie excluşi din tratamentul cu Avastin în asociere cu capecitabină. Pentru informaţii suplimentare referitoare la statusul HER2, vezi pct. 5.1.</w:t>
      </w:r>
    </w:p>
    <w:p w14:paraId="26FABDF7" w14:textId="77777777" w:rsidR="000C1C85" w:rsidRPr="00816133" w:rsidRDefault="000C1C85">
      <w:pPr>
        <w:rPr>
          <w:lang w:val="ro-RO"/>
        </w:rPr>
      </w:pPr>
    </w:p>
    <w:p w14:paraId="7C56661F" w14:textId="77777777" w:rsidR="000C1C85" w:rsidRPr="00816133" w:rsidRDefault="000C1C85">
      <w:pPr>
        <w:rPr>
          <w:lang w:val="ro-RO"/>
        </w:rPr>
      </w:pPr>
      <w:r w:rsidRPr="00816133">
        <w:rPr>
          <w:lang w:val="ro-RO"/>
        </w:rPr>
        <w:t>Bevacizumab administrat în asociere cu chimioterapie cu săruri de platină, este indicat pentru tratamentul de primă linie al pacienţilor adulţi cu neoplasm bronhopulmonar altul decât cel cu celule mici</w:t>
      </w:r>
      <w:r w:rsidRPr="00816133">
        <w:rPr>
          <w:noProof/>
          <w:szCs w:val="22"/>
          <w:lang w:val="ro-RO"/>
        </w:rPr>
        <w:t>, diferit de tipul histologic cu celule predominant scuamoase, avansat inoperabil, metastazat sau recurent.</w:t>
      </w:r>
    </w:p>
    <w:p w14:paraId="1998B8B6" w14:textId="77777777" w:rsidR="000C1C85" w:rsidRPr="00816133" w:rsidRDefault="000C1C85">
      <w:pPr>
        <w:rPr>
          <w:lang w:val="ro-RO"/>
        </w:rPr>
      </w:pPr>
    </w:p>
    <w:p w14:paraId="12F2E4ED" w14:textId="77777777" w:rsidR="000C1C85" w:rsidRPr="00816133" w:rsidRDefault="000C1C85">
      <w:pPr>
        <w:rPr>
          <w:lang w:val="ro-RO"/>
        </w:rPr>
      </w:pPr>
      <w:r w:rsidRPr="00816133">
        <w:rPr>
          <w:lang w:val="ro-RO"/>
        </w:rPr>
        <w:t xml:space="preserve">Bevacizumab, administrat în asociere cu erlotinib, este indicat pentru tratamentul de primă linie al </w:t>
      </w:r>
    </w:p>
    <w:p w14:paraId="0B452487" w14:textId="77777777" w:rsidR="000C1C85" w:rsidRPr="00816133" w:rsidRDefault="000C1C85">
      <w:pPr>
        <w:rPr>
          <w:lang w:val="ro-RO"/>
        </w:rPr>
      </w:pPr>
      <w:r w:rsidRPr="00816133">
        <w:rPr>
          <w:lang w:val="ro-RO"/>
        </w:rPr>
        <w:t>pacienţilor adulţi cu  neoplasm bronhopulmonar altul decât cel cu celule mici</w:t>
      </w:r>
      <w:r w:rsidRPr="00816133">
        <w:rPr>
          <w:noProof/>
          <w:szCs w:val="22"/>
          <w:lang w:val="ro-RO"/>
        </w:rPr>
        <w:t xml:space="preserve">, diferit de tipul histologic cu celule scuamoase, avansat inoperabil, metastazat sau recurent, </w:t>
      </w:r>
      <w:r w:rsidRPr="00816133">
        <w:rPr>
          <w:lang w:val="ro-RO"/>
        </w:rPr>
        <w:t>cu mutaţii activatoare ale receptorului pentru factorul de creştere epidermal (EGFR) (vezi pct. 5.1).</w:t>
      </w:r>
    </w:p>
    <w:p w14:paraId="76970D01" w14:textId="77777777" w:rsidR="000C1C85" w:rsidRPr="00816133" w:rsidRDefault="000C1C85">
      <w:pPr>
        <w:rPr>
          <w:lang w:val="ro-RO"/>
        </w:rPr>
      </w:pPr>
    </w:p>
    <w:p w14:paraId="1BDAE7E3" w14:textId="77777777" w:rsidR="000C1C85" w:rsidRPr="00816133" w:rsidRDefault="000C1C85">
      <w:pPr>
        <w:rPr>
          <w:lang w:val="ro-RO"/>
        </w:rPr>
      </w:pPr>
      <w:r w:rsidRPr="00816133">
        <w:rPr>
          <w:lang w:val="ro-RO"/>
        </w:rPr>
        <w:lastRenderedPageBreak/>
        <w:t>Bevacizumab administrat în asociere cu interferon alfa-2a este indicat pentru tratamentul de primă linie al pacienţilor adulţi cu neoplasm renal avansat şi/sau metastazat.</w:t>
      </w:r>
    </w:p>
    <w:p w14:paraId="37FEA125" w14:textId="77777777" w:rsidR="000C1C85" w:rsidRPr="00816133" w:rsidRDefault="000C1C85">
      <w:pPr>
        <w:rPr>
          <w:lang w:val="ro-RO"/>
        </w:rPr>
      </w:pPr>
    </w:p>
    <w:p w14:paraId="3E78CC54" w14:textId="77777777" w:rsidR="000C1C85" w:rsidRPr="00816133" w:rsidRDefault="000C1C85">
      <w:pPr>
        <w:rPr>
          <w:color w:val="000000"/>
          <w:lang w:val="ro-RO"/>
        </w:rPr>
      </w:pPr>
      <w:r w:rsidRPr="00816133">
        <w:rPr>
          <w:lang w:val="ro-RO"/>
        </w:rPr>
        <w:t xml:space="preserve">Bevacizumab administrat în asociere cu carboplatină şi paclitaxel este indicat ca tratament de primă linie al pacientelor adulte cu neoplasm ovarian epitelial </w:t>
      </w:r>
      <w:r w:rsidRPr="00816133">
        <w:rPr>
          <w:color w:val="000000"/>
          <w:lang w:val="ro-RO"/>
        </w:rPr>
        <w:t>(stadiile FIGO (Federa</w:t>
      </w:r>
      <w:r w:rsidRPr="00816133">
        <w:rPr>
          <w:lang w:val="ro-RO"/>
        </w:rPr>
        <w:t>ţia Internaţională de Ginecologie şi Obstetrică</w:t>
      </w:r>
      <w:r w:rsidRPr="00816133">
        <w:rPr>
          <w:color w:val="000000"/>
          <w:lang w:val="ro-RO"/>
        </w:rPr>
        <w:t>) IIIB, IIIC şi IV), al trompelor uterine sau cu neoplasm peritoneal primar în stadii avansate (vezi pct. 5.1).</w:t>
      </w:r>
    </w:p>
    <w:p w14:paraId="3B437BB9" w14:textId="77777777" w:rsidR="000C1C85" w:rsidRPr="00816133" w:rsidRDefault="000C1C85">
      <w:pPr>
        <w:rPr>
          <w:color w:val="000000"/>
          <w:lang w:val="ro-RO"/>
        </w:rPr>
      </w:pPr>
    </w:p>
    <w:p w14:paraId="26EE2D71" w14:textId="77777777" w:rsidR="000C1C85" w:rsidRPr="00816133" w:rsidRDefault="000C1C85">
      <w:pPr>
        <w:rPr>
          <w:lang w:val="ro-RO"/>
        </w:rPr>
      </w:pPr>
      <w:r w:rsidRPr="00816133">
        <w:rPr>
          <w:color w:val="000000"/>
          <w:lang w:val="ro-RO"/>
        </w:rPr>
        <w:t xml:space="preserve">Bevacizumab, </w:t>
      </w:r>
      <w:r w:rsidRPr="00816133">
        <w:rPr>
          <w:lang w:val="ro-RO"/>
        </w:rPr>
        <w:t>administrat în asociere cu carboplatină şi gemcitabină sau în asociere cu carboplatină şi paclitaxel, este indicat pentru tratamentul pacientelor adulte la care s-a diagnosticat prima recidivă de neoplasm ovarian epitelial, neoplasm al trompelor uterine sau neoplasm peritoneal primar,</w:t>
      </w:r>
      <w:r w:rsidRPr="00816133">
        <w:rPr>
          <w:color w:val="000000"/>
          <w:lang w:val="ro-RO"/>
        </w:rPr>
        <w:t xml:space="preserve"> </w:t>
      </w:r>
      <w:r w:rsidRPr="00816133">
        <w:rPr>
          <w:lang w:val="ro-RO"/>
        </w:rPr>
        <w:t>sensibile la chimioterapia cu săruri de</w:t>
      </w:r>
      <w:r w:rsidRPr="00816133">
        <w:rPr>
          <w:color w:val="000000"/>
          <w:lang w:val="ro-RO"/>
        </w:rPr>
        <w:t xml:space="preserve"> platină, cărora </w:t>
      </w:r>
      <w:r w:rsidRPr="00816133">
        <w:rPr>
          <w:lang w:val="ro-RO"/>
        </w:rPr>
        <w:t>nu li s-a administrat anterior tratament cu bevacizumab sau alţi inhibitori ai factorului de creştere a endoteliului vascular (FCEV) sau terapie ţintă asupra receptorului FCEV.</w:t>
      </w:r>
    </w:p>
    <w:p w14:paraId="1A521B99" w14:textId="77777777" w:rsidR="000C1C85" w:rsidRPr="00816133" w:rsidRDefault="000C1C85">
      <w:pPr>
        <w:rPr>
          <w:color w:val="000000"/>
          <w:lang w:val="ro-RO"/>
        </w:rPr>
      </w:pPr>
    </w:p>
    <w:p w14:paraId="5AF9845D" w14:textId="77777777" w:rsidR="000C1C85" w:rsidRPr="00816133" w:rsidRDefault="000C1C85">
      <w:pPr>
        <w:rPr>
          <w:color w:val="000000"/>
          <w:lang w:val="ro-RO"/>
        </w:rPr>
      </w:pPr>
      <w:r w:rsidRPr="00816133">
        <w:rPr>
          <w:color w:val="000000"/>
          <w:lang w:val="ro-RO"/>
        </w:rPr>
        <w:t>Bevacizumab administrat în asociere cu paclitaxel, topotecan sau doxorubicină lipozomală polietilenglicată este indicat pentru tratamentul pacientelor adulte cu neoplasm ovarian epitelial, neoplasm al trompelor uterine sau neoplasm peritoneal primar, recurente, rezistente la chimioterapia cu săruri de platină, cărora nu li s-au administrat mai mult de două scheme chimioterapice şi care nu au fost tratate anterior cu bevacizumab sau cu alţi inhibitori ai FCEV sau cu terapie ţintă asupra receptorului FCEV (vezi pct. 5.1).</w:t>
      </w:r>
    </w:p>
    <w:p w14:paraId="3157BE13" w14:textId="77777777" w:rsidR="000C1C85" w:rsidRPr="00816133" w:rsidRDefault="000C1C85">
      <w:pPr>
        <w:rPr>
          <w:color w:val="000000"/>
          <w:lang w:val="ro-RO"/>
        </w:rPr>
      </w:pPr>
    </w:p>
    <w:p w14:paraId="0E23B406" w14:textId="77777777" w:rsidR="000C1C85" w:rsidRPr="00816133" w:rsidRDefault="000C1C85">
      <w:pPr>
        <w:rPr>
          <w:color w:val="000000"/>
          <w:lang w:val="ro-RO"/>
        </w:rPr>
      </w:pPr>
      <w:r w:rsidRPr="00816133">
        <w:rPr>
          <w:color w:val="000000"/>
          <w:lang w:val="ro-RO"/>
        </w:rPr>
        <w:t xml:space="preserve">Bevacizumab administrat în asociere cu paclitaxel şi cisplatină sau, în mod alternativ, cu paclitaxel şi topotecan la pacientele cărora nu li se poate administra chimioterapie cu săruri de platină, este indicat pentru tratamentul pacientelor adulte cu carcinom de col uterin persistent, recurent sau metastazat (vezi pct. 5.1). </w:t>
      </w:r>
    </w:p>
    <w:p w14:paraId="0ABE0AD9" w14:textId="77777777" w:rsidR="000C1C85" w:rsidRPr="00816133" w:rsidRDefault="000C1C85">
      <w:pPr>
        <w:rPr>
          <w:color w:val="000000"/>
          <w:lang w:val="ro-RO"/>
        </w:rPr>
      </w:pPr>
    </w:p>
    <w:p w14:paraId="37B2D0F1" w14:textId="77777777" w:rsidR="000C1C85" w:rsidRPr="00816133" w:rsidRDefault="000C1C85">
      <w:pPr>
        <w:ind w:left="567" w:hanging="567"/>
        <w:rPr>
          <w:b/>
          <w:szCs w:val="22"/>
          <w:lang w:val="ro-RO"/>
        </w:rPr>
      </w:pPr>
      <w:r w:rsidRPr="00816133">
        <w:rPr>
          <w:b/>
          <w:szCs w:val="22"/>
          <w:lang w:val="ro-RO"/>
        </w:rPr>
        <w:t>4.2</w:t>
      </w:r>
      <w:r w:rsidRPr="00816133">
        <w:rPr>
          <w:b/>
          <w:szCs w:val="22"/>
          <w:lang w:val="ro-RO"/>
        </w:rPr>
        <w:tab/>
        <w:t>Doze şi mod de administrare</w:t>
      </w:r>
    </w:p>
    <w:p w14:paraId="62068A89" w14:textId="77777777" w:rsidR="000C1C85" w:rsidRPr="00816133" w:rsidRDefault="000C1C85">
      <w:pPr>
        <w:rPr>
          <w:szCs w:val="22"/>
          <w:lang w:val="ro-RO"/>
        </w:rPr>
      </w:pPr>
    </w:p>
    <w:p w14:paraId="2FFD9392" w14:textId="77777777" w:rsidR="004458C1" w:rsidRDefault="004458C1">
      <w:pPr>
        <w:rPr>
          <w:lang w:val="ro-RO"/>
        </w:rPr>
      </w:pPr>
      <w:r>
        <w:rPr>
          <w:lang w:val="ro-RO"/>
        </w:rPr>
        <w:t>Nu agitați flaconul.</w:t>
      </w:r>
    </w:p>
    <w:p w14:paraId="2E130DCC" w14:textId="77777777" w:rsidR="004458C1" w:rsidRDefault="004458C1">
      <w:pPr>
        <w:rPr>
          <w:lang w:val="ro-RO"/>
        </w:rPr>
      </w:pPr>
    </w:p>
    <w:p w14:paraId="2C052912" w14:textId="77777777" w:rsidR="000C1C85" w:rsidRPr="00816133" w:rsidRDefault="000C1C85">
      <w:pPr>
        <w:rPr>
          <w:lang w:val="ro-RO"/>
        </w:rPr>
      </w:pPr>
      <w:r w:rsidRPr="00816133">
        <w:rPr>
          <w:lang w:val="ro-RO"/>
        </w:rPr>
        <w:t>Avastin trebuie administrat sub supravegherea unui medic cu experienţă în utilizarea medicamentelor antineoplazice.</w:t>
      </w:r>
    </w:p>
    <w:p w14:paraId="5D0568D6" w14:textId="77777777" w:rsidR="000C1C85" w:rsidRPr="00816133" w:rsidRDefault="000C1C85">
      <w:pPr>
        <w:rPr>
          <w:lang w:val="ro-RO"/>
        </w:rPr>
      </w:pPr>
    </w:p>
    <w:p w14:paraId="3393B6A8" w14:textId="77777777" w:rsidR="000C1C85" w:rsidRPr="00816133" w:rsidRDefault="000C1C85">
      <w:pPr>
        <w:rPr>
          <w:u w:val="single"/>
          <w:lang w:val="ro-RO"/>
        </w:rPr>
      </w:pPr>
      <w:r w:rsidRPr="00816133">
        <w:rPr>
          <w:u w:val="single"/>
          <w:lang w:val="ro-RO"/>
        </w:rPr>
        <w:t>Doze</w:t>
      </w:r>
    </w:p>
    <w:p w14:paraId="44D30780" w14:textId="77777777" w:rsidR="000C1C85" w:rsidRPr="00816133" w:rsidRDefault="000C1C85">
      <w:pPr>
        <w:rPr>
          <w:u w:val="single"/>
          <w:lang w:val="ro-RO"/>
        </w:rPr>
      </w:pPr>
    </w:p>
    <w:p w14:paraId="6ED38360" w14:textId="77777777" w:rsidR="000C1C85" w:rsidRPr="00816133" w:rsidRDefault="000C1C85">
      <w:pPr>
        <w:rPr>
          <w:bCs/>
          <w:i/>
          <w:u w:val="single"/>
          <w:lang w:val="ro-RO"/>
        </w:rPr>
      </w:pPr>
      <w:r w:rsidRPr="00816133">
        <w:rPr>
          <w:bCs/>
          <w:i/>
          <w:u w:val="single"/>
          <w:lang w:val="ro-RO"/>
        </w:rPr>
        <w:t>Carcinom metastazat de colon sau rect (CmCR)</w:t>
      </w:r>
    </w:p>
    <w:p w14:paraId="4363FDD3" w14:textId="77777777" w:rsidR="000C1C85" w:rsidRPr="00816133" w:rsidRDefault="000C1C85">
      <w:pPr>
        <w:rPr>
          <w:b/>
          <w:bCs/>
          <w:lang w:val="ro-RO"/>
        </w:rPr>
      </w:pPr>
    </w:p>
    <w:p w14:paraId="6E0D5C8B" w14:textId="77777777" w:rsidR="000C1C85" w:rsidRPr="00816133" w:rsidRDefault="000C1C85">
      <w:pPr>
        <w:rPr>
          <w:lang w:val="ro-RO"/>
        </w:rPr>
      </w:pPr>
      <w:r w:rsidRPr="00816133">
        <w:rPr>
          <w:lang w:val="ro-RO"/>
        </w:rPr>
        <w:t xml:space="preserve">Doza recomandată de Avastin administrată sub formă de perfuzie intravenoasă este fie de 5 mg/kg sau 10 mg/kg greutate corporală, administrată o dată la </w:t>
      </w:r>
      <w:r w:rsidRPr="00816133">
        <w:rPr>
          <w:u w:val="single"/>
          <w:lang w:val="ro-RO"/>
        </w:rPr>
        <w:t>interval de 2 săptămâni</w:t>
      </w:r>
      <w:r w:rsidRPr="00816133">
        <w:rPr>
          <w:lang w:val="ro-RO"/>
        </w:rPr>
        <w:t xml:space="preserve">, fie 7,5 mg/kg sau 15 mg/kg greutate corporală administrată o dată la </w:t>
      </w:r>
      <w:r w:rsidRPr="00816133">
        <w:rPr>
          <w:u w:val="single"/>
          <w:lang w:val="ro-RO"/>
        </w:rPr>
        <w:t>interval de 3 săptămâni</w:t>
      </w:r>
      <w:r w:rsidRPr="00816133">
        <w:rPr>
          <w:lang w:val="ro-RO"/>
        </w:rPr>
        <w:t>.</w:t>
      </w:r>
    </w:p>
    <w:p w14:paraId="11A438FC" w14:textId="77777777" w:rsidR="000C1C85" w:rsidRPr="00816133" w:rsidRDefault="000C1C85">
      <w:pPr>
        <w:rPr>
          <w:lang w:val="ro-RO"/>
        </w:rPr>
      </w:pPr>
      <w:r w:rsidRPr="00816133">
        <w:rPr>
          <w:lang w:val="ro-RO"/>
        </w:rPr>
        <w:t>Se recomandă ca tratamentul să fie continuat până la progresia bolii sau până la toxicitate inacceptabilă.</w:t>
      </w:r>
    </w:p>
    <w:p w14:paraId="642AD205" w14:textId="77777777" w:rsidR="000C1C85" w:rsidRPr="00816133" w:rsidRDefault="000C1C85">
      <w:pPr>
        <w:rPr>
          <w:lang w:val="ro-RO"/>
        </w:rPr>
      </w:pPr>
    </w:p>
    <w:p w14:paraId="59C7E5AD" w14:textId="77777777" w:rsidR="000C1C85" w:rsidRPr="00816133" w:rsidRDefault="000C1C85">
      <w:pPr>
        <w:rPr>
          <w:i/>
          <w:u w:val="single"/>
          <w:lang w:val="ro-RO"/>
        </w:rPr>
      </w:pPr>
      <w:r w:rsidRPr="00816133">
        <w:rPr>
          <w:i/>
          <w:u w:val="single"/>
          <w:lang w:val="ro-RO"/>
        </w:rPr>
        <w:t>Neoplasm mamar metastazat (NMm)</w:t>
      </w:r>
    </w:p>
    <w:p w14:paraId="64C31236" w14:textId="77777777" w:rsidR="000C1C85" w:rsidRPr="00816133" w:rsidRDefault="000C1C85">
      <w:pPr>
        <w:rPr>
          <w:b/>
          <w:szCs w:val="22"/>
          <w:lang w:val="ro-RO"/>
        </w:rPr>
      </w:pPr>
    </w:p>
    <w:p w14:paraId="2A9E7ED4" w14:textId="77777777" w:rsidR="000C1C85" w:rsidRPr="00816133" w:rsidRDefault="000C1C85">
      <w:pPr>
        <w:rPr>
          <w:szCs w:val="22"/>
          <w:lang w:val="ro-RO"/>
        </w:rPr>
      </w:pPr>
      <w:r w:rsidRPr="00816133">
        <w:rPr>
          <w:szCs w:val="22"/>
          <w:lang w:val="ro-RO"/>
        </w:rPr>
        <w:t>Doza recomandată de Avastin este de 10 mg/kg greutate corporală, administrată o dată la interval de 2 săptămâni sau 15 mg/kg greutate corporală, administrată o dată la interval de 3 săptămâni, sub formă de perfuzie intravenoasă.</w:t>
      </w:r>
    </w:p>
    <w:p w14:paraId="1D74635C" w14:textId="77777777" w:rsidR="000C1C85" w:rsidRPr="00816133" w:rsidRDefault="000C1C85">
      <w:pPr>
        <w:rPr>
          <w:lang w:val="ro-RO"/>
        </w:rPr>
      </w:pPr>
      <w:r w:rsidRPr="00816133">
        <w:rPr>
          <w:lang w:val="ro-RO"/>
        </w:rPr>
        <w:t>Se recomandă ca tratamentul să fie continuat până la progresia bolii sau până la toxicitate inacceptabilă.</w:t>
      </w:r>
    </w:p>
    <w:p w14:paraId="151479D2" w14:textId="77777777" w:rsidR="000C1C85" w:rsidRPr="00816133" w:rsidRDefault="000C1C85">
      <w:pPr>
        <w:rPr>
          <w:szCs w:val="22"/>
          <w:lang w:val="ro-RO"/>
        </w:rPr>
      </w:pPr>
    </w:p>
    <w:p w14:paraId="4D922602" w14:textId="77777777" w:rsidR="000C1C85" w:rsidRPr="00816133" w:rsidRDefault="000C1C85" w:rsidP="00305FB9">
      <w:pPr>
        <w:keepNext/>
        <w:keepLines/>
        <w:rPr>
          <w:b/>
          <w:noProof/>
          <w:szCs w:val="22"/>
          <w:lang w:val="ro-RO"/>
        </w:rPr>
      </w:pPr>
      <w:r w:rsidRPr="00816133">
        <w:rPr>
          <w:i/>
          <w:u w:val="single"/>
          <w:lang w:val="ro-RO"/>
        </w:rPr>
        <w:lastRenderedPageBreak/>
        <w:t>Neoplasm bronhopulmonar altul decât cel cu celule mici</w:t>
      </w:r>
      <w:r w:rsidRPr="00816133">
        <w:rPr>
          <w:i/>
          <w:noProof/>
          <w:szCs w:val="22"/>
          <w:u w:val="single"/>
          <w:lang w:val="ro-RO"/>
        </w:rPr>
        <w:t xml:space="preserve"> (</w:t>
      </w:r>
      <w:r w:rsidRPr="00816133">
        <w:rPr>
          <w:i/>
          <w:szCs w:val="22"/>
          <w:u w:val="single"/>
          <w:lang w:val="ro-RO"/>
        </w:rPr>
        <w:t>NSCLC</w:t>
      </w:r>
      <w:r w:rsidRPr="00816133">
        <w:rPr>
          <w:i/>
          <w:noProof/>
          <w:szCs w:val="22"/>
          <w:u w:val="single"/>
          <w:lang w:val="ro-RO"/>
        </w:rPr>
        <w:t>)</w:t>
      </w:r>
    </w:p>
    <w:p w14:paraId="7AC907D2" w14:textId="77777777" w:rsidR="000C1C85" w:rsidRPr="00816133" w:rsidRDefault="000C1C85" w:rsidP="00305FB9">
      <w:pPr>
        <w:keepNext/>
        <w:keepLines/>
        <w:rPr>
          <w:noProof/>
          <w:szCs w:val="22"/>
          <w:lang w:val="ro-RO"/>
        </w:rPr>
      </w:pPr>
    </w:p>
    <w:p w14:paraId="0D3DEF1D" w14:textId="77777777" w:rsidR="000C1C85" w:rsidRPr="00816133" w:rsidRDefault="000C1C85" w:rsidP="00305FB9">
      <w:pPr>
        <w:keepNext/>
        <w:keepLines/>
        <w:rPr>
          <w:noProof/>
          <w:szCs w:val="22"/>
          <w:lang w:val="ro-RO"/>
        </w:rPr>
      </w:pPr>
      <w:r w:rsidRPr="00816133">
        <w:rPr>
          <w:i/>
          <w:noProof/>
          <w:szCs w:val="22"/>
          <w:u w:val="single"/>
          <w:lang w:val="ro-RO"/>
        </w:rPr>
        <w:t>Tratamentul de primă linie al NSCLC non-scuamos în asociere cu chimioterapie cu săruri de platină</w:t>
      </w:r>
    </w:p>
    <w:p w14:paraId="1C0AEDB3" w14:textId="77777777" w:rsidR="000C1C85" w:rsidRPr="00816133" w:rsidRDefault="000C1C85" w:rsidP="00305FB9">
      <w:pPr>
        <w:keepNext/>
        <w:keepLines/>
        <w:rPr>
          <w:noProof/>
          <w:szCs w:val="22"/>
          <w:lang w:val="ro-RO"/>
        </w:rPr>
      </w:pPr>
    </w:p>
    <w:p w14:paraId="6A4DAE69" w14:textId="77777777" w:rsidR="000C1C85" w:rsidRPr="00816133" w:rsidRDefault="000C1C85" w:rsidP="00305FB9">
      <w:pPr>
        <w:keepNext/>
        <w:keepLines/>
        <w:rPr>
          <w:szCs w:val="22"/>
          <w:lang w:val="ro-RO"/>
        </w:rPr>
      </w:pPr>
      <w:r w:rsidRPr="00816133">
        <w:rPr>
          <w:noProof/>
          <w:szCs w:val="22"/>
          <w:lang w:val="ro-RO"/>
        </w:rPr>
        <w:t xml:space="preserve">Avastin se administrează în asociere cu chimioterapie cu săruri de platină timp de până la 6 cicluri terapeutice, după care se administrează Avastin în monoterapie până la progresia bolii. </w:t>
      </w:r>
    </w:p>
    <w:p w14:paraId="4128EFCD" w14:textId="77777777" w:rsidR="000C1C85" w:rsidRPr="00816133" w:rsidRDefault="000C1C85">
      <w:pPr>
        <w:rPr>
          <w:szCs w:val="22"/>
          <w:lang w:val="ro-RO"/>
        </w:rPr>
      </w:pPr>
      <w:r w:rsidRPr="00816133">
        <w:rPr>
          <w:szCs w:val="22"/>
          <w:lang w:val="ro-RO"/>
        </w:rPr>
        <w:t xml:space="preserve">Doza recomandată de Avastin </w:t>
      </w:r>
      <w:r w:rsidRPr="00816133">
        <w:rPr>
          <w:noProof/>
          <w:szCs w:val="22"/>
          <w:lang w:val="ro-RO"/>
        </w:rPr>
        <w:t>este de 7,5 </w:t>
      </w:r>
      <w:r w:rsidRPr="00816133">
        <w:rPr>
          <w:szCs w:val="22"/>
          <w:lang w:val="ro-RO"/>
        </w:rPr>
        <w:t xml:space="preserve">mg/kg sau </w:t>
      </w:r>
      <w:r w:rsidRPr="00816133">
        <w:rPr>
          <w:noProof/>
          <w:szCs w:val="22"/>
          <w:lang w:val="ro-RO"/>
        </w:rPr>
        <w:t>15 mg</w:t>
      </w:r>
      <w:r w:rsidRPr="00816133">
        <w:rPr>
          <w:szCs w:val="22"/>
          <w:lang w:val="ro-RO"/>
        </w:rPr>
        <w:t>/kg greutate corporală, administrată o dată la interval de 3 săptămâni, sub formă de perfuzie intravenoasă.</w:t>
      </w:r>
    </w:p>
    <w:p w14:paraId="5A845666" w14:textId="77777777" w:rsidR="000C1C85" w:rsidRPr="00816133" w:rsidRDefault="000C1C85">
      <w:pPr>
        <w:rPr>
          <w:szCs w:val="22"/>
          <w:lang w:val="ro-RO"/>
        </w:rPr>
      </w:pPr>
      <w:r w:rsidRPr="00816133">
        <w:rPr>
          <w:szCs w:val="22"/>
          <w:lang w:val="ro-RO"/>
        </w:rPr>
        <w:t>Beneficiul clinic la pacienţii cu NSCLC</w:t>
      </w:r>
      <w:r w:rsidRPr="00816133">
        <w:rPr>
          <w:noProof/>
          <w:szCs w:val="22"/>
          <w:lang w:val="ro-RO"/>
        </w:rPr>
        <w:t xml:space="preserve"> a fost demonstrat atât pentru doze de 7,5 </w:t>
      </w:r>
      <w:r w:rsidRPr="00816133">
        <w:rPr>
          <w:szCs w:val="22"/>
          <w:lang w:val="ro-RO"/>
        </w:rPr>
        <w:t xml:space="preserve">mg/kg cât şi pentru doze de </w:t>
      </w:r>
      <w:r w:rsidRPr="00816133">
        <w:rPr>
          <w:noProof/>
          <w:szCs w:val="22"/>
          <w:lang w:val="ro-RO"/>
        </w:rPr>
        <w:t>15 </w:t>
      </w:r>
      <w:r w:rsidRPr="00816133">
        <w:rPr>
          <w:szCs w:val="22"/>
          <w:lang w:val="ro-RO"/>
        </w:rPr>
        <w:t>mg/kg (vezi pct. 5.1).</w:t>
      </w:r>
    </w:p>
    <w:p w14:paraId="21F37979" w14:textId="77777777" w:rsidR="000C1C85" w:rsidRPr="00816133" w:rsidRDefault="000C1C85">
      <w:pPr>
        <w:rPr>
          <w:lang w:val="ro-RO"/>
        </w:rPr>
      </w:pPr>
      <w:r w:rsidRPr="00816133">
        <w:rPr>
          <w:lang w:val="ro-RO"/>
        </w:rPr>
        <w:t>Se recomandă ca tratamentul să fie continuat până la progresia bolii sau până la toxicitate inacceptabilă.</w:t>
      </w:r>
    </w:p>
    <w:p w14:paraId="1487D873" w14:textId="77777777" w:rsidR="000C1C85" w:rsidRPr="00816133" w:rsidRDefault="000C1C85">
      <w:pPr>
        <w:rPr>
          <w:szCs w:val="22"/>
          <w:lang w:val="ro-RO"/>
        </w:rPr>
      </w:pPr>
    </w:p>
    <w:p w14:paraId="3A875DD0" w14:textId="77777777" w:rsidR="000C1C85" w:rsidRPr="00816133" w:rsidRDefault="000C1C85">
      <w:pPr>
        <w:rPr>
          <w:i/>
          <w:u w:val="single"/>
          <w:lang w:val="ro-RO"/>
        </w:rPr>
      </w:pPr>
      <w:r w:rsidRPr="00816133">
        <w:rPr>
          <w:i/>
          <w:noProof/>
          <w:szCs w:val="22"/>
          <w:u w:val="single"/>
          <w:lang w:val="ro-RO"/>
        </w:rPr>
        <w:t xml:space="preserve">Tratamentul de primă linie al NSCLC non-scuamos cu mutaţii activatoare ale </w:t>
      </w:r>
      <w:r w:rsidRPr="00816133">
        <w:rPr>
          <w:i/>
          <w:u w:val="single"/>
          <w:lang w:val="ro-RO"/>
        </w:rPr>
        <w:t>EGFR în asociere cu erlotinib</w:t>
      </w:r>
    </w:p>
    <w:p w14:paraId="7626CA94" w14:textId="77777777" w:rsidR="000C1C85" w:rsidRPr="00816133" w:rsidRDefault="000C1C85">
      <w:pPr>
        <w:rPr>
          <w:u w:val="single"/>
          <w:lang w:val="ro-RO"/>
        </w:rPr>
      </w:pPr>
    </w:p>
    <w:p w14:paraId="49367DAF" w14:textId="77777777" w:rsidR="000C1C85" w:rsidRPr="00816133" w:rsidRDefault="000C1C85">
      <w:pPr>
        <w:rPr>
          <w:lang w:val="it-IT"/>
        </w:rPr>
      </w:pPr>
      <w:r w:rsidRPr="00816133">
        <w:rPr>
          <w:lang w:val="ro-RO"/>
        </w:rPr>
        <w:t xml:space="preserve">Testarea mutaţiei EGFR trebuie să fie efectuată înainte de iniţierea tratamentului cu asocierea de Avastin şi erlotinib. </w:t>
      </w:r>
      <w:r w:rsidRPr="00816133">
        <w:rPr>
          <w:lang w:val="it-IT"/>
        </w:rPr>
        <w:t xml:space="preserve">Este important să fie aleasă o metodologie bine validată şi solidă pentru a evita determinările fals negative sau fals pozitive.  </w:t>
      </w:r>
    </w:p>
    <w:p w14:paraId="4A808E65" w14:textId="77777777" w:rsidR="000C1C85" w:rsidRPr="00816133" w:rsidRDefault="000C1C85">
      <w:pPr>
        <w:rPr>
          <w:szCs w:val="22"/>
          <w:lang w:val="ro-RO"/>
        </w:rPr>
      </w:pPr>
    </w:p>
    <w:p w14:paraId="40E3A124" w14:textId="77777777" w:rsidR="000C1C85" w:rsidRPr="00816133" w:rsidRDefault="000C1C85">
      <w:pPr>
        <w:rPr>
          <w:lang w:val="ro-RO"/>
        </w:rPr>
      </w:pPr>
      <w:r w:rsidRPr="00816133">
        <w:rPr>
          <w:szCs w:val="22"/>
          <w:lang w:val="ro-RO"/>
        </w:rPr>
        <w:t xml:space="preserve">Doza recomandată de </w:t>
      </w:r>
      <w:r w:rsidRPr="00816133">
        <w:rPr>
          <w:lang w:val="ro-RO"/>
        </w:rPr>
        <w:t xml:space="preserve">Avastin utilizat în asociere cu erlotinib este de 15 mg/kg </w:t>
      </w:r>
      <w:r w:rsidRPr="00816133">
        <w:rPr>
          <w:szCs w:val="22"/>
          <w:lang w:val="ro-RO"/>
        </w:rPr>
        <w:t xml:space="preserve">greutate corporală administrată o dată la interval de </w:t>
      </w:r>
      <w:r w:rsidRPr="00816133">
        <w:rPr>
          <w:lang w:val="ro-RO"/>
        </w:rPr>
        <w:t xml:space="preserve">3 </w:t>
      </w:r>
      <w:r w:rsidRPr="00816133">
        <w:rPr>
          <w:szCs w:val="22"/>
          <w:lang w:val="ro-RO"/>
        </w:rPr>
        <w:t>săptămâni sub formă de perfuzie intravenoasă</w:t>
      </w:r>
      <w:r w:rsidRPr="00816133">
        <w:rPr>
          <w:lang w:val="ro-RO"/>
        </w:rPr>
        <w:t>.</w:t>
      </w:r>
    </w:p>
    <w:p w14:paraId="77A9C3DB" w14:textId="77777777" w:rsidR="00635298" w:rsidRPr="00816133" w:rsidRDefault="00635298">
      <w:pPr>
        <w:rPr>
          <w:lang w:val="ro-RO"/>
        </w:rPr>
      </w:pPr>
    </w:p>
    <w:p w14:paraId="46CBAA56" w14:textId="77777777" w:rsidR="000C1C85" w:rsidRPr="00816133" w:rsidRDefault="000C1C85">
      <w:pPr>
        <w:rPr>
          <w:lang w:val="ro-RO"/>
        </w:rPr>
      </w:pPr>
      <w:r w:rsidRPr="00816133">
        <w:rPr>
          <w:lang w:val="ro-RO"/>
        </w:rPr>
        <w:t xml:space="preserve">Se recomandă ca tratamentul cu </w:t>
      </w:r>
      <w:r w:rsidRPr="00816133">
        <w:rPr>
          <w:lang w:val="es-ES"/>
        </w:rPr>
        <w:t xml:space="preserve">Avastin </w:t>
      </w:r>
      <w:proofErr w:type="spellStart"/>
      <w:r w:rsidRPr="00816133">
        <w:rPr>
          <w:lang w:val="es-ES"/>
        </w:rPr>
        <w:t>în</w:t>
      </w:r>
      <w:proofErr w:type="spellEnd"/>
      <w:r w:rsidRPr="00816133">
        <w:rPr>
          <w:lang w:val="es-ES"/>
        </w:rPr>
        <w:t xml:space="preserve"> </w:t>
      </w:r>
      <w:proofErr w:type="spellStart"/>
      <w:r w:rsidRPr="00816133">
        <w:rPr>
          <w:lang w:val="es-ES"/>
        </w:rPr>
        <w:t>asociere</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erlotinib</w:t>
      </w:r>
      <w:proofErr w:type="spellEnd"/>
      <w:r w:rsidRPr="00816133">
        <w:rPr>
          <w:lang w:val="es-ES"/>
        </w:rPr>
        <w:t xml:space="preserve"> </w:t>
      </w:r>
      <w:r w:rsidRPr="00816133">
        <w:rPr>
          <w:lang w:val="ro-RO"/>
        </w:rPr>
        <w:t>să fie continuat până la progresia bolii.</w:t>
      </w:r>
    </w:p>
    <w:p w14:paraId="0E526FCD" w14:textId="77777777" w:rsidR="00635298" w:rsidRPr="00816133" w:rsidRDefault="00635298">
      <w:pPr>
        <w:rPr>
          <w:lang w:val="ro-RO"/>
        </w:rPr>
      </w:pPr>
    </w:p>
    <w:p w14:paraId="0B97B4B0" w14:textId="77777777" w:rsidR="000C1C85" w:rsidRPr="00816133" w:rsidRDefault="000C1C85">
      <w:pPr>
        <w:rPr>
          <w:szCs w:val="22"/>
          <w:lang w:val="ro-RO"/>
        </w:rPr>
      </w:pPr>
      <w:r w:rsidRPr="00816133">
        <w:rPr>
          <w:lang w:val="ro-RO"/>
        </w:rPr>
        <w:t>Pentru doze și modul de administrare a erlotinib, consultaţi varianta completă a informaţiilor de prescriere pentru erlotinib.</w:t>
      </w:r>
    </w:p>
    <w:p w14:paraId="55FB73AA" w14:textId="77777777" w:rsidR="000C1C85" w:rsidRPr="00816133" w:rsidRDefault="000C1C85">
      <w:pPr>
        <w:rPr>
          <w:szCs w:val="22"/>
          <w:lang w:val="ro-RO"/>
        </w:rPr>
      </w:pPr>
    </w:p>
    <w:p w14:paraId="2A9135A6" w14:textId="77777777" w:rsidR="000C1C85" w:rsidRPr="00816133" w:rsidRDefault="000C1C85">
      <w:pPr>
        <w:rPr>
          <w:bCs/>
          <w:i/>
          <w:u w:val="single"/>
          <w:lang w:val="ro-RO"/>
        </w:rPr>
      </w:pPr>
      <w:r w:rsidRPr="00816133">
        <w:rPr>
          <w:bCs/>
          <w:i/>
          <w:u w:val="single"/>
          <w:lang w:val="ro-RO"/>
        </w:rPr>
        <w:t>Neoplasm renal în stadiu avansat şi/sau metastazat (NRm)</w:t>
      </w:r>
    </w:p>
    <w:p w14:paraId="1FC3E292" w14:textId="77777777" w:rsidR="000C1C85" w:rsidRPr="00816133" w:rsidRDefault="000C1C85">
      <w:pPr>
        <w:rPr>
          <w:szCs w:val="22"/>
          <w:lang w:val="ro-RO"/>
        </w:rPr>
      </w:pPr>
    </w:p>
    <w:p w14:paraId="38D7B688" w14:textId="77777777" w:rsidR="000C1C85" w:rsidRPr="00816133" w:rsidRDefault="000C1C85">
      <w:pPr>
        <w:rPr>
          <w:szCs w:val="22"/>
          <w:lang w:val="ro-RO"/>
        </w:rPr>
      </w:pPr>
      <w:r w:rsidRPr="00816133">
        <w:rPr>
          <w:szCs w:val="22"/>
          <w:lang w:val="ro-RO"/>
        </w:rPr>
        <w:t>Doza recomandată de Avastin este de 10 mg/kg greutate corporală, administrată o dată la interval de 2 săptămâni, sub formă de perfuzie intravenoasă.</w:t>
      </w:r>
    </w:p>
    <w:p w14:paraId="468261C9" w14:textId="77777777" w:rsidR="000C1C85" w:rsidRPr="00816133" w:rsidRDefault="000C1C85">
      <w:pPr>
        <w:rPr>
          <w:lang w:val="ro-RO"/>
        </w:rPr>
      </w:pPr>
      <w:r w:rsidRPr="00816133">
        <w:rPr>
          <w:lang w:val="ro-RO"/>
        </w:rPr>
        <w:t>Se recomandă ca tratamentul să fie continuat până la progresia bolii sau până la toxicitate inacceptabilă.</w:t>
      </w:r>
    </w:p>
    <w:p w14:paraId="12EE48D2" w14:textId="77777777" w:rsidR="000C1C85" w:rsidRPr="00816133" w:rsidRDefault="000C1C85">
      <w:pPr>
        <w:rPr>
          <w:i/>
          <w:u w:val="single"/>
          <w:lang w:val="it-IT"/>
        </w:rPr>
      </w:pPr>
      <w:bookmarkStart w:id="2" w:name="OLE_LINK29"/>
      <w:bookmarkStart w:id="3" w:name="OLE_LINK30"/>
    </w:p>
    <w:bookmarkEnd w:id="2"/>
    <w:bookmarkEnd w:id="3"/>
    <w:p w14:paraId="5A6C49DF" w14:textId="77777777" w:rsidR="000C1C85" w:rsidRPr="00816133" w:rsidRDefault="000C1C85">
      <w:pPr>
        <w:keepNext/>
        <w:keepLines/>
        <w:rPr>
          <w:i/>
          <w:u w:val="single"/>
          <w:lang w:val="it-IT"/>
        </w:rPr>
      </w:pPr>
      <w:r w:rsidRPr="00816133">
        <w:rPr>
          <w:i/>
          <w:u w:val="single"/>
          <w:lang w:val="it-IT"/>
        </w:rPr>
        <w:t>Neoplasmul ovarian epitelial, al trompelor uterine şi neoplasmul peritoneal primar</w:t>
      </w:r>
    </w:p>
    <w:p w14:paraId="075AE8F3" w14:textId="77777777" w:rsidR="000C1C85" w:rsidRPr="00816133" w:rsidRDefault="000C1C85">
      <w:pPr>
        <w:keepNext/>
        <w:keepLines/>
        <w:rPr>
          <w:noProof/>
          <w:szCs w:val="22"/>
          <w:lang w:val="ro-RO"/>
        </w:rPr>
      </w:pPr>
    </w:p>
    <w:p w14:paraId="45A76C32" w14:textId="77777777" w:rsidR="000C1C85" w:rsidRPr="00816133" w:rsidRDefault="000C1C85">
      <w:pPr>
        <w:keepNext/>
        <w:keepLines/>
        <w:rPr>
          <w:lang w:val="ro-RO"/>
        </w:rPr>
      </w:pPr>
      <w:r w:rsidRPr="00816133">
        <w:rPr>
          <w:i/>
          <w:noProof/>
          <w:szCs w:val="22"/>
          <w:u w:val="single"/>
          <w:lang w:val="ro-RO"/>
        </w:rPr>
        <w:t>Tratamentul de primă linie</w:t>
      </w:r>
      <w:r w:rsidRPr="007B6DBF">
        <w:rPr>
          <w:i/>
          <w:noProof/>
          <w:szCs w:val="22"/>
          <w:lang w:val="it-IT"/>
        </w:rPr>
        <w:t>:</w:t>
      </w:r>
      <w:r w:rsidRPr="007B6DBF">
        <w:rPr>
          <w:noProof/>
          <w:szCs w:val="22"/>
          <w:lang w:val="it-IT"/>
        </w:rPr>
        <w:t xml:space="preserve"> </w:t>
      </w:r>
      <w:r w:rsidRPr="007B6DBF">
        <w:rPr>
          <w:noProof/>
          <w:szCs w:val="22"/>
          <w:lang w:val="ro-RO"/>
        </w:rPr>
        <w:t xml:space="preserve">Avastin se administrează în asociere cu carboplatină </w:t>
      </w:r>
      <w:r w:rsidRPr="00816133">
        <w:rPr>
          <w:noProof/>
          <w:lang w:val="ro-RO"/>
        </w:rPr>
        <w:t>ş</w:t>
      </w:r>
      <w:r w:rsidRPr="00816133">
        <w:rPr>
          <w:noProof/>
          <w:szCs w:val="22"/>
          <w:lang w:val="ro-RO"/>
        </w:rPr>
        <w:t>i paclitaxel timp de până la 6 cicluri terapeutice, urmat de administrarea continuă a Avastin ca monoterapie până la progresia bolii sau pentru o perioadă de maximum 15 luni sau</w:t>
      </w:r>
      <w:r w:rsidRPr="00816133">
        <w:rPr>
          <w:lang w:val="ro-RO"/>
        </w:rPr>
        <w:t xml:space="preserve"> până la toxicitate inacceptabilă, oricare dintre acestea apare mai întâi.</w:t>
      </w:r>
    </w:p>
    <w:p w14:paraId="42EEA3AA" w14:textId="77777777" w:rsidR="000C1C85" w:rsidRPr="00816133" w:rsidRDefault="000C1C85">
      <w:pPr>
        <w:rPr>
          <w:szCs w:val="22"/>
          <w:lang w:val="ro-RO"/>
        </w:rPr>
      </w:pPr>
      <w:r w:rsidRPr="00816133">
        <w:rPr>
          <w:szCs w:val="22"/>
          <w:lang w:val="ro-RO"/>
        </w:rPr>
        <w:t xml:space="preserve">Doza recomandată de Avastin </w:t>
      </w:r>
      <w:r w:rsidRPr="00816133">
        <w:rPr>
          <w:noProof/>
          <w:szCs w:val="22"/>
          <w:lang w:val="ro-RO"/>
        </w:rPr>
        <w:t>este de 15 </w:t>
      </w:r>
      <w:r w:rsidRPr="00816133">
        <w:rPr>
          <w:szCs w:val="22"/>
          <w:lang w:val="ro-RO"/>
        </w:rPr>
        <w:t>mg/kg greutate corporală, administrată o dată la interval de 3 săptămâni, sub formă de perfuzie intravenoasă.</w:t>
      </w:r>
    </w:p>
    <w:p w14:paraId="58098101" w14:textId="77777777" w:rsidR="000C1C85" w:rsidRPr="00816133" w:rsidRDefault="000C1C85">
      <w:pPr>
        <w:rPr>
          <w:szCs w:val="22"/>
          <w:lang w:val="ro-RO"/>
        </w:rPr>
      </w:pPr>
    </w:p>
    <w:p w14:paraId="7FA6F1CE" w14:textId="77777777" w:rsidR="000C1C85" w:rsidRPr="00816133" w:rsidRDefault="000C1C85">
      <w:pPr>
        <w:rPr>
          <w:szCs w:val="22"/>
          <w:lang w:val="ro-RO"/>
        </w:rPr>
      </w:pPr>
      <w:r w:rsidRPr="00816133">
        <w:rPr>
          <w:i/>
          <w:szCs w:val="22"/>
          <w:u w:val="single"/>
          <w:lang w:val="ro-RO"/>
        </w:rPr>
        <w:t>Tratamentul bolii recurente, sensibilă la chimioterapia cu săruri de platină</w:t>
      </w:r>
      <w:r w:rsidRPr="00816133">
        <w:rPr>
          <w:i/>
          <w:szCs w:val="22"/>
          <w:lang w:val="ro-RO"/>
        </w:rPr>
        <w:t xml:space="preserve">: </w:t>
      </w:r>
      <w:r w:rsidRPr="00816133">
        <w:rPr>
          <w:szCs w:val="22"/>
          <w:lang w:val="ro-RO"/>
        </w:rPr>
        <w:t xml:space="preserve">Avastin este administrat în asociere cu carboplatină </w:t>
      </w:r>
      <w:r w:rsidRPr="00816133">
        <w:rPr>
          <w:lang w:val="ro-RO"/>
        </w:rPr>
        <w:t>ş</w:t>
      </w:r>
      <w:r w:rsidRPr="00816133">
        <w:rPr>
          <w:noProof/>
          <w:szCs w:val="22"/>
          <w:lang w:val="ro-RO"/>
        </w:rPr>
        <w:t xml:space="preserve">i gemcitabină timp de 6 până la 10 cicluri terapeutice </w:t>
      </w:r>
      <w:r w:rsidRPr="00816133">
        <w:rPr>
          <w:szCs w:val="22"/>
          <w:lang w:val="ro-RO"/>
        </w:rPr>
        <w:t>sau în asociere cu carboplatină şi paclitaxel timp de 6 până la 8 cicluri</w:t>
      </w:r>
      <w:r w:rsidRPr="00816133">
        <w:rPr>
          <w:noProof/>
          <w:szCs w:val="22"/>
          <w:lang w:val="ro-RO"/>
        </w:rPr>
        <w:t>, urmat de administrarea continuă de Avastin ca monoterapie până la constatarea progresiei bolii. Doza recomandată de Avastin este de 15 mg/kg greutate corporală,</w:t>
      </w:r>
      <w:r w:rsidRPr="00816133">
        <w:rPr>
          <w:szCs w:val="22"/>
          <w:lang w:val="ro-RO"/>
        </w:rPr>
        <w:t xml:space="preserve"> administrată o dată la interval de 3 săptămâni, sub formă de perfuzie intravenoasă.</w:t>
      </w:r>
    </w:p>
    <w:p w14:paraId="429761FF" w14:textId="77777777" w:rsidR="000C1C85" w:rsidRPr="00816133" w:rsidRDefault="000C1C85">
      <w:pPr>
        <w:rPr>
          <w:szCs w:val="22"/>
          <w:lang w:val="ro-RO"/>
        </w:rPr>
      </w:pPr>
    </w:p>
    <w:p w14:paraId="44975EB6" w14:textId="77777777" w:rsidR="000C1C85" w:rsidRPr="00816133" w:rsidRDefault="000C1C85">
      <w:pPr>
        <w:rPr>
          <w:szCs w:val="22"/>
          <w:lang w:val="ro-RO"/>
        </w:rPr>
      </w:pPr>
      <w:r w:rsidRPr="00816133">
        <w:rPr>
          <w:i/>
          <w:szCs w:val="22"/>
          <w:u w:val="single"/>
          <w:lang w:val="ro-RO"/>
        </w:rPr>
        <w:t>Tratamentul bolii recurente, rezistentă la chimioterapia cu săruri de platină</w:t>
      </w:r>
      <w:r w:rsidRPr="00816133">
        <w:rPr>
          <w:szCs w:val="22"/>
          <w:lang w:val="ro-RO"/>
        </w:rPr>
        <w:t xml:space="preserve">: Avastin este administrat în asociere cu unul din următoarele medicamente - paclitaxel, topotecan (administrat săptămânal) sau doxorubicină lipozomală polietilenglicată. Doza recomandată de Avastin este de 10 mg/kg corp, administrată sub formă de perfuzie intravenoasă, o dată la interval de 2 săptămâni. Atunci când Avastin este administrat în asociere cu topotecan (administrat în zilele 1-5, o dată la interval de 3 săptămâni), doza recomandată de Avastin este de 15 mg/kg corp, administrată sub formă de perfuzie </w:t>
      </w:r>
      <w:r w:rsidRPr="00816133">
        <w:rPr>
          <w:szCs w:val="22"/>
          <w:lang w:val="ro-RO"/>
        </w:rPr>
        <w:lastRenderedPageBreak/>
        <w:t>intravenosă, o dată la interval de 3 săptămâni. Este recomandată continuarea tratamentului până la progresia bolii sau până la toxicitate inacceptabilă (vezi pct. 5.1, studiul clinic MO22224).</w:t>
      </w:r>
    </w:p>
    <w:p w14:paraId="7E19353E" w14:textId="77777777" w:rsidR="000C1C85" w:rsidRPr="00816133" w:rsidRDefault="000C1C85">
      <w:pPr>
        <w:rPr>
          <w:szCs w:val="22"/>
          <w:lang w:val="ro-RO"/>
        </w:rPr>
      </w:pPr>
    </w:p>
    <w:p w14:paraId="281C9684" w14:textId="77777777" w:rsidR="000C1C85" w:rsidRPr="00816133" w:rsidRDefault="000C1C85">
      <w:pPr>
        <w:rPr>
          <w:i/>
          <w:szCs w:val="22"/>
          <w:u w:val="single"/>
          <w:lang w:val="ro-RO"/>
        </w:rPr>
      </w:pPr>
      <w:r w:rsidRPr="00816133">
        <w:rPr>
          <w:i/>
          <w:szCs w:val="22"/>
          <w:u w:val="single"/>
          <w:lang w:val="ro-RO"/>
        </w:rPr>
        <w:t>Neoplasm de col uterin</w:t>
      </w:r>
    </w:p>
    <w:p w14:paraId="6BC71DB1" w14:textId="77777777" w:rsidR="000C1C85" w:rsidRPr="00816133" w:rsidRDefault="000C1C85">
      <w:pPr>
        <w:rPr>
          <w:i/>
          <w:szCs w:val="22"/>
          <w:u w:val="single"/>
          <w:lang w:val="ro-RO"/>
        </w:rPr>
      </w:pPr>
    </w:p>
    <w:p w14:paraId="50CB040A" w14:textId="77777777" w:rsidR="000C1C85" w:rsidRPr="00816133" w:rsidRDefault="000C1C85">
      <w:pPr>
        <w:rPr>
          <w:szCs w:val="22"/>
          <w:lang w:val="ro-RO"/>
        </w:rPr>
      </w:pPr>
      <w:r w:rsidRPr="00816133">
        <w:rPr>
          <w:szCs w:val="22"/>
          <w:lang w:val="ro-RO"/>
        </w:rPr>
        <w:t xml:space="preserve">Avastin este administrat în asociere cu una din următoarele scheme chimioterapice: paclitaxel şi cisplatină sau paclitaxel şi topotecan. </w:t>
      </w:r>
    </w:p>
    <w:p w14:paraId="1766CD7A" w14:textId="77777777" w:rsidR="003F7A59" w:rsidRPr="00816133" w:rsidRDefault="003F7A59">
      <w:pPr>
        <w:rPr>
          <w:szCs w:val="22"/>
          <w:lang w:val="ro-RO"/>
        </w:rPr>
      </w:pPr>
    </w:p>
    <w:p w14:paraId="5DE56CA1" w14:textId="77777777" w:rsidR="000C1C85" w:rsidRPr="00816133" w:rsidRDefault="000C1C85">
      <w:pPr>
        <w:rPr>
          <w:szCs w:val="22"/>
          <w:lang w:val="ro-RO"/>
        </w:rPr>
      </w:pPr>
      <w:r w:rsidRPr="00816133">
        <w:rPr>
          <w:szCs w:val="22"/>
          <w:lang w:val="ro-RO"/>
        </w:rPr>
        <w:t xml:space="preserve">Doza recomandată de Avastin este de 15 mg/kg greutate corporală, administrată o dată la interval de 3 săptămâni, sub formă de perfuzie intravenoasă. </w:t>
      </w:r>
    </w:p>
    <w:p w14:paraId="458535E1" w14:textId="77777777" w:rsidR="003F7A59" w:rsidRPr="00816133" w:rsidRDefault="003F7A59">
      <w:pPr>
        <w:rPr>
          <w:szCs w:val="22"/>
          <w:lang w:val="ro-RO"/>
        </w:rPr>
      </w:pPr>
    </w:p>
    <w:p w14:paraId="2270C6F7" w14:textId="77777777" w:rsidR="000C1C85" w:rsidRPr="00816133" w:rsidRDefault="000C1C85">
      <w:pPr>
        <w:rPr>
          <w:szCs w:val="22"/>
          <w:lang w:val="ro-RO"/>
        </w:rPr>
      </w:pPr>
      <w:r w:rsidRPr="00816133">
        <w:rPr>
          <w:szCs w:val="22"/>
          <w:lang w:val="ro-RO"/>
        </w:rPr>
        <w:t>Este recomandată continuarea tratamentului până la progresia bolii existente sau până la toxicitate inacceptabilă (vezi pct. 5.1).</w:t>
      </w:r>
    </w:p>
    <w:p w14:paraId="5B8DBD7B" w14:textId="77777777" w:rsidR="000C1C85" w:rsidRPr="00816133" w:rsidRDefault="000C1C85">
      <w:pPr>
        <w:rPr>
          <w:szCs w:val="22"/>
          <w:lang w:val="ro-RO"/>
        </w:rPr>
      </w:pPr>
    </w:p>
    <w:p w14:paraId="67AB0A06" w14:textId="77777777" w:rsidR="000C1C85" w:rsidRPr="00816133" w:rsidRDefault="000C1C85">
      <w:pPr>
        <w:keepNext/>
        <w:rPr>
          <w:i/>
          <w:u w:val="single"/>
          <w:lang w:val="ro-RO"/>
        </w:rPr>
      </w:pPr>
      <w:r w:rsidRPr="00816133">
        <w:rPr>
          <w:i/>
          <w:u w:val="single"/>
          <w:lang w:val="ro-RO"/>
        </w:rPr>
        <w:t>Grupe speciale de pacienţi</w:t>
      </w:r>
    </w:p>
    <w:p w14:paraId="27AC6910" w14:textId="77777777" w:rsidR="000C1C85" w:rsidRPr="00816133" w:rsidRDefault="000C1C85">
      <w:pPr>
        <w:keepNext/>
        <w:rPr>
          <w:lang w:val="ro-RO"/>
        </w:rPr>
      </w:pPr>
    </w:p>
    <w:p w14:paraId="1C475F56" w14:textId="77777777" w:rsidR="000C1C85" w:rsidRPr="00816133" w:rsidRDefault="000C1C85">
      <w:pPr>
        <w:rPr>
          <w:lang w:val="ro-RO"/>
        </w:rPr>
      </w:pPr>
      <w:r w:rsidRPr="00816133">
        <w:rPr>
          <w:i/>
          <w:iCs/>
          <w:lang w:val="ro-RO"/>
        </w:rPr>
        <w:t>Pacien</w:t>
      </w:r>
      <w:r w:rsidRPr="00816133">
        <w:rPr>
          <w:i/>
          <w:iCs/>
          <w:szCs w:val="22"/>
          <w:lang w:val="ro-RO"/>
        </w:rPr>
        <w:t xml:space="preserve">ţi </w:t>
      </w:r>
      <w:r w:rsidRPr="00816133">
        <w:rPr>
          <w:i/>
          <w:iCs/>
          <w:lang w:val="ro-RO"/>
        </w:rPr>
        <w:t>vârstnici</w:t>
      </w:r>
      <w:r w:rsidRPr="00816133">
        <w:rPr>
          <w:lang w:val="ro-RO"/>
        </w:rPr>
        <w:t xml:space="preserve">: Nu este necesară ajustarea dozei la </w:t>
      </w:r>
      <w:r w:rsidR="006C2D8E" w:rsidRPr="00816133">
        <w:rPr>
          <w:lang w:val="ro-RO"/>
        </w:rPr>
        <w:t xml:space="preserve">pacienții cu vârsta </w:t>
      </w:r>
      <w:r w:rsidR="006C2D8E" w:rsidRPr="00D96D58">
        <w:rPr>
          <w:lang w:val="ro-RO"/>
        </w:rPr>
        <w:t>≥ 65 ani</w:t>
      </w:r>
      <w:r w:rsidRPr="00816133">
        <w:rPr>
          <w:lang w:val="ro-RO"/>
        </w:rPr>
        <w:t>.</w:t>
      </w:r>
    </w:p>
    <w:p w14:paraId="79211585" w14:textId="77777777" w:rsidR="000C1C85" w:rsidRPr="00816133" w:rsidRDefault="000C1C85">
      <w:pPr>
        <w:rPr>
          <w:szCs w:val="22"/>
          <w:lang w:val="ro-RO"/>
        </w:rPr>
      </w:pPr>
    </w:p>
    <w:p w14:paraId="054380C3" w14:textId="77777777" w:rsidR="000C1C85" w:rsidRPr="00816133" w:rsidRDefault="000C1C85">
      <w:pPr>
        <w:rPr>
          <w:szCs w:val="22"/>
          <w:lang w:val="ro-RO"/>
        </w:rPr>
      </w:pPr>
      <w:r w:rsidRPr="00816133">
        <w:rPr>
          <w:i/>
          <w:iCs/>
          <w:lang w:val="ro-RO"/>
        </w:rPr>
        <w:t>Pacien</w:t>
      </w:r>
      <w:r w:rsidRPr="00816133">
        <w:rPr>
          <w:i/>
          <w:iCs/>
          <w:szCs w:val="22"/>
          <w:lang w:val="ro-RO"/>
        </w:rPr>
        <w:t>ţi cu insuficienţă renală</w:t>
      </w:r>
      <w:r w:rsidRPr="00816133">
        <w:rPr>
          <w:szCs w:val="22"/>
          <w:lang w:val="ro-RO"/>
        </w:rPr>
        <w:t>: Siguranţa şi eficacitatea nu au fost studiate la pacienţii cu insuficienţă renală (vezi pct. 5.2).</w:t>
      </w:r>
    </w:p>
    <w:p w14:paraId="09AF6C9E" w14:textId="77777777" w:rsidR="000C1C85" w:rsidRPr="00816133" w:rsidRDefault="000C1C85">
      <w:pPr>
        <w:rPr>
          <w:szCs w:val="22"/>
          <w:lang w:val="ro-RO"/>
        </w:rPr>
      </w:pPr>
    </w:p>
    <w:p w14:paraId="29E6B095" w14:textId="77777777" w:rsidR="000C1C85" w:rsidRPr="00816133" w:rsidRDefault="000C1C85">
      <w:pPr>
        <w:rPr>
          <w:szCs w:val="22"/>
          <w:lang w:val="ro-RO"/>
        </w:rPr>
      </w:pPr>
      <w:r w:rsidRPr="00816133">
        <w:rPr>
          <w:i/>
          <w:iCs/>
          <w:lang w:val="ro-RO"/>
        </w:rPr>
        <w:t>Pacien</w:t>
      </w:r>
      <w:r w:rsidRPr="00816133">
        <w:rPr>
          <w:i/>
          <w:iCs/>
          <w:szCs w:val="22"/>
          <w:lang w:val="ro-RO"/>
        </w:rPr>
        <w:t>ţi cu insuficienţă hepatică</w:t>
      </w:r>
      <w:r w:rsidRPr="00816133">
        <w:rPr>
          <w:szCs w:val="22"/>
          <w:lang w:val="ro-RO"/>
        </w:rPr>
        <w:t>: Siguranţa şi eficacitatea nu au fost studiate la pacienţii cu insuficienţă hepatică (vezi pct. 5.2).</w:t>
      </w:r>
    </w:p>
    <w:p w14:paraId="12110D0A" w14:textId="77777777" w:rsidR="000C1C85" w:rsidRPr="00816133" w:rsidRDefault="000C1C85">
      <w:pPr>
        <w:rPr>
          <w:lang w:val="ro-RO"/>
        </w:rPr>
      </w:pPr>
    </w:p>
    <w:p w14:paraId="332DE1FF" w14:textId="77777777" w:rsidR="000C1C85" w:rsidRPr="00816133" w:rsidRDefault="000C1C85">
      <w:pPr>
        <w:keepNext/>
        <w:rPr>
          <w:szCs w:val="22"/>
          <w:u w:val="single"/>
          <w:lang w:val="ro-RO"/>
        </w:rPr>
      </w:pPr>
      <w:r w:rsidRPr="00816133">
        <w:rPr>
          <w:i/>
          <w:iCs/>
          <w:szCs w:val="22"/>
          <w:u w:val="single"/>
          <w:lang w:val="ro-RO"/>
        </w:rPr>
        <w:t>Copii şi adolescenţi</w:t>
      </w:r>
    </w:p>
    <w:p w14:paraId="0243B14F" w14:textId="77777777" w:rsidR="000C1C85" w:rsidRPr="00816133" w:rsidRDefault="000C1C85">
      <w:pPr>
        <w:rPr>
          <w:szCs w:val="22"/>
          <w:lang w:val="ro-RO"/>
        </w:rPr>
      </w:pPr>
    </w:p>
    <w:p w14:paraId="79F5C39E" w14:textId="77777777" w:rsidR="000C1C85" w:rsidRPr="00816133" w:rsidRDefault="000C1C85">
      <w:pPr>
        <w:rPr>
          <w:szCs w:val="22"/>
          <w:lang w:val="ro-RO"/>
        </w:rPr>
      </w:pPr>
      <w:r w:rsidRPr="00816133">
        <w:rPr>
          <w:szCs w:val="22"/>
          <w:lang w:val="ro-RO"/>
        </w:rPr>
        <w:t>Siguranţa şi eficacitatea bevacizumab la copii cu vârsta sub 18 ani nu au fost stabilite</w:t>
      </w:r>
      <w:r w:rsidRPr="00816133">
        <w:rPr>
          <w:iCs/>
          <w:lang w:val="ro-RO"/>
        </w:rPr>
        <w:t xml:space="preserve">. </w:t>
      </w:r>
      <w:r w:rsidRPr="00816133">
        <w:rPr>
          <w:szCs w:val="22"/>
          <w:lang w:val="ro-RO"/>
        </w:rPr>
        <w:t>Datele disponibile în prezent sunt descrise la pct. 4.8, 5.1 și, 5.2, însă nu se poate face nicio recomandare privind doza.</w:t>
      </w:r>
    </w:p>
    <w:p w14:paraId="645E6CC6" w14:textId="77777777" w:rsidR="000C1C85" w:rsidRPr="00816133" w:rsidRDefault="000C1C85">
      <w:pPr>
        <w:rPr>
          <w:szCs w:val="22"/>
          <w:lang w:val="ro-RO"/>
        </w:rPr>
      </w:pPr>
    </w:p>
    <w:p w14:paraId="157FD9C0" w14:textId="77777777" w:rsidR="000C1C85" w:rsidRPr="00816133" w:rsidRDefault="000C1C85">
      <w:pPr>
        <w:rPr>
          <w:szCs w:val="22"/>
          <w:lang w:val="ro-RO"/>
        </w:rPr>
      </w:pPr>
      <w:r w:rsidRPr="00816133">
        <w:rPr>
          <w:szCs w:val="22"/>
          <w:lang w:val="ro-RO"/>
        </w:rPr>
        <w:t xml:space="preserve">Bevacizumab </w:t>
      </w:r>
      <w:r w:rsidRPr="00816133">
        <w:rPr>
          <w:szCs w:val="22"/>
          <w:lang w:val="ro-RO" w:bidi="ro-RO"/>
        </w:rPr>
        <w:t>nu prezintă utilizare relevantă la copii şi adolescenţi în</w:t>
      </w:r>
      <w:r w:rsidRPr="00816133">
        <w:rPr>
          <w:szCs w:val="22"/>
          <w:lang w:val="ro-RO"/>
        </w:rPr>
        <w:t xml:space="preserve"> indicaţiile privind tratamentul neoplasmului de colon, rect, mamar, bronhopumonar, ovarian, al trompelor uterine, peritoneal, de col uterin şi renal.</w:t>
      </w:r>
    </w:p>
    <w:p w14:paraId="64D14ADA" w14:textId="77777777" w:rsidR="000C1C85" w:rsidRPr="00816133" w:rsidRDefault="000C1C85">
      <w:pPr>
        <w:rPr>
          <w:szCs w:val="22"/>
          <w:lang w:val="ro-RO"/>
        </w:rPr>
      </w:pPr>
    </w:p>
    <w:p w14:paraId="4C317E90" w14:textId="77777777" w:rsidR="000C1C85" w:rsidRPr="00816133" w:rsidRDefault="000C1C85">
      <w:pPr>
        <w:rPr>
          <w:u w:val="single"/>
          <w:lang w:val="ro-RO"/>
        </w:rPr>
      </w:pPr>
      <w:r w:rsidRPr="00816133">
        <w:rPr>
          <w:u w:val="single"/>
          <w:lang w:val="ro-RO"/>
        </w:rPr>
        <w:t>Mod de administrare</w:t>
      </w:r>
    </w:p>
    <w:p w14:paraId="21D12D56" w14:textId="77777777" w:rsidR="000C1C85" w:rsidRPr="00816133" w:rsidRDefault="000C1C85">
      <w:pPr>
        <w:rPr>
          <w:lang w:val="ro-RO"/>
        </w:rPr>
      </w:pPr>
    </w:p>
    <w:p w14:paraId="70C4F99B" w14:textId="77777777" w:rsidR="000C1C85" w:rsidRPr="00816133" w:rsidRDefault="000C1C85">
      <w:pPr>
        <w:rPr>
          <w:lang w:val="ro-RO"/>
        </w:rPr>
      </w:pPr>
      <w:r w:rsidRPr="00816133">
        <w:rPr>
          <w:lang w:val="ro-RO"/>
        </w:rPr>
        <w:t>Doza iniţială trebuie administrată sub formă de perfuzie intravenoasă cu durata de 90 minute. Dacă prima perfuzie este bine tolerată, a doua perfuzie poate fi administrată pe durata a 60 minute. Dacă perfuzia administrată pe durata a 60 minute este bine tolerată, toate perfuziile următoare pot fi administrate pe durata a 30 minute.</w:t>
      </w:r>
    </w:p>
    <w:p w14:paraId="4FA8A672" w14:textId="77777777" w:rsidR="000C1C85" w:rsidRPr="00816133" w:rsidRDefault="000C1C85">
      <w:pPr>
        <w:rPr>
          <w:lang w:val="ro-RO"/>
        </w:rPr>
      </w:pPr>
    </w:p>
    <w:p w14:paraId="14063610" w14:textId="77777777" w:rsidR="000C1C85" w:rsidRPr="00816133" w:rsidRDefault="000C1C85">
      <w:pPr>
        <w:rPr>
          <w:lang w:val="ro-RO"/>
        </w:rPr>
      </w:pPr>
      <w:r w:rsidRPr="00816133">
        <w:rPr>
          <w:lang w:val="ro-RO"/>
        </w:rPr>
        <w:t xml:space="preserve">Nu se administrează prin injecţie intravenoasă rapidă sau </w:t>
      </w:r>
      <w:r w:rsidRPr="00816133">
        <w:rPr>
          <w:i/>
          <w:iCs/>
          <w:lang w:val="ro-RO"/>
        </w:rPr>
        <w:t>bolus</w:t>
      </w:r>
      <w:r w:rsidRPr="00816133">
        <w:rPr>
          <w:lang w:val="ro-RO"/>
        </w:rPr>
        <w:t>.</w:t>
      </w:r>
    </w:p>
    <w:p w14:paraId="4D54C4B3" w14:textId="77777777" w:rsidR="000C1C85" w:rsidRPr="00816133" w:rsidRDefault="000C1C85">
      <w:pPr>
        <w:rPr>
          <w:lang w:val="ro-RO"/>
        </w:rPr>
      </w:pPr>
    </w:p>
    <w:p w14:paraId="480AEC68" w14:textId="77777777" w:rsidR="000C1C85" w:rsidRPr="00816133" w:rsidRDefault="000C1C85">
      <w:pPr>
        <w:rPr>
          <w:lang w:val="ro-RO"/>
        </w:rPr>
      </w:pPr>
      <w:proofErr w:type="spellStart"/>
      <w:r w:rsidRPr="00816133">
        <w:rPr>
          <w:lang w:val="es-ES"/>
        </w:rPr>
        <w:t>Nu</w:t>
      </w:r>
      <w:proofErr w:type="spellEnd"/>
      <w:r w:rsidRPr="00816133">
        <w:rPr>
          <w:lang w:val="es-ES"/>
        </w:rPr>
        <w:t xml:space="preserve"> se </w:t>
      </w:r>
      <w:proofErr w:type="spellStart"/>
      <w:r w:rsidRPr="00816133">
        <w:rPr>
          <w:lang w:val="es-ES"/>
        </w:rPr>
        <w:t>recomandă</w:t>
      </w:r>
      <w:proofErr w:type="spellEnd"/>
      <w:r w:rsidRPr="00816133">
        <w:rPr>
          <w:lang w:val="es-ES"/>
        </w:rPr>
        <w:t xml:space="preserve"> </w:t>
      </w:r>
      <w:proofErr w:type="spellStart"/>
      <w:r w:rsidRPr="00816133">
        <w:rPr>
          <w:lang w:val="es-ES"/>
        </w:rPr>
        <w:t>reducerea</w:t>
      </w:r>
      <w:proofErr w:type="spellEnd"/>
      <w:r w:rsidRPr="00816133">
        <w:rPr>
          <w:lang w:val="es-ES"/>
        </w:rPr>
        <w:t xml:space="preserve"> </w:t>
      </w:r>
      <w:proofErr w:type="spellStart"/>
      <w:r w:rsidRPr="00816133">
        <w:rPr>
          <w:lang w:val="es-ES"/>
        </w:rPr>
        <w:t>dozelor</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cazul</w:t>
      </w:r>
      <w:proofErr w:type="spellEnd"/>
      <w:r w:rsidRPr="00816133">
        <w:rPr>
          <w:lang w:val="es-ES"/>
        </w:rPr>
        <w:t xml:space="preserve"> </w:t>
      </w:r>
      <w:proofErr w:type="spellStart"/>
      <w:r w:rsidRPr="00816133">
        <w:rPr>
          <w:lang w:val="es-ES"/>
        </w:rPr>
        <w:t>apariţiei</w:t>
      </w:r>
      <w:proofErr w:type="spellEnd"/>
      <w:r w:rsidRPr="00816133">
        <w:rPr>
          <w:lang w:val="es-ES"/>
        </w:rPr>
        <w:t xml:space="preserve"> </w:t>
      </w:r>
      <w:proofErr w:type="spellStart"/>
      <w:r w:rsidRPr="00816133">
        <w:rPr>
          <w:lang w:val="es-ES"/>
        </w:rPr>
        <w:t>reacţiilor</w:t>
      </w:r>
      <w:proofErr w:type="spellEnd"/>
      <w:r w:rsidRPr="00816133">
        <w:rPr>
          <w:lang w:val="es-ES"/>
        </w:rPr>
        <w:t xml:space="preserve"> adverse. </w:t>
      </w:r>
      <w:proofErr w:type="spellStart"/>
      <w:r w:rsidRPr="00816133">
        <w:rPr>
          <w:lang w:val="es-ES"/>
        </w:rPr>
        <w:t>Dacă</w:t>
      </w:r>
      <w:proofErr w:type="spellEnd"/>
      <w:r w:rsidRPr="00816133">
        <w:rPr>
          <w:lang w:val="es-ES"/>
        </w:rPr>
        <w:t xml:space="preserve"> este </w:t>
      </w:r>
      <w:proofErr w:type="spellStart"/>
      <w:r w:rsidRPr="00816133">
        <w:rPr>
          <w:lang w:val="es-ES"/>
        </w:rPr>
        <w:t>indicat</w:t>
      </w:r>
      <w:proofErr w:type="spellEnd"/>
      <w:r w:rsidRPr="00816133">
        <w:rPr>
          <w:lang w:val="es-ES"/>
        </w:rPr>
        <w:t xml:space="preserve">, terapia </w:t>
      </w:r>
      <w:proofErr w:type="spellStart"/>
      <w:r w:rsidRPr="00816133">
        <w:rPr>
          <w:lang w:val="es-ES"/>
        </w:rPr>
        <w:t>trebuie</w:t>
      </w:r>
      <w:proofErr w:type="spellEnd"/>
      <w:r w:rsidRPr="00816133">
        <w:rPr>
          <w:lang w:val="es-ES"/>
        </w:rPr>
        <w:t xml:space="preserve"> </w:t>
      </w:r>
      <w:proofErr w:type="spellStart"/>
      <w:r w:rsidRPr="00816133">
        <w:rPr>
          <w:lang w:val="es-ES"/>
        </w:rPr>
        <w:t>întreruptă</w:t>
      </w:r>
      <w:proofErr w:type="spellEnd"/>
      <w:r w:rsidRPr="00816133">
        <w:rPr>
          <w:lang w:val="es-ES"/>
        </w:rPr>
        <w:t xml:space="preserve"> fie </w:t>
      </w:r>
      <w:proofErr w:type="spellStart"/>
      <w:r w:rsidRPr="00816133">
        <w:rPr>
          <w:lang w:val="es-ES"/>
        </w:rPr>
        <w:t>permanent</w:t>
      </w:r>
      <w:proofErr w:type="spellEnd"/>
      <w:r w:rsidRPr="00816133">
        <w:rPr>
          <w:lang w:val="es-ES"/>
        </w:rPr>
        <w:t xml:space="preserve">, fie </w:t>
      </w:r>
      <w:proofErr w:type="spellStart"/>
      <w:r w:rsidRPr="00816133">
        <w:rPr>
          <w:lang w:val="es-ES"/>
        </w:rPr>
        <w:t>temporar</w:t>
      </w:r>
      <w:proofErr w:type="spellEnd"/>
      <w:r w:rsidRPr="00816133">
        <w:rPr>
          <w:lang w:val="es-ES"/>
        </w:rPr>
        <w:t xml:space="preserve">, </w:t>
      </w:r>
      <w:proofErr w:type="spellStart"/>
      <w:r w:rsidRPr="00816133">
        <w:rPr>
          <w:lang w:val="es-ES"/>
        </w:rPr>
        <w:t>conform</w:t>
      </w:r>
      <w:proofErr w:type="spellEnd"/>
      <w:r w:rsidRPr="00816133">
        <w:rPr>
          <w:lang w:val="es-ES"/>
        </w:rPr>
        <w:t xml:space="preserve"> </w:t>
      </w:r>
      <w:proofErr w:type="spellStart"/>
      <w:r w:rsidRPr="00816133">
        <w:rPr>
          <w:lang w:val="es-ES"/>
        </w:rPr>
        <w:t>recomandărilor</w:t>
      </w:r>
      <w:proofErr w:type="spellEnd"/>
      <w:r w:rsidRPr="00816133">
        <w:rPr>
          <w:lang w:val="es-ES"/>
        </w:rPr>
        <w:t xml:space="preserve"> de la pct. 4.4. </w:t>
      </w:r>
    </w:p>
    <w:p w14:paraId="661C2267" w14:textId="77777777" w:rsidR="000C1C85" w:rsidRPr="00816133" w:rsidRDefault="000C1C85">
      <w:pPr>
        <w:rPr>
          <w:lang w:val="ro-RO"/>
        </w:rPr>
      </w:pPr>
    </w:p>
    <w:p w14:paraId="6060B457" w14:textId="77777777" w:rsidR="000C1C85" w:rsidRPr="00816133" w:rsidRDefault="000C1C85">
      <w:pPr>
        <w:keepNext/>
        <w:keepLines/>
        <w:rPr>
          <w:i/>
          <w:u w:val="single"/>
          <w:lang w:val="ro-RO"/>
        </w:rPr>
      </w:pPr>
      <w:r w:rsidRPr="00816133">
        <w:rPr>
          <w:i/>
          <w:u w:val="single"/>
          <w:lang w:val="ro-RO"/>
        </w:rPr>
        <w:t>Precauţii care trebuie luate înaintea manipulării sau administrării medicamentului</w:t>
      </w:r>
    </w:p>
    <w:p w14:paraId="78F34F29" w14:textId="77777777" w:rsidR="000C1C85" w:rsidRPr="00816133" w:rsidRDefault="000C1C85">
      <w:pPr>
        <w:keepNext/>
        <w:keepLines/>
        <w:rPr>
          <w:lang w:val="ro-RO"/>
        </w:rPr>
      </w:pPr>
    </w:p>
    <w:p w14:paraId="2930C4C4" w14:textId="77777777" w:rsidR="000C1C85" w:rsidRPr="00816133" w:rsidRDefault="000C1C85">
      <w:pPr>
        <w:keepLines/>
        <w:rPr>
          <w:lang w:val="ro-RO"/>
        </w:rPr>
      </w:pPr>
      <w:r w:rsidRPr="00816133">
        <w:rPr>
          <w:lang w:val="ro-RO"/>
        </w:rPr>
        <w:t>Pentru instrucţiuni privind diluarea medicamentului înainte de administrare, vezi pct. 6.6. Perfuziile cu Avastin nu trebuie administrate sau amestecate cu soluţii de glucoză. Acest medicament nu trebuie administrat cu alte medicamente, cu excepţia celor menţionate la pct. 6.6.</w:t>
      </w:r>
    </w:p>
    <w:p w14:paraId="4EF96A32" w14:textId="77777777" w:rsidR="000C1C85" w:rsidRPr="00816133" w:rsidRDefault="000C1C85">
      <w:pPr>
        <w:keepLines/>
        <w:rPr>
          <w:lang w:val="ro-RO"/>
        </w:rPr>
      </w:pPr>
    </w:p>
    <w:p w14:paraId="516BD595" w14:textId="77777777" w:rsidR="000C1C85" w:rsidRPr="00816133" w:rsidRDefault="000C1C85">
      <w:pPr>
        <w:keepNext/>
        <w:ind w:left="567" w:hanging="567"/>
        <w:rPr>
          <w:b/>
          <w:szCs w:val="22"/>
          <w:lang w:val="ro-RO"/>
        </w:rPr>
      </w:pPr>
      <w:r w:rsidRPr="00816133">
        <w:rPr>
          <w:b/>
          <w:szCs w:val="22"/>
          <w:lang w:val="ro-RO"/>
        </w:rPr>
        <w:lastRenderedPageBreak/>
        <w:t>4.3</w:t>
      </w:r>
      <w:r w:rsidRPr="00816133">
        <w:rPr>
          <w:b/>
          <w:szCs w:val="22"/>
          <w:lang w:val="ro-RO"/>
        </w:rPr>
        <w:tab/>
        <w:t>Contraindicaţii</w:t>
      </w:r>
    </w:p>
    <w:p w14:paraId="30ED91AB" w14:textId="77777777" w:rsidR="000C1C85" w:rsidRPr="00816133" w:rsidRDefault="000C1C85">
      <w:pPr>
        <w:keepNext/>
        <w:rPr>
          <w:szCs w:val="22"/>
          <w:lang w:val="ro-RO"/>
        </w:rPr>
      </w:pPr>
    </w:p>
    <w:p w14:paraId="24FA0D1D" w14:textId="77777777" w:rsidR="000C1C85" w:rsidRPr="007B6DBF" w:rsidRDefault="000C1C85">
      <w:pPr>
        <w:keepNext/>
        <w:ind w:left="567" w:hanging="567"/>
        <w:rPr>
          <w:szCs w:val="22"/>
          <w:lang w:val="ro-RO"/>
        </w:rPr>
      </w:pPr>
      <w:r w:rsidRPr="007B6DBF">
        <w:rPr>
          <w:sz w:val="20"/>
          <w:lang w:val="ro-RO"/>
        </w:rPr>
        <w:sym w:font="Symbol" w:char="F0B7"/>
      </w:r>
      <w:r w:rsidRPr="007B6DBF">
        <w:rPr>
          <w:sz w:val="20"/>
          <w:lang w:val="ro-RO"/>
        </w:rPr>
        <w:tab/>
      </w:r>
      <w:r w:rsidRPr="007B6DBF">
        <w:rPr>
          <w:szCs w:val="22"/>
          <w:lang w:val="ro-RO"/>
        </w:rPr>
        <w:t>Hipersensibilitate la substanţa activă sau la oricare dintre excipienţii enumeraţi la pct. 6.1.</w:t>
      </w:r>
    </w:p>
    <w:p w14:paraId="27D5C9A9" w14:textId="77777777" w:rsidR="000C1C85" w:rsidRPr="007B6DBF" w:rsidRDefault="000C1C85">
      <w:pPr>
        <w:keepNext/>
        <w:ind w:left="567" w:hanging="567"/>
        <w:rPr>
          <w:szCs w:val="22"/>
          <w:lang w:val="ro-RO"/>
        </w:rPr>
      </w:pPr>
      <w:r w:rsidRPr="007B6DBF">
        <w:rPr>
          <w:sz w:val="20"/>
          <w:lang w:val="ro-RO"/>
        </w:rPr>
        <w:sym w:font="Symbol" w:char="F0B7"/>
      </w:r>
      <w:r w:rsidRPr="007B6DBF">
        <w:rPr>
          <w:sz w:val="20"/>
          <w:lang w:val="ro-RO"/>
        </w:rPr>
        <w:tab/>
      </w:r>
      <w:r w:rsidRPr="007B6DBF">
        <w:rPr>
          <w:szCs w:val="22"/>
          <w:lang w:val="ro-RO"/>
        </w:rPr>
        <w:t>Hipersensibilitate la medicamentele obţinute pe celulele Ovariene de Hamster Chinezesc (CHO) sau la alţi anticorpi recombinanţi umani sau umanizaţi.</w:t>
      </w:r>
    </w:p>
    <w:p w14:paraId="4FA60DBE" w14:textId="77777777" w:rsidR="000C1C85" w:rsidRPr="007B6DBF" w:rsidRDefault="000C1C85">
      <w:pPr>
        <w:keepNext/>
        <w:ind w:left="567" w:hanging="567"/>
        <w:rPr>
          <w:szCs w:val="22"/>
          <w:lang w:val="ro-RO"/>
        </w:rPr>
      </w:pPr>
      <w:r w:rsidRPr="007B6DBF">
        <w:rPr>
          <w:sz w:val="20"/>
          <w:lang w:val="ro-RO"/>
        </w:rPr>
        <w:sym w:font="Symbol" w:char="F0B7"/>
      </w:r>
      <w:r w:rsidRPr="007B6DBF">
        <w:rPr>
          <w:sz w:val="20"/>
          <w:lang w:val="ro-RO"/>
        </w:rPr>
        <w:tab/>
      </w:r>
      <w:r w:rsidRPr="007B6DBF">
        <w:rPr>
          <w:szCs w:val="22"/>
          <w:lang w:val="ro-RO"/>
        </w:rPr>
        <w:t>Sarcină (vezi pct. 4.6)</w:t>
      </w:r>
    </w:p>
    <w:p w14:paraId="306A1874" w14:textId="77777777" w:rsidR="000C1C85" w:rsidRPr="007B6DBF" w:rsidRDefault="000C1C85">
      <w:pPr>
        <w:rPr>
          <w:b/>
          <w:szCs w:val="22"/>
          <w:lang w:val="ro-RO"/>
        </w:rPr>
      </w:pPr>
    </w:p>
    <w:p w14:paraId="7138D93A" w14:textId="77777777" w:rsidR="000C1C85" w:rsidRPr="007B6DBF" w:rsidRDefault="000C1C85">
      <w:pPr>
        <w:keepNext/>
        <w:keepLines/>
        <w:ind w:left="567" w:hanging="567"/>
        <w:rPr>
          <w:b/>
          <w:szCs w:val="22"/>
          <w:lang w:val="ro-RO"/>
        </w:rPr>
      </w:pPr>
      <w:r w:rsidRPr="007B6DBF">
        <w:rPr>
          <w:b/>
          <w:szCs w:val="22"/>
          <w:lang w:val="ro-RO"/>
        </w:rPr>
        <w:t>4.4</w:t>
      </w:r>
      <w:r w:rsidRPr="007B6DBF">
        <w:rPr>
          <w:b/>
          <w:szCs w:val="22"/>
          <w:lang w:val="ro-RO"/>
        </w:rPr>
        <w:tab/>
        <w:t xml:space="preserve">Atenţionări şi precauţii speciale pentru utilizare </w:t>
      </w:r>
    </w:p>
    <w:p w14:paraId="2CF28407" w14:textId="77777777" w:rsidR="000C1C85" w:rsidRPr="00816133" w:rsidRDefault="000C1C85">
      <w:pPr>
        <w:keepNext/>
        <w:keepLines/>
        <w:rPr>
          <w:noProof/>
          <w:szCs w:val="22"/>
          <w:lang w:val="ro-RO"/>
        </w:rPr>
      </w:pPr>
    </w:p>
    <w:p w14:paraId="6EBFC10E" w14:textId="77777777" w:rsidR="006C2D8E" w:rsidRPr="00816133" w:rsidRDefault="006C2D8E" w:rsidP="006C2D8E">
      <w:pPr>
        <w:keepNext/>
        <w:keepLines/>
        <w:autoSpaceDE w:val="0"/>
        <w:autoSpaceDN w:val="0"/>
        <w:adjustRightInd w:val="0"/>
        <w:rPr>
          <w:szCs w:val="22"/>
          <w:lang w:val="it-IT" w:eastAsia="en-US"/>
        </w:rPr>
      </w:pPr>
      <w:r w:rsidRPr="00816133">
        <w:rPr>
          <w:i/>
          <w:noProof/>
          <w:szCs w:val="22"/>
          <w:lang w:val="ro-RO"/>
        </w:rPr>
        <w:t>Trasabilitate</w:t>
      </w:r>
    </w:p>
    <w:p w14:paraId="4D5E1EFC" w14:textId="77777777" w:rsidR="004E7264" w:rsidRPr="001D3489" w:rsidRDefault="004E7264">
      <w:pPr>
        <w:keepNext/>
        <w:keepLines/>
        <w:autoSpaceDE w:val="0"/>
        <w:autoSpaceDN w:val="0"/>
        <w:adjustRightInd w:val="0"/>
        <w:rPr>
          <w:lang w:val="pt-BR"/>
        </w:rPr>
      </w:pPr>
      <w:r w:rsidRPr="001D3489">
        <w:rPr>
          <w:lang w:val="pt-BR"/>
        </w:rPr>
        <w:t>Pentru a avea sub control trasabilitatea medicamentelor biologice, numele și numărul lotului medicamentului administrat trebuie înregistrate cu atenție.</w:t>
      </w:r>
    </w:p>
    <w:p w14:paraId="2ED78EC7" w14:textId="77777777" w:rsidR="000C1C85" w:rsidRPr="00816133" w:rsidRDefault="000C1C85">
      <w:pPr>
        <w:keepNext/>
        <w:keepLines/>
        <w:rPr>
          <w:szCs w:val="22"/>
          <w:lang w:val="ro-RO"/>
        </w:rPr>
      </w:pPr>
    </w:p>
    <w:p w14:paraId="1E8D2AFB" w14:textId="77777777" w:rsidR="000C1C85" w:rsidRPr="00816133" w:rsidRDefault="000C1C85">
      <w:pPr>
        <w:keepNext/>
        <w:keepLines/>
        <w:rPr>
          <w:i/>
          <w:szCs w:val="22"/>
          <w:lang w:val="ro-RO"/>
        </w:rPr>
      </w:pPr>
      <w:r w:rsidRPr="00816133">
        <w:rPr>
          <w:i/>
          <w:szCs w:val="22"/>
          <w:lang w:val="ro-RO"/>
        </w:rPr>
        <w:t xml:space="preserve">Perforaţii gastro-intestinale (GI) şi fistule </w:t>
      </w:r>
      <w:r w:rsidRPr="00816133">
        <w:rPr>
          <w:szCs w:val="22"/>
          <w:lang w:val="ro-RO"/>
        </w:rPr>
        <w:t>(vezi pct. 4.8)</w:t>
      </w:r>
    </w:p>
    <w:p w14:paraId="28B6ABFD" w14:textId="77777777" w:rsidR="000C1C85" w:rsidRPr="00816133" w:rsidRDefault="000C1C85">
      <w:pPr>
        <w:rPr>
          <w:szCs w:val="22"/>
          <w:lang w:val="ro-RO"/>
        </w:rPr>
      </w:pPr>
      <w:r w:rsidRPr="00816133">
        <w:rPr>
          <w:szCs w:val="22"/>
          <w:lang w:val="ro-RO"/>
        </w:rPr>
        <w:t>Pacienţii trataţi cu Avastin prezintă un risc crescut de apariţie a perforaţiei gastro-intestinale şi de perforaţie a vezicii biliare. Procesul inflamator intraabdominal poate fi un factor de risc pentru perforaţiile gastro-intestinale la pacienţii cu carcinom metastazat de colon sau rect şi ca urmare, tratamentul acestor pacienţi trebuie făcut cu prudenţă. Radioterapia efectuată anterior este un factor de risc pentru apariţia perforaţiei GI la pacienţii cu neoplasm de col uterin persistent, recurent sau metastazat trataţi cu Avastin, toţi pacienţii cu perforaţie GI prezentând antecedente de radioterapie. Tratamentul trebuie întrerupt definitiv la pacienţii la care apare perforaţie gastro-intestinală.</w:t>
      </w:r>
    </w:p>
    <w:p w14:paraId="02F0C35C" w14:textId="77777777" w:rsidR="000C1C85" w:rsidRPr="00816133" w:rsidRDefault="000C1C85">
      <w:pPr>
        <w:rPr>
          <w:szCs w:val="22"/>
          <w:lang w:val="ro-RO"/>
        </w:rPr>
      </w:pPr>
    </w:p>
    <w:p w14:paraId="6983479B" w14:textId="77777777" w:rsidR="000C1C85" w:rsidRPr="00816133" w:rsidRDefault="000C1C85">
      <w:pPr>
        <w:keepNext/>
        <w:keepLines/>
        <w:rPr>
          <w:szCs w:val="22"/>
          <w:lang w:val="ro-RO"/>
        </w:rPr>
      </w:pPr>
      <w:r w:rsidRPr="00816133">
        <w:rPr>
          <w:i/>
          <w:szCs w:val="22"/>
          <w:lang w:val="ro-RO"/>
        </w:rPr>
        <w:t>Fistule GI-vaginale în studiul</w:t>
      </w:r>
      <w:r w:rsidRPr="00816133">
        <w:rPr>
          <w:szCs w:val="22"/>
          <w:lang w:val="ro-RO"/>
        </w:rPr>
        <w:t xml:space="preserve"> </w:t>
      </w:r>
      <w:r w:rsidRPr="00816133">
        <w:rPr>
          <w:i/>
          <w:szCs w:val="22"/>
          <w:lang w:val="ro-RO"/>
        </w:rPr>
        <w:t>GOG-0240</w:t>
      </w:r>
    </w:p>
    <w:p w14:paraId="6C5F0570" w14:textId="77777777" w:rsidR="000C1C85" w:rsidRPr="00816133" w:rsidRDefault="000C1C85">
      <w:pPr>
        <w:keepNext/>
        <w:keepLines/>
        <w:rPr>
          <w:szCs w:val="22"/>
          <w:lang w:val="ro-RO"/>
        </w:rPr>
      </w:pPr>
      <w:r w:rsidRPr="00816133">
        <w:rPr>
          <w:szCs w:val="22"/>
          <w:lang w:val="ro-RO"/>
        </w:rPr>
        <w:t>Pacientele cărora li se administrează Avastin pentru tratatea neoplasmului de col uterin persistent, recurent sau metastazat, prezintă un risc crescut de apariţie a fistulelor localizate între vagin şi orice parte a tractului GI (fistule gastro-intestinal-vaginale). Radioterapia efectuată anterior este un factor de risc major pentru apariţia fistulelor GI-vaginale, toţi pacienţii cu perforaţie gastro-intestinală prezentând antecedente de radioterapie. Recurenţa neoplaziei în cazul în care există antecedente de radioterapie este un factor de risc important suplimentar în apariţia fistulelor GI-vaginale.</w:t>
      </w:r>
    </w:p>
    <w:p w14:paraId="14607B66" w14:textId="77777777" w:rsidR="000C1C85" w:rsidRPr="00816133" w:rsidRDefault="000C1C85">
      <w:pPr>
        <w:rPr>
          <w:szCs w:val="22"/>
          <w:lang w:val="ro-RO"/>
        </w:rPr>
      </w:pPr>
    </w:p>
    <w:p w14:paraId="546AA622" w14:textId="77777777" w:rsidR="000C1C85" w:rsidRPr="00816133" w:rsidRDefault="000C1C85">
      <w:pPr>
        <w:rPr>
          <w:szCs w:val="22"/>
          <w:lang w:val="ro-RO"/>
        </w:rPr>
      </w:pPr>
      <w:r w:rsidRPr="00816133">
        <w:rPr>
          <w:i/>
          <w:szCs w:val="22"/>
          <w:lang w:val="ro-RO"/>
        </w:rPr>
        <w:t xml:space="preserve">Fistule care nu sunt localizate la nivelul tractului GI </w:t>
      </w:r>
      <w:r w:rsidRPr="00816133">
        <w:rPr>
          <w:szCs w:val="22"/>
          <w:lang w:val="ro-RO"/>
        </w:rPr>
        <w:t>(vezi pct. 4.8)</w:t>
      </w:r>
    </w:p>
    <w:p w14:paraId="1A745B64" w14:textId="77777777" w:rsidR="000C1C85" w:rsidRPr="00816133" w:rsidRDefault="000C1C85">
      <w:pPr>
        <w:rPr>
          <w:szCs w:val="22"/>
          <w:lang w:val="ro-RO"/>
        </w:rPr>
      </w:pPr>
      <w:r w:rsidRPr="00816133">
        <w:rPr>
          <w:szCs w:val="22"/>
          <w:lang w:val="ro-RO"/>
        </w:rPr>
        <w:t xml:space="preserve">În timpul tratamentului cu Avastin, pacienţii pot prezenta un risc crescut de a dezvolta fistule. </w:t>
      </w:r>
    </w:p>
    <w:p w14:paraId="7CE2DA86" w14:textId="77777777" w:rsidR="000C1C85" w:rsidRPr="00816133" w:rsidRDefault="000C1C85">
      <w:pPr>
        <w:rPr>
          <w:szCs w:val="22"/>
          <w:lang w:val="ro-RO"/>
        </w:rPr>
      </w:pPr>
      <w:r w:rsidRPr="00816133">
        <w:rPr>
          <w:szCs w:val="22"/>
          <w:lang w:val="ro-RO"/>
        </w:rPr>
        <w:t>Se va întrerupe definitiv tratamentul cu Avastin la pacienţii cu fistulă traheoesofagiană (TE) sau orice fistulă de Grad 4 [Institutul Naţional de Cancer din S.U.A.– Criteriile de Terminologie Comună pentru Evenimente Adverse (NCI-CTCAE versiunea 3.0)]. Sunt disponibile informaţii limitate privind continuarea administrării de Avastin la pacienţii cu alte tipuri de fistulă. Trebuie luată în considerare întreruperea tratamentului cu Avastin în cazurile de fistulă internă la alt nivel decât tractul gastro-intestinal.</w:t>
      </w:r>
    </w:p>
    <w:p w14:paraId="25E646A9" w14:textId="77777777" w:rsidR="000C1C85" w:rsidRPr="00816133" w:rsidRDefault="000C1C85">
      <w:pPr>
        <w:rPr>
          <w:szCs w:val="22"/>
          <w:lang w:val="ro-RO"/>
        </w:rPr>
      </w:pPr>
    </w:p>
    <w:p w14:paraId="0E317E2A" w14:textId="77777777" w:rsidR="000C1C85" w:rsidRPr="00816133" w:rsidRDefault="000C1C85">
      <w:pPr>
        <w:keepNext/>
        <w:keepLines/>
        <w:rPr>
          <w:i/>
          <w:szCs w:val="22"/>
          <w:lang w:val="pt-BR"/>
        </w:rPr>
      </w:pPr>
      <w:r w:rsidRPr="00816133">
        <w:rPr>
          <w:i/>
          <w:szCs w:val="22"/>
          <w:lang w:val="pt-BR"/>
        </w:rPr>
        <w:t xml:space="preserve">Complicaţiile privind cicatrizarea plăgilor </w:t>
      </w:r>
      <w:r w:rsidRPr="00816133">
        <w:rPr>
          <w:szCs w:val="22"/>
          <w:lang w:val="pt-BR"/>
        </w:rPr>
        <w:t>(vezi pct. 4.8)</w:t>
      </w:r>
    </w:p>
    <w:p w14:paraId="1BC1D0A6" w14:textId="77777777" w:rsidR="000C1C85" w:rsidRPr="00816133" w:rsidRDefault="000C1C85">
      <w:pPr>
        <w:keepNext/>
        <w:keepLines/>
        <w:rPr>
          <w:szCs w:val="22"/>
          <w:lang w:val="pt-BR"/>
        </w:rPr>
      </w:pPr>
      <w:r w:rsidRPr="00816133">
        <w:rPr>
          <w:szCs w:val="22"/>
          <w:lang w:val="pt-BR"/>
        </w:rPr>
        <w:t>Avastin poate afecta în sens negativ procesul de cicatrizare a plăgilor. Au fost raportate complicaţii grave privind cicatrizarea pl</w:t>
      </w:r>
      <w:r w:rsidRPr="00816133">
        <w:rPr>
          <w:szCs w:val="22"/>
          <w:lang w:val="ro-RO"/>
        </w:rPr>
        <w:t xml:space="preserve">ăgilor, </w:t>
      </w:r>
      <w:r w:rsidRPr="00816133">
        <w:rPr>
          <w:szCs w:val="22"/>
          <w:lang w:val="pt-BR"/>
        </w:rPr>
        <w:t>inclusiv complica</w:t>
      </w:r>
      <w:r w:rsidRPr="00816133">
        <w:rPr>
          <w:szCs w:val="22"/>
          <w:lang w:val="ro-RO"/>
        </w:rPr>
        <w:t>ţii la nivelul anastomozei,</w:t>
      </w:r>
      <w:r w:rsidRPr="00816133">
        <w:rPr>
          <w:szCs w:val="22"/>
          <w:lang w:val="pt-BR"/>
        </w:rPr>
        <w:t xml:space="preserve"> </w:t>
      </w:r>
      <w:r w:rsidRPr="00816133">
        <w:rPr>
          <w:szCs w:val="22"/>
          <w:lang w:val="ro-RO"/>
        </w:rPr>
        <w:t xml:space="preserve">cu evoluţie letală. </w:t>
      </w:r>
      <w:r w:rsidRPr="001D3489">
        <w:rPr>
          <w:szCs w:val="22"/>
          <w:lang w:val="ro-RO"/>
        </w:rPr>
        <w:t xml:space="preserve">Tratamentul nu trebuie iniţiat timp de cel puţin 28 de zile după o intervenţie chirurgicală majoră sau până la vindecarea completă a plăgii chirurgicale. În cazul pacienţilor care au prezentat complicaţii ale cicatrizării plăgilor în timpul terapiei, tratamentul trebuie oprit până la vindecarea completă a plăgii. </w:t>
      </w:r>
      <w:r w:rsidRPr="00816133">
        <w:rPr>
          <w:szCs w:val="22"/>
          <w:lang w:val="pt-BR"/>
        </w:rPr>
        <w:t>Tratamentul trebuie întrerupt în cazul când se programează o intervenţie chirurgicală.</w:t>
      </w:r>
    </w:p>
    <w:p w14:paraId="756E3D67" w14:textId="77777777" w:rsidR="000C1C85" w:rsidRPr="00816133" w:rsidRDefault="000C1C85">
      <w:pPr>
        <w:rPr>
          <w:szCs w:val="22"/>
          <w:lang w:val="pt-BR"/>
        </w:rPr>
      </w:pPr>
    </w:p>
    <w:p w14:paraId="2136951A" w14:textId="77777777" w:rsidR="000C1C85" w:rsidRPr="00816133" w:rsidRDefault="000C1C85">
      <w:pPr>
        <w:rPr>
          <w:szCs w:val="22"/>
          <w:lang w:val="pt-BR"/>
        </w:rPr>
      </w:pPr>
      <w:r w:rsidRPr="00816133">
        <w:rPr>
          <w:szCs w:val="22"/>
          <w:lang w:val="ro-RO"/>
        </w:rPr>
        <w:t>La pacien</w:t>
      </w:r>
      <w:r w:rsidRPr="00816133">
        <w:rPr>
          <w:szCs w:val="22"/>
          <w:lang w:val="pt-BR"/>
        </w:rPr>
        <w:t>ţii trataţi cu Avastin au fost raportate cazuri rare de apariţie a fasceitei necrozant</w:t>
      </w:r>
      <w:r w:rsidRPr="00816133">
        <w:rPr>
          <w:szCs w:val="22"/>
          <w:lang w:val="ro-RO"/>
        </w:rPr>
        <w:t>e, inclusiv cazuri letale. De regulă, această afec</w:t>
      </w:r>
      <w:r w:rsidRPr="00816133">
        <w:rPr>
          <w:szCs w:val="22"/>
          <w:lang w:val="pt-BR"/>
        </w:rPr>
        <w:t>ţiune este o consecinţă a complicaţiilor privind cicatrizarea plăgilor, perforaţiei gastro-intestinale sau formării de fistule. La pacienţii la care apare fasceita necrozantă, tratamentul cu Avastin trebuie întrerupt, impunându-se instituirea imediată a tratamentului adecvat.</w:t>
      </w:r>
    </w:p>
    <w:p w14:paraId="4602C383" w14:textId="77777777" w:rsidR="000C1C85" w:rsidRPr="00816133" w:rsidRDefault="000C1C85">
      <w:pPr>
        <w:rPr>
          <w:szCs w:val="22"/>
          <w:lang w:val="ro-RO"/>
        </w:rPr>
      </w:pPr>
    </w:p>
    <w:p w14:paraId="731353DA" w14:textId="77777777" w:rsidR="000C1C85" w:rsidRPr="00816133" w:rsidRDefault="000C1C85">
      <w:pPr>
        <w:keepNext/>
        <w:keepLines/>
        <w:rPr>
          <w:i/>
          <w:szCs w:val="22"/>
          <w:lang w:val="pt-BR"/>
        </w:rPr>
      </w:pPr>
      <w:r w:rsidRPr="00816133">
        <w:rPr>
          <w:i/>
          <w:szCs w:val="22"/>
          <w:lang w:val="pt-BR"/>
        </w:rPr>
        <w:t xml:space="preserve">Hipertensiune arterială </w:t>
      </w:r>
      <w:r w:rsidRPr="00816133">
        <w:rPr>
          <w:szCs w:val="22"/>
          <w:lang w:val="pt-BR"/>
        </w:rPr>
        <w:t>(vezi pct. 4.8)</w:t>
      </w:r>
    </w:p>
    <w:p w14:paraId="4784B52D" w14:textId="77777777" w:rsidR="000C1C85" w:rsidRPr="00816133" w:rsidRDefault="000C1C85">
      <w:pPr>
        <w:rPr>
          <w:szCs w:val="22"/>
          <w:lang w:val="pt-BR"/>
        </w:rPr>
      </w:pPr>
      <w:r w:rsidRPr="00816133">
        <w:rPr>
          <w:szCs w:val="22"/>
          <w:lang w:val="pt-BR"/>
        </w:rPr>
        <w:t xml:space="preserve">La pacienţii trataţi cu Avastin s-a observat o incidenţă crescută a hipertensiunii arteriale. Datele de siguranţă clinică sugerează că incidenţa hipertensiunii arteriale pare a fi dependentă de doză. Înainte de iniţierea tratamentului cu Avastin, hipertensiunea arterială existentă trebuie controlată corespunzător. </w:t>
      </w:r>
      <w:r w:rsidRPr="00816133">
        <w:rPr>
          <w:szCs w:val="22"/>
          <w:lang w:val="pt-BR"/>
        </w:rPr>
        <w:lastRenderedPageBreak/>
        <w:t>Nu există date despre efectul Avastin la pacienţii cu hipertensiune arterială necontrolată la momentul iniţierii tratamentului. În general, se recomandă monitorizarea tensiunii arteriale în timpul tratamentului.</w:t>
      </w:r>
    </w:p>
    <w:p w14:paraId="4927573D" w14:textId="77777777" w:rsidR="000C1C85" w:rsidRPr="00816133" w:rsidRDefault="000C1C85">
      <w:pPr>
        <w:rPr>
          <w:szCs w:val="22"/>
          <w:lang w:val="pt-BR"/>
        </w:rPr>
      </w:pPr>
    </w:p>
    <w:p w14:paraId="054A9B7A" w14:textId="77777777" w:rsidR="000C1C85" w:rsidRPr="00816133" w:rsidRDefault="000C1C85" w:rsidP="00ED6ABD">
      <w:pPr>
        <w:keepNext/>
        <w:keepLines/>
        <w:rPr>
          <w:szCs w:val="22"/>
          <w:lang w:val="pt-BR"/>
        </w:rPr>
      </w:pPr>
      <w:r w:rsidRPr="00816133">
        <w:rPr>
          <w:szCs w:val="22"/>
          <w:lang w:val="pt-BR"/>
        </w:rPr>
        <w:t>În cele mai multe cazuri, hipertensiunea arterială a fost controlată adecvat utilizând tratamentul antihipertensiv corespunzător situaţiei particulare a pacientului. Utilizarea diureticelor pentru tratamentul hipertensiunii arteriale nu este recomandată la pacienţii care urmează o schemă terapeutică care include cisplatina. Tratamentul cu Avastin trebuie definitiv întrerupt dacă hipertensiunea arterială semnificativă clinic nu poate fi controlată adecvat cu terapie antihipertensivă, sau dacă la aceşti pacienţi apar crize hipertensive sau encefalopatie hipertensivă.</w:t>
      </w:r>
    </w:p>
    <w:p w14:paraId="1A3B4268" w14:textId="77777777" w:rsidR="000C1C85" w:rsidRPr="00816133" w:rsidRDefault="000C1C85">
      <w:pPr>
        <w:rPr>
          <w:szCs w:val="22"/>
          <w:lang w:val="pt-BR"/>
        </w:rPr>
      </w:pPr>
    </w:p>
    <w:p w14:paraId="6E6F5443" w14:textId="77777777" w:rsidR="000C1C85" w:rsidRPr="00816133" w:rsidRDefault="000C1C85">
      <w:pPr>
        <w:rPr>
          <w:szCs w:val="22"/>
          <w:lang w:val="pt-BR"/>
        </w:rPr>
      </w:pPr>
      <w:r w:rsidRPr="00816133">
        <w:rPr>
          <w:i/>
          <w:szCs w:val="22"/>
          <w:lang w:val="pt-BR"/>
        </w:rPr>
        <w:t>Sindromul Encefalopatiei Posterioare Reversibile (SEPR)</w:t>
      </w:r>
      <w:r w:rsidRPr="00816133">
        <w:rPr>
          <w:szCs w:val="22"/>
          <w:lang w:val="pt-BR"/>
        </w:rPr>
        <w:t xml:space="preserve"> (vezi pct. 4.8)</w:t>
      </w:r>
    </w:p>
    <w:p w14:paraId="40008F4B" w14:textId="77777777" w:rsidR="000C1C85" w:rsidRPr="00816133" w:rsidRDefault="000C1C85">
      <w:pPr>
        <w:rPr>
          <w:szCs w:val="22"/>
          <w:lang w:val="pt-BR"/>
        </w:rPr>
      </w:pPr>
      <w:r w:rsidRPr="00816133">
        <w:rPr>
          <w:szCs w:val="22"/>
          <w:lang w:val="pt-BR"/>
        </w:rPr>
        <w:t>Au fost raportate cazuri rare de pacienţi trataţi cu Avastin care au prezentat semne şi simptome asemănătoare SEPR, o boală neurologică rară, caracterizată printre altele de următoarele semne şi simptome: convulsii, cefalee, deteriorarea statusului mintal, tulburări de vedere sau orbire corticală, cu sau fără hipertensiune arterială asociată. Diagnosticul de SEPR necesită confirmare prin imagistică cerebrală, de preferinţă imagistică prin rezonanţă magnetică (IRM). La pacienţii care dezvoltă SEPR, se recomandă tratamentul simptomelor specifice, inclusiv controlul hipertensiunii arteriale, şi întreruperea tratamentului cu Avastin. Siguranţa reiniţierii terapiei cu Avastin la pacienţii care au avut SEPR nu este cunoscută.</w:t>
      </w:r>
    </w:p>
    <w:p w14:paraId="7085FAF2" w14:textId="77777777" w:rsidR="000C1C85" w:rsidRPr="00816133" w:rsidRDefault="000C1C85">
      <w:pPr>
        <w:rPr>
          <w:szCs w:val="22"/>
          <w:lang w:val="pt-BR"/>
        </w:rPr>
      </w:pPr>
    </w:p>
    <w:p w14:paraId="5EF919C9" w14:textId="77777777" w:rsidR="000C1C85" w:rsidRPr="00816133" w:rsidRDefault="000C1C85">
      <w:pPr>
        <w:keepNext/>
        <w:keepLines/>
        <w:rPr>
          <w:i/>
          <w:szCs w:val="22"/>
          <w:lang w:val="pt-BR"/>
        </w:rPr>
      </w:pPr>
      <w:r w:rsidRPr="00816133">
        <w:rPr>
          <w:i/>
          <w:szCs w:val="22"/>
          <w:lang w:val="pt-BR"/>
        </w:rPr>
        <w:t xml:space="preserve">Proteinurie </w:t>
      </w:r>
      <w:r w:rsidRPr="00816133">
        <w:rPr>
          <w:szCs w:val="22"/>
          <w:lang w:val="pt-BR"/>
        </w:rPr>
        <w:t>(vezi pct. 4.8)</w:t>
      </w:r>
    </w:p>
    <w:p w14:paraId="155F283C" w14:textId="77777777" w:rsidR="000C1C85" w:rsidRPr="00816133" w:rsidRDefault="000C1C85">
      <w:pPr>
        <w:keepNext/>
        <w:keepLines/>
        <w:rPr>
          <w:szCs w:val="22"/>
          <w:lang w:val="pt-BR"/>
        </w:rPr>
      </w:pPr>
      <w:r w:rsidRPr="00816133">
        <w:rPr>
          <w:szCs w:val="22"/>
          <w:lang w:val="pt-BR"/>
        </w:rPr>
        <w:t>Pacienţii cu hipertensiune arterial</w:t>
      </w:r>
      <w:r w:rsidRPr="00816133">
        <w:rPr>
          <w:szCs w:val="22"/>
          <w:lang w:val="ro-RO"/>
        </w:rPr>
        <w:t>ă</w:t>
      </w:r>
      <w:r w:rsidRPr="00816133">
        <w:rPr>
          <w:szCs w:val="22"/>
          <w:lang w:val="pt-BR"/>
        </w:rPr>
        <w:t xml:space="preserve"> în antecedente pot să prezinte un risc crescut de apariţie a proteinuriei dacă sunt trataţi cu Avastin. Există dovezi care sugerează că, toate gradele de proteinurie (Institutul Naţional de Cancer din S.U.A – </w:t>
      </w:r>
      <w:r w:rsidRPr="00816133">
        <w:rPr>
          <w:szCs w:val="22"/>
          <w:lang w:val="ro-RO"/>
        </w:rPr>
        <w:t xml:space="preserve">Criteriile de Terminologie Comună pentru Evenimente Adverse </w:t>
      </w:r>
      <w:r w:rsidRPr="00816133">
        <w:rPr>
          <w:szCs w:val="22"/>
          <w:lang w:val="pt-BR"/>
        </w:rPr>
        <w:t>[</w:t>
      </w:r>
      <w:smartTag w:uri="urn:schemas-microsoft-com:office:smarttags" w:element="stockticker">
        <w:r w:rsidRPr="00816133">
          <w:rPr>
            <w:szCs w:val="22"/>
            <w:lang w:val="pt-BR"/>
          </w:rPr>
          <w:t>NCI</w:t>
        </w:r>
      </w:smartTag>
      <w:r w:rsidRPr="00816133">
        <w:rPr>
          <w:szCs w:val="22"/>
          <w:lang w:val="pt-BR"/>
        </w:rPr>
        <w:t>-CTCAE versiunea 3.0]) pot fi dependente de doză. Se recomandă monitorizarea proteinuriei cu ajutorul testării urinei prin metoda dipstick-urilor, înainte de începerea tratamentului şi în timpul tratamentului. Tratamentul trebuie înterupt definitiv la pacienţii la care apare sindrom</w:t>
      </w:r>
      <w:r w:rsidR="004E7264" w:rsidRPr="00816133">
        <w:rPr>
          <w:szCs w:val="22"/>
          <w:lang w:val="pt-BR"/>
        </w:rPr>
        <w:t>ul</w:t>
      </w:r>
      <w:r w:rsidRPr="00816133">
        <w:rPr>
          <w:szCs w:val="22"/>
          <w:lang w:val="pt-BR"/>
        </w:rPr>
        <w:t xml:space="preserve"> nefrotic (NCI-CTCAE versiunea 3.0).</w:t>
      </w:r>
    </w:p>
    <w:p w14:paraId="7E975511" w14:textId="77777777" w:rsidR="000C1C85" w:rsidRPr="00816133" w:rsidRDefault="000C1C85">
      <w:pPr>
        <w:rPr>
          <w:szCs w:val="22"/>
          <w:lang w:val="pt-BR"/>
        </w:rPr>
      </w:pPr>
      <w:r w:rsidRPr="00816133">
        <w:rPr>
          <w:szCs w:val="22"/>
          <w:lang w:val="pt-BR"/>
        </w:rPr>
        <w:t xml:space="preserve"> </w:t>
      </w:r>
    </w:p>
    <w:p w14:paraId="0EA77420" w14:textId="77777777" w:rsidR="000C1C85" w:rsidRPr="00816133" w:rsidRDefault="000C1C85">
      <w:pPr>
        <w:keepNext/>
        <w:keepLines/>
        <w:rPr>
          <w:i/>
          <w:szCs w:val="22"/>
          <w:lang w:val="pt-BR"/>
        </w:rPr>
      </w:pPr>
      <w:r w:rsidRPr="00816133">
        <w:rPr>
          <w:i/>
          <w:szCs w:val="22"/>
          <w:lang w:val="pt-BR"/>
        </w:rPr>
        <w:t xml:space="preserve">Tromboembolism arterial </w:t>
      </w:r>
      <w:r w:rsidRPr="00816133">
        <w:rPr>
          <w:szCs w:val="22"/>
          <w:lang w:val="pt-BR"/>
        </w:rPr>
        <w:t>(vezi pct. 4.8)</w:t>
      </w:r>
    </w:p>
    <w:p w14:paraId="491EA858" w14:textId="77777777" w:rsidR="000C1C85" w:rsidRPr="00816133" w:rsidRDefault="000C1C85">
      <w:pPr>
        <w:rPr>
          <w:szCs w:val="22"/>
          <w:lang w:val="pt-BR"/>
        </w:rPr>
      </w:pPr>
      <w:r w:rsidRPr="00816133">
        <w:rPr>
          <w:szCs w:val="22"/>
          <w:lang w:val="pt-BR"/>
        </w:rPr>
        <w:t>În studiile clinice, incidenţa reacţiilor tromboembolice arteriale incluzând accidente vasculare cerebrale</w:t>
      </w:r>
      <w:r w:rsidRPr="00816133">
        <w:rPr>
          <w:i/>
          <w:szCs w:val="22"/>
          <w:lang w:val="pt-BR"/>
        </w:rPr>
        <w:t xml:space="preserve"> </w:t>
      </w:r>
      <w:r w:rsidRPr="00816133">
        <w:rPr>
          <w:szCs w:val="22"/>
          <w:lang w:val="pt-BR"/>
        </w:rPr>
        <w:t>(AVC), accidente ischemice tranzitorii (</w:t>
      </w:r>
      <w:smartTag w:uri="urn:schemas-microsoft-com:office:smarttags" w:element="stockticker">
        <w:r w:rsidRPr="00816133">
          <w:rPr>
            <w:szCs w:val="22"/>
            <w:lang w:val="pt-BR"/>
          </w:rPr>
          <w:t>AIT</w:t>
        </w:r>
      </w:smartTag>
      <w:r w:rsidRPr="00816133">
        <w:rPr>
          <w:szCs w:val="22"/>
          <w:lang w:val="pt-BR"/>
        </w:rPr>
        <w:t>) şi infarcte miocardice (IM) a fost mai mare la pacienţii trataţi cu Avastin în asociere cu chimioterapie comparativ cu cei trataţi numai cu chimioterapie.</w:t>
      </w:r>
    </w:p>
    <w:p w14:paraId="382D2511" w14:textId="77777777" w:rsidR="000C1C85" w:rsidRPr="00816133" w:rsidRDefault="000C1C85">
      <w:pPr>
        <w:rPr>
          <w:szCs w:val="22"/>
          <w:lang w:val="pt-BR"/>
        </w:rPr>
      </w:pPr>
    </w:p>
    <w:p w14:paraId="36F3C2A3" w14:textId="77777777" w:rsidR="000C1C85" w:rsidRPr="00816133" w:rsidRDefault="000C1C85">
      <w:pPr>
        <w:rPr>
          <w:szCs w:val="22"/>
          <w:lang w:val="pt-BR"/>
        </w:rPr>
      </w:pPr>
      <w:r w:rsidRPr="00816133">
        <w:rPr>
          <w:szCs w:val="22"/>
          <w:lang w:val="pt-BR"/>
        </w:rPr>
        <w:t>Pacienţii cărora li se administrează Avastin în asociere cu chimioterapie, cu antecedente de evenimente tromboembolice arteriale, diabet zaharat sau cu vârsta peste 65</w:t>
      </w:r>
      <w:r w:rsidRPr="00816133">
        <w:rPr>
          <w:szCs w:val="22"/>
          <w:lang w:val="ro-RO"/>
        </w:rPr>
        <w:t> </w:t>
      </w:r>
      <w:r w:rsidRPr="00816133">
        <w:rPr>
          <w:szCs w:val="22"/>
          <w:lang w:val="pt-BR"/>
        </w:rPr>
        <w:t>ani, prezintă un risc crescut de apariţie a reacţiilor tromboembolice arteriale în timpul tratamentului. Trebuie manifestată precauţie la tratarea acestor pacienţi cu Avastin.</w:t>
      </w:r>
    </w:p>
    <w:p w14:paraId="407EA94D" w14:textId="77777777" w:rsidR="000C1C85" w:rsidRPr="00816133" w:rsidRDefault="000C1C85">
      <w:pPr>
        <w:rPr>
          <w:szCs w:val="22"/>
          <w:lang w:val="pt-BR"/>
        </w:rPr>
      </w:pPr>
    </w:p>
    <w:p w14:paraId="5631D0C1" w14:textId="77777777" w:rsidR="000C1C85" w:rsidRPr="00816133" w:rsidRDefault="000C1C85">
      <w:pPr>
        <w:rPr>
          <w:szCs w:val="22"/>
          <w:lang w:val="pt-BR"/>
        </w:rPr>
      </w:pPr>
      <w:r w:rsidRPr="00816133">
        <w:rPr>
          <w:szCs w:val="22"/>
          <w:lang w:val="pt-BR"/>
        </w:rPr>
        <w:t>Tratamentul trebuie întrerupt definitiv la pacienţii la care apar reacţii tromboembolice arteriale.</w:t>
      </w:r>
    </w:p>
    <w:p w14:paraId="50225786" w14:textId="77777777" w:rsidR="000C1C85" w:rsidRPr="00816133" w:rsidRDefault="000C1C85">
      <w:pPr>
        <w:rPr>
          <w:szCs w:val="22"/>
          <w:lang w:val="pt-BR"/>
        </w:rPr>
      </w:pPr>
    </w:p>
    <w:p w14:paraId="5084A099" w14:textId="77777777" w:rsidR="000C1C85" w:rsidRPr="00816133" w:rsidRDefault="000C1C85">
      <w:pPr>
        <w:rPr>
          <w:i/>
          <w:szCs w:val="22"/>
          <w:lang w:val="pt-BR"/>
        </w:rPr>
      </w:pPr>
      <w:r w:rsidRPr="00816133">
        <w:rPr>
          <w:i/>
          <w:szCs w:val="22"/>
          <w:lang w:val="pt-BR"/>
        </w:rPr>
        <w:t xml:space="preserve">Tromboembolism venos </w:t>
      </w:r>
      <w:r w:rsidRPr="00816133">
        <w:rPr>
          <w:szCs w:val="22"/>
          <w:lang w:val="pt-BR"/>
        </w:rPr>
        <w:t>(vezi pct. 4.8)</w:t>
      </w:r>
    </w:p>
    <w:p w14:paraId="0B11DD29" w14:textId="77777777" w:rsidR="000C1C85" w:rsidRPr="00816133" w:rsidRDefault="000C1C85">
      <w:pPr>
        <w:rPr>
          <w:szCs w:val="22"/>
          <w:lang w:val="pt-BR"/>
        </w:rPr>
      </w:pPr>
      <w:r w:rsidRPr="00816133">
        <w:rPr>
          <w:szCs w:val="22"/>
          <w:lang w:val="pt-BR"/>
        </w:rPr>
        <w:t xml:space="preserve">În timpul tratamentului cu Avastin, pacienţii pot prezenta riscul dezvoltării de reacţii tromboembolice venoase, incluzând embolism pulmonar. </w:t>
      </w:r>
    </w:p>
    <w:p w14:paraId="475E1DA0" w14:textId="77777777" w:rsidR="000C1C85" w:rsidRPr="00816133" w:rsidRDefault="000C1C85">
      <w:pPr>
        <w:rPr>
          <w:szCs w:val="22"/>
          <w:lang w:val="pt-BR"/>
        </w:rPr>
      </w:pPr>
      <w:r w:rsidRPr="00816133">
        <w:rPr>
          <w:szCs w:val="22"/>
          <w:lang w:val="pt-BR"/>
        </w:rPr>
        <w:t>Pacientele cărora li se administreaz</w:t>
      </w:r>
      <w:r w:rsidRPr="00816133">
        <w:rPr>
          <w:szCs w:val="22"/>
          <w:lang w:val="ro-RO"/>
        </w:rPr>
        <w:t xml:space="preserve">ă </w:t>
      </w:r>
      <w:r w:rsidRPr="00816133">
        <w:rPr>
          <w:szCs w:val="22"/>
          <w:lang w:val="pt-BR"/>
        </w:rPr>
        <w:t>Avastin în asociere cu paclitaxel şi cisplatină pentru tratarea neoplasmului de col uterin persistent, recurent sau metastazat, pot prezenta un risc crescut de apariţie a evenimentelor tromboembolice venoase.</w:t>
      </w:r>
    </w:p>
    <w:p w14:paraId="00A351A7" w14:textId="77777777" w:rsidR="000C1C85" w:rsidRPr="00816133" w:rsidRDefault="000C1C85">
      <w:pPr>
        <w:rPr>
          <w:szCs w:val="22"/>
          <w:lang w:val="pt-BR"/>
        </w:rPr>
      </w:pPr>
      <w:r w:rsidRPr="00816133">
        <w:rPr>
          <w:szCs w:val="22"/>
          <w:lang w:val="pt-BR"/>
        </w:rPr>
        <w:t>Tratamentul cu Avastin trebuie întrerupt la pacienţii cu reacţii tromboembolice, care pun în pericol viaţa (Grad 4), incluzând embolism pulmonar (NCI-CTCAE versiunea 3.0). Pacienţii cu reacţii tromboembolice de Grad ≤ 3 trebuie atent monitorizaţi (NCI</w:t>
      </w:r>
      <w:r w:rsidRPr="00816133">
        <w:rPr>
          <w:szCs w:val="22"/>
          <w:lang w:val="pt-BR"/>
        </w:rPr>
        <w:noBreakHyphen/>
        <w:t>CTCAE versiunea 3.0).</w:t>
      </w:r>
    </w:p>
    <w:p w14:paraId="148034EF" w14:textId="77777777" w:rsidR="000C1C85" w:rsidRPr="00816133" w:rsidRDefault="000C1C85">
      <w:pPr>
        <w:rPr>
          <w:i/>
          <w:szCs w:val="22"/>
          <w:lang w:val="pt-BR"/>
        </w:rPr>
      </w:pPr>
    </w:p>
    <w:p w14:paraId="157B7052" w14:textId="77777777" w:rsidR="000C1C85" w:rsidRPr="00816133" w:rsidRDefault="000C1C85">
      <w:pPr>
        <w:rPr>
          <w:i/>
          <w:szCs w:val="22"/>
          <w:lang w:val="pt-BR"/>
        </w:rPr>
      </w:pPr>
      <w:r w:rsidRPr="00816133">
        <w:rPr>
          <w:i/>
          <w:szCs w:val="22"/>
          <w:lang w:val="pt-BR"/>
        </w:rPr>
        <w:t>Hemoragie</w:t>
      </w:r>
    </w:p>
    <w:p w14:paraId="3B90C14F" w14:textId="77777777" w:rsidR="000C1C85" w:rsidRPr="00816133" w:rsidRDefault="000C1C85">
      <w:pPr>
        <w:rPr>
          <w:szCs w:val="22"/>
          <w:lang w:val="pt-BR"/>
        </w:rPr>
      </w:pPr>
      <w:r w:rsidRPr="00816133">
        <w:rPr>
          <w:szCs w:val="22"/>
          <w:lang w:val="pt-BR"/>
        </w:rPr>
        <w:t>Pacienţii cărora li se administrează Avastin prezintă un risc crescut de hemoragie, în special hemoragie asociată tumorii. Avastin trebuie întrerupt definitiv la pacienţii cu hemoragie de Grad 3 sau 4 în timpul tratamentului cu Avastin (NCI-CTCAE versiunea 3.0) (vezi pct. 4.8).</w:t>
      </w:r>
    </w:p>
    <w:p w14:paraId="3B54C8C8" w14:textId="77777777" w:rsidR="000C1C85" w:rsidRPr="00816133" w:rsidRDefault="000C1C85">
      <w:pPr>
        <w:rPr>
          <w:szCs w:val="22"/>
          <w:lang w:val="pt-BR"/>
        </w:rPr>
      </w:pPr>
    </w:p>
    <w:p w14:paraId="3EA770FB" w14:textId="77777777" w:rsidR="000C1C85" w:rsidRPr="00816133" w:rsidRDefault="000C1C85" w:rsidP="00ED6ABD">
      <w:pPr>
        <w:keepNext/>
        <w:keepLines/>
        <w:rPr>
          <w:szCs w:val="22"/>
          <w:lang w:val="pt-BR"/>
        </w:rPr>
      </w:pPr>
      <w:r w:rsidRPr="00816133">
        <w:rPr>
          <w:lang w:val="pt-BR"/>
        </w:rPr>
        <w:t>Pe baza rezultatelor procedurilor imagistice sau a prezenţei semnelor şi simptomelor, pacienţii cu metastaze cerebrale netratate au fost excluşi în mod obişnuit din studiile clinice cu Avastin. Din acest motiv, la aceşti pacienţi, în studiile clinice randomizate, nu a fost evaluat în mod prospectiv riscul de hemoragii la nivelul SNC (vezi pct. 4.8). Pacienţii trebuie monitorizaţi pentru apariţia semnelor şi simptomelor de sângerare la nivelul SNC şi tratamentul cu Avastin trebuie înterupt în cazul depistării sângerării intracraniene.</w:t>
      </w:r>
    </w:p>
    <w:p w14:paraId="38A61C3C" w14:textId="77777777" w:rsidR="000C1C85" w:rsidRPr="00816133" w:rsidRDefault="000C1C85">
      <w:pPr>
        <w:keepNext/>
        <w:rPr>
          <w:szCs w:val="22"/>
          <w:lang w:val="pt-BR"/>
        </w:rPr>
      </w:pPr>
    </w:p>
    <w:p w14:paraId="5795F579" w14:textId="77777777" w:rsidR="000C1C85" w:rsidRPr="00816133" w:rsidRDefault="000C1C85">
      <w:pPr>
        <w:rPr>
          <w:szCs w:val="22"/>
          <w:lang w:val="it-IT"/>
        </w:rPr>
      </w:pPr>
      <w:r w:rsidRPr="00816133">
        <w:rPr>
          <w:szCs w:val="22"/>
          <w:lang w:val="pt-BR"/>
        </w:rPr>
        <w:t xml:space="preserve">Nu există informaţii referitoare la profilul de siguranţă al Avastin la pacienţii cu diateză hemoragică congenitală, coagulopatie dobândită sau la pacienţii care primesc doza maximă de anticoagulante pentru tratamentul tromboembolismului înainte de începerea tratamentului cu Avastin, deoarece aceşti pacienţi au fost excluşi din studiile clinice. </w:t>
      </w:r>
      <w:r w:rsidRPr="00816133">
        <w:rPr>
          <w:szCs w:val="22"/>
          <w:lang w:val="it-IT"/>
        </w:rPr>
        <w:t>Ca urmare, la aceşti pacienţi trebuie manifestată prudenţă înainte de începerea tratamentului. În orice caz, se pare că pacienţii care au dezvoltat tromboză venoasă în timpul tratamentului, nu au prezentat o rată crescută a hemoragiilor de Grad 3 sau mai mare atunci când au fost trataţi concomitent cu o doză maximă de warfarină şi Avastin (NCI-CTCAE versiunea 3.0).</w:t>
      </w:r>
    </w:p>
    <w:p w14:paraId="2EF70E55" w14:textId="77777777" w:rsidR="000C1C85" w:rsidRPr="00816133" w:rsidRDefault="000C1C85">
      <w:pPr>
        <w:rPr>
          <w:szCs w:val="22"/>
          <w:lang w:val="it-IT"/>
        </w:rPr>
      </w:pPr>
    </w:p>
    <w:p w14:paraId="56ED9185" w14:textId="77777777" w:rsidR="000C1C85" w:rsidRPr="00816133" w:rsidRDefault="000C1C85">
      <w:pPr>
        <w:keepNext/>
        <w:keepLines/>
        <w:rPr>
          <w:i/>
          <w:szCs w:val="22"/>
          <w:lang w:val="it-IT"/>
        </w:rPr>
      </w:pPr>
      <w:r w:rsidRPr="00816133">
        <w:rPr>
          <w:i/>
          <w:szCs w:val="22"/>
          <w:lang w:val="it-IT"/>
        </w:rPr>
        <w:t>Hemoragie pulmonară/hemoptizie</w:t>
      </w:r>
    </w:p>
    <w:p w14:paraId="72F46F75" w14:textId="77777777" w:rsidR="000C1C85" w:rsidRPr="00816133" w:rsidRDefault="000C1C85">
      <w:pPr>
        <w:keepNext/>
        <w:keepLines/>
        <w:rPr>
          <w:szCs w:val="22"/>
          <w:lang w:val="ro-RO"/>
        </w:rPr>
      </w:pPr>
      <w:r w:rsidRPr="00816133">
        <w:rPr>
          <w:noProof/>
          <w:szCs w:val="22"/>
          <w:lang w:val="ro-RO"/>
        </w:rPr>
        <w:t xml:space="preserve">Pacienţii cu neoplasm bronhopulmonar altul decât cel cu celule mici, </w:t>
      </w:r>
      <w:r w:rsidRPr="00816133">
        <w:rPr>
          <w:szCs w:val="22"/>
          <w:lang w:val="it-IT"/>
        </w:rPr>
        <w:t>cărora li se administrează Avastin pot prezenta risc de hemoragie pulmonară/hemoptizie gravă, şi în unele cazuri letală. Pacienţii cu hemoragie pulmonară/hemoptizie (</w:t>
      </w:r>
      <w:r w:rsidRPr="00816133">
        <w:rPr>
          <w:lang w:val="it-IT"/>
        </w:rPr>
        <w:t xml:space="preserve">&gt; 2,5 ml </w:t>
      </w:r>
      <w:r w:rsidRPr="00816133">
        <w:rPr>
          <w:lang w:val="ro-RO"/>
        </w:rPr>
        <w:t xml:space="preserve">sânge) nu trebuie trataţi cu Avastin. </w:t>
      </w:r>
    </w:p>
    <w:p w14:paraId="2664DB09" w14:textId="77777777" w:rsidR="000C1C85" w:rsidRPr="00816133" w:rsidRDefault="000C1C85">
      <w:pPr>
        <w:rPr>
          <w:i/>
          <w:szCs w:val="22"/>
          <w:lang w:val="it-IT"/>
        </w:rPr>
      </w:pPr>
    </w:p>
    <w:p w14:paraId="0633A1BE" w14:textId="77777777" w:rsidR="007E3C38" w:rsidRPr="00D96D58" w:rsidRDefault="007E3C38" w:rsidP="007E3C38">
      <w:pPr>
        <w:shd w:val="clear" w:color="auto" w:fill="FFFFFF"/>
        <w:jc w:val="both"/>
        <w:rPr>
          <w:i/>
          <w:lang w:val="it-IT"/>
        </w:rPr>
      </w:pPr>
      <w:r w:rsidRPr="00D96D58">
        <w:rPr>
          <w:i/>
          <w:lang w:val="it-IT"/>
        </w:rPr>
        <w:t xml:space="preserve">Anevrisme şi disecţii arteriale </w:t>
      </w:r>
    </w:p>
    <w:p w14:paraId="05D0B5B7" w14:textId="77777777" w:rsidR="00C513E4" w:rsidRPr="00816133" w:rsidRDefault="00C513E4" w:rsidP="00C513E4">
      <w:pPr>
        <w:rPr>
          <w:szCs w:val="22"/>
          <w:lang w:val="it-IT"/>
        </w:rPr>
      </w:pPr>
      <w:r w:rsidRPr="00816133">
        <w:rPr>
          <w:szCs w:val="22"/>
          <w:lang w:val="it-IT"/>
        </w:rPr>
        <w:t>Utilizarea inhibitorilor căii FCEV la pacienți cu sau fără hipertensiune arterială poate favoriza formarea de anevrisme și/sau disecții arteriale. Înainte de începerea administrării Avastin,</w:t>
      </w:r>
    </w:p>
    <w:p w14:paraId="32D7F018" w14:textId="77777777" w:rsidR="00C513E4" w:rsidRPr="00816133" w:rsidRDefault="00C513E4" w:rsidP="00C513E4">
      <w:pPr>
        <w:rPr>
          <w:szCs w:val="22"/>
          <w:lang w:val="it-IT"/>
        </w:rPr>
      </w:pPr>
      <w:r w:rsidRPr="00816133">
        <w:rPr>
          <w:szCs w:val="22"/>
          <w:lang w:val="it-IT"/>
        </w:rPr>
        <w:t>acest risc trebuie luat cu atenție în considerare la pacienții cu factori de risc precum hipertensiune</w:t>
      </w:r>
    </w:p>
    <w:p w14:paraId="21228E8E" w14:textId="77777777" w:rsidR="00C513E4" w:rsidRPr="00816133" w:rsidRDefault="00C513E4" w:rsidP="00C513E4">
      <w:pPr>
        <w:rPr>
          <w:szCs w:val="22"/>
          <w:lang w:val="it-IT"/>
        </w:rPr>
      </w:pPr>
      <w:r w:rsidRPr="00816133">
        <w:rPr>
          <w:szCs w:val="22"/>
          <w:lang w:val="it-IT"/>
        </w:rPr>
        <w:t>arterială sau antecedente de anevrism.</w:t>
      </w:r>
    </w:p>
    <w:p w14:paraId="45C39C27" w14:textId="77777777" w:rsidR="007E3C38" w:rsidRPr="00816133" w:rsidRDefault="007E3C38">
      <w:pPr>
        <w:keepNext/>
        <w:keepLines/>
        <w:rPr>
          <w:i/>
          <w:szCs w:val="22"/>
          <w:lang w:val="pt-BR"/>
        </w:rPr>
      </w:pPr>
    </w:p>
    <w:p w14:paraId="7C4A5157" w14:textId="77777777" w:rsidR="000C1C85" w:rsidRPr="00816133" w:rsidRDefault="000C1C85">
      <w:pPr>
        <w:keepNext/>
        <w:keepLines/>
        <w:rPr>
          <w:szCs w:val="22"/>
          <w:lang w:val="pt-BR"/>
        </w:rPr>
      </w:pPr>
      <w:r w:rsidRPr="00816133">
        <w:rPr>
          <w:i/>
          <w:szCs w:val="22"/>
          <w:lang w:val="pt-BR"/>
        </w:rPr>
        <w:t>Insuficienţă cardiacă congestivă (ICC)</w:t>
      </w:r>
      <w:r w:rsidRPr="00816133">
        <w:rPr>
          <w:szCs w:val="22"/>
          <w:lang w:val="pt-BR"/>
        </w:rPr>
        <w:t xml:space="preserve"> (vezi pct. 4.8)</w:t>
      </w:r>
    </w:p>
    <w:p w14:paraId="4A1F7A41" w14:textId="77777777" w:rsidR="000C1C85" w:rsidRPr="00816133" w:rsidRDefault="000C1C85">
      <w:pPr>
        <w:rPr>
          <w:szCs w:val="22"/>
          <w:lang w:val="it-IT"/>
        </w:rPr>
      </w:pPr>
      <w:r w:rsidRPr="00816133">
        <w:rPr>
          <w:szCs w:val="22"/>
          <w:lang w:val="it-IT"/>
        </w:rPr>
        <w:t>Reac</w:t>
      </w:r>
      <w:proofErr w:type="spellStart"/>
      <w:r w:rsidRPr="001D3489">
        <w:rPr>
          <w:szCs w:val="22"/>
        </w:rPr>
        <w:t>ţii</w:t>
      </w:r>
      <w:proofErr w:type="spellEnd"/>
      <w:r w:rsidRPr="00816133">
        <w:rPr>
          <w:szCs w:val="22"/>
          <w:lang w:val="it-IT"/>
        </w:rPr>
        <w:t xml:space="preserve"> similare ICC au fost raportate în studiile clinice. Simptomele au variat de la declinul asimptomatic al fracţiei de ejecţie a ventriculului stâng până la ICC simptomatică, care necesită tratament sau spitalizare. Atunci c</w:t>
      </w:r>
      <w:r w:rsidRPr="00816133">
        <w:rPr>
          <w:szCs w:val="22"/>
          <w:lang w:val="ro-RO"/>
        </w:rPr>
        <w:t>ând sunt trataţi pacie</w:t>
      </w:r>
      <w:r w:rsidRPr="00816133">
        <w:rPr>
          <w:szCs w:val="22"/>
          <w:lang w:val="it-IT"/>
        </w:rPr>
        <w:t>nţii cu boală cardiovasculară semnificativă clinic cum ar fi boala coronariană ischemică preexistentă sau insuficienţa cardiacă congestivă, trebuie manifestată prudenţă în timpul tratamentului cu Avastin.</w:t>
      </w:r>
    </w:p>
    <w:p w14:paraId="34A1EEFF" w14:textId="77777777" w:rsidR="000C1C85" w:rsidRPr="00816133" w:rsidRDefault="000C1C85">
      <w:pPr>
        <w:rPr>
          <w:szCs w:val="22"/>
          <w:lang w:val="it-IT"/>
        </w:rPr>
      </w:pPr>
    </w:p>
    <w:p w14:paraId="435A8F3E" w14:textId="77777777" w:rsidR="000C1C85" w:rsidRPr="00816133" w:rsidRDefault="000C1C85">
      <w:pPr>
        <w:rPr>
          <w:szCs w:val="22"/>
          <w:lang w:val="it-IT"/>
        </w:rPr>
      </w:pPr>
      <w:r w:rsidRPr="00816133">
        <w:rPr>
          <w:szCs w:val="22"/>
          <w:lang w:val="it-IT"/>
        </w:rPr>
        <w:t>Au fost prezenţi majoritatea pacienţilor care au dezvoltat ICC având neoplasm mamar metastazat şi au urmat anterior, tratament cu antracicline, radioterapie la nivelul peretului toracic stâng sau aveau alţi factori de risc pentru ICC.</w:t>
      </w:r>
    </w:p>
    <w:p w14:paraId="043618DD" w14:textId="77777777" w:rsidR="000C1C85" w:rsidRPr="00816133" w:rsidRDefault="000C1C85">
      <w:pPr>
        <w:rPr>
          <w:szCs w:val="22"/>
          <w:lang w:val="it-IT"/>
        </w:rPr>
      </w:pPr>
    </w:p>
    <w:p w14:paraId="2A6499DF" w14:textId="77777777" w:rsidR="000C1C85" w:rsidRPr="00816133" w:rsidRDefault="000C1C85">
      <w:pPr>
        <w:rPr>
          <w:rFonts w:eastAsia="SimSun"/>
          <w:bCs/>
          <w:iCs/>
          <w:color w:val="000000"/>
          <w:lang w:val="it-IT" w:eastAsia="zh-CN"/>
        </w:rPr>
      </w:pPr>
      <w:bookmarkStart w:id="4" w:name="OLE_LINK15"/>
      <w:r w:rsidRPr="00816133">
        <w:rPr>
          <w:rFonts w:eastAsia="SimSun"/>
          <w:bCs/>
          <w:iCs/>
          <w:color w:val="000000"/>
          <w:lang w:val="ro-RO" w:eastAsia="zh-CN"/>
        </w:rPr>
        <w:t xml:space="preserve">La pacienţii din studiul </w:t>
      </w:r>
      <w:r w:rsidRPr="00816133">
        <w:rPr>
          <w:rFonts w:eastAsia="SimSun"/>
          <w:bCs/>
          <w:iCs/>
          <w:color w:val="000000"/>
          <w:lang w:val="it-IT" w:eastAsia="zh-CN"/>
        </w:rPr>
        <w:t>AVF3694g la care s-a administrat tratament cu antracicline şi care nu au fost anterior trataţi cu antracicline, nu a fost observată o creştere a incidenţei tuturor gradelor de ICC în grupul tratat cu antracicline + bevacizumab, comparativ cu tratamentul doar cu antracicline. Reac</w:t>
      </w:r>
      <w:r w:rsidRPr="001D3489">
        <w:rPr>
          <w:szCs w:val="22"/>
          <w:lang w:val="it-IT"/>
        </w:rPr>
        <w:t>ţii</w:t>
      </w:r>
      <w:r w:rsidRPr="00816133">
        <w:rPr>
          <w:rFonts w:eastAsia="SimSun"/>
          <w:bCs/>
          <w:iCs/>
          <w:color w:val="000000"/>
          <w:lang w:val="it-IT" w:eastAsia="zh-CN"/>
        </w:rPr>
        <w:t xml:space="preserve"> de ICC de Grad 3 sau mai mare au fost oarecum mai frecvente în rândul pacienţilor la care s-a administrat bevacizumab în asociere cu chimioterapie decât la cei la care s-a administrat doar chimioterapie. Acest lucru este în concordanţă cu rezultatele pacienţilor din alte studii pentru neoplasmul mamar metastazat la care nu s-a administrat tratament concomitent cu antracicline (NCI</w:t>
      </w:r>
      <w:r w:rsidRPr="00816133">
        <w:rPr>
          <w:rFonts w:eastAsia="SimSun"/>
          <w:bCs/>
          <w:iCs/>
          <w:color w:val="000000"/>
          <w:lang w:val="it-IT" w:eastAsia="zh-CN"/>
        </w:rPr>
        <w:noBreakHyphen/>
        <w:t xml:space="preserve">CTCAE versiunea 3.0) </w:t>
      </w:r>
      <w:r w:rsidRPr="00816133">
        <w:rPr>
          <w:szCs w:val="22"/>
          <w:lang w:val="it-IT"/>
        </w:rPr>
        <w:t>(vezi pct. 4.8).</w:t>
      </w:r>
    </w:p>
    <w:bookmarkEnd w:id="4"/>
    <w:p w14:paraId="706FD3B4" w14:textId="77777777" w:rsidR="000C1C85" w:rsidRPr="00816133" w:rsidRDefault="000C1C85">
      <w:pPr>
        <w:rPr>
          <w:lang w:val="it-IT"/>
        </w:rPr>
      </w:pPr>
    </w:p>
    <w:p w14:paraId="0D199C7A" w14:textId="77777777" w:rsidR="000C1C85" w:rsidRPr="00816133" w:rsidRDefault="000C1C85">
      <w:pPr>
        <w:keepNext/>
        <w:rPr>
          <w:i/>
          <w:lang w:val="it-IT"/>
        </w:rPr>
      </w:pPr>
      <w:r w:rsidRPr="00816133">
        <w:rPr>
          <w:i/>
          <w:lang w:val="it-IT"/>
        </w:rPr>
        <w:t xml:space="preserve">Neutropenie şi infecţii </w:t>
      </w:r>
      <w:r w:rsidRPr="00816133">
        <w:rPr>
          <w:szCs w:val="22"/>
          <w:lang w:val="it-IT"/>
        </w:rPr>
        <w:t>(vezi pct. 4.8)</w:t>
      </w:r>
    </w:p>
    <w:p w14:paraId="2A94A001" w14:textId="77777777" w:rsidR="000C1C85" w:rsidRPr="00816133" w:rsidRDefault="000C1C85">
      <w:pPr>
        <w:rPr>
          <w:lang w:val="it-IT"/>
        </w:rPr>
      </w:pPr>
      <w:r w:rsidRPr="00816133">
        <w:rPr>
          <w:lang w:val="it-IT"/>
        </w:rPr>
        <w:t>O incidenţă crescută a neutropeniei severe, neutropeniei febrile sau a infecţiilor asociate sau nu cu neutropenie severă (inclusiv câteva decese), a fost observată la pacienţii cărora li s-au administrat regimuri de chimioterapie mielotoxică plus Avastin comparativ cu pacienţii cărora li s-a administrat numai chimioterapie. Acest lucru a fost observat mai ales în asociere cu</w:t>
      </w:r>
      <w:r w:rsidRPr="00816133">
        <w:rPr>
          <w:noProof/>
          <w:szCs w:val="22"/>
          <w:lang w:val="ro-RO"/>
        </w:rPr>
        <w:t xml:space="preserve"> chimioterapie cu săruri de platină sau taxani în tratamentul </w:t>
      </w:r>
      <w:r w:rsidRPr="00816133">
        <w:rPr>
          <w:szCs w:val="22"/>
          <w:lang w:val="ro-RO"/>
        </w:rPr>
        <w:t>NSCLC,</w:t>
      </w:r>
      <w:r w:rsidRPr="00816133">
        <w:rPr>
          <w:lang w:val="it-IT"/>
        </w:rPr>
        <w:t xml:space="preserve"> NM</w:t>
      </w:r>
      <w:r w:rsidRPr="00816133">
        <w:rPr>
          <w:lang w:val="ro-RO"/>
        </w:rPr>
        <w:t>m</w:t>
      </w:r>
      <w:r w:rsidRPr="00816133">
        <w:rPr>
          <w:lang w:val="it-IT"/>
        </w:rPr>
        <w:t xml:space="preserve"> şi în asociere cu paclitaxel şi topotecan, în cazul tratamentului pentru neoplasmul de col uterin persistent, recurent sau metastazat.</w:t>
      </w:r>
    </w:p>
    <w:p w14:paraId="22CB1C3C" w14:textId="77777777" w:rsidR="000C1C85" w:rsidRPr="00816133" w:rsidRDefault="000C1C85">
      <w:pPr>
        <w:outlineLvl w:val="0"/>
        <w:rPr>
          <w:i/>
          <w:lang w:val="it-IT"/>
        </w:rPr>
      </w:pPr>
    </w:p>
    <w:p w14:paraId="6506E36A" w14:textId="77777777" w:rsidR="004E7264" w:rsidRPr="00816133" w:rsidRDefault="000C1C85" w:rsidP="001E395A">
      <w:pPr>
        <w:keepNext/>
        <w:keepLines/>
        <w:outlineLvl w:val="0"/>
        <w:rPr>
          <w:lang w:val="it-IT"/>
        </w:rPr>
      </w:pPr>
      <w:r w:rsidRPr="00816133">
        <w:rPr>
          <w:i/>
          <w:lang w:val="it-IT"/>
        </w:rPr>
        <w:lastRenderedPageBreak/>
        <w:t>Reacţii de hipersensibilitate</w:t>
      </w:r>
      <w:r w:rsidR="00946483">
        <w:rPr>
          <w:i/>
          <w:lang w:val="it-IT"/>
        </w:rPr>
        <w:t xml:space="preserve"> (inclusiv </w:t>
      </w:r>
      <w:r w:rsidR="00946483">
        <w:rPr>
          <w:i/>
          <w:lang w:val="ro-RO"/>
        </w:rPr>
        <w:t>șoc anafilactic)</w:t>
      </w:r>
      <w:r w:rsidRPr="00816133">
        <w:rPr>
          <w:i/>
          <w:lang w:val="it-IT"/>
        </w:rPr>
        <w:t xml:space="preserve">/reacţii la administrarea perfuziei </w:t>
      </w:r>
      <w:r w:rsidRPr="00816133">
        <w:rPr>
          <w:lang w:val="it-IT"/>
        </w:rPr>
        <w:t>(vezi pct. 4.8)</w:t>
      </w:r>
    </w:p>
    <w:p w14:paraId="544F4D7F" w14:textId="77777777" w:rsidR="000C1C85" w:rsidRPr="00816133" w:rsidRDefault="004E7264" w:rsidP="001E395A">
      <w:pPr>
        <w:keepNext/>
        <w:keepLines/>
        <w:outlineLvl w:val="0"/>
        <w:rPr>
          <w:lang w:val="ro-RO"/>
        </w:rPr>
      </w:pPr>
      <w:r w:rsidRPr="00816133">
        <w:rPr>
          <w:lang w:val="it-IT"/>
        </w:rPr>
        <w:t>Pacienţii pot prezenta risc de a dezvolta reacţii de hipersensibilitate</w:t>
      </w:r>
      <w:r w:rsidR="00946483">
        <w:rPr>
          <w:lang w:val="it-IT"/>
        </w:rPr>
        <w:t xml:space="preserve"> </w:t>
      </w:r>
      <w:r w:rsidR="00946483" w:rsidRPr="00C230E9">
        <w:rPr>
          <w:lang w:val="it-IT"/>
        </w:rPr>
        <w:t xml:space="preserve">(inclusiv </w:t>
      </w:r>
      <w:r w:rsidR="00946483" w:rsidRPr="00C230E9">
        <w:rPr>
          <w:lang w:val="ro-RO"/>
        </w:rPr>
        <w:t>șoc anafilactic)</w:t>
      </w:r>
      <w:r w:rsidRPr="00946483">
        <w:rPr>
          <w:lang w:val="it-IT"/>
        </w:rPr>
        <w:t>/</w:t>
      </w:r>
      <w:r w:rsidRPr="00816133">
        <w:rPr>
          <w:lang w:val="it-IT"/>
        </w:rPr>
        <w:t>reacţii la administrarea perfuziei.</w:t>
      </w:r>
      <w:r w:rsidR="003E1805">
        <w:rPr>
          <w:lang w:val="it-IT"/>
        </w:rPr>
        <w:t xml:space="preserve"> </w:t>
      </w:r>
      <w:r w:rsidR="000C1C85" w:rsidRPr="00816133">
        <w:rPr>
          <w:lang w:val="it-IT"/>
        </w:rPr>
        <w:t xml:space="preserve">Aşa cum este de aşteptat pentru orice perfuzie cu </w:t>
      </w:r>
      <w:r w:rsidR="000C1C85" w:rsidRPr="00816133">
        <w:rPr>
          <w:lang w:val="ro-RO"/>
        </w:rPr>
        <w:t xml:space="preserve">un anticorp monoclonal umanizat, </w:t>
      </w:r>
      <w:r w:rsidR="000C1C85" w:rsidRPr="00816133">
        <w:rPr>
          <w:lang w:val="it-IT"/>
        </w:rPr>
        <w:t>se recomand</w:t>
      </w:r>
      <w:r w:rsidR="000C1C85" w:rsidRPr="00816133">
        <w:rPr>
          <w:lang w:val="ro-RO"/>
        </w:rPr>
        <w:t>ă supravegherea atentă a pacientului în timpul şi după administrarea de bevacizumab. Dacă apar astfel de reacţii, perfuzia trebuie întreruptă şi trebuie instituit tratament medical corespunzător. Nu se justifică o premedicaţie sistematică.</w:t>
      </w:r>
    </w:p>
    <w:p w14:paraId="015CE1E0" w14:textId="77777777" w:rsidR="000C1C85" w:rsidRPr="00816133" w:rsidRDefault="000C1C85">
      <w:pPr>
        <w:rPr>
          <w:i/>
          <w:lang w:val="ro-RO"/>
        </w:rPr>
      </w:pPr>
    </w:p>
    <w:p w14:paraId="6351EE98" w14:textId="77777777" w:rsidR="000C1C85" w:rsidRPr="00816133" w:rsidRDefault="000C1C85">
      <w:pPr>
        <w:keepNext/>
        <w:keepLines/>
        <w:rPr>
          <w:i/>
          <w:lang w:val="ro-RO"/>
        </w:rPr>
      </w:pPr>
      <w:r w:rsidRPr="00816133">
        <w:rPr>
          <w:i/>
          <w:lang w:val="ro-RO"/>
        </w:rPr>
        <w:t xml:space="preserve">Osteonecroză de maxilar (ONM) </w:t>
      </w:r>
      <w:r w:rsidRPr="00816133">
        <w:rPr>
          <w:lang w:val="ro-RO"/>
        </w:rPr>
        <w:t>(vezi pct. 4.8)</w:t>
      </w:r>
    </w:p>
    <w:p w14:paraId="593B1B1B" w14:textId="77777777" w:rsidR="000C1C85" w:rsidRPr="00816133" w:rsidRDefault="000C1C85">
      <w:pPr>
        <w:autoSpaceDE w:val="0"/>
        <w:autoSpaceDN w:val="0"/>
        <w:adjustRightInd w:val="0"/>
        <w:rPr>
          <w:szCs w:val="22"/>
          <w:lang w:val="ro-RO"/>
        </w:rPr>
      </w:pPr>
      <w:r w:rsidRPr="00816133">
        <w:rPr>
          <w:szCs w:val="22"/>
          <w:lang w:val="ro-RO"/>
        </w:rPr>
        <w:t xml:space="preserve">La pacienţii cu cancer trataţi cu Avastin, au fost raportate cazuri de ONM, majoritatea acestora fiind trataţi anterior sau concomitent cu bifosfonaţi administraţi intravenos, </w:t>
      </w:r>
      <w:r w:rsidRPr="00816133">
        <w:rPr>
          <w:color w:val="000000"/>
          <w:szCs w:val="22"/>
          <w:lang w:val="ro-RO"/>
        </w:rPr>
        <w:t>pentru care ONM reprezintă un risc identificat.</w:t>
      </w:r>
      <w:r w:rsidR="00A135C1" w:rsidRPr="00816133">
        <w:rPr>
          <w:color w:val="000000"/>
          <w:szCs w:val="22"/>
          <w:lang w:val="ro-RO"/>
        </w:rPr>
        <w:t xml:space="preserve"> </w:t>
      </w:r>
      <w:r w:rsidRPr="00816133">
        <w:rPr>
          <w:color w:val="000000"/>
          <w:szCs w:val="22"/>
          <w:lang w:val="ro-RO"/>
        </w:rPr>
        <w:t xml:space="preserve">Este necesară o atenţie deosebită atunci când se administrează Avastin şi </w:t>
      </w:r>
      <w:r w:rsidRPr="00816133">
        <w:rPr>
          <w:szCs w:val="22"/>
          <w:lang w:val="ro-RO"/>
        </w:rPr>
        <w:t>bifosfonaţi intravenos, simultan sau secvenţial.</w:t>
      </w:r>
    </w:p>
    <w:p w14:paraId="4B8BB09A" w14:textId="77777777" w:rsidR="000C1C85" w:rsidRPr="00816133" w:rsidRDefault="000C1C85">
      <w:pPr>
        <w:autoSpaceDE w:val="0"/>
        <w:autoSpaceDN w:val="0"/>
        <w:adjustRightInd w:val="0"/>
        <w:rPr>
          <w:szCs w:val="22"/>
          <w:lang w:val="ro-RO"/>
        </w:rPr>
      </w:pPr>
      <w:r w:rsidRPr="00816133">
        <w:rPr>
          <w:szCs w:val="22"/>
          <w:lang w:val="ro-RO"/>
        </w:rPr>
        <w:t>Intervenţiile stomatologice invazive reprezintă de asemenea un factor de risc identificat. Înaintea iniţierii tratamentului cu Avastin trebuie luată în considerare o examinare dentară şi o prevenţie stomatologică adecvată. La pacienţii trataţi recent sau care sunt trataţi în prezent cu bifosfonaţi administraţi intravenos, intervenţiile stomatologice invazive trebuie evitate, dacă este posibil.</w:t>
      </w:r>
    </w:p>
    <w:p w14:paraId="4902DCF6" w14:textId="77777777" w:rsidR="000C1C85" w:rsidRPr="00816133" w:rsidRDefault="000C1C85">
      <w:pPr>
        <w:rPr>
          <w:i/>
          <w:lang w:val="ro-RO"/>
        </w:rPr>
      </w:pPr>
    </w:p>
    <w:p w14:paraId="0DE39B1E" w14:textId="77777777" w:rsidR="000C1C85" w:rsidRPr="00816133" w:rsidRDefault="000C1C85">
      <w:pPr>
        <w:autoSpaceDE w:val="0"/>
        <w:autoSpaceDN w:val="0"/>
        <w:adjustRightInd w:val="0"/>
        <w:rPr>
          <w:color w:val="000000"/>
          <w:szCs w:val="22"/>
          <w:lang w:val="ro-RO" w:eastAsia="en-US"/>
        </w:rPr>
      </w:pPr>
      <w:r w:rsidRPr="00816133">
        <w:rPr>
          <w:i/>
          <w:iCs/>
          <w:color w:val="000000"/>
          <w:szCs w:val="22"/>
          <w:lang w:val="ro-RO" w:eastAsia="en-US"/>
        </w:rPr>
        <w:t xml:space="preserve">Administrare intravitroasă </w:t>
      </w:r>
    </w:p>
    <w:p w14:paraId="6FC287E4" w14:textId="77777777" w:rsidR="000C1C85" w:rsidRPr="00816133" w:rsidRDefault="000C1C85">
      <w:pPr>
        <w:rPr>
          <w:color w:val="000000"/>
          <w:szCs w:val="22"/>
          <w:lang w:val="ro-RO" w:eastAsia="en-US"/>
        </w:rPr>
      </w:pPr>
      <w:r w:rsidRPr="00816133">
        <w:rPr>
          <w:color w:val="000000"/>
          <w:szCs w:val="22"/>
          <w:lang w:val="ro-RO" w:eastAsia="en-US"/>
        </w:rPr>
        <w:t>Avastin nu este formulat pentru administrare intravitroasă.</w:t>
      </w:r>
    </w:p>
    <w:p w14:paraId="14E4264C" w14:textId="77777777" w:rsidR="000C1C85" w:rsidRPr="00816133" w:rsidRDefault="000C1C85">
      <w:pPr>
        <w:rPr>
          <w:i/>
          <w:lang w:val="ro-RO"/>
        </w:rPr>
      </w:pPr>
    </w:p>
    <w:p w14:paraId="0F9DFDD1" w14:textId="77777777" w:rsidR="000C1C85" w:rsidRPr="00816133" w:rsidRDefault="000C1C85">
      <w:pPr>
        <w:rPr>
          <w:i/>
          <w:lang w:val="ro-RO"/>
        </w:rPr>
      </w:pPr>
      <w:r w:rsidRPr="00816133">
        <w:rPr>
          <w:i/>
          <w:lang w:val="ro-RO"/>
        </w:rPr>
        <w:t>Tulburări oculare</w:t>
      </w:r>
    </w:p>
    <w:p w14:paraId="3B1EE3FD" w14:textId="77777777" w:rsidR="000C1C85" w:rsidRPr="00816133" w:rsidRDefault="000C1C85">
      <w:pPr>
        <w:rPr>
          <w:szCs w:val="22"/>
          <w:lang w:val="ro-RO"/>
        </w:rPr>
      </w:pPr>
      <w:r w:rsidRPr="00816133">
        <w:rPr>
          <w:szCs w:val="22"/>
          <w:lang w:val="ro-RO"/>
        </w:rPr>
        <w:t>La pacienţii cu neoplasm, ca urmare a utilizării intravitroase – mod de administrare neaprobat - de Avastin preparat din flacoane care conţin forma farmaceutică aprobată pentru administrare intravenoasă, au fost raportate cazuri individuale şi grupuri de reacţii adverse oculare grave. Aceste reacţii includ endoftalmită infecţioasă, inflamaţie intraoculară ca de exemplu endoftalmită sterilă, uveită şi vitrită, dezlipire de retină, r</w:t>
      </w:r>
      <w:r w:rsidRPr="00816133">
        <w:rPr>
          <w:rFonts w:eastAsia="Batang"/>
          <w:color w:val="000000"/>
          <w:szCs w:val="22"/>
          <w:lang w:val="ro-RO" w:eastAsia="zh-CN"/>
        </w:rPr>
        <w:t xml:space="preserve">uptură a epiteliului pigmentar retinian, </w:t>
      </w:r>
      <w:r w:rsidRPr="00816133">
        <w:rPr>
          <w:szCs w:val="22"/>
          <w:lang w:val="ro-RO"/>
        </w:rPr>
        <w:t>creştere a tensiunii intraoculare, hemoragie intraoculară ca de exemplu hemoragie vitroasă sau hemoragie retiniană şi hemoragie conjunctivală. Unele dintre aceste reacţii au reducerea acuității vizuale în diferite grade, inclusiv orbire permanentă.</w:t>
      </w:r>
    </w:p>
    <w:p w14:paraId="2B1D2911" w14:textId="77777777" w:rsidR="000C1C85" w:rsidRPr="00816133" w:rsidRDefault="000C1C85">
      <w:pPr>
        <w:rPr>
          <w:i/>
          <w:lang w:val="ro-RO"/>
        </w:rPr>
      </w:pPr>
    </w:p>
    <w:p w14:paraId="18BD47F2" w14:textId="77777777" w:rsidR="000C1C85" w:rsidRPr="00816133" w:rsidRDefault="000C1C85">
      <w:pPr>
        <w:autoSpaceDE w:val="0"/>
        <w:autoSpaceDN w:val="0"/>
        <w:adjustRightInd w:val="0"/>
        <w:rPr>
          <w:color w:val="000000"/>
          <w:szCs w:val="22"/>
          <w:lang w:val="ro-RO" w:eastAsia="en-US"/>
        </w:rPr>
      </w:pPr>
      <w:r w:rsidRPr="00816133">
        <w:rPr>
          <w:i/>
          <w:iCs/>
          <w:color w:val="000000"/>
          <w:szCs w:val="22"/>
          <w:lang w:val="ro-RO" w:eastAsia="en-US"/>
        </w:rPr>
        <w:t xml:space="preserve">Efecte sistemice apărute ca urmare a administrării intravitroase </w:t>
      </w:r>
    </w:p>
    <w:p w14:paraId="307DCF6E" w14:textId="77777777" w:rsidR="000C1C85" w:rsidRPr="00816133" w:rsidRDefault="000C1C85">
      <w:pPr>
        <w:rPr>
          <w:color w:val="000000"/>
          <w:szCs w:val="22"/>
          <w:lang w:val="ro-RO" w:eastAsia="en-US"/>
        </w:rPr>
      </w:pPr>
      <w:r w:rsidRPr="00816133">
        <w:rPr>
          <w:color w:val="000000"/>
          <w:szCs w:val="22"/>
          <w:lang w:val="ro-RO" w:eastAsia="en-US"/>
        </w:rPr>
        <w:t>S-a demonstrat că administrarea intravitroasă în tratamentul anti-FCEV a determinat o scădere a concentraţiei factorului circulant FCEV. Ca urmare a administrării injectabile intravitroase a inhibitorilor FCEV, au fost raportate reac</w:t>
      </w:r>
      <w:r w:rsidRPr="00816133">
        <w:rPr>
          <w:szCs w:val="22"/>
          <w:lang w:val="ro-RO"/>
        </w:rPr>
        <w:t>ţii</w:t>
      </w:r>
      <w:r w:rsidRPr="00816133">
        <w:rPr>
          <w:color w:val="000000"/>
          <w:szCs w:val="22"/>
          <w:lang w:val="ro-RO" w:eastAsia="en-US"/>
        </w:rPr>
        <w:t xml:space="preserve"> adverse sistemice, incluzând evenimente hemoragice non-oculare şi tromboembolice arteriale.</w:t>
      </w:r>
    </w:p>
    <w:p w14:paraId="658B717F" w14:textId="77777777" w:rsidR="000C1C85" w:rsidRPr="00816133" w:rsidRDefault="000C1C85">
      <w:pPr>
        <w:rPr>
          <w:szCs w:val="22"/>
          <w:lang w:val="ro-RO"/>
        </w:rPr>
      </w:pPr>
    </w:p>
    <w:p w14:paraId="318DFA5E" w14:textId="77777777" w:rsidR="000C1C85" w:rsidRPr="00816133" w:rsidRDefault="000C1C85">
      <w:pPr>
        <w:rPr>
          <w:i/>
          <w:szCs w:val="22"/>
          <w:lang w:val="ro-RO"/>
        </w:rPr>
      </w:pPr>
      <w:r w:rsidRPr="00816133">
        <w:rPr>
          <w:i/>
          <w:szCs w:val="22"/>
          <w:lang w:val="ro-RO"/>
        </w:rPr>
        <w:t>Insuficienţă ovariană/fertilitate</w:t>
      </w:r>
    </w:p>
    <w:p w14:paraId="2ECAAAD6" w14:textId="77777777" w:rsidR="000C1C85" w:rsidRPr="00816133" w:rsidRDefault="000C1C85">
      <w:pPr>
        <w:rPr>
          <w:lang w:val="ro-RO"/>
        </w:rPr>
      </w:pPr>
      <w:r w:rsidRPr="00816133">
        <w:rPr>
          <w:lang w:val="ro-RO"/>
        </w:rPr>
        <w:t xml:space="preserve">Avastin poate afecta fertilitatea femeilor (vezi pct. 4.6 şi 4.8). Ca urmare, înainte de începerea tratamentului cu Avastin, strategiile de conservare a fertilităţii trebuie discutate cu femeile </w:t>
      </w:r>
      <w:r w:rsidRPr="00816133">
        <w:rPr>
          <w:lang w:val="hu-HU"/>
        </w:rPr>
        <w:t>aflate la vârsta</w:t>
      </w:r>
      <w:r w:rsidRPr="00816133">
        <w:rPr>
          <w:lang w:val="ro-RO"/>
        </w:rPr>
        <w:t xml:space="preserve"> fertilă.</w:t>
      </w:r>
    </w:p>
    <w:p w14:paraId="3008A08C" w14:textId="77777777" w:rsidR="004458C1" w:rsidRPr="001D3489" w:rsidRDefault="004458C1" w:rsidP="004458C1">
      <w:pPr>
        <w:rPr>
          <w:b/>
          <w:lang w:val="pt-BR"/>
        </w:rPr>
      </w:pPr>
    </w:p>
    <w:p w14:paraId="5603D54D" w14:textId="3144E888" w:rsidR="003B5B5D" w:rsidRPr="004F3076" w:rsidRDefault="004F3076" w:rsidP="003B5B5D">
      <w:pPr>
        <w:rPr>
          <w:i/>
          <w:lang w:val="ro-RO"/>
        </w:rPr>
      </w:pPr>
      <w:r w:rsidRPr="004F3076">
        <w:rPr>
          <w:i/>
          <w:lang w:val="ro-RO"/>
        </w:rPr>
        <w:t>Excipienți</w:t>
      </w:r>
    </w:p>
    <w:p w14:paraId="6C1ADEE2" w14:textId="77777777" w:rsidR="003B5B5D" w:rsidRPr="00816133" w:rsidRDefault="003B5B5D" w:rsidP="003B5B5D">
      <w:pPr>
        <w:rPr>
          <w:szCs w:val="22"/>
          <w:lang w:val="ro-RO"/>
        </w:rPr>
      </w:pPr>
      <w:r w:rsidRPr="00816133">
        <w:rPr>
          <w:szCs w:val="22"/>
          <w:lang w:val="ro-RO"/>
        </w:rPr>
        <w:t xml:space="preserve">Acest medicament conține mai puțin de 1 mmol sodiu (23 mg) per </w:t>
      </w:r>
      <w:r>
        <w:rPr>
          <w:szCs w:val="22"/>
          <w:lang w:val="ro-RO"/>
        </w:rPr>
        <w:t>flacon</w:t>
      </w:r>
      <w:r w:rsidRPr="00816133">
        <w:rPr>
          <w:szCs w:val="22"/>
          <w:lang w:val="ro-RO"/>
        </w:rPr>
        <w:t xml:space="preserve">, adică practic </w:t>
      </w:r>
      <w:r w:rsidRPr="00816133">
        <w:rPr>
          <w:noProof/>
          <w:szCs w:val="22"/>
          <w:lang w:val="ro-RO"/>
        </w:rPr>
        <w:t>„</w:t>
      </w:r>
      <w:r w:rsidRPr="00816133">
        <w:rPr>
          <w:szCs w:val="22"/>
          <w:lang w:val="ro-RO"/>
        </w:rPr>
        <w:t>nu conține sodiu”.</w:t>
      </w:r>
    </w:p>
    <w:p w14:paraId="5DE5843A" w14:textId="423670DE" w:rsidR="000C1C85" w:rsidRPr="001D39EB" w:rsidRDefault="000C1C85">
      <w:pPr>
        <w:rPr>
          <w:lang w:val="ro-RO"/>
        </w:rPr>
      </w:pPr>
    </w:p>
    <w:p w14:paraId="3D94C858" w14:textId="637ABE7A" w:rsidR="004F3076" w:rsidRPr="001D39EB" w:rsidRDefault="003E5F4A" w:rsidP="003E5F4A">
      <w:pPr>
        <w:autoSpaceDE w:val="0"/>
        <w:autoSpaceDN w:val="0"/>
        <w:adjustRightInd w:val="0"/>
        <w:rPr>
          <w:szCs w:val="22"/>
          <w:lang w:val="ro-RO" w:eastAsia="en-US"/>
        </w:rPr>
      </w:pPr>
      <w:r w:rsidRPr="001D39EB">
        <w:rPr>
          <w:szCs w:val="22"/>
          <w:lang w:val="ro-RO" w:eastAsia="en-US"/>
        </w:rPr>
        <w:t xml:space="preserve">Acest medicament conține 1,6 mg polisorbat 20 în fiecare flacon de </w:t>
      </w:r>
      <w:r w:rsidRPr="001D39EB">
        <w:rPr>
          <w:lang w:val="ro-RO" w:eastAsia="en-US"/>
        </w:rPr>
        <w:t>100 mg/4 ml și 6,</w:t>
      </w:r>
      <w:r w:rsidRPr="001D39EB">
        <w:rPr>
          <w:szCs w:val="22"/>
          <w:lang w:val="ro-RO" w:eastAsia="en-US"/>
        </w:rPr>
        <w:t xml:space="preserve">4 mg în fiecare flacon de </w:t>
      </w:r>
      <w:r w:rsidRPr="001D39EB">
        <w:rPr>
          <w:lang w:val="ro-RO" w:eastAsia="en-US"/>
        </w:rPr>
        <w:t>400 mg/16 ml,</w:t>
      </w:r>
      <w:r w:rsidRPr="001D39EB">
        <w:rPr>
          <w:szCs w:val="22"/>
          <w:lang w:val="ro-RO" w:eastAsia="en-US"/>
        </w:rPr>
        <w:t xml:space="preserve"> care este echivalent cu </w:t>
      </w:r>
      <w:r w:rsidRPr="001D39EB">
        <w:rPr>
          <w:lang w:val="ro-RO" w:eastAsia="en-US"/>
        </w:rPr>
        <w:t>0.4 mg/ml</w:t>
      </w:r>
      <w:r w:rsidRPr="001D39EB">
        <w:rPr>
          <w:szCs w:val="22"/>
          <w:lang w:val="ro-RO" w:eastAsia="en-US"/>
        </w:rPr>
        <w:t>. Polisorbații pot determina reacții alergice.</w:t>
      </w:r>
    </w:p>
    <w:p w14:paraId="76EA3618" w14:textId="77777777" w:rsidR="003E5F4A" w:rsidRPr="00816133" w:rsidRDefault="003E5F4A" w:rsidP="003E5F4A">
      <w:pPr>
        <w:autoSpaceDE w:val="0"/>
        <w:autoSpaceDN w:val="0"/>
        <w:adjustRightInd w:val="0"/>
        <w:rPr>
          <w:lang w:val="ro-RO"/>
        </w:rPr>
      </w:pPr>
    </w:p>
    <w:p w14:paraId="490E9649" w14:textId="77777777" w:rsidR="000C1C85" w:rsidRPr="00816133" w:rsidRDefault="000C1C85">
      <w:pPr>
        <w:keepNext/>
        <w:keepLines/>
        <w:ind w:left="567" w:hanging="567"/>
        <w:rPr>
          <w:b/>
          <w:szCs w:val="22"/>
          <w:lang w:val="ro-RO"/>
        </w:rPr>
      </w:pPr>
      <w:r w:rsidRPr="00816133">
        <w:rPr>
          <w:b/>
          <w:szCs w:val="22"/>
          <w:lang w:val="ro-RO"/>
        </w:rPr>
        <w:t>4.5</w:t>
      </w:r>
      <w:r w:rsidRPr="00816133">
        <w:rPr>
          <w:b/>
          <w:szCs w:val="22"/>
          <w:lang w:val="ro-RO"/>
        </w:rPr>
        <w:tab/>
        <w:t>Interacţiuni cu alte medicamente şi alte forme de interacţiune</w:t>
      </w:r>
    </w:p>
    <w:p w14:paraId="4FA859F7" w14:textId="77777777" w:rsidR="000C1C85" w:rsidRPr="00816133" w:rsidRDefault="000C1C85">
      <w:pPr>
        <w:keepNext/>
        <w:keepLines/>
        <w:rPr>
          <w:b/>
          <w:i/>
          <w:szCs w:val="22"/>
          <w:lang w:val="ro-RO"/>
        </w:rPr>
      </w:pPr>
    </w:p>
    <w:p w14:paraId="089044B5" w14:textId="77777777" w:rsidR="000C1C85" w:rsidRPr="00816133" w:rsidRDefault="000C1C85">
      <w:pPr>
        <w:keepNext/>
        <w:keepLines/>
        <w:rPr>
          <w:i/>
          <w:szCs w:val="22"/>
          <w:lang w:val="ro-RO"/>
        </w:rPr>
      </w:pPr>
      <w:r w:rsidRPr="00816133">
        <w:rPr>
          <w:i/>
          <w:szCs w:val="22"/>
          <w:lang w:val="ro-RO"/>
        </w:rPr>
        <w:t>Efectul medicamentelor antineoplazice asupra farmacocineticii bevacizumab</w:t>
      </w:r>
    </w:p>
    <w:p w14:paraId="21A87D6B" w14:textId="77777777" w:rsidR="000C1C85" w:rsidRPr="00816133" w:rsidRDefault="000C1C85">
      <w:pPr>
        <w:rPr>
          <w:szCs w:val="22"/>
          <w:lang w:val="ro-RO"/>
        </w:rPr>
      </w:pPr>
      <w:r w:rsidRPr="00816133">
        <w:rPr>
          <w:szCs w:val="22"/>
          <w:lang w:val="ro-RO"/>
        </w:rPr>
        <w:t>Având ca bază rezultatele unor analize farmacocinetice ale populaţiei, nu a fost observată nicio interacţiune relevantă clinic asupra farmacocineticii bevacizumab în urma administrării concomitente cu chimioterapiei. Nu au existat diferenţe semnificative statistic sau relevante clinic între clearance-ul bevacizumab la pacienţii trataţi cu Avastin în monoterapie comparativ cu pacienţii cărora li s-a administrat Avastin în asociere cu interferon alfa-2a, erlotinib sau chimioterapice (IFL, 5</w:t>
      </w:r>
      <w:r w:rsidRPr="00816133">
        <w:rPr>
          <w:szCs w:val="22"/>
          <w:lang w:val="ro-RO"/>
        </w:rPr>
        <w:noBreakHyphen/>
        <w:t>FU/LV, carboplatină/paclitaxel, capecitabină, doxorubicină sau cisplatină/gemcitabină).</w:t>
      </w:r>
    </w:p>
    <w:p w14:paraId="57E0250C" w14:textId="77777777" w:rsidR="000C1C85" w:rsidRPr="00816133" w:rsidRDefault="000C1C85">
      <w:pPr>
        <w:rPr>
          <w:szCs w:val="22"/>
          <w:lang w:val="ro-RO"/>
        </w:rPr>
      </w:pPr>
    </w:p>
    <w:p w14:paraId="4CFA1985" w14:textId="77777777" w:rsidR="003E1805" w:rsidRDefault="000C1C85">
      <w:pPr>
        <w:rPr>
          <w:szCs w:val="22"/>
          <w:lang w:val="ro-RO"/>
        </w:rPr>
      </w:pPr>
      <w:r w:rsidRPr="00816133">
        <w:rPr>
          <w:i/>
          <w:szCs w:val="22"/>
          <w:lang w:val="ro-RO"/>
        </w:rPr>
        <w:t>Efectul bevacizumab asupra farmacocienticii altor medicamente antineoplazice</w:t>
      </w:r>
    </w:p>
    <w:p w14:paraId="31B1ED31" w14:textId="77777777" w:rsidR="003E1805" w:rsidRDefault="000C1C85">
      <w:pPr>
        <w:rPr>
          <w:szCs w:val="22"/>
          <w:lang w:val="ro-RO"/>
        </w:rPr>
      </w:pPr>
      <w:r w:rsidRPr="00816133">
        <w:rPr>
          <w:szCs w:val="22"/>
          <w:lang w:val="ro-RO"/>
        </w:rPr>
        <w:t xml:space="preserve">În cazul administrării concomitente a bevacizumab şi a interferon alfa 2a, erlotinib (şi metabolitul său </w:t>
      </w:r>
    </w:p>
    <w:p w14:paraId="11E53D88" w14:textId="77777777" w:rsidR="000C1C85" w:rsidRPr="00816133" w:rsidRDefault="000C1C85">
      <w:pPr>
        <w:rPr>
          <w:szCs w:val="22"/>
          <w:lang w:val="ro-RO"/>
        </w:rPr>
      </w:pPr>
      <w:r w:rsidRPr="00816133">
        <w:rPr>
          <w:szCs w:val="22"/>
          <w:lang w:val="ro-RO"/>
        </w:rPr>
        <w:t>activ OSI-420) sau al chimioterapicelor irinotecan (şi metabolitul său activ SN38), capecitabină, oxaliplatin (determinat prin măsurarea concentraţiei libere şi totale de săruri de platină) şi cisplatină, nu s-au observat interacţiuni farmacocinetice relevante clinic. Nu se pot formula concluzii în ceea ce priveşte impactul bevacizumab asupra farmacocineticii gemcitabinei.</w:t>
      </w:r>
    </w:p>
    <w:p w14:paraId="22763DE2" w14:textId="77777777" w:rsidR="000C1C85" w:rsidRPr="00816133" w:rsidRDefault="000C1C85">
      <w:pPr>
        <w:rPr>
          <w:lang w:val="ro-RO"/>
        </w:rPr>
      </w:pPr>
    </w:p>
    <w:p w14:paraId="2D30D8C6" w14:textId="77777777" w:rsidR="000C1C85" w:rsidRPr="00816133" w:rsidRDefault="000C1C85">
      <w:pPr>
        <w:keepNext/>
        <w:keepLines/>
        <w:rPr>
          <w:i/>
          <w:lang w:val="ro-RO"/>
        </w:rPr>
      </w:pPr>
      <w:r w:rsidRPr="00816133">
        <w:rPr>
          <w:i/>
          <w:lang w:val="ro-RO"/>
        </w:rPr>
        <w:t>Asocierea bevacizumab şi malat de sunitinib</w:t>
      </w:r>
    </w:p>
    <w:p w14:paraId="45F8FD52" w14:textId="77777777" w:rsidR="000C1C85" w:rsidRPr="00816133" w:rsidRDefault="000C1C85">
      <w:pPr>
        <w:keepNext/>
        <w:keepLines/>
        <w:rPr>
          <w:lang w:val="ro-RO"/>
        </w:rPr>
      </w:pPr>
      <w:r w:rsidRPr="00816133">
        <w:rPr>
          <w:lang w:val="ro-RO"/>
        </w:rPr>
        <w:t xml:space="preserve">În două studii clinice efectuate la pacienţii cu carcinom renal metastazat, la 7 din 19 pacienţi trataţi cu bevacizumab (10 mg/kg la interval de două săptămâni) în asociere cu malat de sunitinib (50 mg zilnic), a fost raportată anemia hemolitică microangiopatică (AHMA). </w:t>
      </w:r>
    </w:p>
    <w:p w14:paraId="7C1B0103" w14:textId="77777777" w:rsidR="000C1C85" w:rsidRPr="00816133" w:rsidRDefault="000C1C85">
      <w:pPr>
        <w:rPr>
          <w:lang w:val="ro-RO"/>
        </w:rPr>
      </w:pPr>
    </w:p>
    <w:p w14:paraId="3302C235" w14:textId="77777777" w:rsidR="000C1C85" w:rsidRPr="007B6DBF" w:rsidRDefault="000C1C85">
      <w:pPr>
        <w:rPr>
          <w:b/>
          <w:lang w:val="ro-RO"/>
        </w:rPr>
      </w:pPr>
      <w:r w:rsidRPr="00816133">
        <w:rPr>
          <w:lang w:val="ro-RO"/>
        </w:rPr>
        <w:t xml:space="preserve">AHMA este o afecţiune hemolitică în care poate să apară fragmentarea eritrocitelor, anemia şi trombocitopenia. În plus, la o parte dintre aceşti pacienţi au fost observate hipertensiune arterială (inclusiv crize hipertensive), creşterea creatininemiei şi simptome neurologice. Toate aceste simptome au fost reversibile la întreruperea tratamentului cu bevacizumab şi malat de sunitinib (vezi </w:t>
      </w:r>
      <w:r w:rsidRPr="00816133">
        <w:rPr>
          <w:i/>
          <w:lang w:val="ro-RO"/>
        </w:rPr>
        <w:t>Hipertensiune arterială, Proteinurie, SEPR</w:t>
      </w:r>
      <w:r w:rsidRPr="007B6DBF">
        <w:rPr>
          <w:lang w:val="ro-RO"/>
        </w:rPr>
        <w:t xml:space="preserve"> la pct. 4.4).</w:t>
      </w:r>
    </w:p>
    <w:p w14:paraId="0BE1374F" w14:textId="77777777" w:rsidR="000C1C85" w:rsidRPr="007B6DBF" w:rsidRDefault="000C1C85">
      <w:pPr>
        <w:rPr>
          <w:i/>
          <w:lang w:val="ro-RO"/>
        </w:rPr>
      </w:pPr>
    </w:p>
    <w:p w14:paraId="5A13932F" w14:textId="77777777" w:rsidR="000C1C85" w:rsidRPr="00816133" w:rsidRDefault="000C1C85">
      <w:pPr>
        <w:keepNext/>
        <w:keepLines/>
        <w:rPr>
          <w:i/>
          <w:lang w:val="ro-RO"/>
        </w:rPr>
      </w:pPr>
      <w:r w:rsidRPr="00816133">
        <w:rPr>
          <w:i/>
          <w:noProof/>
          <w:lang w:val="ro-RO"/>
        </w:rPr>
        <w:t xml:space="preserve">Asocierea cu terapii pe bază de săruri de platină sau taxani </w:t>
      </w:r>
      <w:r w:rsidRPr="00816133">
        <w:rPr>
          <w:noProof/>
          <w:lang w:val="ro-RO"/>
        </w:rPr>
        <w:t>(vezi pct. 4.4 şi 4.8)</w:t>
      </w:r>
    </w:p>
    <w:p w14:paraId="3C0268D6" w14:textId="77777777" w:rsidR="000C1C85" w:rsidRPr="00816133" w:rsidRDefault="000C1C85">
      <w:pPr>
        <w:keepNext/>
        <w:keepLines/>
        <w:rPr>
          <w:lang w:val="ro-RO"/>
        </w:rPr>
      </w:pPr>
      <w:r w:rsidRPr="00816133">
        <w:rPr>
          <w:lang w:val="ro-RO"/>
        </w:rPr>
        <w:t xml:space="preserve">În special la pacienţii trataţi cu terapii pe bază de săruri de platină sau taxani pentru tratamentul </w:t>
      </w:r>
      <w:r w:rsidRPr="00816133">
        <w:rPr>
          <w:szCs w:val="22"/>
          <w:lang w:val="ro-RO"/>
        </w:rPr>
        <w:t>NSCLC şi NM</w:t>
      </w:r>
      <w:r w:rsidRPr="00816133">
        <w:rPr>
          <w:lang w:val="ro-RO"/>
        </w:rPr>
        <w:t>m a fost observată o creştere a frecvenţei de apariţie a neutropeniei severe, neutropeniei febrile sau infecţiei cu sau fără neutropenie severă (incluzând unele decese).</w:t>
      </w:r>
    </w:p>
    <w:p w14:paraId="437CAFC3" w14:textId="77777777" w:rsidR="000C1C85" w:rsidRPr="00816133" w:rsidRDefault="000C1C85">
      <w:pPr>
        <w:rPr>
          <w:i/>
          <w:lang w:val="ro-RO"/>
        </w:rPr>
      </w:pPr>
    </w:p>
    <w:p w14:paraId="216F9366" w14:textId="77777777" w:rsidR="000C1C85" w:rsidRPr="00816133" w:rsidRDefault="000C1C85">
      <w:pPr>
        <w:rPr>
          <w:i/>
          <w:lang w:val="ro-RO"/>
        </w:rPr>
      </w:pPr>
      <w:r w:rsidRPr="00816133">
        <w:rPr>
          <w:i/>
          <w:lang w:val="ro-RO"/>
        </w:rPr>
        <w:t>Radioterapie</w:t>
      </w:r>
    </w:p>
    <w:p w14:paraId="50767570" w14:textId="77777777" w:rsidR="000C1C85" w:rsidRPr="00816133" w:rsidRDefault="000C1C85">
      <w:pPr>
        <w:rPr>
          <w:lang w:val="ro-RO"/>
        </w:rPr>
      </w:pPr>
      <w:r w:rsidRPr="00816133">
        <w:rPr>
          <w:lang w:val="ro-RO"/>
        </w:rPr>
        <w:t>Siguranţa şi eficacitatea administrării concomitente de Avastin şi radioterapie nu fost stabilite.</w:t>
      </w:r>
    </w:p>
    <w:p w14:paraId="6B842B2B" w14:textId="77777777" w:rsidR="000C1C85" w:rsidRPr="00816133" w:rsidRDefault="000C1C85">
      <w:pPr>
        <w:rPr>
          <w:i/>
          <w:lang w:val="it-IT"/>
        </w:rPr>
      </w:pPr>
    </w:p>
    <w:p w14:paraId="4878F686" w14:textId="77777777" w:rsidR="000C1C85" w:rsidRPr="00816133" w:rsidRDefault="000C1C85">
      <w:pPr>
        <w:keepNext/>
        <w:keepLines/>
        <w:rPr>
          <w:i/>
          <w:lang w:val="it-IT"/>
        </w:rPr>
      </w:pPr>
      <w:r w:rsidRPr="00816133">
        <w:rPr>
          <w:i/>
          <w:lang w:val="it-IT"/>
        </w:rPr>
        <w:t>Anticorpii monoclonali ai EGFR (</w:t>
      </w:r>
      <w:r w:rsidRPr="00816133">
        <w:rPr>
          <w:i/>
          <w:noProof/>
          <w:szCs w:val="22"/>
          <w:lang w:val="ro-RO"/>
        </w:rPr>
        <w:t>receptorul factorului de creştere epidermal)</w:t>
      </w:r>
      <w:r w:rsidRPr="00816133">
        <w:rPr>
          <w:i/>
          <w:lang w:val="it-IT"/>
        </w:rPr>
        <w:t xml:space="preserve"> în asociere cu schema chimioterapică cu bevacizumab </w:t>
      </w:r>
    </w:p>
    <w:p w14:paraId="63964DB7" w14:textId="77777777" w:rsidR="000C1C85" w:rsidRPr="00816133" w:rsidRDefault="000C1C85">
      <w:pPr>
        <w:keepNext/>
        <w:keepLines/>
        <w:rPr>
          <w:bCs/>
          <w:lang w:val="ro-RO"/>
        </w:rPr>
      </w:pPr>
      <w:r w:rsidRPr="00816133">
        <w:rPr>
          <w:lang w:val="fr-FR"/>
        </w:rPr>
        <w:t xml:space="preserve">Nu au </w:t>
      </w:r>
      <w:proofErr w:type="spellStart"/>
      <w:r w:rsidRPr="00816133">
        <w:rPr>
          <w:lang w:val="fr-FR"/>
        </w:rPr>
        <w:t>fost</w:t>
      </w:r>
      <w:proofErr w:type="spellEnd"/>
      <w:r w:rsidRPr="00816133">
        <w:rPr>
          <w:lang w:val="fr-FR"/>
        </w:rPr>
        <w:t xml:space="preserve"> </w:t>
      </w:r>
      <w:proofErr w:type="spellStart"/>
      <w:r w:rsidRPr="00816133">
        <w:rPr>
          <w:lang w:val="fr-FR"/>
        </w:rPr>
        <w:t>efectuate</w:t>
      </w:r>
      <w:proofErr w:type="spellEnd"/>
      <w:r w:rsidRPr="00816133">
        <w:rPr>
          <w:lang w:val="fr-FR"/>
        </w:rPr>
        <w:t xml:space="preserve"> </w:t>
      </w:r>
      <w:proofErr w:type="spellStart"/>
      <w:r w:rsidRPr="00816133">
        <w:rPr>
          <w:lang w:val="fr-FR"/>
        </w:rPr>
        <w:t>studii</w:t>
      </w:r>
      <w:proofErr w:type="spellEnd"/>
      <w:r w:rsidRPr="00816133">
        <w:rPr>
          <w:lang w:val="fr-FR"/>
        </w:rPr>
        <w:t xml:space="preserve"> de </w:t>
      </w:r>
      <w:proofErr w:type="spellStart"/>
      <w:r w:rsidRPr="00816133">
        <w:rPr>
          <w:lang w:val="fr-FR"/>
        </w:rPr>
        <w:t>interacţiune</w:t>
      </w:r>
      <w:proofErr w:type="spellEnd"/>
      <w:r w:rsidRPr="00816133">
        <w:rPr>
          <w:lang w:val="fr-FR"/>
        </w:rPr>
        <w:t xml:space="preserve">. </w:t>
      </w:r>
      <w:proofErr w:type="spellStart"/>
      <w:r w:rsidRPr="00816133">
        <w:rPr>
          <w:lang w:val="fr-FR"/>
        </w:rPr>
        <w:t>Pentru</w:t>
      </w:r>
      <w:proofErr w:type="spellEnd"/>
      <w:r w:rsidRPr="00816133">
        <w:rPr>
          <w:lang w:val="fr-FR"/>
        </w:rPr>
        <w:t xml:space="preserve"> </w:t>
      </w:r>
      <w:proofErr w:type="spellStart"/>
      <w:r w:rsidRPr="00816133">
        <w:rPr>
          <w:lang w:val="fr-FR"/>
        </w:rPr>
        <w:t>tratamentul</w:t>
      </w:r>
      <w:proofErr w:type="spellEnd"/>
      <w:r w:rsidRPr="00816133">
        <w:rPr>
          <w:lang w:val="fr-FR"/>
        </w:rPr>
        <w:t xml:space="preserve"> </w:t>
      </w:r>
      <w:r w:rsidRPr="00816133">
        <w:rPr>
          <w:bCs/>
          <w:lang w:val="ro-RO"/>
        </w:rPr>
        <w:t>NmCR, a</w:t>
      </w:r>
      <w:proofErr w:type="spellStart"/>
      <w:r w:rsidRPr="00816133">
        <w:rPr>
          <w:lang w:val="fr-FR"/>
        </w:rPr>
        <w:t>nticorpii</w:t>
      </w:r>
      <w:proofErr w:type="spellEnd"/>
      <w:r w:rsidRPr="00816133">
        <w:rPr>
          <w:lang w:val="fr-FR"/>
        </w:rPr>
        <w:t xml:space="preserve"> </w:t>
      </w:r>
      <w:proofErr w:type="spellStart"/>
      <w:r w:rsidRPr="00816133">
        <w:rPr>
          <w:lang w:val="fr-FR"/>
        </w:rPr>
        <w:t>monoclonali</w:t>
      </w:r>
      <w:proofErr w:type="spellEnd"/>
      <w:r w:rsidRPr="00816133">
        <w:rPr>
          <w:lang w:val="fr-FR"/>
        </w:rPr>
        <w:t xml:space="preserve"> ai EGFR nu </w:t>
      </w:r>
      <w:proofErr w:type="spellStart"/>
      <w:r w:rsidRPr="00816133">
        <w:rPr>
          <w:lang w:val="fr-FR"/>
        </w:rPr>
        <w:t>trebuie</w:t>
      </w:r>
      <w:proofErr w:type="spellEnd"/>
      <w:r w:rsidRPr="00816133">
        <w:rPr>
          <w:lang w:val="fr-FR"/>
        </w:rPr>
        <w:t xml:space="preserve"> </w:t>
      </w:r>
      <w:proofErr w:type="spellStart"/>
      <w:r w:rsidRPr="00816133">
        <w:rPr>
          <w:lang w:val="fr-FR"/>
        </w:rPr>
        <w:t>administraţi</w:t>
      </w:r>
      <w:proofErr w:type="spellEnd"/>
      <w:r w:rsidRPr="00816133">
        <w:rPr>
          <w:lang w:val="fr-FR"/>
        </w:rPr>
        <w:t xml:space="preserve"> </w:t>
      </w:r>
      <w:r w:rsidRPr="00816133">
        <w:rPr>
          <w:bCs/>
          <w:lang w:val="ro-RO"/>
        </w:rPr>
        <w:t xml:space="preserve">în asociere cu chimioterapia care conţine bevacizumab. </w:t>
      </w:r>
      <w:r w:rsidRPr="00816133">
        <w:rPr>
          <w:lang w:val="ro-RO"/>
        </w:rPr>
        <w:t xml:space="preserve">La pacienţii cu </w:t>
      </w:r>
      <w:r w:rsidRPr="00816133">
        <w:rPr>
          <w:bCs/>
          <w:lang w:val="ro-RO"/>
        </w:rPr>
        <w:t xml:space="preserve">NmCR, rezultatele din studiile randomizate de fază III, </w:t>
      </w:r>
      <w:r w:rsidRPr="00816133">
        <w:rPr>
          <w:lang w:val="ro-RO"/>
        </w:rPr>
        <w:t xml:space="preserve">PACCE şi CAIRO-2 </w:t>
      </w:r>
      <w:r w:rsidRPr="00816133">
        <w:rPr>
          <w:bCs/>
          <w:lang w:val="ro-RO"/>
        </w:rPr>
        <w:t xml:space="preserve">sugerează că utilizarea </w:t>
      </w:r>
      <w:r w:rsidRPr="00816133">
        <w:rPr>
          <w:lang w:val="ro-RO"/>
        </w:rPr>
        <w:t xml:space="preserve">anticorpilor monoclonali anti-EGFR, panitumumab şi, respectiv cetuximab, în asociere cu bevacizumab plus chimioterapie, este însoţită de o scădere a SFP şi/sau SG şi de o creştere a toxicităţii, comparativ cu administrarea de bevacizumab plus chimioterapie. </w:t>
      </w:r>
    </w:p>
    <w:p w14:paraId="183059EC" w14:textId="77777777" w:rsidR="000C1C85" w:rsidRPr="00816133" w:rsidRDefault="000C1C85">
      <w:pPr>
        <w:rPr>
          <w:lang w:val="ro-RO"/>
        </w:rPr>
      </w:pPr>
    </w:p>
    <w:p w14:paraId="11F6708E" w14:textId="77777777" w:rsidR="000C1C85" w:rsidRPr="00816133" w:rsidRDefault="000C1C85">
      <w:pPr>
        <w:ind w:left="567" w:hanging="567"/>
        <w:rPr>
          <w:b/>
          <w:szCs w:val="22"/>
          <w:lang w:val="ro-RO"/>
        </w:rPr>
      </w:pPr>
      <w:r w:rsidRPr="00816133">
        <w:rPr>
          <w:b/>
          <w:szCs w:val="22"/>
          <w:lang w:val="ro-RO"/>
        </w:rPr>
        <w:t>4.6</w:t>
      </w:r>
      <w:r w:rsidRPr="00816133">
        <w:rPr>
          <w:b/>
          <w:szCs w:val="22"/>
          <w:lang w:val="ro-RO"/>
        </w:rPr>
        <w:tab/>
        <w:t>Fertilitatea, sarcina şi alăptarea</w:t>
      </w:r>
    </w:p>
    <w:p w14:paraId="3648A571" w14:textId="77777777" w:rsidR="000C1C85" w:rsidRPr="00816133" w:rsidRDefault="000C1C85">
      <w:pPr>
        <w:rPr>
          <w:b/>
          <w:szCs w:val="22"/>
          <w:lang w:val="ro-RO"/>
        </w:rPr>
      </w:pPr>
    </w:p>
    <w:p w14:paraId="1BFFC030" w14:textId="77777777" w:rsidR="000C1C85" w:rsidRPr="00816133" w:rsidRDefault="000C1C85">
      <w:pPr>
        <w:outlineLvl w:val="0"/>
        <w:rPr>
          <w:i/>
          <w:lang w:val="ro-RO"/>
        </w:rPr>
      </w:pPr>
      <w:r w:rsidRPr="00816133">
        <w:rPr>
          <w:i/>
          <w:lang w:val="ro-RO"/>
        </w:rPr>
        <w:t xml:space="preserve">Femei aflate la vârsta fertilă </w:t>
      </w:r>
    </w:p>
    <w:p w14:paraId="3D7CA6A3" w14:textId="77777777" w:rsidR="000C1C85" w:rsidRPr="00816133" w:rsidRDefault="000C1C85">
      <w:pPr>
        <w:widowControl w:val="0"/>
        <w:rPr>
          <w:szCs w:val="22"/>
          <w:lang w:val="hu-HU"/>
        </w:rPr>
      </w:pPr>
      <w:r w:rsidRPr="00816133">
        <w:rPr>
          <w:szCs w:val="22"/>
          <w:lang w:val="hu-HU"/>
        </w:rPr>
        <w:t>Femeile aflate la vârsta</w:t>
      </w:r>
      <w:r w:rsidRPr="00816133">
        <w:rPr>
          <w:lang w:val="ro-RO"/>
        </w:rPr>
        <w:t xml:space="preserve"> fertilă</w:t>
      </w:r>
      <w:r w:rsidRPr="00816133">
        <w:rPr>
          <w:szCs w:val="22"/>
          <w:lang w:val="hu-HU"/>
        </w:rPr>
        <w:t xml:space="preserve"> trebuie să utilizeze măsuri contraceptive eficace în timpul tratamentului (şi până la 6 luni după tratament).</w:t>
      </w:r>
    </w:p>
    <w:p w14:paraId="721193B4" w14:textId="77777777" w:rsidR="000C1C85" w:rsidRPr="00816133" w:rsidRDefault="000C1C85">
      <w:pPr>
        <w:rPr>
          <w:i/>
          <w:iCs/>
          <w:szCs w:val="22"/>
          <w:lang w:val="hu-HU"/>
        </w:rPr>
      </w:pPr>
    </w:p>
    <w:p w14:paraId="275C4E16" w14:textId="77777777" w:rsidR="000C1C85" w:rsidRPr="00816133" w:rsidRDefault="000C1C85">
      <w:pPr>
        <w:keepNext/>
        <w:keepLines/>
        <w:rPr>
          <w:szCs w:val="22"/>
          <w:lang w:val="ro-RO"/>
        </w:rPr>
      </w:pPr>
      <w:r w:rsidRPr="00816133">
        <w:rPr>
          <w:i/>
          <w:iCs/>
          <w:szCs w:val="22"/>
          <w:lang w:val="ro-RO"/>
        </w:rPr>
        <w:t>Sarcina</w:t>
      </w:r>
    </w:p>
    <w:p w14:paraId="1B2C78D6" w14:textId="77777777" w:rsidR="000C1C85" w:rsidRPr="00816133" w:rsidRDefault="000C1C85">
      <w:pPr>
        <w:widowControl w:val="0"/>
        <w:rPr>
          <w:noProof/>
          <w:lang w:val="hu-HU"/>
        </w:rPr>
      </w:pPr>
      <w:r w:rsidRPr="00816133">
        <w:rPr>
          <w:szCs w:val="22"/>
          <w:lang w:val="ro-RO"/>
        </w:rPr>
        <w:t>Nu există date din studiile clince privind utilizarea Avastin la gravide. Studiile efectuate la animale au demonstrat toxicitate asupra funcţiei de reproducere, incluzând malformaţii (vezi pct. 5.3). Este cunoscut faptul că imunoglobulinele IgG traversează placenta şi este de anticipat ca Avastin să inhibe angiogeneza la făt şi ca urmare</w:t>
      </w:r>
      <w:r w:rsidRPr="00816133">
        <w:rPr>
          <w:noProof/>
          <w:lang w:val="hu-HU"/>
        </w:rPr>
        <w:t xml:space="preserve"> se suspectează că determină malformaţii congenitale grave atunci când este administrat în timpul sarcinii. </w:t>
      </w:r>
      <w:r w:rsidRPr="00816133">
        <w:rPr>
          <w:noProof/>
          <w:lang w:val="ro-RO"/>
        </w:rPr>
        <w:t xml:space="preserve">În perioada ulterioară punerii pe piaţă, s-au raportat cazuri de anomalii fetale la femeile tratate cu bevacizumab administrat în monoterapie sau în asociere cu medicamente chimioterapice cunoscute ca având proprietăţi embriotoxice (vezi pct. 4.8). </w:t>
      </w:r>
      <w:r w:rsidRPr="00816133">
        <w:rPr>
          <w:szCs w:val="22"/>
          <w:lang w:val="hu-HU"/>
        </w:rPr>
        <w:t xml:space="preserve">Administrarea Avastin este contraindicată în timpul sarcinii (vezi pct. 4.3). </w:t>
      </w:r>
    </w:p>
    <w:p w14:paraId="1424713A" w14:textId="77777777" w:rsidR="000C1C85" w:rsidRPr="00816133" w:rsidRDefault="000C1C85">
      <w:pPr>
        <w:rPr>
          <w:b/>
          <w:iCs/>
          <w:szCs w:val="22"/>
          <w:lang w:val="hu-HU"/>
        </w:rPr>
      </w:pPr>
    </w:p>
    <w:p w14:paraId="55187C7C" w14:textId="77777777" w:rsidR="000C1C85" w:rsidRPr="00816133" w:rsidRDefault="000C1C85">
      <w:pPr>
        <w:keepNext/>
        <w:rPr>
          <w:i/>
          <w:iCs/>
          <w:szCs w:val="22"/>
          <w:lang w:val="hu-HU"/>
        </w:rPr>
      </w:pPr>
      <w:r w:rsidRPr="00816133">
        <w:rPr>
          <w:i/>
          <w:iCs/>
          <w:szCs w:val="22"/>
          <w:lang w:val="hu-HU"/>
        </w:rPr>
        <w:t>Alăptarea</w:t>
      </w:r>
    </w:p>
    <w:p w14:paraId="276C86A7" w14:textId="77777777" w:rsidR="000C1C85" w:rsidRPr="00816133" w:rsidRDefault="000C1C85">
      <w:pPr>
        <w:rPr>
          <w:szCs w:val="22"/>
          <w:lang w:val="hu-HU"/>
        </w:rPr>
      </w:pPr>
      <w:r w:rsidRPr="00816133">
        <w:rPr>
          <w:szCs w:val="22"/>
          <w:lang w:val="hu-HU"/>
        </w:rPr>
        <w:t>Nu se cunoaşte dacă la om bevacizumab se excretează în laptele uman. Deoarece IgG maternă este eliminată în lapte iar bevacizumab ar putea afecta creşterea şi dezvoltarea sugarilor alăptaţi (vezi pct. 5.3), femeile care alăptează trebuie să întrerupă alăptarea în timpul tratamentului şi nu trebuie să alăpteze cel puţin 6 luni după ultima doză de Avastin.</w:t>
      </w:r>
    </w:p>
    <w:p w14:paraId="097673D6" w14:textId="77777777" w:rsidR="000C1C85" w:rsidRPr="00816133" w:rsidRDefault="000C1C85">
      <w:pPr>
        <w:outlineLvl w:val="0"/>
        <w:rPr>
          <w:i/>
          <w:lang w:val="hu-HU"/>
        </w:rPr>
      </w:pPr>
    </w:p>
    <w:p w14:paraId="204690F1" w14:textId="77777777" w:rsidR="000C1C85" w:rsidRPr="00816133" w:rsidRDefault="000C1C85" w:rsidP="00D21243">
      <w:pPr>
        <w:keepNext/>
        <w:keepLines/>
        <w:outlineLvl w:val="0"/>
        <w:rPr>
          <w:i/>
          <w:lang w:val="hu-HU"/>
        </w:rPr>
      </w:pPr>
      <w:r w:rsidRPr="00816133">
        <w:rPr>
          <w:i/>
          <w:lang w:val="hu-HU"/>
        </w:rPr>
        <w:t>Fertilitatea</w:t>
      </w:r>
    </w:p>
    <w:p w14:paraId="4E3329DE" w14:textId="77777777" w:rsidR="000C1C85" w:rsidRPr="00816133" w:rsidRDefault="000C1C85" w:rsidP="00D21243">
      <w:pPr>
        <w:keepNext/>
        <w:keepLines/>
        <w:rPr>
          <w:lang w:val="hu-HU"/>
        </w:rPr>
      </w:pPr>
      <w:r w:rsidRPr="00816133">
        <w:rPr>
          <w:lang w:val="hu-HU"/>
        </w:rPr>
        <w:t xml:space="preserve">Studiile de toxicitate după administrare de doze repetate la animale, au arătat că bevacizumab poate avea un efect advers asupra fertilităţii femelelor </w:t>
      </w:r>
      <w:r w:rsidRPr="00816133">
        <w:rPr>
          <w:szCs w:val="22"/>
          <w:lang w:val="hu-HU"/>
        </w:rPr>
        <w:t>(vezi pct. 5.3).</w:t>
      </w:r>
      <w:r w:rsidRPr="00816133">
        <w:rPr>
          <w:lang w:val="hu-HU"/>
        </w:rPr>
        <w:t xml:space="preserve"> Într-un studiu clinic de fază III, în tratamentul adjuvant la pacienţi cu neoplasm de colon, un substudiu la femei în premenopauză a arătat o incidenţă crescută a cazurilor noi de i</w:t>
      </w:r>
      <w:r w:rsidRPr="00816133">
        <w:rPr>
          <w:szCs w:val="22"/>
          <w:lang w:val="hu-HU"/>
        </w:rPr>
        <w:t xml:space="preserve">nsuficienţă ovariană în grupul tratat cu </w:t>
      </w:r>
      <w:r w:rsidRPr="00816133">
        <w:rPr>
          <w:lang w:val="hu-HU"/>
        </w:rPr>
        <w:t>bevacizumab comparativ cu grupul de control. După întreruperea tratamentului cu bevacizumab, funcţia ovariană s</w:t>
      </w:r>
      <w:r w:rsidRPr="00816133">
        <w:rPr>
          <w:lang w:val="hu-HU"/>
        </w:rPr>
        <w:noBreakHyphen/>
        <w:t>a restabilit la majoritatea pacientelor. Efectele pe termen lung ale tratamentului cu bevacizumab asupra fertilităţii nu sunt cunoscute.</w:t>
      </w:r>
    </w:p>
    <w:p w14:paraId="1BDA0BF5" w14:textId="77777777" w:rsidR="000C1C85" w:rsidRPr="00816133" w:rsidRDefault="000C1C85">
      <w:pPr>
        <w:rPr>
          <w:lang w:val="hu-HU"/>
        </w:rPr>
      </w:pPr>
    </w:p>
    <w:p w14:paraId="17097579" w14:textId="77777777" w:rsidR="000C1C85" w:rsidRPr="00816133" w:rsidRDefault="000C1C85">
      <w:pPr>
        <w:keepNext/>
        <w:keepLines/>
        <w:ind w:left="567" w:hanging="567"/>
        <w:rPr>
          <w:b/>
          <w:szCs w:val="22"/>
          <w:lang w:val="ro-RO"/>
        </w:rPr>
      </w:pPr>
      <w:r w:rsidRPr="00816133">
        <w:rPr>
          <w:b/>
          <w:szCs w:val="22"/>
          <w:lang w:val="ro-RO"/>
        </w:rPr>
        <w:t>4.7</w:t>
      </w:r>
      <w:r w:rsidRPr="00816133">
        <w:rPr>
          <w:b/>
          <w:szCs w:val="22"/>
          <w:lang w:val="ro-RO"/>
        </w:rPr>
        <w:tab/>
        <w:t>Efecte asupra capacităţii de a conduce vehicule şi de a folosi utilaje</w:t>
      </w:r>
    </w:p>
    <w:p w14:paraId="60EC50A9" w14:textId="77777777" w:rsidR="000C1C85" w:rsidRPr="00816133" w:rsidRDefault="000C1C85">
      <w:pPr>
        <w:keepNext/>
        <w:keepLines/>
        <w:rPr>
          <w:lang w:val="es-PE"/>
        </w:rPr>
      </w:pPr>
    </w:p>
    <w:p w14:paraId="64DF5BF4" w14:textId="77777777" w:rsidR="000C1C85" w:rsidRPr="00816133" w:rsidRDefault="000C1C85">
      <w:pPr>
        <w:rPr>
          <w:lang w:val="ro-RO"/>
        </w:rPr>
      </w:pPr>
      <w:r w:rsidRPr="00816133">
        <w:rPr>
          <w:lang w:val="ro-RO"/>
        </w:rPr>
        <w:t xml:space="preserve">Avastin nu are nicio influenţă sau are influenţă neglijabilă asupra capacităţii de a conduce vehicule sau de a folosi utilaje. Cu toate acestea, au fost raportate stări de somnolenţă şi sincopă asociate utilizării Avastin (vezi </w:t>
      </w:r>
      <w:r w:rsidR="003E1805">
        <w:rPr>
          <w:lang w:val="ro-RO"/>
        </w:rPr>
        <w:t>T</w:t>
      </w:r>
      <w:r w:rsidRPr="00816133">
        <w:rPr>
          <w:lang w:val="ro-RO"/>
        </w:rPr>
        <w:t>abelul 1 de la pct. 4.8). Dacă pacienţii prezintă simptome care le afectează vederea, capacitatea de concentrare sau de reacţie, trebuie să li se recomande să nu conducă vehicule şi să nu folosească utilaje până la dispariţia simptomelor.</w:t>
      </w:r>
    </w:p>
    <w:p w14:paraId="67D78371" w14:textId="77777777" w:rsidR="000C1C85" w:rsidRPr="00816133" w:rsidRDefault="000C1C85">
      <w:pPr>
        <w:rPr>
          <w:lang w:val="ro-RO"/>
        </w:rPr>
      </w:pPr>
    </w:p>
    <w:p w14:paraId="51DA8428" w14:textId="77777777" w:rsidR="000C1C85" w:rsidRPr="00816133" w:rsidRDefault="000C1C85">
      <w:pPr>
        <w:keepNext/>
        <w:ind w:left="567" w:hanging="567"/>
        <w:rPr>
          <w:b/>
          <w:szCs w:val="22"/>
          <w:lang w:val="ro-RO"/>
        </w:rPr>
      </w:pPr>
      <w:r w:rsidRPr="00816133">
        <w:rPr>
          <w:b/>
          <w:szCs w:val="22"/>
          <w:lang w:val="ro-RO"/>
        </w:rPr>
        <w:t>4.8</w:t>
      </w:r>
      <w:r w:rsidRPr="00816133">
        <w:rPr>
          <w:b/>
          <w:szCs w:val="22"/>
          <w:lang w:val="ro-RO"/>
        </w:rPr>
        <w:tab/>
      </w:r>
      <w:proofErr w:type="spellStart"/>
      <w:r w:rsidRPr="00816133">
        <w:rPr>
          <w:b/>
          <w:szCs w:val="22"/>
          <w:lang w:val="es-ES_tradnl"/>
        </w:rPr>
        <w:t>Reacţii</w:t>
      </w:r>
      <w:proofErr w:type="spellEnd"/>
      <w:r w:rsidRPr="00816133">
        <w:rPr>
          <w:b/>
          <w:szCs w:val="22"/>
          <w:lang w:val="es-ES_tradnl"/>
        </w:rPr>
        <w:t xml:space="preserve"> adverse</w:t>
      </w:r>
    </w:p>
    <w:p w14:paraId="470CC0E8" w14:textId="77777777" w:rsidR="000C1C85" w:rsidRPr="00816133" w:rsidRDefault="000C1C85">
      <w:pPr>
        <w:keepNext/>
        <w:rPr>
          <w:szCs w:val="22"/>
          <w:lang w:val="es-PE"/>
        </w:rPr>
      </w:pPr>
    </w:p>
    <w:p w14:paraId="4F515DF8" w14:textId="77777777" w:rsidR="000C1C85" w:rsidRPr="00816133" w:rsidRDefault="000C1C85">
      <w:pPr>
        <w:keepNext/>
        <w:rPr>
          <w:szCs w:val="22"/>
          <w:u w:val="single"/>
          <w:lang w:val="es-PE"/>
        </w:rPr>
      </w:pPr>
      <w:proofErr w:type="spellStart"/>
      <w:r w:rsidRPr="00816133">
        <w:rPr>
          <w:szCs w:val="22"/>
          <w:u w:val="single"/>
          <w:lang w:val="es-PE"/>
        </w:rPr>
        <w:t>Sumarul</w:t>
      </w:r>
      <w:proofErr w:type="spellEnd"/>
      <w:r w:rsidRPr="00816133">
        <w:rPr>
          <w:szCs w:val="22"/>
          <w:u w:val="single"/>
          <w:lang w:val="es-PE"/>
        </w:rPr>
        <w:t xml:space="preserve"> </w:t>
      </w:r>
      <w:proofErr w:type="spellStart"/>
      <w:r w:rsidRPr="00816133">
        <w:rPr>
          <w:szCs w:val="22"/>
          <w:u w:val="single"/>
          <w:lang w:val="es-PE"/>
        </w:rPr>
        <w:t>profilului</w:t>
      </w:r>
      <w:proofErr w:type="spellEnd"/>
      <w:r w:rsidRPr="00816133">
        <w:rPr>
          <w:szCs w:val="22"/>
          <w:u w:val="single"/>
          <w:lang w:val="es-PE"/>
        </w:rPr>
        <w:t xml:space="preserve"> de </w:t>
      </w:r>
      <w:proofErr w:type="spellStart"/>
      <w:r w:rsidRPr="00816133">
        <w:rPr>
          <w:szCs w:val="22"/>
          <w:u w:val="single"/>
          <w:lang w:val="es-PE"/>
        </w:rPr>
        <w:t>siguranţă</w:t>
      </w:r>
      <w:proofErr w:type="spellEnd"/>
    </w:p>
    <w:p w14:paraId="7F8EDD30" w14:textId="77777777" w:rsidR="000C1C85" w:rsidRPr="00816133" w:rsidRDefault="000C1C85">
      <w:pPr>
        <w:keepNext/>
        <w:rPr>
          <w:szCs w:val="22"/>
          <w:lang w:val="es-PE"/>
        </w:rPr>
      </w:pPr>
    </w:p>
    <w:p w14:paraId="26C8826F" w14:textId="77777777" w:rsidR="000C1C85" w:rsidRPr="00816133" w:rsidRDefault="000C1C85">
      <w:pPr>
        <w:keepNext/>
        <w:rPr>
          <w:szCs w:val="22"/>
          <w:lang w:val="es-PE"/>
        </w:rPr>
      </w:pPr>
      <w:proofErr w:type="spellStart"/>
      <w:r w:rsidRPr="00816133">
        <w:rPr>
          <w:szCs w:val="22"/>
          <w:lang w:val="es-PE"/>
        </w:rPr>
        <w:t>Profilul</w:t>
      </w:r>
      <w:proofErr w:type="spellEnd"/>
      <w:r w:rsidRPr="00816133">
        <w:rPr>
          <w:szCs w:val="22"/>
          <w:lang w:val="es-PE"/>
        </w:rPr>
        <w:t xml:space="preserve"> general de </w:t>
      </w:r>
      <w:proofErr w:type="spellStart"/>
      <w:r w:rsidRPr="00816133">
        <w:rPr>
          <w:szCs w:val="22"/>
          <w:lang w:val="es-PE"/>
        </w:rPr>
        <w:t>siguranţă</w:t>
      </w:r>
      <w:proofErr w:type="spellEnd"/>
      <w:r w:rsidRPr="00816133">
        <w:rPr>
          <w:szCs w:val="22"/>
          <w:lang w:val="es-PE"/>
        </w:rPr>
        <w:t xml:space="preserve"> al Avastin a </w:t>
      </w:r>
      <w:proofErr w:type="spellStart"/>
      <w:r w:rsidRPr="00816133">
        <w:rPr>
          <w:szCs w:val="22"/>
          <w:lang w:val="es-PE"/>
        </w:rPr>
        <w:t>fost</w:t>
      </w:r>
      <w:proofErr w:type="spellEnd"/>
      <w:r w:rsidRPr="00816133">
        <w:rPr>
          <w:szCs w:val="22"/>
          <w:lang w:val="es-PE"/>
        </w:rPr>
        <w:t xml:space="preserve"> </w:t>
      </w:r>
      <w:proofErr w:type="spellStart"/>
      <w:r w:rsidRPr="00816133">
        <w:rPr>
          <w:szCs w:val="22"/>
          <w:lang w:val="es-PE"/>
        </w:rPr>
        <w:t>studiat</w:t>
      </w:r>
      <w:proofErr w:type="spellEnd"/>
      <w:r w:rsidRPr="00816133">
        <w:rPr>
          <w:szCs w:val="22"/>
          <w:lang w:val="es-PE"/>
        </w:rPr>
        <w:t xml:space="preserve"> </w:t>
      </w:r>
      <w:proofErr w:type="spellStart"/>
      <w:r w:rsidRPr="00816133">
        <w:rPr>
          <w:szCs w:val="22"/>
          <w:lang w:val="es-PE"/>
        </w:rPr>
        <w:t>în</w:t>
      </w:r>
      <w:proofErr w:type="spellEnd"/>
      <w:r w:rsidRPr="00816133">
        <w:rPr>
          <w:szCs w:val="22"/>
          <w:lang w:val="es-PE"/>
        </w:rPr>
        <w:t xml:space="preserve"> </w:t>
      </w:r>
      <w:proofErr w:type="spellStart"/>
      <w:r w:rsidRPr="00816133">
        <w:rPr>
          <w:szCs w:val="22"/>
          <w:lang w:val="es-PE"/>
        </w:rPr>
        <w:t>studii</w:t>
      </w:r>
      <w:proofErr w:type="spellEnd"/>
      <w:r w:rsidRPr="00816133">
        <w:rPr>
          <w:szCs w:val="22"/>
          <w:lang w:val="es-PE"/>
        </w:rPr>
        <w:t xml:space="preserve"> </w:t>
      </w:r>
      <w:proofErr w:type="spellStart"/>
      <w:r w:rsidRPr="00816133">
        <w:rPr>
          <w:szCs w:val="22"/>
          <w:lang w:val="es-PE"/>
        </w:rPr>
        <w:t>clinice</w:t>
      </w:r>
      <w:proofErr w:type="spellEnd"/>
      <w:r w:rsidRPr="00816133">
        <w:rPr>
          <w:szCs w:val="22"/>
          <w:lang w:val="es-PE"/>
        </w:rPr>
        <w:t xml:space="preserve"> care </w:t>
      </w:r>
      <w:proofErr w:type="spellStart"/>
      <w:r w:rsidRPr="00816133">
        <w:rPr>
          <w:szCs w:val="22"/>
          <w:lang w:val="es-PE"/>
        </w:rPr>
        <w:t>au</w:t>
      </w:r>
      <w:proofErr w:type="spellEnd"/>
      <w:r w:rsidRPr="00816133">
        <w:rPr>
          <w:szCs w:val="22"/>
          <w:lang w:val="es-PE"/>
        </w:rPr>
        <w:t xml:space="preserve"> </w:t>
      </w:r>
      <w:proofErr w:type="spellStart"/>
      <w:r w:rsidRPr="00816133">
        <w:rPr>
          <w:szCs w:val="22"/>
          <w:lang w:val="es-PE"/>
        </w:rPr>
        <w:t>inclus</w:t>
      </w:r>
      <w:proofErr w:type="spellEnd"/>
      <w:r w:rsidRPr="00816133">
        <w:rPr>
          <w:szCs w:val="22"/>
          <w:lang w:val="es-PE"/>
        </w:rPr>
        <w:t xml:space="preserve"> peste 5700 de </w:t>
      </w:r>
      <w:proofErr w:type="spellStart"/>
      <w:r w:rsidRPr="00816133">
        <w:rPr>
          <w:szCs w:val="22"/>
          <w:lang w:val="es-PE"/>
        </w:rPr>
        <w:t>pacienţi</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w:t>
      </w:r>
      <w:proofErr w:type="spellStart"/>
      <w:r w:rsidRPr="00816133">
        <w:rPr>
          <w:szCs w:val="22"/>
          <w:lang w:val="es-PE"/>
        </w:rPr>
        <w:t>diferite</w:t>
      </w:r>
      <w:proofErr w:type="spellEnd"/>
      <w:r w:rsidRPr="00816133">
        <w:rPr>
          <w:szCs w:val="22"/>
          <w:lang w:val="es-PE"/>
        </w:rPr>
        <w:t xml:space="preserve"> </w:t>
      </w:r>
      <w:proofErr w:type="spellStart"/>
      <w:r w:rsidRPr="00816133">
        <w:rPr>
          <w:szCs w:val="22"/>
          <w:lang w:val="es-PE"/>
        </w:rPr>
        <w:t>malignităţi</w:t>
      </w:r>
      <w:proofErr w:type="spellEnd"/>
      <w:r w:rsidRPr="00816133">
        <w:rPr>
          <w:szCs w:val="22"/>
          <w:lang w:val="es-PE"/>
        </w:rPr>
        <w:t xml:space="preserve">, </w:t>
      </w:r>
      <w:proofErr w:type="spellStart"/>
      <w:r w:rsidRPr="00816133">
        <w:rPr>
          <w:szCs w:val="22"/>
          <w:lang w:val="es-PE"/>
        </w:rPr>
        <w:t>în</w:t>
      </w:r>
      <w:proofErr w:type="spellEnd"/>
      <w:r w:rsidRPr="00816133">
        <w:rPr>
          <w:szCs w:val="22"/>
          <w:lang w:val="es-PE"/>
        </w:rPr>
        <w:t xml:space="preserve"> principal </w:t>
      </w:r>
      <w:proofErr w:type="spellStart"/>
      <w:r w:rsidRPr="00816133">
        <w:rPr>
          <w:szCs w:val="22"/>
          <w:lang w:val="es-PE"/>
        </w:rPr>
        <w:t>trataţi</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Avastin </w:t>
      </w:r>
      <w:proofErr w:type="spellStart"/>
      <w:r w:rsidRPr="00816133">
        <w:rPr>
          <w:szCs w:val="22"/>
          <w:lang w:val="es-PE"/>
        </w:rPr>
        <w:t>în</w:t>
      </w:r>
      <w:proofErr w:type="spellEnd"/>
      <w:r w:rsidRPr="00816133">
        <w:rPr>
          <w:szCs w:val="22"/>
          <w:lang w:val="es-PE"/>
        </w:rPr>
        <w:t xml:space="preserve"> </w:t>
      </w:r>
      <w:proofErr w:type="spellStart"/>
      <w:r w:rsidRPr="00816133">
        <w:rPr>
          <w:szCs w:val="22"/>
          <w:lang w:val="es-PE"/>
        </w:rPr>
        <w:t>asociere</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w:t>
      </w:r>
      <w:proofErr w:type="spellStart"/>
      <w:r w:rsidRPr="00816133">
        <w:rPr>
          <w:szCs w:val="22"/>
          <w:lang w:val="es-PE"/>
        </w:rPr>
        <w:t>chimioterapie</w:t>
      </w:r>
      <w:proofErr w:type="spellEnd"/>
      <w:r w:rsidRPr="00816133">
        <w:rPr>
          <w:szCs w:val="22"/>
          <w:lang w:val="es-PE"/>
        </w:rPr>
        <w:t>.</w:t>
      </w:r>
    </w:p>
    <w:p w14:paraId="7540A9DF" w14:textId="77777777" w:rsidR="000C1C85" w:rsidRPr="00816133" w:rsidRDefault="000C1C85">
      <w:pPr>
        <w:rPr>
          <w:szCs w:val="22"/>
          <w:lang w:val="es-PE"/>
        </w:rPr>
      </w:pPr>
    </w:p>
    <w:p w14:paraId="4CC1D023" w14:textId="77777777" w:rsidR="000C1C85" w:rsidRPr="00816133" w:rsidRDefault="000C1C85">
      <w:pPr>
        <w:keepNext/>
        <w:keepLines/>
        <w:rPr>
          <w:szCs w:val="22"/>
          <w:lang w:val="fr-FR"/>
        </w:rPr>
      </w:pPr>
      <w:proofErr w:type="spellStart"/>
      <w:r w:rsidRPr="00816133">
        <w:rPr>
          <w:szCs w:val="22"/>
          <w:lang w:val="fr-FR"/>
        </w:rPr>
        <w:t>Cele</w:t>
      </w:r>
      <w:proofErr w:type="spellEnd"/>
      <w:r w:rsidRPr="00816133">
        <w:rPr>
          <w:szCs w:val="22"/>
          <w:lang w:val="fr-FR"/>
        </w:rPr>
        <w:t xml:space="preserve"> mai grave </w:t>
      </w:r>
      <w:proofErr w:type="spellStart"/>
      <w:r w:rsidRPr="00816133">
        <w:rPr>
          <w:szCs w:val="22"/>
          <w:lang w:val="fr-FR"/>
        </w:rPr>
        <w:t>reacţii</w:t>
      </w:r>
      <w:proofErr w:type="spellEnd"/>
      <w:r w:rsidRPr="00816133">
        <w:rPr>
          <w:szCs w:val="22"/>
          <w:lang w:val="fr-FR"/>
        </w:rPr>
        <w:t xml:space="preserve"> adverse au </w:t>
      </w:r>
      <w:proofErr w:type="spellStart"/>
      <w:r w:rsidRPr="00816133">
        <w:rPr>
          <w:szCs w:val="22"/>
          <w:lang w:val="fr-FR"/>
        </w:rPr>
        <w:t>fost</w:t>
      </w:r>
      <w:proofErr w:type="spellEnd"/>
      <w:r w:rsidRPr="00816133">
        <w:rPr>
          <w:szCs w:val="22"/>
          <w:lang w:val="fr-FR"/>
        </w:rPr>
        <w:t>:</w:t>
      </w:r>
    </w:p>
    <w:p w14:paraId="425ABFEF" w14:textId="77777777" w:rsidR="000C1C85" w:rsidRPr="00816133" w:rsidRDefault="000C1C85">
      <w:pPr>
        <w:keepNext/>
        <w:keepLines/>
        <w:rPr>
          <w:szCs w:val="22"/>
          <w:lang w:val="fr-FR"/>
        </w:rPr>
      </w:pPr>
    </w:p>
    <w:p w14:paraId="2E81F8E9" w14:textId="77777777" w:rsidR="000C1C85" w:rsidRPr="007B6DBF" w:rsidRDefault="000C1C85">
      <w:pPr>
        <w:keepNext/>
        <w:keepLines/>
        <w:ind w:left="567" w:hanging="567"/>
        <w:rPr>
          <w:szCs w:val="22"/>
          <w:lang w:val="fr-FR"/>
        </w:rPr>
      </w:pPr>
      <w:r w:rsidRPr="007B6DBF">
        <w:rPr>
          <w:sz w:val="20"/>
          <w:lang w:val="ro-RO"/>
        </w:rPr>
        <w:sym w:font="Symbol" w:char="F0B7"/>
      </w:r>
      <w:r w:rsidRPr="007B6DBF">
        <w:rPr>
          <w:sz w:val="20"/>
          <w:lang w:val="ro-RO"/>
        </w:rPr>
        <w:tab/>
      </w:r>
      <w:proofErr w:type="spellStart"/>
      <w:r w:rsidRPr="007B6DBF">
        <w:rPr>
          <w:szCs w:val="22"/>
          <w:lang w:val="fr-FR"/>
        </w:rPr>
        <w:t>Perforaţii</w:t>
      </w:r>
      <w:proofErr w:type="spellEnd"/>
      <w:r w:rsidRPr="007B6DBF">
        <w:rPr>
          <w:szCs w:val="22"/>
          <w:lang w:val="fr-FR"/>
        </w:rPr>
        <w:t xml:space="preserve"> gastro-intestinale (</w:t>
      </w:r>
      <w:proofErr w:type="spellStart"/>
      <w:r w:rsidRPr="007B6DBF">
        <w:rPr>
          <w:szCs w:val="22"/>
          <w:lang w:val="fr-FR"/>
        </w:rPr>
        <w:t>vezi</w:t>
      </w:r>
      <w:proofErr w:type="spellEnd"/>
      <w:r w:rsidRPr="007B6DBF">
        <w:rPr>
          <w:szCs w:val="22"/>
          <w:lang w:val="fr-FR"/>
        </w:rPr>
        <w:t xml:space="preserve"> </w:t>
      </w:r>
      <w:proofErr w:type="spellStart"/>
      <w:r w:rsidRPr="007B6DBF">
        <w:rPr>
          <w:szCs w:val="22"/>
          <w:lang w:val="fr-FR"/>
        </w:rPr>
        <w:t>pct</w:t>
      </w:r>
      <w:proofErr w:type="spellEnd"/>
      <w:r w:rsidRPr="007B6DBF">
        <w:rPr>
          <w:szCs w:val="22"/>
          <w:lang w:val="fr-FR"/>
        </w:rPr>
        <w:t>. 4.4)</w:t>
      </w:r>
    </w:p>
    <w:p w14:paraId="4B36C841" w14:textId="77777777" w:rsidR="000C1C85" w:rsidRPr="00816133" w:rsidRDefault="000C1C85">
      <w:pPr>
        <w:keepNext/>
        <w:keepLines/>
        <w:ind w:left="567" w:hanging="567"/>
        <w:rPr>
          <w:noProof/>
          <w:szCs w:val="22"/>
          <w:lang w:val="fr-FR"/>
        </w:rPr>
      </w:pPr>
      <w:r w:rsidRPr="007B6DBF">
        <w:rPr>
          <w:sz w:val="20"/>
          <w:lang w:val="ro-RO"/>
        </w:rPr>
        <w:sym w:font="Symbol" w:char="F0B7"/>
      </w:r>
      <w:r w:rsidRPr="007B6DBF">
        <w:rPr>
          <w:sz w:val="20"/>
          <w:lang w:val="ro-RO"/>
        </w:rPr>
        <w:tab/>
      </w:r>
      <w:proofErr w:type="spellStart"/>
      <w:r w:rsidRPr="007B6DBF">
        <w:rPr>
          <w:szCs w:val="22"/>
          <w:lang w:val="fr-FR"/>
        </w:rPr>
        <w:t>Hemoragii</w:t>
      </w:r>
      <w:proofErr w:type="spellEnd"/>
      <w:r w:rsidRPr="007B6DBF">
        <w:rPr>
          <w:szCs w:val="22"/>
          <w:lang w:val="fr-FR"/>
        </w:rPr>
        <w:t xml:space="preserve">, </w:t>
      </w:r>
      <w:proofErr w:type="spellStart"/>
      <w:r w:rsidRPr="007B6DBF">
        <w:rPr>
          <w:szCs w:val="22"/>
          <w:lang w:val="fr-FR"/>
        </w:rPr>
        <w:t>incluzând</w:t>
      </w:r>
      <w:proofErr w:type="spellEnd"/>
      <w:r w:rsidRPr="007B6DBF">
        <w:rPr>
          <w:szCs w:val="22"/>
          <w:lang w:val="fr-FR"/>
        </w:rPr>
        <w:t xml:space="preserve"> </w:t>
      </w:r>
      <w:proofErr w:type="spellStart"/>
      <w:r w:rsidRPr="007B6DBF">
        <w:rPr>
          <w:szCs w:val="22"/>
          <w:lang w:val="fr-FR"/>
        </w:rPr>
        <w:t>hemoragie</w:t>
      </w:r>
      <w:proofErr w:type="spellEnd"/>
      <w:r w:rsidRPr="007B6DBF">
        <w:rPr>
          <w:szCs w:val="22"/>
          <w:lang w:val="fr-FR"/>
        </w:rPr>
        <w:t xml:space="preserve"> </w:t>
      </w:r>
      <w:proofErr w:type="spellStart"/>
      <w:r w:rsidRPr="007B6DBF">
        <w:rPr>
          <w:szCs w:val="22"/>
          <w:lang w:val="fr-FR"/>
        </w:rPr>
        <w:t>pulmonară</w:t>
      </w:r>
      <w:proofErr w:type="spellEnd"/>
      <w:r w:rsidRPr="007B6DBF">
        <w:rPr>
          <w:szCs w:val="22"/>
          <w:lang w:val="fr-FR"/>
        </w:rPr>
        <w:t>/</w:t>
      </w:r>
      <w:proofErr w:type="spellStart"/>
      <w:r w:rsidRPr="007B6DBF">
        <w:rPr>
          <w:szCs w:val="22"/>
          <w:lang w:val="fr-FR"/>
        </w:rPr>
        <w:t>hemoptizie</w:t>
      </w:r>
      <w:proofErr w:type="spellEnd"/>
      <w:r w:rsidRPr="007B6DBF">
        <w:rPr>
          <w:szCs w:val="22"/>
          <w:lang w:val="fr-FR"/>
        </w:rPr>
        <w:t xml:space="preserve">, mai </w:t>
      </w:r>
      <w:proofErr w:type="spellStart"/>
      <w:r w:rsidRPr="007B6DBF">
        <w:rPr>
          <w:szCs w:val="22"/>
          <w:lang w:val="fr-FR"/>
        </w:rPr>
        <w:t>frecventă</w:t>
      </w:r>
      <w:proofErr w:type="spellEnd"/>
      <w:r w:rsidRPr="007B6DBF">
        <w:rPr>
          <w:szCs w:val="22"/>
          <w:lang w:val="fr-FR"/>
        </w:rPr>
        <w:t xml:space="preserve"> la </w:t>
      </w:r>
      <w:proofErr w:type="spellStart"/>
      <w:r w:rsidRPr="007B6DBF">
        <w:rPr>
          <w:szCs w:val="22"/>
          <w:lang w:val="fr-FR"/>
        </w:rPr>
        <w:t>pacienţii</w:t>
      </w:r>
      <w:proofErr w:type="spellEnd"/>
      <w:r w:rsidRPr="007B6DBF">
        <w:rPr>
          <w:szCs w:val="22"/>
          <w:lang w:val="fr-FR"/>
        </w:rPr>
        <w:t xml:space="preserve"> </w:t>
      </w:r>
      <w:r w:rsidRPr="007B6DBF">
        <w:rPr>
          <w:noProof/>
          <w:szCs w:val="22"/>
          <w:lang w:val="ro-RO"/>
        </w:rPr>
        <w:t>cu neoplasm bronh</w:t>
      </w:r>
      <w:r w:rsidRPr="00EA2BAD">
        <w:rPr>
          <w:noProof/>
          <w:szCs w:val="22"/>
          <w:lang w:val="ro-RO"/>
        </w:rPr>
        <w:t>opulmonar altul decât cel cu celule mici</w:t>
      </w:r>
      <w:r w:rsidRPr="00816133">
        <w:rPr>
          <w:noProof/>
          <w:szCs w:val="22"/>
          <w:lang w:val="fr-FR"/>
        </w:rPr>
        <w:t xml:space="preserve"> (vezi pct. 4.4)</w:t>
      </w:r>
    </w:p>
    <w:p w14:paraId="0FAD35A4" w14:textId="77777777" w:rsidR="000C1C85" w:rsidRPr="007B6DBF" w:rsidRDefault="000C1C85">
      <w:pPr>
        <w:ind w:left="567" w:hanging="567"/>
        <w:rPr>
          <w:szCs w:val="22"/>
          <w:lang w:val="fr-FR"/>
        </w:rPr>
      </w:pPr>
      <w:r w:rsidRPr="007B6DBF">
        <w:rPr>
          <w:sz w:val="20"/>
          <w:lang w:val="ro-RO"/>
        </w:rPr>
        <w:sym w:font="Symbol" w:char="F0B7"/>
      </w:r>
      <w:r w:rsidRPr="007B6DBF">
        <w:rPr>
          <w:sz w:val="20"/>
          <w:lang w:val="ro-RO"/>
        </w:rPr>
        <w:tab/>
      </w:r>
      <w:proofErr w:type="spellStart"/>
      <w:r w:rsidRPr="007B6DBF">
        <w:rPr>
          <w:szCs w:val="22"/>
          <w:lang w:val="fr-FR"/>
        </w:rPr>
        <w:t>Tromboembolism</w:t>
      </w:r>
      <w:proofErr w:type="spellEnd"/>
      <w:r w:rsidRPr="007B6DBF">
        <w:rPr>
          <w:szCs w:val="22"/>
          <w:lang w:val="fr-FR"/>
        </w:rPr>
        <w:t xml:space="preserve"> </w:t>
      </w:r>
      <w:proofErr w:type="spellStart"/>
      <w:r w:rsidRPr="007B6DBF">
        <w:rPr>
          <w:szCs w:val="22"/>
          <w:lang w:val="fr-FR"/>
        </w:rPr>
        <w:t>arterial</w:t>
      </w:r>
      <w:proofErr w:type="spellEnd"/>
      <w:r w:rsidRPr="007B6DBF">
        <w:rPr>
          <w:szCs w:val="22"/>
          <w:lang w:val="fr-FR"/>
        </w:rPr>
        <w:t xml:space="preserve"> (</w:t>
      </w:r>
      <w:proofErr w:type="spellStart"/>
      <w:r w:rsidRPr="007B6DBF">
        <w:rPr>
          <w:szCs w:val="22"/>
          <w:lang w:val="fr-FR"/>
        </w:rPr>
        <w:t>vezi</w:t>
      </w:r>
      <w:proofErr w:type="spellEnd"/>
      <w:r w:rsidRPr="007B6DBF">
        <w:rPr>
          <w:szCs w:val="22"/>
          <w:lang w:val="fr-FR"/>
        </w:rPr>
        <w:t xml:space="preserve"> </w:t>
      </w:r>
      <w:proofErr w:type="spellStart"/>
      <w:r w:rsidRPr="007B6DBF">
        <w:rPr>
          <w:szCs w:val="22"/>
          <w:lang w:val="fr-FR"/>
        </w:rPr>
        <w:t>pct</w:t>
      </w:r>
      <w:proofErr w:type="spellEnd"/>
      <w:r w:rsidRPr="007B6DBF">
        <w:rPr>
          <w:szCs w:val="22"/>
          <w:lang w:val="fr-FR"/>
        </w:rPr>
        <w:t>. 4.4)</w:t>
      </w:r>
    </w:p>
    <w:p w14:paraId="02EF87C2" w14:textId="77777777" w:rsidR="000C1C85" w:rsidRPr="007B6DBF" w:rsidRDefault="000C1C85">
      <w:pPr>
        <w:rPr>
          <w:szCs w:val="22"/>
          <w:lang w:val="fr-FR"/>
        </w:rPr>
      </w:pPr>
    </w:p>
    <w:p w14:paraId="3A37D347" w14:textId="77777777" w:rsidR="000C1C85" w:rsidRPr="00816133" w:rsidRDefault="000C1C85">
      <w:pPr>
        <w:rPr>
          <w:noProof/>
          <w:szCs w:val="22"/>
          <w:lang w:val="fr-FR"/>
        </w:rPr>
      </w:pPr>
      <w:r w:rsidRPr="00816133">
        <w:rPr>
          <w:noProof/>
          <w:szCs w:val="22"/>
          <w:lang w:val="fr-FR"/>
        </w:rPr>
        <w:t>Cele mai frecvente reacţii adverse observate în studiile clinice la pacienţii trataţi cu Avastin au fost: hipertensiune arterială, fatigabilitate sau astenie, diaree şi durere abdominală.</w:t>
      </w:r>
    </w:p>
    <w:p w14:paraId="0AB10E4F" w14:textId="77777777" w:rsidR="000C1C85" w:rsidRPr="00816133" w:rsidRDefault="000C1C85">
      <w:pPr>
        <w:rPr>
          <w:noProof/>
          <w:szCs w:val="22"/>
          <w:lang w:val="fr-FR"/>
        </w:rPr>
      </w:pPr>
    </w:p>
    <w:p w14:paraId="457EAA11" w14:textId="77777777" w:rsidR="000C1C85" w:rsidRPr="00816133" w:rsidRDefault="000C1C85">
      <w:pPr>
        <w:rPr>
          <w:szCs w:val="22"/>
          <w:lang w:val="fr-FR"/>
        </w:rPr>
      </w:pPr>
      <w:proofErr w:type="spellStart"/>
      <w:r w:rsidRPr="00816133">
        <w:rPr>
          <w:szCs w:val="22"/>
          <w:lang w:val="fr-FR"/>
        </w:rPr>
        <w:t>Analiza</w:t>
      </w:r>
      <w:proofErr w:type="spellEnd"/>
      <w:r w:rsidRPr="00816133">
        <w:rPr>
          <w:szCs w:val="22"/>
          <w:lang w:val="fr-FR"/>
        </w:rPr>
        <w:t xml:space="preserve"> </w:t>
      </w:r>
      <w:proofErr w:type="spellStart"/>
      <w:r w:rsidRPr="00816133">
        <w:rPr>
          <w:szCs w:val="22"/>
          <w:lang w:val="fr-FR"/>
        </w:rPr>
        <w:t>datelor</w:t>
      </w:r>
      <w:proofErr w:type="spellEnd"/>
      <w:r w:rsidRPr="00816133">
        <w:rPr>
          <w:szCs w:val="22"/>
          <w:lang w:val="fr-FR"/>
        </w:rPr>
        <w:t xml:space="preserve"> de </w:t>
      </w:r>
      <w:proofErr w:type="spellStart"/>
      <w:r w:rsidRPr="00816133">
        <w:rPr>
          <w:szCs w:val="22"/>
          <w:lang w:val="fr-FR"/>
        </w:rPr>
        <w:t>siguranţă</w:t>
      </w:r>
      <w:proofErr w:type="spellEnd"/>
      <w:r w:rsidRPr="00816133">
        <w:rPr>
          <w:szCs w:val="22"/>
          <w:lang w:val="fr-FR"/>
        </w:rPr>
        <w:t xml:space="preserve"> </w:t>
      </w:r>
      <w:proofErr w:type="spellStart"/>
      <w:r w:rsidRPr="00816133">
        <w:rPr>
          <w:szCs w:val="22"/>
          <w:lang w:val="fr-FR"/>
        </w:rPr>
        <w:t>clinică</w:t>
      </w:r>
      <w:proofErr w:type="spellEnd"/>
      <w:r w:rsidRPr="00816133">
        <w:rPr>
          <w:szCs w:val="22"/>
          <w:lang w:val="fr-FR"/>
        </w:rPr>
        <w:t xml:space="preserve"> </w:t>
      </w:r>
      <w:proofErr w:type="spellStart"/>
      <w:r w:rsidRPr="00816133">
        <w:rPr>
          <w:szCs w:val="22"/>
          <w:lang w:val="fr-FR"/>
        </w:rPr>
        <w:t>sugerează</w:t>
      </w:r>
      <w:proofErr w:type="spellEnd"/>
      <w:r w:rsidRPr="00816133">
        <w:rPr>
          <w:szCs w:val="22"/>
          <w:lang w:val="fr-FR"/>
        </w:rPr>
        <w:t xml:space="preserve"> </w:t>
      </w:r>
      <w:proofErr w:type="spellStart"/>
      <w:r w:rsidRPr="00816133">
        <w:rPr>
          <w:szCs w:val="22"/>
          <w:lang w:val="fr-FR"/>
        </w:rPr>
        <w:t>că</w:t>
      </w:r>
      <w:proofErr w:type="spellEnd"/>
      <w:r w:rsidRPr="00816133">
        <w:rPr>
          <w:szCs w:val="22"/>
          <w:lang w:val="fr-FR"/>
        </w:rPr>
        <w:t xml:space="preserve"> </w:t>
      </w:r>
      <w:proofErr w:type="spellStart"/>
      <w:r w:rsidRPr="00816133">
        <w:rPr>
          <w:szCs w:val="22"/>
          <w:lang w:val="fr-FR"/>
        </w:rPr>
        <w:t>apariţia</w:t>
      </w:r>
      <w:proofErr w:type="spellEnd"/>
      <w:r w:rsidRPr="00816133">
        <w:rPr>
          <w:szCs w:val="22"/>
          <w:lang w:val="fr-FR"/>
        </w:rPr>
        <w:t xml:space="preserve"> </w:t>
      </w:r>
      <w:proofErr w:type="spellStart"/>
      <w:r w:rsidRPr="00816133">
        <w:rPr>
          <w:szCs w:val="22"/>
          <w:lang w:val="fr-FR"/>
        </w:rPr>
        <w:t>hipertensiunii</w:t>
      </w:r>
      <w:proofErr w:type="spellEnd"/>
      <w:r w:rsidRPr="00816133">
        <w:rPr>
          <w:szCs w:val="22"/>
          <w:lang w:val="fr-FR"/>
        </w:rPr>
        <w:t xml:space="preserve"> </w:t>
      </w:r>
      <w:proofErr w:type="spellStart"/>
      <w:r w:rsidRPr="00816133">
        <w:rPr>
          <w:szCs w:val="22"/>
          <w:lang w:val="fr-FR"/>
        </w:rPr>
        <w:t>arteriale</w:t>
      </w:r>
      <w:proofErr w:type="spellEnd"/>
      <w:r w:rsidRPr="00816133">
        <w:rPr>
          <w:szCs w:val="22"/>
          <w:lang w:val="fr-FR"/>
        </w:rPr>
        <w:t xml:space="preserve"> </w:t>
      </w:r>
      <w:proofErr w:type="spellStart"/>
      <w:r w:rsidRPr="00816133">
        <w:rPr>
          <w:szCs w:val="22"/>
          <w:lang w:val="fr-FR"/>
        </w:rPr>
        <w:t>şi</w:t>
      </w:r>
      <w:proofErr w:type="spellEnd"/>
      <w:r w:rsidRPr="00816133">
        <w:rPr>
          <w:szCs w:val="22"/>
          <w:lang w:val="fr-FR"/>
        </w:rPr>
        <w:t xml:space="preserve"> </w:t>
      </w:r>
      <w:proofErr w:type="spellStart"/>
      <w:r w:rsidRPr="00816133">
        <w:rPr>
          <w:szCs w:val="22"/>
          <w:lang w:val="fr-FR"/>
        </w:rPr>
        <w:t>proteinuriei</w:t>
      </w:r>
      <w:proofErr w:type="spellEnd"/>
      <w:r w:rsidRPr="00816133">
        <w:rPr>
          <w:szCs w:val="22"/>
          <w:lang w:val="fr-FR"/>
        </w:rPr>
        <w:t xml:space="preserve"> </w:t>
      </w:r>
      <w:proofErr w:type="spellStart"/>
      <w:r w:rsidRPr="00816133">
        <w:rPr>
          <w:szCs w:val="22"/>
          <w:lang w:val="fr-FR"/>
        </w:rPr>
        <w:t>în</w:t>
      </w:r>
      <w:proofErr w:type="spellEnd"/>
      <w:r w:rsidRPr="00816133">
        <w:rPr>
          <w:szCs w:val="22"/>
          <w:lang w:val="fr-FR"/>
        </w:rPr>
        <w:t xml:space="preserve"> </w:t>
      </w:r>
      <w:proofErr w:type="spellStart"/>
      <w:r w:rsidRPr="00816133">
        <w:rPr>
          <w:szCs w:val="22"/>
          <w:lang w:val="fr-FR"/>
        </w:rPr>
        <w:t>timpul</w:t>
      </w:r>
      <w:proofErr w:type="spellEnd"/>
      <w:r w:rsidRPr="00816133">
        <w:rPr>
          <w:szCs w:val="22"/>
          <w:lang w:val="fr-FR"/>
        </w:rPr>
        <w:t xml:space="preserve"> </w:t>
      </w:r>
      <w:proofErr w:type="spellStart"/>
      <w:r w:rsidRPr="00816133">
        <w:rPr>
          <w:szCs w:val="22"/>
          <w:lang w:val="fr-FR"/>
        </w:rPr>
        <w:t>tratamentului</w:t>
      </w:r>
      <w:proofErr w:type="spellEnd"/>
      <w:r w:rsidRPr="00816133">
        <w:rPr>
          <w:szCs w:val="22"/>
          <w:lang w:val="fr-FR"/>
        </w:rPr>
        <w:t xml:space="preserve"> </w:t>
      </w:r>
      <w:proofErr w:type="spellStart"/>
      <w:r w:rsidRPr="00816133">
        <w:rPr>
          <w:szCs w:val="22"/>
          <w:lang w:val="fr-FR"/>
        </w:rPr>
        <w:t>cu</w:t>
      </w:r>
      <w:proofErr w:type="spellEnd"/>
      <w:r w:rsidRPr="00816133">
        <w:rPr>
          <w:szCs w:val="22"/>
          <w:lang w:val="fr-FR"/>
        </w:rPr>
        <w:t xml:space="preserve"> </w:t>
      </w:r>
      <w:proofErr w:type="spellStart"/>
      <w:r w:rsidRPr="00816133">
        <w:rPr>
          <w:szCs w:val="22"/>
          <w:lang w:val="fr-FR"/>
        </w:rPr>
        <w:t>Avastin</w:t>
      </w:r>
      <w:proofErr w:type="spellEnd"/>
      <w:r w:rsidRPr="00816133">
        <w:rPr>
          <w:szCs w:val="22"/>
          <w:lang w:val="fr-FR"/>
        </w:rPr>
        <w:t xml:space="preserve"> pare </w:t>
      </w:r>
      <w:proofErr w:type="spellStart"/>
      <w:r w:rsidRPr="00816133">
        <w:rPr>
          <w:szCs w:val="22"/>
          <w:lang w:val="fr-FR"/>
        </w:rPr>
        <w:t>să</w:t>
      </w:r>
      <w:proofErr w:type="spellEnd"/>
      <w:r w:rsidRPr="00816133">
        <w:rPr>
          <w:szCs w:val="22"/>
          <w:lang w:val="fr-FR"/>
        </w:rPr>
        <w:t xml:space="preserve"> fie </w:t>
      </w:r>
      <w:proofErr w:type="spellStart"/>
      <w:r w:rsidRPr="00816133">
        <w:rPr>
          <w:szCs w:val="22"/>
          <w:lang w:val="fr-FR"/>
        </w:rPr>
        <w:t>dependentă</w:t>
      </w:r>
      <w:proofErr w:type="spellEnd"/>
      <w:r w:rsidRPr="00816133">
        <w:rPr>
          <w:szCs w:val="22"/>
          <w:lang w:val="fr-FR"/>
        </w:rPr>
        <w:t xml:space="preserve"> de </w:t>
      </w:r>
      <w:proofErr w:type="spellStart"/>
      <w:r w:rsidRPr="00816133">
        <w:rPr>
          <w:szCs w:val="22"/>
          <w:lang w:val="fr-FR"/>
        </w:rPr>
        <w:t>doză</w:t>
      </w:r>
      <w:proofErr w:type="spellEnd"/>
      <w:r w:rsidRPr="00816133">
        <w:rPr>
          <w:szCs w:val="22"/>
          <w:lang w:val="fr-FR"/>
        </w:rPr>
        <w:t>.</w:t>
      </w:r>
    </w:p>
    <w:p w14:paraId="274F1EF3" w14:textId="77777777" w:rsidR="000C1C85" w:rsidRPr="00816133" w:rsidRDefault="000C1C85">
      <w:pPr>
        <w:rPr>
          <w:szCs w:val="22"/>
          <w:lang w:val="fr-FR"/>
        </w:rPr>
      </w:pPr>
    </w:p>
    <w:p w14:paraId="216322C7" w14:textId="77777777" w:rsidR="000C1C85" w:rsidRPr="00816133" w:rsidRDefault="000C1C85">
      <w:pPr>
        <w:keepNext/>
        <w:keepLines/>
        <w:rPr>
          <w:szCs w:val="22"/>
          <w:u w:val="single"/>
          <w:lang w:val="es-ES"/>
        </w:rPr>
      </w:pPr>
      <w:r w:rsidRPr="00816133">
        <w:rPr>
          <w:szCs w:val="22"/>
          <w:u w:val="single"/>
          <w:lang w:val="es-ES"/>
        </w:rPr>
        <w:t xml:space="preserve">Lista </w:t>
      </w:r>
      <w:proofErr w:type="spellStart"/>
      <w:r w:rsidRPr="00816133">
        <w:rPr>
          <w:szCs w:val="22"/>
          <w:u w:val="single"/>
          <w:lang w:val="es-ES"/>
        </w:rPr>
        <w:t>reacţiilor</w:t>
      </w:r>
      <w:proofErr w:type="spellEnd"/>
      <w:r w:rsidRPr="00816133">
        <w:rPr>
          <w:szCs w:val="22"/>
          <w:u w:val="single"/>
          <w:lang w:val="es-ES"/>
        </w:rPr>
        <w:t xml:space="preserve"> adverse </w:t>
      </w:r>
      <w:proofErr w:type="spellStart"/>
      <w:r w:rsidRPr="00816133">
        <w:rPr>
          <w:szCs w:val="22"/>
          <w:u w:val="single"/>
          <w:lang w:val="es-ES"/>
        </w:rPr>
        <w:t>prezentate</w:t>
      </w:r>
      <w:proofErr w:type="spellEnd"/>
      <w:r w:rsidRPr="00816133">
        <w:rPr>
          <w:szCs w:val="22"/>
          <w:u w:val="single"/>
          <w:lang w:val="es-ES"/>
        </w:rPr>
        <w:t xml:space="preserve"> sub </w:t>
      </w:r>
      <w:proofErr w:type="spellStart"/>
      <w:r w:rsidRPr="00816133">
        <w:rPr>
          <w:szCs w:val="22"/>
          <w:u w:val="single"/>
          <w:lang w:val="es-ES"/>
        </w:rPr>
        <w:t>formă</w:t>
      </w:r>
      <w:proofErr w:type="spellEnd"/>
      <w:r w:rsidRPr="00816133">
        <w:rPr>
          <w:szCs w:val="22"/>
          <w:u w:val="single"/>
          <w:lang w:val="es-ES"/>
        </w:rPr>
        <w:t xml:space="preserve"> de </w:t>
      </w:r>
      <w:proofErr w:type="spellStart"/>
      <w:r w:rsidRPr="00816133">
        <w:rPr>
          <w:szCs w:val="22"/>
          <w:u w:val="single"/>
          <w:lang w:val="es-ES"/>
        </w:rPr>
        <w:t>tabel</w:t>
      </w:r>
      <w:proofErr w:type="spellEnd"/>
    </w:p>
    <w:p w14:paraId="7339DF3E" w14:textId="77777777" w:rsidR="000C1C85" w:rsidRPr="00816133" w:rsidRDefault="000C1C85">
      <w:pPr>
        <w:keepNext/>
        <w:keepLines/>
        <w:rPr>
          <w:szCs w:val="22"/>
          <w:lang w:val="es-ES"/>
        </w:rPr>
      </w:pPr>
    </w:p>
    <w:p w14:paraId="0E363B26" w14:textId="77777777" w:rsidR="000C1C85" w:rsidRPr="00816133" w:rsidRDefault="000C1C85">
      <w:pPr>
        <w:rPr>
          <w:szCs w:val="22"/>
          <w:lang w:val="es-ES"/>
        </w:rPr>
      </w:pPr>
      <w:proofErr w:type="spellStart"/>
      <w:r w:rsidRPr="00816133">
        <w:rPr>
          <w:szCs w:val="22"/>
          <w:lang w:val="es-ES"/>
        </w:rPr>
        <w:t>Reacţiile</w:t>
      </w:r>
      <w:proofErr w:type="spellEnd"/>
      <w:r w:rsidRPr="00816133">
        <w:rPr>
          <w:szCs w:val="22"/>
          <w:lang w:val="es-ES"/>
        </w:rPr>
        <w:t xml:space="preserve"> adverse </w:t>
      </w:r>
      <w:proofErr w:type="spellStart"/>
      <w:r w:rsidRPr="00816133">
        <w:rPr>
          <w:szCs w:val="22"/>
          <w:lang w:val="es-ES"/>
        </w:rPr>
        <w:t>prezentate</w:t>
      </w:r>
      <w:proofErr w:type="spellEnd"/>
      <w:r w:rsidRPr="00816133">
        <w:rPr>
          <w:szCs w:val="22"/>
          <w:lang w:val="es-ES"/>
        </w:rPr>
        <w:t xml:space="preserve"> </w:t>
      </w:r>
      <w:proofErr w:type="spellStart"/>
      <w:r w:rsidRPr="00816133">
        <w:rPr>
          <w:szCs w:val="22"/>
          <w:lang w:val="es-ES"/>
        </w:rPr>
        <w:t>în</w:t>
      </w:r>
      <w:proofErr w:type="spellEnd"/>
      <w:r w:rsidRPr="00816133">
        <w:rPr>
          <w:szCs w:val="22"/>
          <w:lang w:val="es-ES"/>
        </w:rPr>
        <w:t xml:space="preserve"> </w:t>
      </w:r>
      <w:proofErr w:type="spellStart"/>
      <w:r w:rsidRPr="00816133">
        <w:rPr>
          <w:szCs w:val="22"/>
          <w:lang w:val="es-ES"/>
        </w:rPr>
        <w:t>această</w:t>
      </w:r>
      <w:proofErr w:type="spellEnd"/>
      <w:r w:rsidRPr="00816133">
        <w:rPr>
          <w:szCs w:val="22"/>
          <w:lang w:val="es-ES"/>
        </w:rPr>
        <w:t xml:space="preserve"> </w:t>
      </w:r>
      <w:proofErr w:type="spellStart"/>
      <w:r w:rsidRPr="00816133">
        <w:rPr>
          <w:szCs w:val="22"/>
          <w:lang w:val="es-ES"/>
        </w:rPr>
        <w:t>secţiune</w:t>
      </w:r>
      <w:proofErr w:type="spellEnd"/>
      <w:r w:rsidRPr="00816133">
        <w:rPr>
          <w:szCs w:val="22"/>
          <w:lang w:val="es-ES"/>
        </w:rPr>
        <w:t xml:space="preserve"> se </w:t>
      </w:r>
      <w:proofErr w:type="spellStart"/>
      <w:r w:rsidRPr="00816133">
        <w:rPr>
          <w:szCs w:val="22"/>
          <w:lang w:val="es-ES"/>
        </w:rPr>
        <w:t>încadreaz</w:t>
      </w:r>
      <w:proofErr w:type="spellEnd"/>
      <w:r w:rsidRPr="00816133">
        <w:rPr>
          <w:szCs w:val="22"/>
          <w:lang w:val="ro-RO"/>
        </w:rPr>
        <w:t xml:space="preserve">ă </w:t>
      </w:r>
      <w:proofErr w:type="spellStart"/>
      <w:r w:rsidRPr="00816133">
        <w:rPr>
          <w:szCs w:val="22"/>
          <w:lang w:val="es-ES"/>
        </w:rPr>
        <w:t>în</w:t>
      </w:r>
      <w:proofErr w:type="spellEnd"/>
      <w:r w:rsidRPr="00816133">
        <w:rPr>
          <w:szCs w:val="22"/>
          <w:lang w:val="es-ES"/>
        </w:rPr>
        <w:t xml:space="preserve"> </w:t>
      </w:r>
      <w:proofErr w:type="spellStart"/>
      <w:r w:rsidRPr="00816133">
        <w:rPr>
          <w:szCs w:val="22"/>
          <w:lang w:val="es-ES"/>
        </w:rPr>
        <w:t>următoarele</w:t>
      </w:r>
      <w:proofErr w:type="spellEnd"/>
      <w:r w:rsidRPr="00816133">
        <w:rPr>
          <w:szCs w:val="22"/>
          <w:lang w:val="es-ES"/>
        </w:rPr>
        <w:t xml:space="preserve"> </w:t>
      </w:r>
      <w:proofErr w:type="spellStart"/>
      <w:r w:rsidRPr="00816133">
        <w:rPr>
          <w:szCs w:val="22"/>
          <w:lang w:val="es-ES"/>
        </w:rPr>
        <w:t>categorii</w:t>
      </w:r>
      <w:proofErr w:type="spellEnd"/>
      <w:r w:rsidRPr="00816133">
        <w:rPr>
          <w:szCs w:val="22"/>
          <w:lang w:val="es-ES"/>
        </w:rPr>
        <w:t xml:space="preserve"> de </w:t>
      </w:r>
      <w:proofErr w:type="spellStart"/>
      <w:r w:rsidRPr="00816133">
        <w:rPr>
          <w:szCs w:val="22"/>
          <w:lang w:val="es-ES"/>
        </w:rPr>
        <w:t>frecven</w:t>
      </w:r>
      <w:proofErr w:type="spellEnd"/>
      <w:r w:rsidRPr="00816133">
        <w:rPr>
          <w:szCs w:val="22"/>
          <w:lang w:val="ro-RO"/>
        </w:rPr>
        <w:t>ţă</w:t>
      </w:r>
      <w:r w:rsidRPr="00816133">
        <w:rPr>
          <w:szCs w:val="22"/>
          <w:lang w:val="es-ES"/>
        </w:rPr>
        <w:t xml:space="preserve">: </w:t>
      </w:r>
      <w:proofErr w:type="spellStart"/>
      <w:r w:rsidRPr="00816133">
        <w:rPr>
          <w:szCs w:val="22"/>
          <w:lang w:val="es-ES"/>
        </w:rPr>
        <w:t>foarte</w:t>
      </w:r>
      <w:proofErr w:type="spellEnd"/>
      <w:r w:rsidRPr="00816133">
        <w:rPr>
          <w:szCs w:val="22"/>
          <w:lang w:val="es-ES"/>
        </w:rPr>
        <w:t xml:space="preserve"> </w:t>
      </w:r>
      <w:r w:rsidRPr="00816133">
        <w:rPr>
          <w:lang w:val="ro-RO"/>
        </w:rPr>
        <w:t>frecvente (≥ 1/10), frecvente (≥ 1/100 şi &lt;1/10), mai puţin frecvente (≥ 1/1000 şi &lt;1/100), rare (≥ 1/10000 şi &lt;1/1000), foarte rare (&lt;1/10000)</w:t>
      </w:r>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frecven</w:t>
      </w:r>
      <w:proofErr w:type="spellEnd"/>
      <w:r w:rsidRPr="00816133">
        <w:rPr>
          <w:lang w:val="ro-RO"/>
        </w:rPr>
        <w:t>ţă necunoscută (nu poate fi estimată din datele disponibile).</w:t>
      </w:r>
    </w:p>
    <w:p w14:paraId="5187CA64" w14:textId="77777777" w:rsidR="000C1C85" w:rsidRPr="00816133" w:rsidRDefault="000C1C85">
      <w:pPr>
        <w:rPr>
          <w:b/>
          <w:szCs w:val="22"/>
          <w:lang w:val="es-ES"/>
        </w:rPr>
      </w:pPr>
    </w:p>
    <w:p w14:paraId="616C30E6" w14:textId="77777777" w:rsidR="000C1C85" w:rsidRPr="00816133" w:rsidRDefault="000C1C85">
      <w:pPr>
        <w:rPr>
          <w:szCs w:val="22"/>
          <w:lang w:val="es-PE"/>
        </w:rPr>
      </w:pPr>
      <w:proofErr w:type="spellStart"/>
      <w:r w:rsidRPr="00816133">
        <w:rPr>
          <w:szCs w:val="22"/>
          <w:lang w:val="es-PE"/>
        </w:rPr>
        <w:t>Tabelele</w:t>
      </w:r>
      <w:proofErr w:type="spellEnd"/>
      <w:r w:rsidRPr="00816133">
        <w:rPr>
          <w:szCs w:val="22"/>
          <w:lang w:val="es-PE"/>
        </w:rPr>
        <w:t xml:space="preserve"> 1 </w:t>
      </w:r>
      <w:r w:rsidRPr="00816133">
        <w:rPr>
          <w:szCs w:val="22"/>
          <w:lang w:val="ro-RO"/>
        </w:rPr>
        <w:t xml:space="preserve">şi 2 </w:t>
      </w:r>
      <w:proofErr w:type="spellStart"/>
      <w:r w:rsidRPr="00816133">
        <w:rPr>
          <w:szCs w:val="22"/>
          <w:lang w:val="es-PE"/>
        </w:rPr>
        <w:t>prezintă</w:t>
      </w:r>
      <w:proofErr w:type="spellEnd"/>
      <w:r w:rsidRPr="00816133">
        <w:rPr>
          <w:szCs w:val="22"/>
          <w:lang w:val="es-PE"/>
        </w:rPr>
        <w:t xml:space="preserve"> </w:t>
      </w:r>
      <w:proofErr w:type="spellStart"/>
      <w:r w:rsidRPr="00816133">
        <w:rPr>
          <w:szCs w:val="22"/>
          <w:lang w:val="es-PE"/>
        </w:rPr>
        <w:t>reacţiile</w:t>
      </w:r>
      <w:proofErr w:type="spellEnd"/>
      <w:r w:rsidRPr="00816133">
        <w:rPr>
          <w:szCs w:val="22"/>
          <w:lang w:val="es-PE"/>
        </w:rPr>
        <w:t xml:space="preserve"> adverse </w:t>
      </w:r>
      <w:proofErr w:type="spellStart"/>
      <w:r w:rsidRPr="00816133">
        <w:rPr>
          <w:szCs w:val="22"/>
          <w:lang w:val="es-PE"/>
        </w:rPr>
        <w:t>asociate</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w:t>
      </w:r>
      <w:proofErr w:type="spellStart"/>
      <w:r w:rsidRPr="00816133">
        <w:rPr>
          <w:szCs w:val="22"/>
          <w:lang w:val="es-PE"/>
        </w:rPr>
        <w:t>utilizarea</w:t>
      </w:r>
      <w:proofErr w:type="spellEnd"/>
      <w:r w:rsidRPr="00816133">
        <w:rPr>
          <w:szCs w:val="22"/>
          <w:lang w:val="es-PE"/>
        </w:rPr>
        <w:t xml:space="preserve"> Avastin </w:t>
      </w:r>
      <w:proofErr w:type="spellStart"/>
      <w:r w:rsidRPr="00816133">
        <w:rPr>
          <w:szCs w:val="22"/>
          <w:lang w:val="es-PE"/>
        </w:rPr>
        <w:t>în</w:t>
      </w:r>
      <w:proofErr w:type="spellEnd"/>
      <w:r w:rsidRPr="00816133">
        <w:rPr>
          <w:szCs w:val="22"/>
          <w:lang w:val="es-PE"/>
        </w:rPr>
        <w:t xml:space="preserve"> </w:t>
      </w:r>
      <w:proofErr w:type="spellStart"/>
      <w:r w:rsidRPr="00816133">
        <w:rPr>
          <w:szCs w:val="22"/>
          <w:lang w:val="es-PE"/>
        </w:rPr>
        <w:t>asociere</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w:t>
      </w:r>
      <w:proofErr w:type="spellStart"/>
      <w:r w:rsidRPr="00816133">
        <w:rPr>
          <w:szCs w:val="22"/>
          <w:lang w:val="es-PE"/>
        </w:rPr>
        <w:t>diferite</w:t>
      </w:r>
      <w:proofErr w:type="spellEnd"/>
      <w:r w:rsidRPr="00816133">
        <w:rPr>
          <w:szCs w:val="22"/>
          <w:lang w:val="es-PE"/>
        </w:rPr>
        <w:t xml:space="preserve"> </w:t>
      </w:r>
      <w:proofErr w:type="spellStart"/>
      <w:r w:rsidRPr="00816133">
        <w:rPr>
          <w:szCs w:val="22"/>
          <w:lang w:val="es-PE"/>
        </w:rPr>
        <w:t>scheme</w:t>
      </w:r>
      <w:proofErr w:type="spellEnd"/>
      <w:r w:rsidRPr="00816133">
        <w:rPr>
          <w:szCs w:val="22"/>
          <w:lang w:val="es-PE"/>
        </w:rPr>
        <w:t xml:space="preserve"> </w:t>
      </w:r>
      <w:proofErr w:type="spellStart"/>
      <w:r w:rsidRPr="00816133">
        <w:rPr>
          <w:szCs w:val="22"/>
          <w:lang w:val="es-PE"/>
        </w:rPr>
        <w:t>chimioterapice</w:t>
      </w:r>
      <w:proofErr w:type="spellEnd"/>
      <w:r w:rsidRPr="00816133">
        <w:rPr>
          <w:szCs w:val="22"/>
          <w:lang w:val="es-PE"/>
        </w:rPr>
        <w:t xml:space="preserve"> </w:t>
      </w:r>
      <w:proofErr w:type="spellStart"/>
      <w:r w:rsidRPr="00816133">
        <w:rPr>
          <w:szCs w:val="22"/>
          <w:lang w:val="es-PE"/>
        </w:rPr>
        <w:t>pentru</w:t>
      </w:r>
      <w:proofErr w:type="spellEnd"/>
      <w:r w:rsidRPr="00816133">
        <w:rPr>
          <w:szCs w:val="22"/>
          <w:lang w:val="es-PE"/>
        </w:rPr>
        <w:t xml:space="preserve"> </w:t>
      </w:r>
      <w:proofErr w:type="spellStart"/>
      <w:r w:rsidRPr="00816133">
        <w:rPr>
          <w:szCs w:val="22"/>
          <w:lang w:val="es-PE"/>
        </w:rPr>
        <w:t>indicaţii</w:t>
      </w:r>
      <w:proofErr w:type="spellEnd"/>
      <w:r w:rsidRPr="00816133">
        <w:rPr>
          <w:szCs w:val="22"/>
          <w:lang w:val="es-PE"/>
        </w:rPr>
        <w:t xml:space="preserve"> </w:t>
      </w:r>
      <w:proofErr w:type="spellStart"/>
      <w:r w:rsidRPr="00816133">
        <w:rPr>
          <w:szCs w:val="22"/>
          <w:lang w:val="es-PE"/>
        </w:rPr>
        <w:t>terapeutice</w:t>
      </w:r>
      <w:proofErr w:type="spellEnd"/>
      <w:r w:rsidRPr="00816133">
        <w:rPr>
          <w:szCs w:val="22"/>
          <w:lang w:val="es-PE"/>
        </w:rPr>
        <w:t xml:space="preserve"> </w:t>
      </w:r>
      <w:proofErr w:type="spellStart"/>
      <w:r w:rsidRPr="00816133">
        <w:rPr>
          <w:szCs w:val="22"/>
          <w:lang w:val="es-PE"/>
        </w:rPr>
        <w:t>multiple</w:t>
      </w:r>
      <w:proofErr w:type="spellEnd"/>
      <w:r w:rsidR="006C2D8E" w:rsidRPr="00816133">
        <w:rPr>
          <w:szCs w:val="22"/>
          <w:lang w:val="es-PE"/>
        </w:rPr>
        <w:t xml:space="preserve">, </w:t>
      </w:r>
      <w:proofErr w:type="spellStart"/>
      <w:r w:rsidR="006C2D8E" w:rsidRPr="001D3489">
        <w:rPr>
          <w:szCs w:val="22"/>
          <w:lang w:val="es-ES"/>
        </w:rPr>
        <w:t>în</w:t>
      </w:r>
      <w:proofErr w:type="spellEnd"/>
      <w:r w:rsidR="006C2D8E" w:rsidRPr="001D3489">
        <w:rPr>
          <w:szCs w:val="22"/>
          <w:lang w:val="es-ES"/>
        </w:rPr>
        <w:t xml:space="preserve"> </w:t>
      </w:r>
      <w:proofErr w:type="spellStart"/>
      <w:r w:rsidR="006C2D8E" w:rsidRPr="001D3489">
        <w:rPr>
          <w:szCs w:val="22"/>
          <w:lang w:val="es-ES"/>
        </w:rPr>
        <w:t>funcţie</w:t>
      </w:r>
      <w:proofErr w:type="spellEnd"/>
      <w:r w:rsidR="006C2D8E" w:rsidRPr="001D3489">
        <w:rPr>
          <w:szCs w:val="22"/>
          <w:lang w:val="es-ES"/>
        </w:rPr>
        <w:t xml:space="preserve"> de </w:t>
      </w:r>
      <w:proofErr w:type="spellStart"/>
      <w:r w:rsidR="006C2D8E" w:rsidRPr="001D3489">
        <w:rPr>
          <w:szCs w:val="22"/>
          <w:lang w:val="es-ES"/>
        </w:rPr>
        <w:t>clasificarea</w:t>
      </w:r>
      <w:proofErr w:type="spellEnd"/>
      <w:r w:rsidR="006C2D8E" w:rsidRPr="001D3489">
        <w:rPr>
          <w:szCs w:val="22"/>
          <w:lang w:val="es-ES"/>
        </w:rPr>
        <w:t xml:space="preserve"> MedDRA pe aparate, </w:t>
      </w:r>
      <w:proofErr w:type="spellStart"/>
      <w:r w:rsidR="006C2D8E" w:rsidRPr="001D3489">
        <w:rPr>
          <w:szCs w:val="22"/>
          <w:lang w:val="es-ES"/>
        </w:rPr>
        <w:t>sisteme</w:t>
      </w:r>
      <w:proofErr w:type="spellEnd"/>
      <w:r w:rsidR="006C2D8E" w:rsidRPr="001D3489">
        <w:rPr>
          <w:szCs w:val="22"/>
          <w:lang w:val="es-ES"/>
        </w:rPr>
        <w:t xml:space="preserve"> </w:t>
      </w:r>
      <w:proofErr w:type="spellStart"/>
      <w:r w:rsidR="006C2D8E" w:rsidRPr="001D3489">
        <w:rPr>
          <w:szCs w:val="22"/>
          <w:lang w:val="es-ES"/>
        </w:rPr>
        <w:t>şi</w:t>
      </w:r>
      <w:proofErr w:type="spellEnd"/>
      <w:r w:rsidR="006C2D8E" w:rsidRPr="001D3489">
        <w:rPr>
          <w:szCs w:val="22"/>
          <w:lang w:val="es-ES"/>
        </w:rPr>
        <w:t xml:space="preserve"> </w:t>
      </w:r>
      <w:proofErr w:type="spellStart"/>
      <w:r w:rsidR="006C2D8E" w:rsidRPr="001D3489">
        <w:rPr>
          <w:szCs w:val="22"/>
          <w:lang w:val="es-ES"/>
        </w:rPr>
        <w:t>organe</w:t>
      </w:r>
      <w:proofErr w:type="spellEnd"/>
      <w:r w:rsidRPr="00816133">
        <w:rPr>
          <w:szCs w:val="22"/>
          <w:lang w:val="es-PE"/>
        </w:rPr>
        <w:t xml:space="preserve">. </w:t>
      </w:r>
    </w:p>
    <w:p w14:paraId="0E9CC7D7" w14:textId="77777777" w:rsidR="000C1C85" w:rsidRPr="00816133" w:rsidRDefault="000C1C85">
      <w:pPr>
        <w:rPr>
          <w:szCs w:val="22"/>
          <w:lang w:val="es-PE"/>
        </w:rPr>
      </w:pPr>
    </w:p>
    <w:p w14:paraId="2FAB463E" w14:textId="77777777" w:rsidR="000C1C85" w:rsidRPr="00816133" w:rsidRDefault="000C1C85">
      <w:pPr>
        <w:keepNext/>
        <w:keepLines/>
        <w:rPr>
          <w:szCs w:val="22"/>
          <w:lang w:val="es-PE"/>
        </w:rPr>
      </w:pPr>
      <w:proofErr w:type="spellStart"/>
      <w:r w:rsidRPr="00816133">
        <w:rPr>
          <w:szCs w:val="22"/>
          <w:lang w:val="es-PE"/>
        </w:rPr>
        <w:t>Tabelul</w:t>
      </w:r>
      <w:proofErr w:type="spellEnd"/>
      <w:r w:rsidRPr="00816133">
        <w:rPr>
          <w:szCs w:val="22"/>
          <w:lang w:val="es-PE"/>
        </w:rPr>
        <w:t xml:space="preserve"> 1 </w:t>
      </w:r>
      <w:proofErr w:type="spellStart"/>
      <w:r w:rsidRPr="00816133">
        <w:rPr>
          <w:szCs w:val="22"/>
          <w:lang w:val="es-PE"/>
        </w:rPr>
        <w:t>prezintă</w:t>
      </w:r>
      <w:proofErr w:type="spellEnd"/>
      <w:r w:rsidRPr="00816133">
        <w:rPr>
          <w:szCs w:val="22"/>
          <w:lang w:val="es-PE"/>
        </w:rPr>
        <w:t xml:space="preserve">, </w:t>
      </w:r>
      <w:proofErr w:type="spellStart"/>
      <w:r w:rsidRPr="00816133">
        <w:rPr>
          <w:szCs w:val="22"/>
          <w:lang w:val="es-PE"/>
        </w:rPr>
        <w:t>în</w:t>
      </w:r>
      <w:proofErr w:type="spellEnd"/>
      <w:r w:rsidRPr="00816133">
        <w:rPr>
          <w:szCs w:val="22"/>
          <w:lang w:val="es-PE"/>
        </w:rPr>
        <w:t xml:space="preserve"> </w:t>
      </w:r>
      <w:proofErr w:type="spellStart"/>
      <w:r w:rsidRPr="00816133">
        <w:rPr>
          <w:szCs w:val="22"/>
          <w:lang w:val="es-PE"/>
        </w:rPr>
        <w:t>funcţie</w:t>
      </w:r>
      <w:proofErr w:type="spellEnd"/>
      <w:r w:rsidRPr="00816133">
        <w:rPr>
          <w:szCs w:val="22"/>
          <w:lang w:val="es-PE"/>
        </w:rPr>
        <w:t xml:space="preserve"> de </w:t>
      </w:r>
      <w:proofErr w:type="spellStart"/>
      <w:r w:rsidRPr="00816133">
        <w:rPr>
          <w:szCs w:val="22"/>
          <w:lang w:val="es-PE"/>
        </w:rPr>
        <w:t>frecvenţă</w:t>
      </w:r>
      <w:proofErr w:type="spellEnd"/>
      <w:r w:rsidRPr="00816133">
        <w:rPr>
          <w:szCs w:val="22"/>
          <w:lang w:val="es-PE"/>
        </w:rPr>
        <w:t xml:space="preserve">, </w:t>
      </w:r>
      <w:proofErr w:type="spellStart"/>
      <w:r w:rsidRPr="00816133">
        <w:rPr>
          <w:szCs w:val="22"/>
          <w:lang w:val="es-PE"/>
        </w:rPr>
        <w:t>toate</w:t>
      </w:r>
      <w:proofErr w:type="spellEnd"/>
      <w:r w:rsidRPr="00816133">
        <w:rPr>
          <w:szCs w:val="22"/>
          <w:lang w:val="es-PE"/>
        </w:rPr>
        <w:t xml:space="preserve"> </w:t>
      </w:r>
      <w:proofErr w:type="spellStart"/>
      <w:r w:rsidRPr="00816133">
        <w:rPr>
          <w:szCs w:val="22"/>
          <w:lang w:val="es-PE"/>
        </w:rPr>
        <w:t>reacţiile</w:t>
      </w:r>
      <w:proofErr w:type="spellEnd"/>
      <w:r w:rsidRPr="00816133">
        <w:rPr>
          <w:szCs w:val="22"/>
          <w:lang w:val="es-PE"/>
        </w:rPr>
        <w:t xml:space="preserve"> adverse care s-</w:t>
      </w:r>
      <w:proofErr w:type="spellStart"/>
      <w:r w:rsidRPr="00816133">
        <w:rPr>
          <w:szCs w:val="22"/>
          <w:lang w:val="es-PE"/>
        </w:rPr>
        <w:t>au</w:t>
      </w:r>
      <w:proofErr w:type="spellEnd"/>
      <w:r w:rsidRPr="00816133">
        <w:rPr>
          <w:szCs w:val="22"/>
          <w:lang w:val="es-PE"/>
        </w:rPr>
        <w:t xml:space="preserve"> </w:t>
      </w:r>
      <w:proofErr w:type="spellStart"/>
      <w:r w:rsidRPr="00816133">
        <w:rPr>
          <w:szCs w:val="22"/>
          <w:lang w:val="es-PE"/>
        </w:rPr>
        <w:t>dovedit</w:t>
      </w:r>
      <w:proofErr w:type="spellEnd"/>
      <w:r w:rsidRPr="00816133">
        <w:rPr>
          <w:szCs w:val="22"/>
          <w:lang w:val="es-PE"/>
        </w:rPr>
        <w:t xml:space="preserve"> a </w:t>
      </w:r>
      <w:proofErr w:type="spellStart"/>
      <w:r w:rsidRPr="00816133">
        <w:rPr>
          <w:szCs w:val="22"/>
          <w:lang w:val="es-PE"/>
        </w:rPr>
        <w:t>avea</w:t>
      </w:r>
      <w:proofErr w:type="spellEnd"/>
      <w:r w:rsidRPr="00816133">
        <w:rPr>
          <w:szCs w:val="22"/>
          <w:lang w:val="es-PE"/>
        </w:rPr>
        <w:t xml:space="preserve"> o </w:t>
      </w:r>
      <w:proofErr w:type="spellStart"/>
      <w:r w:rsidRPr="00816133">
        <w:rPr>
          <w:szCs w:val="22"/>
          <w:lang w:val="es-PE"/>
        </w:rPr>
        <w:t>rela</w:t>
      </w:r>
      <w:proofErr w:type="spellEnd"/>
      <w:r w:rsidRPr="00816133">
        <w:rPr>
          <w:szCs w:val="22"/>
          <w:lang w:val="ro-RO"/>
        </w:rPr>
        <w:t xml:space="preserve">ţie de cauzalitate cu administrarea de Avastin, </w:t>
      </w:r>
      <w:proofErr w:type="spellStart"/>
      <w:r w:rsidRPr="00816133">
        <w:rPr>
          <w:szCs w:val="22"/>
          <w:lang w:val="es-PE"/>
        </w:rPr>
        <w:t>prin</w:t>
      </w:r>
      <w:proofErr w:type="spellEnd"/>
      <w:r w:rsidRPr="00816133">
        <w:rPr>
          <w:szCs w:val="22"/>
          <w:lang w:val="es-PE"/>
        </w:rPr>
        <w:t xml:space="preserve">: </w:t>
      </w:r>
    </w:p>
    <w:p w14:paraId="58B288C5" w14:textId="77777777" w:rsidR="000C1C85" w:rsidRPr="00816133" w:rsidRDefault="000C1C85">
      <w:pPr>
        <w:keepNext/>
        <w:keepLines/>
        <w:ind w:left="562" w:hanging="562"/>
        <w:rPr>
          <w:szCs w:val="22"/>
          <w:lang w:val="ro-RO"/>
        </w:rPr>
      </w:pPr>
      <w:r w:rsidRPr="00816133">
        <w:rPr>
          <w:b/>
          <w:szCs w:val="22"/>
          <w:lang w:val="ro-RO"/>
        </w:rPr>
        <w:t>•</w:t>
      </w:r>
      <w:r w:rsidRPr="00816133">
        <w:rPr>
          <w:b/>
          <w:szCs w:val="22"/>
          <w:lang w:val="ro-RO"/>
        </w:rPr>
        <w:tab/>
      </w:r>
      <w:proofErr w:type="spellStart"/>
      <w:r w:rsidRPr="00816133">
        <w:rPr>
          <w:szCs w:val="22"/>
          <w:lang w:val="es-PE"/>
        </w:rPr>
        <w:t>incidenţele</w:t>
      </w:r>
      <w:proofErr w:type="spellEnd"/>
      <w:r w:rsidRPr="00816133">
        <w:rPr>
          <w:szCs w:val="22"/>
          <w:lang w:val="es-PE"/>
        </w:rPr>
        <w:t xml:space="preserve"> </w:t>
      </w:r>
      <w:proofErr w:type="spellStart"/>
      <w:r w:rsidRPr="00816133">
        <w:rPr>
          <w:szCs w:val="22"/>
          <w:lang w:val="es-PE"/>
        </w:rPr>
        <w:t>lor</w:t>
      </w:r>
      <w:proofErr w:type="spellEnd"/>
      <w:r w:rsidRPr="00816133">
        <w:rPr>
          <w:szCs w:val="22"/>
          <w:lang w:val="es-PE"/>
        </w:rPr>
        <w:t xml:space="preserve"> comparative </w:t>
      </w:r>
      <w:proofErr w:type="spellStart"/>
      <w:r w:rsidRPr="00816133">
        <w:rPr>
          <w:szCs w:val="22"/>
          <w:lang w:val="es-PE"/>
        </w:rPr>
        <w:t>observate</w:t>
      </w:r>
      <w:proofErr w:type="spellEnd"/>
      <w:r w:rsidRPr="00816133">
        <w:rPr>
          <w:szCs w:val="22"/>
          <w:lang w:val="es-PE"/>
        </w:rPr>
        <w:t xml:space="preserve"> </w:t>
      </w:r>
      <w:proofErr w:type="spellStart"/>
      <w:r w:rsidRPr="00816133">
        <w:rPr>
          <w:szCs w:val="22"/>
          <w:lang w:val="es-PE"/>
        </w:rPr>
        <w:t>între</w:t>
      </w:r>
      <w:proofErr w:type="spellEnd"/>
      <w:r w:rsidRPr="00816133">
        <w:rPr>
          <w:szCs w:val="22"/>
          <w:lang w:val="es-PE"/>
        </w:rPr>
        <w:t xml:space="preserve"> </w:t>
      </w:r>
      <w:proofErr w:type="spellStart"/>
      <w:r w:rsidRPr="00816133">
        <w:rPr>
          <w:szCs w:val="22"/>
          <w:lang w:val="es-PE"/>
        </w:rPr>
        <w:t>braţele</w:t>
      </w:r>
      <w:proofErr w:type="spellEnd"/>
      <w:r w:rsidRPr="00816133">
        <w:rPr>
          <w:szCs w:val="22"/>
          <w:lang w:val="es-PE"/>
        </w:rPr>
        <w:t xml:space="preserve"> de </w:t>
      </w:r>
      <w:proofErr w:type="spellStart"/>
      <w:r w:rsidRPr="00816133">
        <w:rPr>
          <w:szCs w:val="22"/>
          <w:lang w:val="es-PE"/>
        </w:rPr>
        <w:t>tratament</w:t>
      </w:r>
      <w:proofErr w:type="spellEnd"/>
      <w:r w:rsidRPr="00816133">
        <w:rPr>
          <w:szCs w:val="22"/>
          <w:lang w:val="es-PE"/>
        </w:rPr>
        <w:t xml:space="preserve"> din </w:t>
      </w:r>
      <w:proofErr w:type="spellStart"/>
      <w:r w:rsidRPr="00816133">
        <w:rPr>
          <w:szCs w:val="22"/>
          <w:lang w:val="es-PE"/>
        </w:rPr>
        <w:t>studiul</w:t>
      </w:r>
      <w:proofErr w:type="spellEnd"/>
      <w:r w:rsidRPr="00816133">
        <w:rPr>
          <w:szCs w:val="22"/>
          <w:lang w:val="es-PE"/>
        </w:rPr>
        <w:t xml:space="preserve"> </w:t>
      </w:r>
      <w:proofErr w:type="spellStart"/>
      <w:r w:rsidRPr="00816133">
        <w:rPr>
          <w:szCs w:val="22"/>
          <w:lang w:val="es-PE"/>
        </w:rPr>
        <w:t>clinic</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o </w:t>
      </w:r>
      <w:proofErr w:type="spellStart"/>
      <w:r w:rsidRPr="00816133">
        <w:rPr>
          <w:szCs w:val="22"/>
          <w:lang w:val="es-PE"/>
        </w:rPr>
        <w:t>diferenţă</w:t>
      </w:r>
      <w:proofErr w:type="spellEnd"/>
      <w:r w:rsidRPr="00816133">
        <w:rPr>
          <w:szCs w:val="22"/>
          <w:lang w:val="es-PE"/>
        </w:rPr>
        <w:t xml:space="preserve"> de </w:t>
      </w:r>
      <w:proofErr w:type="spellStart"/>
      <w:r w:rsidRPr="00816133">
        <w:rPr>
          <w:szCs w:val="22"/>
          <w:lang w:val="es-PE"/>
        </w:rPr>
        <w:t>cel</w:t>
      </w:r>
      <w:proofErr w:type="spellEnd"/>
      <w:r w:rsidRPr="00816133">
        <w:rPr>
          <w:szCs w:val="22"/>
          <w:lang w:val="es-PE"/>
        </w:rPr>
        <w:t xml:space="preserve"> </w:t>
      </w:r>
      <w:proofErr w:type="spellStart"/>
      <w:r w:rsidRPr="00816133">
        <w:rPr>
          <w:szCs w:val="22"/>
          <w:lang w:val="es-PE"/>
        </w:rPr>
        <w:t>puţin</w:t>
      </w:r>
      <w:proofErr w:type="spellEnd"/>
      <w:r w:rsidRPr="00816133">
        <w:rPr>
          <w:szCs w:val="22"/>
          <w:lang w:val="es-PE"/>
        </w:rPr>
        <w:t xml:space="preserve"> 10% </w:t>
      </w:r>
      <w:proofErr w:type="spellStart"/>
      <w:r w:rsidRPr="00816133">
        <w:rPr>
          <w:szCs w:val="22"/>
          <w:lang w:val="es-PE"/>
        </w:rPr>
        <w:t>comparativ</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w:t>
      </w:r>
      <w:proofErr w:type="spellStart"/>
      <w:r w:rsidRPr="00816133">
        <w:rPr>
          <w:szCs w:val="22"/>
          <w:lang w:val="es-PE"/>
        </w:rPr>
        <w:t>braţul</w:t>
      </w:r>
      <w:proofErr w:type="spellEnd"/>
      <w:r w:rsidRPr="00816133">
        <w:rPr>
          <w:szCs w:val="22"/>
          <w:lang w:val="es-PE"/>
        </w:rPr>
        <w:t xml:space="preserve"> de control </w:t>
      </w:r>
      <w:proofErr w:type="spellStart"/>
      <w:r w:rsidRPr="00816133">
        <w:rPr>
          <w:szCs w:val="22"/>
          <w:lang w:val="es-PE"/>
        </w:rPr>
        <w:t>pentru</w:t>
      </w:r>
      <w:proofErr w:type="spellEnd"/>
      <w:r w:rsidRPr="00816133">
        <w:rPr>
          <w:szCs w:val="22"/>
          <w:lang w:val="es-PE"/>
        </w:rPr>
        <w:t xml:space="preserve"> </w:t>
      </w:r>
      <w:proofErr w:type="spellStart"/>
      <w:r w:rsidRPr="00816133">
        <w:rPr>
          <w:szCs w:val="22"/>
          <w:lang w:val="es-PE"/>
        </w:rPr>
        <w:t>reacţiile</w:t>
      </w:r>
      <w:proofErr w:type="spellEnd"/>
      <w:r w:rsidRPr="00816133">
        <w:rPr>
          <w:szCs w:val="22"/>
          <w:lang w:val="es-PE"/>
        </w:rPr>
        <w:t xml:space="preserve"> de </w:t>
      </w:r>
      <w:proofErr w:type="spellStart"/>
      <w:r w:rsidRPr="00816133">
        <w:rPr>
          <w:szCs w:val="22"/>
          <w:lang w:val="es-PE"/>
        </w:rPr>
        <w:t>Grad</w:t>
      </w:r>
      <w:proofErr w:type="spellEnd"/>
      <w:r w:rsidRPr="00816133">
        <w:rPr>
          <w:szCs w:val="22"/>
          <w:lang w:val="es-PE"/>
        </w:rPr>
        <w:t xml:space="preserve"> 1-5 </w:t>
      </w:r>
      <w:proofErr w:type="spellStart"/>
      <w:r w:rsidRPr="00816133">
        <w:rPr>
          <w:szCs w:val="22"/>
          <w:lang w:val="es-PE"/>
        </w:rPr>
        <w:t>conform</w:t>
      </w:r>
      <w:proofErr w:type="spellEnd"/>
      <w:r w:rsidRPr="00816133">
        <w:rPr>
          <w:szCs w:val="22"/>
          <w:lang w:val="es-PE"/>
        </w:rPr>
        <w:t xml:space="preserve"> NCI-CTCAE </w:t>
      </w:r>
      <w:proofErr w:type="spellStart"/>
      <w:r w:rsidRPr="00816133">
        <w:rPr>
          <w:szCs w:val="22"/>
          <w:lang w:val="es-PE"/>
        </w:rPr>
        <w:t>sau</w:t>
      </w:r>
      <w:proofErr w:type="spellEnd"/>
      <w:r w:rsidRPr="00816133">
        <w:rPr>
          <w:szCs w:val="22"/>
          <w:lang w:val="es-PE"/>
        </w:rPr>
        <w:t xml:space="preserve"> </w:t>
      </w:r>
      <w:proofErr w:type="spellStart"/>
      <w:r w:rsidRPr="00816133">
        <w:rPr>
          <w:szCs w:val="22"/>
          <w:lang w:val="es-PE"/>
        </w:rPr>
        <w:t>cel</w:t>
      </w:r>
      <w:proofErr w:type="spellEnd"/>
      <w:r w:rsidRPr="00816133">
        <w:rPr>
          <w:szCs w:val="22"/>
          <w:lang w:val="es-PE"/>
        </w:rPr>
        <w:t xml:space="preserve"> </w:t>
      </w:r>
      <w:proofErr w:type="spellStart"/>
      <w:r w:rsidRPr="00816133">
        <w:rPr>
          <w:szCs w:val="22"/>
          <w:lang w:val="es-PE"/>
        </w:rPr>
        <w:t>puţin</w:t>
      </w:r>
      <w:proofErr w:type="spellEnd"/>
      <w:r w:rsidRPr="00816133">
        <w:rPr>
          <w:szCs w:val="22"/>
          <w:lang w:val="es-PE"/>
        </w:rPr>
        <w:t xml:space="preserve"> o </w:t>
      </w:r>
      <w:proofErr w:type="spellStart"/>
      <w:r w:rsidRPr="00816133">
        <w:rPr>
          <w:szCs w:val="22"/>
          <w:lang w:val="es-PE"/>
        </w:rPr>
        <w:t>diferenţă</w:t>
      </w:r>
      <w:proofErr w:type="spellEnd"/>
      <w:r w:rsidRPr="00816133">
        <w:rPr>
          <w:szCs w:val="22"/>
          <w:lang w:val="es-PE"/>
        </w:rPr>
        <w:t xml:space="preserve"> de 2% </w:t>
      </w:r>
      <w:proofErr w:type="spellStart"/>
      <w:r w:rsidRPr="00816133">
        <w:rPr>
          <w:szCs w:val="22"/>
          <w:lang w:val="es-PE"/>
        </w:rPr>
        <w:t>comparativ</w:t>
      </w:r>
      <w:proofErr w:type="spellEnd"/>
      <w:r w:rsidRPr="00816133">
        <w:rPr>
          <w:szCs w:val="22"/>
          <w:lang w:val="es-PE"/>
        </w:rPr>
        <w:t xml:space="preserve"> </w:t>
      </w:r>
      <w:proofErr w:type="spellStart"/>
      <w:r w:rsidRPr="00816133">
        <w:rPr>
          <w:szCs w:val="22"/>
          <w:lang w:val="es-PE"/>
        </w:rPr>
        <w:t>cu</w:t>
      </w:r>
      <w:proofErr w:type="spellEnd"/>
      <w:r w:rsidRPr="00816133">
        <w:rPr>
          <w:szCs w:val="22"/>
          <w:lang w:val="es-PE"/>
        </w:rPr>
        <w:t xml:space="preserve"> </w:t>
      </w:r>
      <w:proofErr w:type="spellStart"/>
      <w:r w:rsidRPr="00816133">
        <w:rPr>
          <w:szCs w:val="22"/>
          <w:lang w:val="es-PE"/>
        </w:rPr>
        <w:t>braţul</w:t>
      </w:r>
      <w:proofErr w:type="spellEnd"/>
      <w:r w:rsidRPr="00816133">
        <w:rPr>
          <w:szCs w:val="22"/>
          <w:lang w:val="es-PE"/>
        </w:rPr>
        <w:t xml:space="preserve"> de control </w:t>
      </w:r>
      <w:proofErr w:type="spellStart"/>
      <w:r w:rsidRPr="00816133">
        <w:rPr>
          <w:szCs w:val="22"/>
          <w:lang w:val="es-PE"/>
        </w:rPr>
        <w:t>pentru</w:t>
      </w:r>
      <w:proofErr w:type="spellEnd"/>
      <w:r w:rsidRPr="00816133">
        <w:rPr>
          <w:szCs w:val="22"/>
          <w:lang w:val="es-PE"/>
        </w:rPr>
        <w:t xml:space="preserve"> </w:t>
      </w:r>
      <w:proofErr w:type="spellStart"/>
      <w:r w:rsidRPr="00816133">
        <w:rPr>
          <w:szCs w:val="22"/>
          <w:lang w:val="es-PE"/>
        </w:rPr>
        <w:t>reacţiile</w:t>
      </w:r>
      <w:proofErr w:type="spellEnd"/>
      <w:r w:rsidRPr="00816133">
        <w:rPr>
          <w:szCs w:val="22"/>
          <w:lang w:val="es-PE"/>
        </w:rPr>
        <w:t xml:space="preserve"> de </w:t>
      </w:r>
      <w:proofErr w:type="spellStart"/>
      <w:r w:rsidRPr="00816133">
        <w:rPr>
          <w:szCs w:val="22"/>
          <w:lang w:val="es-PE"/>
        </w:rPr>
        <w:t>Grad</w:t>
      </w:r>
      <w:proofErr w:type="spellEnd"/>
      <w:r w:rsidRPr="00816133">
        <w:rPr>
          <w:szCs w:val="22"/>
          <w:lang w:val="es-PE"/>
        </w:rPr>
        <w:t xml:space="preserve"> 3-5 </w:t>
      </w:r>
      <w:proofErr w:type="spellStart"/>
      <w:r w:rsidRPr="00816133">
        <w:rPr>
          <w:szCs w:val="22"/>
          <w:lang w:val="es-PE"/>
        </w:rPr>
        <w:t>clasificate</w:t>
      </w:r>
      <w:proofErr w:type="spellEnd"/>
      <w:r w:rsidRPr="00816133">
        <w:rPr>
          <w:szCs w:val="22"/>
          <w:lang w:val="es-PE"/>
        </w:rPr>
        <w:t xml:space="preserve"> </w:t>
      </w:r>
      <w:proofErr w:type="spellStart"/>
      <w:r w:rsidRPr="00816133">
        <w:rPr>
          <w:szCs w:val="22"/>
          <w:lang w:val="es-PE"/>
        </w:rPr>
        <w:t>conform</w:t>
      </w:r>
      <w:proofErr w:type="spellEnd"/>
      <w:r w:rsidRPr="00816133">
        <w:rPr>
          <w:szCs w:val="22"/>
          <w:lang w:val="es-PE"/>
        </w:rPr>
        <w:t xml:space="preserve"> NCI</w:t>
      </w:r>
      <w:r w:rsidRPr="00816133">
        <w:rPr>
          <w:szCs w:val="22"/>
          <w:lang w:val="es-PE"/>
        </w:rPr>
        <w:noBreakHyphen/>
        <w:t>CTCAE),</w:t>
      </w:r>
    </w:p>
    <w:p w14:paraId="5435DC03" w14:textId="77777777" w:rsidR="000C1C85" w:rsidRPr="00816133" w:rsidRDefault="000C1C85">
      <w:pPr>
        <w:ind w:left="562" w:hanging="562"/>
        <w:rPr>
          <w:szCs w:val="22"/>
          <w:lang w:val="ro-RO"/>
        </w:rPr>
      </w:pPr>
      <w:r w:rsidRPr="00816133">
        <w:rPr>
          <w:b/>
          <w:szCs w:val="22"/>
          <w:lang w:val="ro-RO"/>
        </w:rPr>
        <w:t>•</w:t>
      </w:r>
      <w:r w:rsidRPr="00816133">
        <w:rPr>
          <w:b/>
          <w:szCs w:val="22"/>
          <w:lang w:val="ro-RO"/>
        </w:rPr>
        <w:tab/>
      </w:r>
      <w:r w:rsidRPr="00816133">
        <w:rPr>
          <w:szCs w:val="22"/>
          <w:lang w:val="ro-RO"/>
        </w:rPr>
        <w:t xml:space="preserve">studiile privind siguranţa desfăşurate după punerea pe piaţă, </w:t>
      </w:r>
    </w:p>
    <w:p w14:paraId="31462EE4" w14:textId="77777777" w:rsidR="000C1C85" w:rsidRPr="00816133" w:rsidRDefault="000C1C85">
      <w:pPr>
        <w:ind w:left="562" w:hanging="562"/>
        <w:rPr>
          <w:szCs w:val="22"/>
          <w:lang w:val="fr-FR"/>
        </w:rPr>
      </w:pPr>
      <w:r w:rsidRPr="00816133">
        <w:rPr>
          <w:szCs w:val="22"/>
          <w:lang w:val="fr-FR"/>
        </w:rPr>
        <w:t>•</w:t>
      </w:r>
      <w:r w:rsidRPr="00816133">
        <w:rPr>
          <w:szCs w:val="22"/>
          <w:lang w:val="fr-FR"/>
        </w:rPr>
        <w:tab/>
      </w:r>
      <w:proofErr w:type="spellStart"/>
      <w:r w:rsidRPr="00816133">
        <w:rPr>
          <w:szCs w:val="22"/>
          <w:lang w:val="fr-FR"/>
        </w:rPr>
        <w:t>raportările</w:t>
      </w:r>
      <w:proofErr w:type="spellEnd"/>
      <w:r w:rsidRPr="00816133">
        <w:rPr>
          <w:szCs w:val="22"/>
          <w:lang w:val="fr-FR"/>
        </w:rPr>
        <w:t xml:space="preserve"> </w:t>
      </w:r>
      <w:proofErr w:type="spellStart"/>
      <w:r w:rsidRPr="00816133">
        <w:rPr>
          <w:szCs w:val="22"/>
          <w:lang w:val="fr-FR"/>
        </w:rPr>
        <w:t>spontane</w:t>
      </w:r>
      <w:proofErr w:type="spellEnd"/>
      <w:r w:rsidRPr="00816133">
        <w:rPr>
          <w:szCs w:val="22"/>
          <w:lang w:val="fr-FR"/>
        </w:rPr>
        <w:t xml:space="preserve">, </w:t>
      </w:r>
    </w:p>
    <w:p w14:paraId="6C81A576" w14:textId="77777777" w:rsidR="000C1C85" w:rsidRPr="00816133" w:rsidRDefault="000C1C85">
      <w:pPr>
        <w:ind w:left="562" w:hanging="562"/>
        <w:rPr>
          <w:szCs w:val="22"/>
          <w:lang w:val="fr-FR"/>
        </w:rPr>
      </w:pPr>
      <w:r w:rsidRPr="00816133">
        <w:rPr>
          <w:szCs w:val="22"/>
          <w:lang w:val="fr-FR"/>
        </w:rPr>
        <w:lastRenderedPageBreak/>
        <w:t>•</w:t>
      </w:r>
      <w:r w:rsidRPr="00816133">
        <w:rPr>
          <w:szCs w:val="22"/>
          <w:lang w:val="fr-FR"/>
        </w:rPr>
        <w:tab/>
      </w:r>
      <w:proofErr w:type="spellStart"/>
      <w:r w:rsidRPr="00816133">
        <w:rPr>
          <w:szCs w:val="22"/>
          <w:lang w:val="fr-FR"/>
        </w:rPr>
        <w:t>studiile</w:t>
      </w:r>
      <w:proofErr w:type="spellEnd"/>
      <w:r w:rsidRPr="00816133">
        <w:rPr>
          <w:szCs w:val="22"/>
          <w:lang w:val="fr-FR"/>
        </w:rPr>
        <w:t xml:space="preserve"> </w:t>
      </w:r>
      <w:proofErr w:type="spellStart"/>
      <w:r w:rsidRPr="00816133">
        <w:rPr>
          <w:szCs w:val="22"/>
          <w:lang w:val="fr-FR"/>
        </w:rPr>
        <w:t>epidemiologice</w:t>
      </w:r>
      <w:proofErr w:type="spellEnd"/>
      <w:r w:rsidRPr="00816133">
        <w:rPr>
          <w:szCs w:val="22"/>
          <w:lang w:val="fr-FR"/>
        </w:rPr>
        <w:t>/non-</w:t>
      </w:r>
      <w:proofErr w:type="spellStart"/>
      <w:r w:rsidRPr="00816133">
        <w:rPr>
          <w:szCs w:val="22"/>
          <w:lang w:val="fr-FR"/>
        </w:rPr>
        <w:t>intervenţionale</w:t>
      </w:r>
      <w:proofErr w:type="spellEnd"/>
      <w:r w:rsidRPr="00816133">
        <w:rPr>
          <w:szCs w:val="22"/>
          <w:lang w:val="fr-FR"/>
        </w:rPr>
        <w:t xml:space="preserve"> </w:t>
      </w:r>
      <w:proofErr w:type="spellStart"/>
      <w:r w:rsidRPr="00816133">
        <w:rPr>
          <w:szCs w:val="22"/>
          <w:lang w:val="fr-FR"/>
        </w:rPr>
        <w:t>sau</w:t>
      </w:r>
      <w:proofErr w:type="spellEnd"/>
      <w:r w:rsidRPr="00816133">
        <w:rPr>
          <w:szCs w:val="22"/>
          <w:lang w:val="fr-FR"/>
        </w:rPr>
        <w:t xml:space="preserve"> </w:t>
      </w:r>
      <w:proofErr w:type="spellStart"/>
      <w:r w:rsidRPr="00816133">
        <w:rPr>
          <w:szCs w:val="22"/>
          <w:lang w:val="fr-FR"/>
        </w:rPr>
        <w:t>studiile</w:t>
      </w:r>
      <w:proofErr w:type="spellEnd"/>
      <w:r w:rsidRPr="00816133">
        <w:rPr>
          <w:szCs w:val="22"/>
          <w:lang w:val="fr-FR"/>
        </w:rPr>
        <w:t xml:space="preserve"> </w:t>
      </w:r>
      <w:proofErr w:type="spellStart"/>
      <w:r w:rsidRPr="00816133">
        <w:rPr>
          <w:szCs w:val="22"/>
          <w:lang w:val="fr-FR"/>
        </w:rPr>
        <w:t>observaţionale</w:t>
      </w:r>
      <w:proofErr w:type="spellEnd"/>
      <w:r w:rsidR="00A135C1" w:rsidRPr="00816133">
        <w:rPr>
          <w:szCs w:val="22"/>
          <w:lang w:val="fr-FR"/>
        </w:rPr>
        <w:t>,</w:t>
      </w:r>
      <w:r w:rsidRPr="00816133">
        <w:rPr>
          <w:szCs w:val="22"/>
          <w:lang w:val="fr-FR"/>
        </w:rPr>
        <w:t xml:space="preserve"> </w:t>
      </w:r>
    </w:p>
    <w:p w14:paraId="44B58864" w14:textId="77777777" w:rsidR="000C1C85" w:rsidRPr="00816133" w:rsidRDefault="000C1C85">
      <w:pPr>
        <w:ind w:left="562" w:hanging="562"/>
        <w:rPr>
          <w:szCs w:val="22"/>
          <w:lang w:val="es-PE"/>
        </w:rPr>
      </w:pPr>
      <w:r w:rsidRPr="00816133">
        <w:rPr>
          <w:szCs w:val="22"/>
          <w:lang w:val="es-PE"/>
        </w:rPr>
        <w:t>•</w:t>
      </w:r>
      <w:r w:rsidRPr="00816133">
        <w:rPr>
          <w:szCs w:val="22"/>
          <w:lang w:val="es-PE"/>
        </w:rPr>
        <w:tab/>
      </w:r>
      <w:proofErr w:type="spellStart"/>
      <w:r w:rsidRPr="00816133">
        <w:rPr>
          <w:szCs w:val="22"/>
          <w:lang w:val="es-PE"/>
        </w:rPr>
        <w:t>sau</w:t>
      </w:r>
      <w:proofErr w:type="spellEnd"/>
      <w:r w:rsidRPr="00816133">
        <w:rPr>
          <w:szCs w:val="22"/>
          <w:lang w:val="es-PE"/>
        </w:rPr>
        <w:t xml:space="preserve"> pe baza </w:t>
      </w:r>
      <w:proofErr w:type="spellStart"/>
      <w:r w:rsidRPr="00816133">
        <w:rPr>
          <w:szCs w:val="22"/>
          <w:lang w:val="es-PE"/>
        </w:rPr>
        <w:t>evaluării</w:t>
      </w:r>
      <w:proofErr w:type="spellEnd"/>
      <w:r w:rsidRPr="00816133">
        <w:rPr>
          <w:szCs w:val="22"/>
          <w:lang w:val="es-PE"/>
        </w:rPr>
        <w:t xml:space="preserve"> </w:t>
      </w:r>
      <w:proofErr w:type="spellStart"/>
      <w:r w:rsidRPr="00816133">
        <w:rPr>
          <w:szCs w:val="22"/>
          <w:lang w:val="es-PE"/>
        </w:rPr>
        <w:t>unor</w:t>
      </w:r>
      <w:proofErr w:type="spellEnd"/>
      <w:r w:rsidRPr="00816133">
        <w:rPr>
          <w:szCs w:val="22"/>
          <w:lang w:val="es-PE"/>
        </w:rPr>
        <w:t xml:space="preserve"> </w:t>
      </w:r>
      <w:proofErr w:type="spellStart"/>
      <w:r w:rsidRPr="00816133">
        <w:rPr>
          <w:szCs w:val="22"/>
          <w:lang w:val="es-PE"/>
        </w:rPr>
        <w:t>rapoarte</w:t>
      </w:r>
      <w:proofErr w:type="spellEnd"/>
      <w:r w:rsidRPr="00816133">
        <w:rPr>
          <w:szCs w:val="22"/>
          <w:lang w:val="es-PE"/>
        </w:rPr>
        <w:t xml:space="preserve"> </w:t>
      </w:r>
      <w:proofErr w:type="spellStart"/>
      <w:r w:rsidRPr="00816133">
        <w:rPr>
          <w:szCs w:val="22"/>
          <w:lang w:val="es-PE"/>
        </w:rPr>
        <w:t>individuale</w:t>
      </w:r>
      <w:proofErr w:type="spellEnd"/>
      <w:r w:rsidRPr="00816133">
        <w:rPr>
          <w:szCs w:val="22"/>
          <w:lang w:val="es-PE"/>
        </w:rPr>
        <w:t xml:space="preserve"> de caz.</w:t>
      </w:r>
    </w:p>
    <w:p w14:paraId="033E4D28" w14:textId="77777777" w:rsidR="000C1C85" w:rsidRPr="00816133" w:rsidRDefault="000C1C85">
      <w:pPr>
        <w:ind w:left="562" w:hanging="202"/>
        <w:rPr>
          <w:szCs w:val="22"/>
          <w:lang w:val="es-PE"/>
        </w:rPr>
      </w:pPr>
    </w:p>
    <w:p w14:paraId="0822AF6E" w14:textId="77777777" w:rsidR="000C1C85" w:rsidRPr="00816133" w:rsidRDefault="000C1C85">
      <w:pPr>
        <w:rPr>
          <w:szCs w:val="22"/>
          <w:lang w:val="es-ES_tradnl"/>
        </w:rPr>
      </w:pPr>
      <w:proofErr w:type="spellStart"/>
      <w:r w:rsidRPr="00816133">
        <w:rPr>
          <w:szCs w:val="22"/>
          <w:lang w:val="es-ES_tradnl"/>
        </w:rPr>
        <w:t>Tabelul</w:t>
      </w:r>
      <w:proofErr w:type="spellEnd"/>
      <w:r w:rsidRPr="00816133">
        <w:rPr>
          <w:szCs w:val="22"/>
          <w:lang w:val="es-ES_tradnl"/>
        </w:rPr>
        <w:t xml:space="preserve"> 2 </w:t>
      </w:r>
      <w:proofErr w:type="spellStart"/>
      <w:r w:rsidRPr="00816133">
        <w:rPr>
          <w:szCs w:val="22"/>
          <w:lang w:val="es-ES_tradnl"/>
        </w:rPr>
        <w:t>prezintă</w:t>
      </w:r>
      <w:proofErr w:type="spellEnd"/>
      <w:r w:rsidRPr="00816133">
        <w:rPr>
          <w:szCs w:val="22"/>
          <w:lang w:val="es-ES_tradnl"/>
        </w:rPr>
        <w:t xml:space="preserve"> </w:t>
      </w:r>
      <w:proofErr w:type="spellStart"/>
      <w:r w:rsidRPr="00816133">
        <w:rPr>
          <w:szCs w:val="22"/>
          <w:lang w:val="es-ES_tradnl"/>
        </w:rPr>
        <w:t>frecvenţa</w:t>
      </w:r>
      <w:proofErr w:type="spellEnd"/>
      <w:r w:rsidRPr="00816133">
        <w:rPr>
          <w:szCs w:val="22"/>
          <w:lang w:val="es-ES_tradnl"/>
        </w:rPr>
        <w:t xml:space="preserve"> </w:t>
      </w:r>
      <w:proofErr w:type="spellStart"/>
      <w:r w:rsidRPr="00816133">
        <w:rPr>
          <w:szCs w:val="22"/>
          <w:lang w:val="es-ES_tradnl"/>
        </w:rPr>
        <w:t>reacţiilor</w:t>
      </w:r>
      <w:proofErr w:type="spellEnd"/>
      <w:r w:rsidRPr="00816133">
        <w:rPr>
          <w:szCs w:val="22"/>
          <w:lang w:val="es-ES_tradnl"/>
        </w:rPr>
        <w:t xml:space="preserve"> adverse severe. </w:t>
      </w:r>
      <w:proofErr w:type="spellStart"/>
      <w:r w:rsidRPr="00816133">
        <w:rPr>
          <w:szCs w:val="22"/>
          <w:lang w:val="es-ES_tradnl"/>
        </w:rPr>
        <w:t>Reacţiile</w:t>
      </w:r>
      <w:proofErr w:type="spellEnd"/>
      <w:r w:rsidRPr="00816133">
        <w:rPr>
          <w:szCs w:val="22"/>
          <w:lang w:val="es-ES_tradnl"/>
        </w:rPr>
        <w:t xml:space="preserve"> severe sunt </w:t>
      </w:r>
      <w:proofErr w:type="spellStart"/>
      <w:r w:rsidRPr="00816133">
        <w:rPr>
          <w:szCs w:val="22"/>
          <w:lang w:val="es-ES_tradnl"/>
        </w:rPr>
        <w:t>definite</w:t>
      </w:r>
      <w:proofErr w:type="spellEnd"/>
      <w:r w:rsidRPr="00816133">
        <w:rPr>
          <w:szCs w:val="22"/>
          <w:lang w:val="es-ES_tradnl"/>
        </w:rPr>
        <w:t xml:space="preserve"> ca </w:t>
      </w:r>
      <w:proofErr w:type="spellStart"/>
      <w:r w:rsidRPr="00816133">
        <w:rPr>
          <w:szCs w:val="22"/>
          <w:lang w:val="es-ES_tradnl"/>
        </w:rPr>
        <w:t>evenimente</w:t>
      </w:r>
      <w:proofErr w:type="spellEnd"/>
      <w:r w:rsidRPr="00816133">
        <w:rPr>
          <w:szCs w:val="22"/>
          <w:lang w:val="es-ES_tradnl"/>
        </w:rPr>
        <w:t xml:space="preserve"> adverse care </w:t>
      </w:r>
      <w:proofErr w:type="spellStart"/>
      <w:r w:rsidRPr="00816133">
        <w:rPr>
          <w:szCs w:val="22"/>
          <w:lang w:val="es-ES_tradnl"/>
        </w:rPr>
        <w:t>prezintă</w:t>
      </w:r>
      <w:proofErr w:type="spellEnd"/>
      <w:r w:rsidRPr="00816133">
        <w:rPr>
          <w:szCs w:val="22"/>
          <w:lang w:val="es-ES_tradnl"/>
        </w:rPr>
        <w:t xml:space="preserve"> </w:t>
      </w:r>
      <w:proofErr w:type="spellStart"/>
      <w:r w:rsidRPr="00816133">
        <w:rPr>
          <w:szCs w:val="22"/>
          <w:lang w:val="es-ES_tradnl"/>
        </w:rPr>
        <w:t>cel</w:t>
      </w:r>
      <w:proofErr w:type="spellEnd"/>
      <w:r w:rsidRPr="00816133">
        <w:rPr>
          <w:szCs w:val="22"/>
          <w:lang w:val="es-ES_tradnl"/>
        </w:rPr>
        <w:t xml:space="preserve"> </w:t>
      </w:r>
      <w:proofErr w:type="spellStart"/>
      <w:r w:rsidRPr="00816133">
        <w:rPr>
          <w:szCs w:val="22"/>
          <w:lang w:val="es-ES_tradnl"/>
        </w:rPr>
        <w:t>pu</w:t>
      </w:r>
      <w:proofErr w:type="spellEnd"/>
      <w:r w:rsidRPr="00816133">
        <w:rPr>
          <w:szCs w:val="22"/>
          <w:lang w:val="ro-RO"/>
        </w:rPr>
        <w:t xml:space="preserve">ţin </w:t>
      </w:r>
      <w:r w:rsidRPr="00816133">
        <w:rPr>
          <w:szCs w:val="22"/>
          <w:lang w:val="es-ES_tradnl"/>
        </w:rPr>
        <w:t xml:space="preserve">o </w:t>
      </w:r>
      <w:proofErr w:type="spellStart"/>
      <w:r w:rsidRPr="00816133">
        <w:rPr>
          <w:szCs w:val="22"/>
          <w:lang w:val="es-ES_tradnl"/>
        </w:rPr>
        <w:t>diferenţă</w:t>
      </w:r>
      <w:proofErr w:type="spellEnd"/>
      <w:r w:rsidRPr="00816133">
        <w:rPr>
          <w:szCs w:val="22"/>
          <w:lang w:val="es-ES_tradnl"/>
        </w:rPr>
        <w:t xml:space="preserve"> de 2% </w:t>
      </w:r>
      <w:proofErr w:type="spellStart"/>
      <w:r w:rsidRPr="00816133">
        <w:rPr>
          <w:szCs w:val="22"/>
          <w:lang w:val="es-ES_tradnl"/>
        </w:rPr>
        <w:t>comparativ</w:t>
      </w:r>
      <w:proofErr w:type="spellEnd"/>
      <w:r w:rsidRPr="00816133">
        <w:rPr>
          <w:szCs w:val="22"/>
          <w:lang w:val="es-ES_tradnl"/>
        </w:rPr>
        <w:t xml:space="preserve"> </w:t>
      </w:r>
      <w:proofErr w:type="spellStart"/>
      <w:r w:rsidRPr="00816133">
        <w:rPr>
          <w:szCs w:val="22"/>
          <w:lang w:val="es-ES_tradnl"/>
        </w:rPr>
        <w:t>cu</w:t>
      </w:r>
      <w:proofErr w:type="spellEnd"/>
      <w:r w:rsidRPr="00816133">
        <w:rPr>
          <w:szCs w:val="22"/>
          <w:lang w:val="es-ES_tradnl"/>
        </w:rPr>
        <w:t xml:space="preserve"> </w:t>
      </w:r>
      <w:proofErr w:type="spellStart"/>
      <w:r w:rsidRPr="00816133">
        <w:rPr>
          <w:szCs w:val="22"/>
          <w:lang w:val="es-ES_tradnl"/>
        </w:rPr>
        <w:t>braţul</w:t>
      </w:r>
      <w:proofErr w:type="spellEnd"/>
      <w:r w:rsidRPr="00816133">
        <w:rPr>
          <w:szCs w:val="22"/>
          <w:lang w:val="es-ES_tradnl"/>
        </w:rPr>
        <w:t xml:space="preserve"> de control </w:t>
      </w:r>
      <w:proofErr w:type="spellStart"/>
      <w:r w:rsidRPr="00816133">
        <w:rPr>
          <w:szCs w:val="22"/>
          <w:lang w:val="es-ES_tradnl"/>
        </w:rPr>
        <w:t>în</w:t>
      </w:r>
      <w:proofErr w:type="spellEnd"/>
      <w:r w:rsidRPr="00816133">
        <w:rPr>
          <w:szCs w:val="22"/>
          <w:lang w:val="es-ES_tradnl"/>
        </w:rPr>
        <w:t xml:space="preserve"> </w:t>
      </w:r>
      <w:proofErr w:type="spellStart"/>
      <w:r w:rsidRPr="00816133">
        <w:rPr>
          <w:szCs w:val="22"/>
          <w:lang w:val="es-ES_tradnl"/>
        </w:rPr>
        <w:t>studiile</w:t>
      </w:r>
      <w:proofErr w:type="spellEnd"/>
      <w:r w:rsidRPr="00816133">
        <w:rPr>
          <w:szCs w:val="22"/>
          <w:lang w:val="es-ES_tradnl"/>
        </w:rPr>
        <w:t xml:space="preserve"> </w:t>
      </w:r>
      <w:proofErr w:type="spellStart"/>
      <w:r w:rsidRPr="00816133">
        <w:rPr>
          <w:szCs w:val="22"/>
          <w:lang w:val="es-ES_tradnl"/>
        </w:rPr>
        <w:t>clinice</w:t>
      </w:r>
      <w:proofErr w:type="spellEnd"/>
      <w:r w:rsidRPr="00816133">
        <w:rPr>
          <w:szCs w:val="22"/>
          <w:lang w:val="es-ES_tradnl"/>
        </w:rPr>
        <w:t xml:space="preserve">, </w:t>
      </w:r>
      <w:proofErr w:type="spellStart"/>
      <w:r w:rsidRPr="00816133">
        <w:rPr>
          <w:szCs w:val="22"/>
          <w:lang w:val="es-ES_tradnl"/>
        </w:rPr>
        <w:t>în</w:t>
      </w:r>
      <w:proofErr w:type="spellEnd"/>
      <w:r w:rsidRPr="00816133">
        <w:rPr>
          <w:szCs w:val="22"/>
          <w:lang w:val="es-ES_tradnl"/>
        </w:rPr>
        <w:t xml:space="preserve"> </w:t>
      </w:r>
      <w:proofErr w:type="spellStart"/>
      <w:r w:rsidRPr="00816133">
        <w:rPr>
          <w:szCs w:val="22"/>
          <w:lang w:val="es-ES_tradnl"/>
        </w:rPr>
        <w:t>ceea</w:t>
      </w:r>
      <w:proofErr w:type="spellEnd"/>
      <w:r w:rsidRPr="00816133">
        <w:rPr>
          <w:szCs w:val="22"/>
          <w:lang w:val="es-ES_tradnl"/>
        </w:rPr>
        <w:t xml:space="preserve"> ce </w:t>
      </w:r>
      <w:proofErr w:type="spellStart"/>
      <w:r w:rsidRPr="00816133">
        <w:rPr>
          <w:szCs w:val="22"/>
          <w:lang w:val="es-ES_tradnl"/>
        </w:rPr>
        <w:t>priveşte</w:t>
      </w:r>
      <w:proofErr w:type="spellEnd"/>
      <w:r w:rsidRPr="00816133">
        <w:rPr>
          <w:szCs w:val="22"/>
          <w:lang w:val="es-ES_tradnl"/>
        </w:rPr>
        <w:t xml:space="preserve"> </w:t>
      </w:r>
      <w:proofErr w:type="spellStart"/>
      <w:r w:rsidRPr="00816133">
        <w:rPr>
          <w:szCs w:val="22"/>
          <w:lang w:val="es-ES_tradnl"/>
        </w:rPr>
        <w:t>reacţiile</w:t>
      </w:r>
      <w:proofErr w:type="spellEnd"/>
      <w:r w:rsidRPr="00816133">
        <w:rPr>
          <w:szCs w:val="22"/>
          <w:lang w:val="es-ES_tradnl"/>
        </w:rPr>
        <w:t xml:space="preserve"> de </w:t>
      </w:r>
      <w:proofErr w:type="spellStart"/>
      <w:r w:rsidRPr="00816133">
        <w:rPr>
          <w:szCs w:val="22"/>
          <w:lang w:val="es-ES_tradnl"/>
        </w:rPr>
        <w:t>Grad</w:t>
      </w:r>
      <w:proofErr w:type="spellEnd"/>
      <w:r w:rsidRPr="00816133">
        <w:rPr>
          <w:szCs w:val="22"/>
          <w:lang w:val="es-ES_tradnl"/>
        </w:rPr>
        <w:t xml:space="preserve"> 3-5 </w:t>
      </w:r>
      <w:proofErr w:type="spellStart"/>
      <w:r w:rsidRPr="00816133">
        <w:rPr>
          <w:szCs w:val="22"/>
          <w:lang w:val="es-ES_tradnl"/>
        </w:rPr>
        <w:t>clasificate</w:t>
      </w:r>
      <w:proofErr w:type="spellEnd"/>
      <w:r w:rsidRPr="00816133">
        <w:rPr>
          <w:szCs w:val="22"/>
          <w:lang w:val="es-ES_tradnl"/>
        </w:rPr>
        <w:t xml:space="preserve"> </w:t>
      </w:r>
      <w:proofErr w:type="spellStart"/>
      <w:r w:rsidRPr="00816133">
        <w:rPr>
          <w:szCs w:val="22"/>
          <w:lang w:val="es-ES_tradnl"/>
        </w:rPr>
        <w:t>conform</w:t>
      </w:r>
      <w:proofErr w:type="spellEnd"/>
      <w:r w:rsidRPr="00816133">
        <w:rPr>
          <w:szCs w:val="22"/>
          <w:lang w:val="es-ES_tradnl"/>
        </w:rPr>
        <w:t xml:space="preserve"> NCI-CTCAE. De </w:t>
      </w:r>
      <w:proofErr w:type="spellStart"/>
      <w:r w:rsidRPr="00816133">
        <w:rPr>
          <w:szCs w:val="22"/>
          <w:lang w:val="es-ES_tradnl"/>
        </w:rPr>
        <w:t>asemenea</w:t>
      </w:r>
      <w:proofErr w:type="spellEnd"/>
      <w:r w:rsidRPr="00816133">
        <w:rPr>
          <w:szCs w:val="22"/>
          <w:lang w:val="es-ES_tradnl"/>
        </w:rPr>
        <w:t xml:space="preserve">, </w:t>
      </w:r>
      <w:proofErr w:type="spellStart"/>
      <w:r w:rsidR="003E1805">
        <w:rPr>
          <w:szCs w:val="22"/>
          <w:lang w:val="es-ES_tradnl"/>
        </w:rPr>
        <w:t>T</w:t>
      </w:r>
      <w:r w:rsidRPr="00816133">
        <w:rPr>
          <w:szCs w:val="22"/>
          <w:lang w:val="es-ES_tradnl"/>
        </w:rPr>
        <w:t>abelul</w:t>
      </w:r>
      <w:proofErr w:type="spellEnd"/>
      <w:r w:rsidRPr="00816133">
        <w:rPr>
          <w:szCs w:val="22"/>
          <w:lang w:val="es-ES_tradnl"/>
        </w:rPr>
        <w:t xml:space="preserve"> 2 </w:t>
      </w:r>
      <w:proofErr w:type="spellStart"/>
      <w:r w:rsidRPr="00816133">
        <w:rPr>
          <w:szCs w:val="22"/>
          <w:lang w:val="es-ES_tradnl"/>
        </w:rPr>
        <w:t>include</w:t>
      </w:r>
      <w:proofErr w:type="spellEnd"/>
      <w:r w:rsidRPr="00816133">
        <w:rPr>
          <w:szCs w:val="22"/>
          <w:lang w:val="es-ES_tradnl"/>
        </w:rPr>
        <w:t xml:space="preserve"> </w:t>
      </w:r>
      <w:proofErr w:type="spellStart"/>
      <w:r w:rsidRPr="00816133">
        <w:rPr>
          <w:szCs w:val="22"/>
          <w:lang w:val="es-ES_tradnl"/>
        </w:rPr>
        <w:t>reacţii</w:t>
      </w:r>
      <w:proofErr w:type="spellEnd"/>
      <w:r w:rsidRPr="00816133">
        <w:rPr>
          <w:szCs w:val="22"/>
          <w:lang w:val="es-ES_tradnl"/>
        </w:rPr>
        <w:t xml:space="preserve"> adverse care sunt </w:t>
      </w:r>
      <w:proofErr w:type="spellStart"/>
      <w:r w:rsidRPr="00816133">
        <w:rPr>
          <w:szCs w:val="22"/>
          <w:lang w:val="es-ES_tradnl"/>
        </w:rPr>
        <w:t>considerate</w:t>
      </w:r>
      <w:proofErr w:type="spellEnd"/>
      <w:r w:rsidRPr="00816133">
        <w:rPr>
          <w:szCs w:val="22"/>
          <w:lang w:val="es-ES_tradnl"/>
        </w:rPr>
        <w:t xml:space="preserve"> de DAPP ca </w:t>
      </w:r>
      <w:proofErr w:type="spellStart"/>
      <w:r w:rsidRPr="00816133">
        <w:rPr>
          <w:szCs w:val="22"/>
          <w:lang w:val="es-ES_tradnl"/>
        </w:rPr>
        <w:t>fiind</w:t>
      </w:r>
      <w:proofErr w:type="spellEnd"/>
      <w:r w:rsidRPr="00816133">
        <w:rPr>
          <w:szCs w:val="22"/>
          <w:lang w:val="es-ES_tradnl"/>
        </w:rPr>
        <w:t xml:space="preserve"> </w:t>
      </w:r>
      <w:proofErr w:type="spellStart"/>
      <w:r w:rsidRPr="00816133">
        <w:rPr>
          <w:szCs w:val="22"/>
          <w:lang w:val="es-ES_tradnl"/>
        </w:rPr>
        <w:t>semnificative</w:t>
      </w:r>
      <w:proofErr w:type="spellEnd"/>
      <w:r w:rsidRPr="00816133">
        <w:rPr>
          <w:szCs w:val="22"/>
          <w:lang w:val="es-ES_tradnl"/>
        </w:rPr>
        <w:t xml:space="preserve"> din </w:t>
      </w:r>
      <w:proofErr w:type="spellStart"/>
      <w:r w:rsidRPr="00816133">
        <w:rPr>
          <w:szCs w:val="22"/>
          <w:lang w:val="es-ES_tradnl"/>
        </w:rPr>
        <w:t>punct</w:t>
      </w:r>
      <w:proofErr w:type="spellEnd"/>
      <w:r w:rsidRPr="00816133">
        <w:rPr>
          <w:szCs w:val="22"/>
          <w:lang w:val="es-ES_tradnl"/>
        </w:rPr>
        <w:t xml:space="preserve"> de </w:t>
      </w:r>
      <w:proofErr w:type="spellStart"/>
      <w:r w:rsidRPr="00816133">
        <w:rPr>
          <w:szCs w:val="22"/>
          <w:lang w:val="es-ES_tradnl"/>
        </w:rPr>
        <w:t>vedere</w:t>
      </w:r>
      <w:proofErr w:type="spellEnd"/>
      <w:r w:rsidRPr="00816133">
        <w:rPr>
          <w:szCs w:val="22"/>
          <w:lang w:val="es-ES_tradnl"/>
        </w:rPr>
        <w:t xml:space="preserve"> </w:t>
      </w:r>
      <w:proofErr w:type="spellStart"/>
      <w:r w:rsidRPr="00816133">
        <w:rPr>
          <w:szCs w:val="22"/>
          <w:lang w:val="es-ES_tradnl"/>
        </w:rPr>
        <w:t>clinic</w:t>
      </w:r>
      <w:proofErr w:type="spellEnd"/>
      <w:r w:rsidRPr="00816133">
        <w:rPr>
          <w:szCs w:val="22"/>
          <w:lang w:val="es-ES_tradnl"/>
        </w:rPr>
        <w:t xml:space="preserve"> </w:t>
      </w:r>
      <w:proofErr w:type="spellStart"/>
      <w:r w:rsidRPr="00816133">
        <w:rPr>
          <w:szCs w:val="22"/>
          <w:lang w:val="es-ES_tradnl"/>
        </w:rPr>
        <w:t>sau</w:t>
      </w:r>
      <w:proofErr w:type="spellEnd"/>
      <w:r w:rsidRPr="00816133">
        <w:rPr>
          <w:szCs w:val="22"/>
          <w:lang w:val="es-ES_tradnl"/>
        </w:rPr>
        <w:t xml:space="preserve"> severe. </w:t>
      </w:r>
    </w:p>
    <w:p w14:paraId="35B0D5C5" w14:textId="77777777" w:rsidR="000C1C85" w:rsidRPr="00816133" w:rsidRDefault="000C1C85">
      <w:pPr>
        <w:rPr>
          <w:szCs w:val="22"/>
          <w:lang w:val="es-ES_tradnl"/>
        </w:rPr>
      </w:pPr>
    </w:p>
    <w:p w14:paraId="5C05C9FC" w14:textId="77777777" w:rsidR="000C1C85" w:rsidRPr="00816133" w:rsidRDefault="000C1C85">
      <w:pPr>
        <w:rPr>
          <w:szCs w:val="22"/>
          <w:lang w:val="es-ES_tradnl"/>
        </w:rPr>
      </w:pPr>
      <w:proofErr w:type="spellStart"/>
      <w:r w:rsidRPr="00816133">
        <w:rPr>
          <w:szCs w:val="22"/>
          <w:lang w:val="es-ES_tradnl"/>
        </w:rPr>
        <w:t>Reacţiile</w:t>
      </w:r>
      <w:proofErr w:type="spellEnd"/>
      <w:r w:rsidRPr="00816133">
        <w:rPr>
          <w:szCs w:val="22"/>
          <w:lang w:val="es-ES_tradnl"/>
        </w:rPr>
        <w:t xml:space="preserve"> adverse </w:t>
      </w:r>
      <w:proofErr w:type="spellStart"/>
      <w:r w:rsidRPr="00816133">
        <w:rPr>
          <w:szCs w:val="22"/>
          <w:lang w:val="es-ES_tradnl"/>
        </w:rPr>
        <w:t>apărute</w:t>
      </w:r>
      <w:proofErr w:type="spellEnd"/>
      <w:r w:rsidRPr="00816133">
        <w:rPr>
          <w:szCs w:val="22"/>
          <w:lang w:val="es-ES_tradnl"/>
        </w:rPr>
        <w:t xml:space="preserve"> </w:t>
      </w:r>
      <w:proofErr w:type="spellStart"/>
      <w:r w:rsidRPr="00816133">
        <w:rPr>
          <w:szCs w:val="22"/>
          <w:lang w:val="es-ES_tradnl"/>
        </w:rPr>
        <w:t>după</w:t>
      </w:r>
      <w:proofErr w:type="spellEnd"/>
      <w:r w:rsidRPr="00816133">
        <w:rPr>
          <w:szCs w:val="22"/>
          <w:lang w:val="es-ES_tradnl"/>
        </w:rPr>
        <w:t xml:space="preserve"> </w:t>
      </w:r>
      <w:proofErr w:type="spellStart"/>
      <w:r w:rsidRPr="00816133">
        <w:rPr>
          <w:szCs w:val="22"/>
          <w:lang w:val="es-ES_tradnl"/>
        </w:rPr>
        <w:t>punerea</w:t>
      </w:r>
      <w:proofErr w:type="spellEnd"/>
      <w:r w:rsidRPr="00816133">
        <w:rPr>
          <w:szCs w:val="22"/>
          <w:lang w:val="es-ES_tradnl"/>
        </w:rPr>
        <w:t xml:space="preserve"> pe </w:t>
      </w:r>
      <w:proofErr w:type="spellStart"/>
      <w:r w:rsidRPr="00816133">
        <w:rPr>
          <w:szCs w:val="22"/>
          <w:lang w:val="es-ES_tradnl"/>
        </w:rPr>
        <w:t>piaţă</w:t>
      </w:r>
      <w:proofErr w:type="spellEnd"/>
      <w:r w:rsidRPr="00816133">
        <w:rPr>
          <w:szCs w:val="22"/>
          <w:lang w:val="es-ES_tradnl"/>
        </w:rPr>
        <w:t xml:space="preserve"> sunt incluse </w:t>
      </w:r>
      <w:proofErr w:type="spellStart"/>
      <w:r w:rsidRPr="00816133">
        <w:rPr>
          <w:szCs w:val="22"/>
          <w:lang w:val="es-ES_tradnl"/>
        </w:rPr>
        <w:t>atât</w:t>
      </w:r>
      <w:proofErr w:type="spellEnd"/>
      <w:r w:rsidRPr="00816133">
        <w:rPr>
          <w:szCs w:val="22"/>
          <w:lang w:val="es-ES_tradnl"/>
        </w:rPr>
        <w:t xml:space="preserve"> </w:t>
      </w:r>
      <w:proofErr w:type="spellStart"/>
      <w:r w:rsidRPr="00816133">
        <w:rPr>
          <w:szCs w:val="22"/>
          <w:lang w:val="es-ES_tradnl"/>
        </w:rPr>
        <w:t>în</w:t>
      </w:r>
      <w:proofErr w:type="spellEnd"/>
      <w:r w:rsidRPr="00816133">
        <w:rPr>
          <w:szCs w:val="22"/>
          <w:lang w:val="es-ES_tradnl"/>
        </w:rPr>
        <w:t xml:space="preserve"> </w:t>
      </w:r>
      <w:proofErr w:type="spellStart"/>
      <w:r w:rsidR="003E1805">
        <w:rPr>
          <w:szCs w:val="22"/>
          <w:lang w:val="es-ES_tradnl"/>
        </w:rPr>
        <w:t>T</w:t>
      </w:r>
      <w:r w:rsidRPr="00816133">
        <w:rPr>
          <w:szCs w:val="22"/>
          <w:lang w:val="es-ES_tradnl"/>
        </w:rPr>
        <w:t>abelul</w:t>
      </w:r>
      <w:proofErr w:type="spellEnd"/>
      <w:r w:rsidRPr="00816133">
        <w:rPr>
          <w:szCs w:val="22"/>
          <w:lang w:val="es-ES_tradnl"/>
        </w:rPr>
        <w:t xml:space="preserve"> 1, </w:t>
      </w:r>
      <w:proofErr w:type="spellStart"/>
      <w:r w:rsidRPr="00816133">
        <w:rPr>
          <w:szCs w:val="22"/>
          <w:lang w:val="es-ES_tradnl"/>
        </w:rPr>
        <w:t>cât</w:t>
      </w:r>
      <w:proofErr w:type="spellEnd"/>
      <w:r w:rsidRPr="00816133">
        <w:rPr>
          <w:szCs w:val="22"/>
          <w:lang w:val="es-ES_tradnl"/>
        </w:rPr>
        <w:t xml:space="preserve"> </w:t>
      </w:r>
      <w:proofErr w:type="spellStart"/>
      <w:r w:rsidRPr="00816133">
        <w:rPr>
          <w:szCs w:val="22"/>
          <w:lang w:val="es-ES_tradnl"/>
        </w:rPr>
        <w:t>şi</w:t>
      </w:r>
      <w:proofErr w:type="spellEnd"/>
      <w:r w:rsidRPr="00816133">
        <w:rPr>
          <w:szCs w:val="22"/>
          <w:lang w:val="es-ES_tradnl"/>
        </w:rPr>
        <w:t xml:space="preserve"> </w:t>
      </w:r>
      <w:proofErr w:type="spellStart"/>
      <w:r w:rsidRPr="00816133">
        <w:rPr>
          <w:szCs w:val="22"/>
          <w:lang w:val="es-ES_tradnl"/>
        </w:rPr>
        <w:t>în</w:t>
      </w:r>
      <w:proofErr w:type="spellEnd"/>
      <w:r w:rsidRPr="00816133">
        <w:rPr>
          <w:szCs w:val="22"/>
          <w:lang w:val="es-ES_tradnl"/>
        </w:rPr>
        <w:t xml:space="preserve"> </w:t>
      </w:r>
      <w:proofErr w:type="spellStart"/>
      <w:r w:rsidR="003E1805">
        <w:rPr>
          <w:szCs w:val="22"/>
          <w:lang w:val="es-ES_tradnl"/>
        </w:rPr>
        <w:t>T</w:t>
      </w:r>
      <w:r w:rsidRPr="00816133">
        <w:rPr>
          <w:szCs w:val="22"/>
          <w:lang w:val="es-ES_tradnl"/>
        </w:rPr>
        <w:t>abelul</w:t>
      </w:r>
      <w:proofErr w:type="spellEnd"/>
      <w:r w:rsidRPr="00816133">
        <w:rPr>
          <w:szCs w:val="22"/>
          <w:lang w:val="es-ES_tradnl"/>
        </w:rPr>
        <w:t xml:space="preserve"> 2, </w:t>
      </w:r>
      <w:proofErr w:type="spellStart"/>
      <w:r w:rsidRPr="00816133">
        <w:rPr>
          <w:szCs w:val="22"/>
          <w:lang w:val="es-ES_tradnl"/>
        </w:rPr>
        <w:t>după</w:t>
      </w:r>
      <w:proofErr w:type="spellEnd"/>
      <w:r w:rsidRPr="00816133">
        <w:rPr>
          <w:szCs w:val="22"/>
          <w:lang w:val="es-ES_tradnl"/>
        </w:rPr>
        <w:t xml:space="preserve"> caz. </w:t>
      </w:r>
      <w:proofErr w:type="spellStart"/>
      <w:r w:rsidRPr="00816133">
        <w:rPr>
          <w:szCs w:val="22"/>
          <w:lang w:val="es-ES_tradnl"/>
        </w:rPr>
        <w:t>În</w:t>
      </w:r>
      <w:proofErr w:type="spellEnd"/>
      <w:r w:rsidRPr="00816133">
        <w:rPr>
          <w:szCs w:val="22"/>
          <w:lang w:val="es-ES_tradnl"/>
        </w:rPr>
        <w:t xml:space="preserve"> </w:t>
      </w:r>
      <w:proofErr w:type="spellStart"/>
      <w:r w:rsidR="003E1805">
        <w:rPr>
          <w:szCs w:val="22"/>
          <w:lang w:val="es-ES_tradnl"/>
        </w:rPr>
        <w:t>T</w:t>
      </w:r>
      <w:r w:rsidRPr="00816133">
        <w:rPr>
          <w:szCs w:val="22"/>
          <w:lang w:val="es-ES_tradnl"/>
        </w:rPr>
        <w:t>abelul</w:t>
      </w:r>
      <w:proofErr w:type="spellEnd"/>
      <w:r w:rsidRPr="00816133">
        <w:rPr>
          <w:szCs w:val="22"/>
          <w:lang w:val="es-ES_tradnl"/>
        </w:rPr>
        <w:t xml:space="preserve"> 3 sunt </w:t>
      </w:r>
      <w:proofErr w:type="spellStart"/>
      <w:r w:rsidRPr="00816133">
        <w:rPr>
          <w:szCs w:val="22"/>
          <w:lang w:val="es-ES_tradnl"/>
        </w:rPr>
        <w:t>prezentate</w:t>
      </w:r>
      <w:proofErr w:type="spellEnd"/>
      <w:r w:rsidRPr="00816133">
        <w:rPr>
          <w:szCs w:val="22"/>
          <w:lang w:val="es-ES_tradnl"/>
        </w:rPr>
        <w:t xml:space="preserve"> </w:t>
      </w:r>
      <w:proofErr w:type="spellStart"/>
      <w:r w:rsidRPr="00816133">
        <w:rPr>
          <w:szCs w:val="22"/>
          <w:lang w:val="es-ES_tradnl"/>
        </w:rPr>
        <w:t>informaţii</w:t>
      </w:r>
      <w:proofErr w:type="spellEnd"/>
      <w:r w:rsidRPr="00816133">
        <w:rPr>
          <w:szCs w:val="22"/>
          <w:lang w:val="es-ES_tradnl"/>
        </w:rPr>
        <w:t xml:space="preserve"> </w:t>
      </w:r>
      <w:proofErr w:type="spellStart"/>
      <w:r w:rsidRPr="00816133">
        <w:rPr>
          <w:szCs w:val="22"/>
          <w:lang w:val="es-ES_tradnl"/>
        </w:rPr>
        <w:t>detaliate</w:t>
      </w:r>
      <w:proofErr w:type="spellEnd"/>
      <w:r w:rsidRPr="00816133">
        <w:rPr>
          <w:szCs w:val="22"/>
          <w:lang w:val="es-ES_tradnl"/>
        </w:rPr>
        <w:t xml:space="preserve"> </w:t>
      </w:r>
      <w:proofErr w:type="spellStart"/>
      <w:r w:rsidRPr="00816133">
        <w:rPr>
          <w:szCs w:val="22"/>
          <w:lang w:val="es-ES_tradnl"/>
        </w:rPr>
        <w:t>cu</w:t>
      </w:r>
      <w:proofErr w:type="spellEnd"/>
      <w:r w:rsidRPr="00816133">
        <w:rPr>
          <w:szCs w:val="22"/>
          <w:lang w:val="es-ES_tradnl"/>
        </w:rPr>
        <w:t xml:space="preserve"> </w:t>
      </w:r>
      <w:proofErr w:type="spellStart"/>
      <w:r w:rsidRPr="00816133">
        <w:rPr>
          <w:szCs w:val="22"/>
          <w:lang w:val="es-ES_tradnl"/>
        </w:rPr>
        <w:t>privire</w:t>
      </w:r>
      <w:proofErr w:type="spellEnd"/>
      <w:r w:rsidRPr="00816133">
        <w:rPr>
          <w:szCs w:val="22"/>
          <w:lang w:val="es-ES_tradnl"/>
        </w:rPr>
        <w:t xml:space="preserve"> la </w:t>
      </w:r>
      <w:proofErr w:type="spellStart"/>
      <w:r w:rsidRPr="00816133">
        <w:rPr>
          <w:szCs w:val="22"/>
          <w:lang w:val="es-ES_tradnl"/>
        </w:rPr>
        <w:t>aceste</w:t>
      </w:r>
      <w:proofErr w:type="spellEnd"/>
      <w:r w:rsidRPr="00816133">
        <w:rPr>
          <w:szCs w:val="22"/>
          <w:lang w:val="es-ES_tradnl"/>
        </w:rPr>
        <w:t xml:space="preserve"> </w:t>
      </w:r>
      <w:proofErr w:type="spellStart"/>
      <w:r w:rsidRPr="00816133">
        <w:rPr>
          <w:szCs w:val="22"/>
          <w:lang w:val="es-ES_tradnl"/>
        </w:rPr>
        <w:t>reacţii</w:t>
      </w:r>
      <w:proofErr w:type="spellEnd"/>
      <w:r w:rsidRPr="00816133">
        <w:rPr>
          <w:szCs w:val="22"/>
          <w:lang w:val="es-ES_tradnl"/>
        </w:rPr>
        <w:t xml:space="preserve"> </w:t>
      </w:r>
      <w:proofErr w:type="spellStart"/>
      <w:r w:rsidRPr="00816133">
        <w:rPr>
          <w:szCs w:val="22"/>
          <w:lang w:val="es-ES_tradnl"/>
        </w:rPr>
        <w:t>apărute</w:t>
      </w:r>
      <w:proofErr w:type="spellEnd"/>
      <w:r w:rsidRPr="00816133">
        <w:rPr>
          <w:szCs w:val="22"/>
          <w:lang w:val="es-ES_tradnl"/>
        </w:rPr>
        <w:t xml:space="preserve"> </w:t>
      </w:r>
      <w:proofErr w:type="spellStart"/>
      <w:r w:rsidRPr="00816133">
        <w:rPr>
          <w:szCs w:val="22"/>
          <w:lang w:val="es-ES_tradnl"/>
        </w:rPr>
        <w:t>după</w:t>
      </w:r>
      <w:proofErr w:type="spellEnd"/>
      <w:r w:rsidRPr="00816133">
        <w:rPr>
          <w:szCs w:val="22"/>
          <w:lang w:val="es-ES_tradnl"/>
        </w:rPr>
        <w:t xml:space="preserve"> </w:t>
      </w:r>
      <w:proofErr w:type="spellStart"/>
      <w:r w:rsidRPr="00816133">
        <w:rPr>
          <w:szCs w:val="22"/>
          <w:lang w:val="es-ES_tradnl"/>
        </w:rPr>
        <w:t>punerea</w:t>
      </w:r>
      <w:proofErr w:type="spellEnd"/>
      <w:r w:rsidRPr="00816133">
        <w:rPr>
          <w:szCs w:val="22"/>
          <w:lang w:val="es-ES_tradnl"/>
        </w:rPr>
        <w:t xml:space="preserve"> pe </w:t>
      </w:r>
      <w:proofErr w:type="spellStart"/>
      <w:r w:rsidRPr="00816133">
        <w:rPr>
          <w:szCs w:val="22"/>
          <w:lang w:val="es-ES_tradnl"/>
        </w:rPr>
        <w:t>piaţă</w:t>
      </w:r>
      <w:proofErr w:type="spellEnd"/>
      <w:r w:rsidRPr="00816133">
        <w:rPr>
          <w:szCs w:val="22"/>
          <w:lang w:val="es-ES_tradnl"/>
        </w:rPr>
        <w:t>.</w:t>
      </w:r>
    </w:p>
    <w:p w14:paraId="6522BAE3" w14:textId="77777777" w:rsidR="000C1C85" w:rsidRPr="00816133" w:rsidRDefault="000C1C85">
      <w:pPr>
        <w:rPr>
          <w:szCs w:val="22"/>
          <w:lang w:val="es-ES_tradnl"/>
        </w:rPr>
      </w:pPr>
    </w:p>
    <w:p w14:paraId="0068775A" w14:textId="77777777" w:rsidR="000C1C85" w:rsidRPr="00816133" w:rsidRDefault="000C1C85">
      <w:pPr>
        <w:rPr>
          <w:szCs w:val="22"/>
          <w:lang w:val="es-PE"/>
        </w:rPr>
      </w:pPr>
      <w:proofErr w:type="spellStart"/>
      <w:r w:rsidRPr="00816133">
        <w:rPr>
          <w:szCs w:val="22"/>
          <w:lang w:val="es-PE"/>
        </w:rPr>
        <w:t>Reacţiile</w:t>
      </w:r>
      <w:proofErr w:type="spellEnd"/>
      <w:r w:rsidRPr="00816133">
        <w:rPr>
          <w:szCs w:val="22"/>
          <w:lang w:val="es-PE"/>
        </w:rPr>
        <w:t xml:space="preserve"> adverse sunt </w:t>
      </w:r>
      <w:proofErr w:type="spellStart"/>
      <w:r w:rsidRPr="00816133">
        <w:rPr>
          <w:szCs w:val="22"/>
          <w:lang w:val="es-PE"/>
        </w:rPr>
        <w:t>adăugate</w:t>
      </w:r>
      <w:proofErr w:type="spellEnd"/>
      <w:r w:rsidRPr="00816133">
        <w:rPr>
          <w:szCs w:val="22"/>
          <w:lang w:val="es-PE"/>
        </w:rPr>
        <w:t xml:space="preserve"> la </w:t>
      </w:r>
      <w:proofErr w:type="spellStart"/>
      <w:r w:rsidRPr="00816133">
        <w:rPr>
          <w:szCs w:val="22"/>
          <w:lang w:val="es-PE"/>
        </w:rPr>
        <w:t>categoria</w:t>
      </w:r>
      <w:proofErr w:type="spellEnd"/>
      <w:r w:rsidRPr="00816133">
        <w:rPr>
          <w:szCs w:val="22"/>
          <w:lang w:val="es-PE"/>
        </w:rPr>
        <w:t xml:space="preserve"> de </w:t>
      </w:r>
      <w:proofErr w:type="spellStart"/>
      <w:r w:rsidRPr="00816133">
        <w:rPr>
          <w:szCs w:val="22"/>
          <w:lang w:val="es-PE"/>
        </w:rPr>
        <w:t>frecvenţă</w:t>
      </w:r>
      <w:proofErr w:type="spellEnd"/>
      <w:r w:rsidRPr="00816133">
        <w:rPr>
          <w:szCs w:val="22"/>
          <w:lang w:val="es-PE"/>
        </w:rPr>
        <w:t xml:space="preserve"> </w:t>
      </w:r>
      <w:proofErr w:type="spellStart"/>
      <w:r w:rsidRPr="00816133">
        <w:rPr>
          <w:szCs w:val="22"/>
          <w:lang w:val="es-PE"/>
        </w:rPr>
        <w:t>corespunzătoare</w:t>
      </w:r>
      <w:proofErr w:type="spellEnd"/>
      <w:r w:rsidRPr="00816133">
        <w:rPr>
          <w:szCs w:val="22"/>
          <w:lang w:val="es-PE"/>
        </w:rPr>
        <w:t xml:space="preserve">, </w:t>
      </w:r>
      <w:proofErr w:type="spellStart"/>
      <w:r w:rsidRPr="00816133">
        <w:rPr>
          <w:szCs w:val="22"/>
          <w:lang w:val="es-PE"/>
        </w:rPr>
        <w:t>în</w:t>
      </w:r>
      <w:proofErr w:type="spellEnd"/>
      <w:r w:rsidRPr="00816133">
        <w:rPr>
          <w:szCs w:val="22"/>
          <w:lang w:val="es-PE"/>
        </w:rPr>
        <w:t xml:space="preserve"> </w:t>
      </w:r>
      <w:proofErr w:type="spellStart"/>
      <w:r w:rsidRPr="00816133">
        <w:rPr>
          <w:szCs w:val="22"/>
          <w:lang w:val="es-PE"/>
        </w:rPr>
        <w:t>tabelele</w:t>
      </w:r>
      <w:proofErr w:type="spellEnd"/>
      <w:r w:rsidRPr="00816133">
        <w:rPr>
          <w:szCs w:val="22"/>
          <w:lang w:val="es-PE"/>
        </w:rPr>
        <w:t xml:space="preserve"> de </w:t>
      </w:r>
      <w:proofErr w:type="spellStart"/>
      <w:r w:rsidRPr="00816133">
        <w:rPr>
          <w:szCs w:val="22"/>
          <w:lang w:val="es-PE"/>
        </w:rPr>
        <w:t>mai</w:t>
      </w:r>
      <w:proofErr w:type="spellEnd"/>
      <w:r w:rsidRPr="00816133">
        <w:rPr>
          <w:szCs w:val="22"/>
          <w:lang w:val="es-PE"/>
        </w:rPr>
        <w:t xml:space="preserve"> </w:t>
      </w:r>
      <w:proofErr w:type="spellStart"/>
      <w:r w:rsidRPr="00816133">
        <w:rPr>
          <w:szCs w:val="22"/>
          <w:lang w:val="es-PE"/>
        </w:rPr>
        <w:t>jos</w:t>
      </w:r>
      <w:proofErr w:type="spellEnd"/>
      <w:r w:rsidRPr="00816133">
        <w:rPr>
          <w:szCs w:val="22"/>
          <w:lang w:val="es-PE"/>
        </w:rPr>
        <w:t xml:space="preserve">, </w:t>
      </w:r>
      <w:proofErr w:type="spellStart"/>
      <w:r w:rsidRPr="00816133">
        <w:rPr>
          <w:szCs w:val="22"/>
          <w:lang w:val="es-PE"/>
        </w:rPr>
        <w:t>conform</w:t>
      </w:r>
      <w:proofErr w:type="spellEnd"/>
      <w:r w:rsidRPr="00816133">
        <w:rPr>
          <w:szCs w:val="22"/>
          <w:lang w:val="es-PE"/>
        </w:rPr>
        <w:t xml:space="preserve"> </w:t>
      </w:r>
      <w:proofErr w:type="spellStart"/>
      <w:r w:rsidRPr="00816133">
        <w:rPr>
          <w:szCs w:val="22"/>
          <w:lang w:val="es-PE"/>
        </w:rPr>
        <w:t>celei</w:t>
      </w:r>
      <w:proofErr w:type="spellEnd"/>
      <w:r w:rsidRPr="00816133">
        <w:rPr>
          <w:szCs w:val="22"/>
          <w:lang w:val="es-PE"/>
        </w:rPr>
        <w:t xml:space="preserve"> </w:t>
      </w:r>
      <w:proofErr w:type="spellStart"/>
      <w:r w:rsidRPr="00816133">
        <w:rPr>
          <w:szCs w:val="22"/>
          <w:lang w:val="es-PE"/>
        </w:rPr>
        <w:t>mai</w:t>
      </w:r>
      <w:proofErr w:type="spellEnd"/>
      <w:r w:rsidRPr="00816133">
        <w:rPr>
          <w:szCs w:val="22"/>
          <w:lang w:val="es-PE"/>
        </w:rPr>
        <w:t xml:space="preserve"> mari </w:t>
      </w:r>
      <w:proofErr w:type="spellStart"/>
      <w:r w:rsidRPr="00816133">
        <w:rPr>
          <w:szCs w:val="22"/>
          <w:lang w:val="es-PE"/>
        </w:rPr>
        <w:t>incidenţe</w:t>
      </w:r>
      <w:proofErr w:type="spellEnd"/>
      <w:r w:rsidRPr="00816133">
        <w:rPr>
          <w:szCs w:val="22"/>
          <w:lang w:val="es-PE"/>
        </w:rPr>
        <w:t xml:space="preserve">, </w:t>
      </w:r>
      <w:proofErr w:type="spellStart"/>
      <w:r w:rsidRPr="00816133">
        <w:rPr>
          <w:szCs w:val="22"/>
          <w:lang w:val="es-PE"/>
        </w:rPr>
        <w:t>observate</w:t>
      </w:r>
      <w:proofErr w:type="spellEnd"/>
      <w:r w:rsidRPr="00816133">
        <w:rPr>
          <w:szCs w:val="22"/>
          <w:lang w:val="es-PE"/>
        </w:rPr>
        <w:t xml:space="preserve"> </w:t>
      </w:r>
      <w:proofErr w:type="spellStart"/>
      <w:r w:rsidRPr="00816133">
        <w:rPr>
          <w:szCs w:val="22"/>
          <w:lang w:val="es-PE"/>
        </w:rPr>
        <w:t>în</w:t>
      </w:r>
      <w:proofErr w:type="spellEnd"/>
      <w:r w:rsidRPr="00816133">
        <w:rPr>
          <w:szCs w:val="22"/>
          <w:lang w:val="es-PE"/>
        </w:rPr>
        <w:t xml:space="preserve"> </w:t>
      </w:r>
      <w:proofErr w:type="spellStart"/>
      <w:r w:rsidRPr="00816133">
        <w:rPr>
          <w:szCs w:val="22"/>
          <w:lang w:val="es-PE"/>
        </w:rPr>
        <w:t>oricare</w:t>
      </w:r>
      <w:proofErr w:type="spellEnd"/>
      <w:r w:rsidRPr="00816133">
        <w:rPr>
          <w:szCs w:val="22"/>
          <w:lang w:val="es-PE"/>
        </w:rPr>
        <w:t xml:space="preserve"> </w:t>
      </w:r>
      <w:proofErr w:type="spellStart"/>
      <w:r w:rsidRPr="00816133">
        <w:rPr>
          <w:szCs w:val="22"/>
          <w:lang w:val="es-PE"/>
        </w:rPr>
        <w:t>dintre</w:t>
      </w:r>
      <w:proofErr w:type="spellEnd"/>
      <w:r w:rsidRPr="00816133">
        <w:rPr>
          <w:szCs w:val="22"/>
          <w:lang w:val="es-PE"/>
        </w:rPr>
        <w:t xml:space="preserve"> </w:t>
      </w:r>
      <w:proofErr w:type="spellStart"/>
      <w:r w:rsidRPr="00816133">
        <w:rPr>
          <w:szCs w:val="22"/>
          <w:lang w:val="es-PE"/>
        </w:rPr>
        <w:t>indicaţiile</w:t>
      </w:r>
      <w:proofErr w:type="spellEnd"/>
      <w:r w:rsidRPr="00816133">
        <w:rPr>
          <w:szCs w:val="22"/>
          <w:lang w:val="es-PE"/>
        </w:rPr>
        <w:t xml:space="preserve"> </w:t>
      </w:r>
      <w:proofErr w:type="spellStart"/>
      <w:r w:rsidRPr="00816133">
        <w:rPr>
          <w:szCs w:val="22"/>
          <w:lang w:val="es-PE"/>
        </w:rPr>
        <w:t>terapeutice</w:t>
      </w:r>
      <w:proofErr w:type="spellEnd"/>
      <w:r w:rsidRPr="00816133">
        <w:rPr>
          <w:szCs w:val="22"/>
          <w:lang w:val="es-PE"/>
        </w:rPr>
        <w:t>.</w:t>
      </w:r>
    </w:p>
    <w:p w14:paraId="42B765DA" w14:textId="77777777" w:rsidR="000C1C85" w:rsidRPr="00816133" w:rsidRDefault="000C1C85">
      <w:pPr>
        <w:rPr>
          <w:lang w:val="ro-RO"/>
        </w:rPr>
      </w:pPr>
      <w:r w:rsidRPr="00816133">
        <w:rPr>
          <w:lang w:val="ro-RO"/>
        </w:rPr>
        <w:t xml:space="preserve">În cadrul fiecărei categorii de frecvenţă, reacţiile adverse sunt prezentate în ordinea descrescătoare a gravităţii. </w:t>
      </w:r>
    </w:p>
    <w:p w14:paraId="10CB31D8" w14:textId="77777777" w:rsidR="000C1C85" w:rsidRPr="00816133" w:rsidRDefault="000C1C85">
      <w:pPr>
        <w:rPr>
          <w:lang w:val="ro-RO"/>
        </w:rPr>
      </w:pPr>
    </w:p>
    <w:p w14:paraId="5E43DE91" w14:textId="77777777" w:rsidR="000C1C85" w:rsidRPr="00816133" w:rsidRDefault="000C1C85">
      <w:pPr>
        <w:rPr>
          <w:szCs w:val="22"/>
          <w:lang w:val="ro-RO"/>
        </w:rPr>
      </w:pPr>
      <w:r w:rsidRPr="00816133">
        <w:rPr>
          <w:lang w:val="ro-RO"/>
        </w:rPr>
        <w:t xml:space="preserve">Câteva </w:t>
      </w:r>
      <w:r w:rsidRPr="00816133">
        <w:rPr>
          <w:szCs w:val="22"/>
          <w:lang w:val="ro-RO"/>
        </w:rPr>
        <w:t>reacţii adverse sunt reacţii observate frecvent pentru chimioterapie; cu toate acestea, Avastin poate agrava aceste reacţii când este asociat cu medicamente chimioterapice. Exemplele includ sindromul eritrodisesteziei palmo-plantare apărut în urma asocierii cu doxorubicină lipozomală polietilenglicată sau capecitabină, neuropatie senzitivă periferică în cazul asocierii cu paclitaxel sau oxaliplatină, modificări ale unghiilor sau alopecie la asocierea cu paclitaxel şi paronichie la asocierea cu erlotinib.</w:t>
      </w:r>
    </w:p>
    <w:p w14:paraId="6CBE5C3B" w14:textId="77777777" w:rsidR="000C1C85" w:rsidRPr="00816133" w:rsidRDefault="000C1C85">
      <w:pPr>
        <w:rPr>
          <w:lang w:val="ro-RO"/>
        </w:rPr>
      </w:pPr>
    </w:p>
    <w:p w14:paraId="5DE5316D" w14:textId="77777777" w:rsidR="000C1C85" w:rsidRPr="00816133" w:rsidRDefault="000C1C85">
      <w:pPr>
        <w:keepNext/>
        <w:keepLines/>
        <w:ind w:left="1134" w:hanging="1134"/>
        <w:rPr>
          <w:b/>
          <w:lang w:val="ro-RO"/>
        </w:rPr>
      </w:pPr>
      <w:r w:rsidRPr="00816133">
        <w:rPr>
          <w:b/>
          <w:lang w:val="ro-RO"/>
        </w:rPr>
        <w:t>Tabelul 1</w:t>
      </w:r>
      <w:r w:rsidRPr="00816133">
        <w:rPr>
          <w:b/>
          <w:lang w:val="ro-RO"/>
        </w:rPr>
        <w:tab/>
        <w:t>Reacţii adverse în funcţie de frecvenţă</w:t>
      </w:r>
    </w:p>
    <w:p w14:paraId="3CA61550" w14:textId="77777777" w:rsidR="000C1C85" w:rsidRPr="00816133" w:rsidRDefault="000C1C85">
      <w:pPr>
        <w:keepNext/>
        <w:keepLines/>
        <w:ind w:left="1276" w:hanging="1276"/>
        <w:rPr>
          <w:szCs w:val="22"/>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5" w:author="Author">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242"/>
        <w:gridCol w:w="1701"/>
        <w:gridCol w:w="1560"/>
        <w:gridCol w:w="992"/>
        <w:gridCol w:w="1134"/>
        <w:gridCol w:w="1276"/>
        <w:gridCol w:w="1588"/>
        <w:tblGridChange w:id="6">
          <w:tblGrid>
            <w:gridCol w:w="1242"/>
            <w:gridCol w:w="1701"/>
            <w:gridCol w:w="1560"/>
            <w:gridCol w:w="992"/>
            <w:gridCol w:w="1134"/>
            <w:gridCol w:w="1276"/>
            <w:gridCol w:w="1417"/>
            <w:gridCol w:w="171"/>
          </w:tblGrid>
        </w:tblGridChange>
      </w:tblGrid>
      <w:tr w:rsidR="000C1C85" w:rsidRPr="00816133" w14:paraId="0AD70BBF" w14:textId="77777777" w:rsidTr="006F7D82">
        <w:trPr>
          <w:trHeight w:val="516"/>
          <w:tblHeader/>
          <w:trPrChange w:id="7" w:author="Author">
            <w:trPr>
              <w:gridAfter w:val="0"/>
              <w:trHeight w:val="516"/>
              <w:tblHeader/>
            </w:trPr>
          </w:trPrChange>
        </w:trPr>
        <w:tc>
          <w:tcPr>
            <w:tcW w:w="1242" w:type="dxa"/>
            <w:tcPrChange w:id="8" w:author="Author">
              <w:tcPr>
                <w:tcW w:w="1242" w:type="dxa"/>
              </w:tcPr>
            </w:tcPrChange>
          </w:tcPr>
          <w:p w14:paraId="4A8C7B6C" w14:textId="77777777" w:rsidR="000C1C85" w:rsidRPr="006F5F6B" w:rsidRDefault="000C1C85">
            <w:pPr>
              <w:pStyle w:val="TextTi12"/>
              <w:keepNext/>
              <w:keepLines/>
              <w:tabs>
                <w:tab w:val="left" w:pos="851"/>
              </w:tabs>
              <w:spacing w:after="0" w:line="240" w:lineRule="auto"/>
              <w:jc w:val="center"/>
              <w:rPr>
                <w:i/>
                <w:sz w:val="18"/>
                <w:szCs w:val="18"/>
                <w:lang w:val="ro-RO"/>
              </w:rPr>
            </w:pPr>
            <w:r w:rsidRPr="006F5F6B">
              <w:rPr>
                <w:sz w:val="18"/>
                <w:szCs w:val="18"/>
                <w:lang w:val="ro-RO"/>
              </w:rPr>
              <w:t xml:space="preserve">Aparate, organe şi sisteme </w:t>
            </w:r>
          </w:p>
        </w:tc>
        <w:tc>
          <w:tcPr>
            <w:tcW w:w="1701" w:type="dxa"/>
            <w:tcBorders>
              <w:bottom w:val="single" w:sz="4" w:space="0" w:color="auto"/>
            </w:tcBorders>
            <w:tcPrChange w:id="9" w:author="Author">
              <w:tcPr>
                <w:tcW w:w="1701" w:type="dxa"/>
                <w:tcBorders>
                  <w:bottom w:val="single" w:sz="4" w:space="0" w:color="auto"/>
                </w:tcBorders>
              </w:tcPr>
            </w:tcPrChange>
          </w:tcPr>
          <w:p w14:paraId="0A67C484" w14:textId="77777777" w:rsidR="000C1C85" w:rsidRPr="006F5F6B" w:rsidRDefault="000C1C85">
            <w:pPr>
              <w:pStyle w:val="TextTi12"/>
              <w:keepNext/>
              <w:keepLines/>
              <w:spacing w:after="0" w:line="240" w:lineRule="auto"/>
              <w:jc w:val="center"/>
              <w:rPr>
                <w:i/>
                <w:sz w:val="18"/>
                <w:szCs w:val="18"/>
                <w:lang w:val="ro-RO"/>
              </w:rPr>
            </w:pPr>
            <w:r w:rsidRPr="006F5F6B">
              <w:rPr>
                <w:sz w:val="18"/>
                <w:szCs w:val="18"/>
                <w:lang w:val="ro-RO"/>
              </w:rPr>
              <w:t>Foarte frecvente</w:t>
            </w:r>
          </w:p>
        </w:tc>
        <w:tc>
          <w:tcPr>
            <w:tcW w:w="1560" w:type="dxa"/>
            <w:tcBorders>
              <w:bottom w:val="single" w:sz="4" w:space="0" w:color="auto"/>
            </w:tcBorders>
            <w:tcPrChange w:id="10" w:author="Author">
              <w:tcPr>
                <w:tcW w:w="1560" w:type="dxa"/>
                <w:tcBorders>
                  <w:bottom w:val="single" w:sz="4" w:space="0" w:color="auto"/>
                </w:tcBorders>
              </w:tcPr>
            </w:tcPrChange>
          </w:tcPr>
          <w:p w14:paraId="49EAAD1B" w14:textId="77777777" w:rsidR="000C1C85" w:rsidRPr="006F5F6B" w:rsidRDefault="000C1C85">
            <w:pPr>
              <w:pStyle w:val="TextTi12"/>
              <w:keepNext/>
              <w:keepLines/>
              <w:spacing w:after="0" w:line="240" w:lineRule="auto"/>
              <w:jc w:val="center"/>
              <w:rPr>
                <w:i/>
                <w:sz w:val="18"/>
                <w:szCs w:val="18"/>
                <w:lang w:val="ro-RO"/>
              </w:rPr>
            </w:pPr>
            <w:r w:rsidRPr="006F5F6B">
              <w:rPr>
                <w:sz w:val="18"/>
                <w:szCs w:val="18"/>
                <w:lang w:val="ro-RO"/>
              </w:rPr>
              <w:t>Frecvente</w:t>
            </w:r>
          </w:p>
        </w:tc>
        <w:tc>
          <w:tcPr>
            <w:tcW w:w="992" w:type="dxa"/>
            <w:tcPrChange w:id="11" w:author="Author">
              <w:tcPr>
                <w:tcW w:w="992" w:type="dxa"/>
              </w:tcPr>
            </w:tcPrChange>
          </w:tcPr>
          <w:p w14:paraId="4AFFC4A4" w14:textId="77777777" w:rsidR="000C1C85" w:rsidRPr="001251AD" w:rsidRDefault="000C1C85">
            <w:pPr>
              <w:pStyle w:val="TextTi12"/>
              <w:keepNext/>
              <w:keepLines/>
              <w:spacing w:after="0" w:line="240" w:lineRule="auto"/>
              <w:jc w:val="center"/>
              <w:rPr>
                <w:i/>
                <w:sz w:val="18"/>
                <w:szCs w:val="18"/>
                <w:lang w:val="ro-RO"/>
                <w:rPrChange w:id="12" w:author="Author">
                  <w:rPr>
                    <w:i/>
                    <w:sz w:val="18"/>
                    <w:szCs w:val="18"/>
                  </w:rPr>
                </w:rPrChange>
              </w:rPr>
            </w:pPr>
            <w:r w:rsidRPr="006F5F6B">
              <w:rPr>
                <w:sz w:val="18"/>
                <w:szCs w:val="18"/>
                <w:lang w:val="ro-RO"/>
              </w:rPr>
              <w:t>Mai puţin frecvente</w:t>
            </w:r>
          </w:p>
        </w:tc>
        <w:tc>
          <w:tcPr>
            <w:tcW w:w="1134" w:type="dxa"/>
            <w:tcPrChange w:id="13" w:author="Author">
              <w:tcPr>
                <w:tcW w:w="1134" w:type="dxa"/>
              </w:tcPr>
            </w:tcPrChange>
          </w:tcPr>
          <w:p w14:paraId="5127ADA1" w14:textId="77777777" w:rsidR="000C1C85" w:rsidRPr="001251AD" w:rsidRDefault="000C1C85">
            <w:pPr>
              <w:pStyle w:val="TextTi12"/>
              <w:keepNext/>
              <w:keepLines/>
              <w:spacing w:after="0" w:line="240" w:lineRule="auto"/>
              <w:jc w:val="center"/>
              <w:rPr>
                <w:sz w:val="18"/>
                <w:szCs w:val="18"/>
                <w:lang w:val="ro-RO"/>
                <w:rPrChange w:id="14" w:author="Author">
                  <w:rPr>
                    <w:sz w:val="18"/>
                    <w:szCs w:val="18"/>
                  </w:rPr>
                </w:rPrChange>
              </w:rPr>
            </w:pPr>
            <w:r w:rsidRPr="001251AD">
              <w:rPr>
                <w:sz w:val="18"/>
                <w:szCs w:val="18"/>
                <w:lang w:val="ro-RO"/>
                <w:rPrChange w:id="15" w:author="Author">
                  <w:rPr>
                    <w:sz w:val="18"/>
                    <w:szCs w:val="18"/>
                  </w:rPr>
                </w:rPrChange>
              </w:rPr>
              <w:t>Rare</w:t>
            </w:r>
          </w:p>
        </w:tc>
        <w:tc>
          <w:tcPr>
            <w:tcW w:w="1276" w:type="dxa"/>
            <w:tcPrChange w:id="16" w:author="Author">
              <w:tcPr>
                <w:tcW w:w="1276" w:type="dxa"/>
              </w:tcPr>
            </w:tcPrChange>
          </w:tcPr>
          <w:p w14:paraId="7A3CE276" w14:textId="77777777" w:rsidR="000C1C85" w:rsidRPr="001251AD" w:rsidRDefault="000C1C85">
            <w:pPr>
              <w:pStyle w:val="TextTi12"/>
              <w:keepNext/>
              <w:keepLines/>
              <w:spacing w:after="0" w:line="240" w:lineRule="auto"/>
              <w:jc w:val="center"/>
              <w:rPr>
                <w:sz w:val="18"/>
                <w:szCs w:val="18"/>
                <w:lang w:val="ro-RO"/>
                <w:rPrChange w:id="17" w:author="Author">
                  <w:rPr>
                    <w:sz w:val="18"/>
                    <w:szCs w:val="18"/>
                  </w:rPr>
                </w:rPrChange>
              </w:rPr>
            </w:pPr>
            <w:r w:rsidRPr="001251AD">
              <w:rPr>
                <w:sz w:val="18"/>
                <w:szCs w:val="18"/>
                <w:lang w:val="ro-RO"/>
                <w:rPrChange w:id="18" w:author="Author">
                  <w:rPr>
                    <w:sz w:val="18"/>
                    <w:szCs w:val="18"/>
                  </w:rPr>
                </w:rPrChange>
              </w:rPr>
              <w:t>Foarte rare</w:t>
            </w:r>
          </w:p>
        </w:tc>
        <w:tc>
          <w:tcPr>
            <w:tcW w:w="1588" w:type="dxa"/>
            <w:tcPrChange w:id="19" w:author="Author">
              <w:tcPr>
                <w:tcW w:w="1417" w:type="dxa"/>
              </w:tcPr>
            </w:tcPrChange>
          </w:tcPr>
          <w:p w14:paraId="0CC8B511" w14:textId="77777777" w:rsidR="000C1C85" w:rsidRPr="006F5F6B" w:rsidRDefault="000C1C85">
            <w:pPr>
              <w:pStyle w:val="TextTi12"/>
              <w:keepNext/>
              <w:keepLines/>
              <w:spacing w:after="0" w:line="240" w:lineRule="auto"/>
              <w:ind w:right="175"/>
              <w:jc w:val="center"/>
              <w:rPr>
                <w:sz w:val="18"/>
                <w:szCs w:val="18"/>
                <w:lang w:val="ro-RO"/>
              </w:rPr>
            </w:pPr>
            <w:r w:rsidRPr="006F5F6B">
              <w:rPr>
                <w:sz w:val="18"/>
                <w:szCs w:val="18"/>
                <w:lang w:val="ro-RO"/>
              </w:rPr>
              <w:t>Cu frecvenţă necunoscută</w:t>
            </w:r>
          </w:p>
        </w:tc>
      </w:tr>
      <w:tr w:rsidR="000C1C85" w:rsidRPr="00816133" w14:paraId="6AEB374A" w14:textId="77777777" w:rsidTr="006F7D82">
        <w:trPr>
          <w:trPrChange w:id="20" w:author="Author">
            <w:trPr>
              <w:gridAfter w:val="0"/>
            </w:trPr>
          </w:trPrChange>
        </w:trPr>
        <w:tc>
          <w:tcPr>
            <w:tcW w:w="1242" w:type="dxa"/>
            <w:tcPrChange w:id="21" w:author="Author">
              <w:tcPr>
                <w:tcW w:w="1242" w:type="dxa"/>
              </w:tcPr>
            </w:tcPrChange>
          </w:tcPr>
          <w:p w14:paraId="76EA4532" w14:textId="77777777" w:rsidR="000C1C85" w:rsidRPr="001251AD" w:rsidRDefault="000C1C85">
            <w:pPr>
              <w:pStyle w:val="TextTi12"/>
              <w:keepNext/>
              <w:keepLines/>
              <w:spacing w:after="0" w:line="240" w:lineRule="auto"/>
              <w:jc w:val="center"/>
              <w:rPr>
                <w:sz w:val="18"/>
                <w:szCs w:val="18"/>
                <w:lang w:val="ro-RO"/>
                <w:rPrChange w:id="22" w:author="Author">
                  <w:rPr>
                    <w:sz w:val="18"/>
                    <w:szCs w:val="18"/>
                  </w:rPr>
                </w:rPrChange>
              </w:rPr>
            </w:pPr>
            <w:r w:rsidRPr="001251AD">
              <w:rPr>
                <w:sz w:val="18"/>
                <w:szCs w:val="18"/>
                <w:lang w:val="ro-RO"/>
                <w:rPrChange w:id="23" w:author="Author">
                  <w:rPr>
                    <w:sz w:val="18"/>
                    <w:szCs w:val="18"/>
                  </w:rPr>
                </w:rPrChange>
              </w:rPr>
              <w:t>Infecţii şi infestări</w:t>
            </w:r>
          </w:p>
        </w:tc>
        <w:tc>
          <w:tcPr>
            <w:tcW w:w="1701" w:type="dxa"/>
            <w:tcPrChange w:id="24" w:author="Author">
              <w:tcPr>
                <w:tcW w:w="1701" w:type="dxa"/>
              </w:tcPr>
            </w:tcPrChange>
          </w:tcPr>
          <w:p w14:paraId="146D92D1" w14:textId="77777777" w:rsidR="000C1C85" w:rsidRPr="001251AD" w:rsidRDefault="000C1C85">
            <w:pPr>
              <w:pStyle w:val="TextTi12"/>
              <w:keepNext/>
              <w:keepLines/>
              <w:spacing w:after="0" w:line="240" w:lineRule="auto"/>
              <w:jc w:val="center"/>
              <w:rPr>
                <w:sz w:val="18"/>
                <w:szCs w:val="18"/>
                <w:lang w:val="ro-RO"/>
                <w:rPrChange w:id="25" w:author="Author">
                  <w:rPr>
                    <w:sz w:val="18"/>
                    <w:szCs w:val="18"/>
                  </w:rPr>
                </w:rPrChange>
              </w:rPr>
            </w:pPr>
          </w:p>
        </w:tc>
        <w:tc>
          <w:tcPr>
            <w:tcW w:w="1560" w:type="dxa"/>
            <w:tcPrChange w:id="26" w:author="Author">
              <w:tcPr>
                <w:tcW w:w="1560" w:type="dxa"/>
              </w:tcPr>
            </w:tcPrChange>
          </w:tcPr>
          <w:p w14:paraId="4AA614F2" w14:textId="77777777" w:rsidR="000C1C85" w:rsidRPr="001251AD" w:rsidRDefault="000C1C85">
            <w:pPr>
              <w:pStyle w:val="TextTi12"/>
              <w:spacing w:after="0" w:line="240" w:lineRule="auto"/>
              <w:jc w:val="center"/>
              <w:rPr>
                <w:sz w:val="18"/>
                <w:szCs w:val="18"/>
                <w:lang w:val="ro-RO"/>
                <w:rPrChange w:id="27" w:author="Author">
                  <w:rPr>
                    <w:sz w:val="18"/>
                    <w:szCs w:val="18"/>
                    <w:lang w:val="pt-BR"/>
                  </w:rPr>
                </w:rPrChange>
              </w:rPr>
            </w:pPr>
            <w:r w:rsidRPr="001251AD">
              <w:rPr>
                <w:sz w:val="18"/>
                <w:szCs w:val="18"/>
                <w:lang w:val="ro-RO"/>
                <w:rPrChange w:id="28" w:author="Author">
                  <w:rPr>
                    <w:sz w:val="18"/>
                    <w:szCs w:val="18"/>
                    <w:lang w:val="pt-BR"/>
                  </w:rPr>
                </w:rPrChange>
              </w:rPr>
              <w:t xml:space="preserve">Sepsis, </w:t>
            </w:r>
          </w:p>
          <w:p w14:paraId="607E6A85" w14:textId="77777777" w:rsidR="000C1C85" w:rsidRPr="001251AD" w:rsidRDefault="000C1C85">
            <w:pPr>
              <w:pStyle w:val="TextTi12"/>
              <w:spacing w:after="0" w:line="240" w:lineRule="auto"/>
              <w:jc w:val="center"/>
              <w:rPr>
                <w:sz w:val="18"/>
                <w:szCs w:val="18"/>
                <w:lang w:val="ro-RO"/>
                <w:rPrChange w:id="29" w:author="Author">
                  <w:rPr>
                    <w:sz w:val="18"/>
                    <w:szCs w:val="18"/>
                    <w:lang w:val="pt-BR"/>
                  </w:rPr>
                </w:rPrChange>
              </w:rPr>
            </w:pPr>
            <w:r w:rsidRPr="001251AD">
              <w:rPr>
                <w:sz w:val="18"/>
                <w:szCs w:val="18"/>
                <w:lang w:val="ro-RO"/>
                <w:rPrChange w:id="30" w:author="Author">
                  <w:rPr>
                    <w:sz w:val="18"/>
                    <w:szCs w:val="18"/>
                    <w:lang w:val="pt-BR"/>
                  </w:rPr>
                </w:rPrChange>
              </w:rPr>
              <w:t>Abces</w:t>
            </w:r>
            <w:r w:rsidRPr="001251AD">
              <w:rPr>
                <w:sz w:val="18"/>
                <w:szCs w:val="18"/>
                <w:vertAlign w:val="superscript"/>
                <w:lang w:val="ro-RO"/>
                <w:rPrChange w:id="31" w:author="Author">
                  <w:rPr>
                    <w:sz w:val="18"/>
                    <w:szCs w:val="18"/>
                    <w:vertAlign w:val="superscript"/>
                    <w:lang w:val="pt-BR"/>
                  </w:rPr>
                </w:rPrChange>
              </w:rPr>
              <w:t>b,d</w:t>
            </w:r>
            <w:r w:rsidRPr="001251AD">
              <w:rPr>
                <w:sz w:val="18"/>
                <w:szCs w:val="18"/>
                <w:lang w:val="ro-RO"/>
                <w:rPrChange w:id="32" w:author="Author">
                  <w:rPr>
                    <w:sz w:val="18"/>
                    <w:szCs w:val="18"/>
                    <w:lang w:val="pt-BR"/>
                  </w:rPr>
                </w:rPrChange>
              </w:rPr>
              <w:t xml:space="preserve">, </w:t>
            </w:r>
          </w:p>
          <w:p w14:paraId="6CC94BA7" w14:textId="77777777" w:rsidR="000C1C85" w:rsidRPr="001251AD" w:rsidRDefault="000C1C85">
            <w:pPr>
              <w:pStyle w:val="TextTi12"/>
              <w:spacing w:after="0" w:line="240" w:lineRule="auto"/>
              <w:jc w:val="center"/>
              <w:rPr>
                <w:sz w:val="18"/>
                <w:szCs w:val="18"/>
                <w:lang w:val="ro-RO"/>
                <w:rPrChange w:id="33" w:author="Author">
                  <w:rPr>
                    <w:sz w:val="18"/>
                    <w:szCs w:val="18"/>
                    <w:lang w:val="pt-BR"/>
                  </w:rPr>
                </w:rPrChange>
              </w:rPr>
            </w:pPr>
            <w:r w:rsidRPr="001251AD">
              <w:rPr>
                <w:sz w:val="18"/>
                <w:szCs w:val="18"/>
                <w:lang w:val="ro-RO"/>
                <w:rPrChange w:id="34" w:author="Author">
                  <w:rPr>
                    <w:sz w:val="18"/>
                    <w:szCs w:val="18"/>
                    <w:lang w:val="pt-BR"/>
                  </w:rPr>
                </w:rPrChange>
              </w:rPr>
              <w:t>Celulită,</w:t>
            </w:r>
          </w:p>
          <w:p w14:paraId="01682F9F" w14:textId="77777777" w:rsidR="000C1C85" w:rsidRPr="001251AD" w:rsidRDefault="000C1C85">
            <w:pPr>
              <w:pStyle w:val="TextTi12"/>
              <w:spacing w:after="0" w:line="240" w:lineRule="auto"/>
              <w:jc w:val="center"/>
              <w:rPr>
                <w:sz w:val="18"/>
                <w:szCs w:val="18"/>
                <w:lang w:val="ro-RO"/>
                <w:rPrChange w:id="35" w:author="Author">
                  <w:rPr>
                    <w:sz w:val="18"/>
                    <w:szCs w:val="18"/>
                    <w:lang w:val="pt-BR"/>
                  </w:rPr>
                </w:rPrChange>
              </w:rPr>
            </w:pPr>
            <w:r w:rsidRPr="001251AD">
              <w:rPr>
                <w:sz w:val="18"/>
                <w:szCs w:val="18"/>
                <w:lang w:val="ro-RO"/>
                <w:rPrChange w:id="36" w:author="Author">
                  <w:rPr>
                    <w:sz w:val="18"/>
                    <w:szCs w:val="18"/>
                    <w:lang w:val="pt-BR"/>
                  </w:rPr>
                </w:rPrChange>
              </w:rPr>
              <w:t xml:space="preserve">Infecţie, </w:t>
            </w:r>
          </w:p>
          <w:p w14:paraId="14F7943F" w14:textId="77777777" w:rsidR="000C1C85" w:rsidRPr="001251AD" w:rsidRDefault="000C1C85" w:rsidP="00122D72">
            <w:pPr>
              <w:pStyle w:val="TextTi12"/>
              <w:spacing w:after="0" w:line="240" w:lineRule="auto"/>
              <w:jc w:val="center"/>
              <w:rPr>
                <w:sz w:val="18"/>
                <w:szCs w:val="18"/>
                <w:lang w:val="ro-RO"/>
                <w:rPrChange w:id="37" w:author="Author">
                  <w:rPr>
                    <w:sz w:val="18"/>
                    <w:szCs w:val="18"/>
                    <w:lang w:val="es-ES_tradnl"/>
                  </w:rPr>
                </w:rPrChange>
              </w:rPr>
            </w:pPr>
            <w:r w:rsidRPr="001251AD">
              <w:rPr>
                <w:sz w:val="18"/>
                <w:szCs w:val="18"/>
                <w:lang w:val="ro-RO"/>
                <w:rPrChange w:id="38" w:author="Author">
                  <w:rPr>
                    <w:sz w:val="18"/>
                    <w:szCs w:val="18"/>
                    <w:lang w:val="es-ES_tradnl"/>
                  </w:rPr>
                </w:rPrChange>
              </w:rPr>
              <w:t xml:space="preserve">Infecţie la nivelul tractului urinar </w:t>
            </w:r>
          </w:p>
        </w:tc>
        <w:tc>
          <w:tcPr>
            <w:tcW w:w="992" w:type="dxa"/>
            <w:tcPrChange w:id="39" w:author="Author">
              <w:tcPr>
                <w:tcW w:w="992" w:type="dxa"/>
              </w:tcPr>
            </w:tcPrChange>
          </w:tcPr>
          <w:p w14:paraId="78FEF22D" w14:textId="77777777" w:rsidR="000C1C85" w:rsidRPr="001251AD" w:rsidRDefault="000C1C85">
            <w:pPr>
              <w:pStyle w:val="TextTi12"/>
              <w:spacing w:after="0" w:line="240" w:lineRule="auto"/>
              <w:jc w:val="center"/>
              <w:rPr>
                <w:sz w:val="18"/>
                <w:szCs w:val="18"/>
                <w:lang w:val="ro-RO"/>
                <w:rPrChange w:id="40" w:author="Author">
                  <w:rPr>
                    <w:sz w:val="18"/>
                    <w:szCs w:val="18"/>
                    <w:lang w:val="it-IT"/>
                  </w:rPr>
                </w:rPrChange>
              </w:rPr>
            </w:pPr>
          </w:p>
        </w:tc>
        <w:tc>
          <w:tcPr>
            <w:tcW w:w="1134" w:type="dxa"/>
            <w:tcPrChange w:id="41" w:author="Author">
              <w:tcPr>
                <w:tcW w:w="1134" w:type="dxa"/>
              </w:tcPr>
            </w:tcPrChange>
          </w:tcPr>
          <w:p w14:paraId="679DA404" w14:textId="77777777" w:rsidR="000C1C85" w:rsidRPr="001251AD" w:rsidRDefault="000C1C85">
            <w:pPr>
              <w:pStyle w:val="TextTi12"/>
              <w:keepNext/>
              <w:keepLines/>
              <w:spacing w:after="0" w:line="240" w:lineRule="auto"/>
              <w:jc w:val="center"/>
              <w:rPr>
                <w:sz w:val="18"/>
                <w:szCs w:val="18"/>
                <w:lang w:val="ro-RO"/>
                <w:rPrChange w:id="42" w:author="Author">
                  <w:rPr>
                    <w:sz w:val="18"/>
                    <w:szCs w:val="18"/>
                    <w:lang w:val="it-IT"/>
                  </w:rPr>
                </w:rPrChange>
              </w:rPr>
            </w:pPr>
            <w:r w:rsidRPr="001251AD">
              <w:rPr>
                <w:sz w:val="18"/>
                <w:szCs w:val="18"/>
                <w:lang w:val="ro-RO"/>
                <w:rPrChange w:id="43" w:author="Author">
                  <w:rPr>
                    <w:sz w:val="18"/>
                    <w:szCs w:val="18"/>
                    <w:lang w:val="it-IT"/>
                  </w:rPr>
                </w:rPrChange>
              </w:rPr>
              <w:t>Fasceit</w:t>
            </w:r>
            <w:r w:rsidRPr="006F5F6B">
              <w:rPr>
                <w:sz w:val="18"/>
                <w:szCs w:val="18"/>
                <w:lang w:val="ro-RO"/>
              </w:rPr>
              <w:t>ă necrozantă</w:t>
            </w:r>
            <w:r w:rsidRPr="006F5F6B">
              <w:rPr>
                <w:sz w:val="18"/>
                <w:szCs w:val="18"/>
                <w:vertAlign w:val="superscript"/>
                <w:lang w:val="ro-RO"/>
              </w:rPr>
              <w:t>a</w:t>
            </w:r>
          </w:p>
          <w:p w14:paraId="25AA12D5" w14:textId="77777777" w:rsidR="000C1C85" w:rsidRPr="001251AD" w:rsidRDefault="000C1C85">
            <w:pPr>
              <w:pStyle w:val="TextTi12"/>
              <w:keepNext/>
              <w:keepLines/>
              <w:spacing w:after="0" w:line="240" w:lineRule="auto"/>
              <w:jc w:val="center"/>
              <w:rPr>
                <w:sz w:val="18"/>
                <w:szCs w:val="18"/>
                <w:lang w:val="ro-RO"/>
                <w:rPrChange w:id="44" w:author="Author">
                  <w:rPr>
                    <w:sz w:val="18"/>
                    <w:szCs w:val="18"/>
                  </w:rPr>
                </w:rPrChange>
              </w:rPr>
            </w:pPr>
          </w:p>
        </w:tc>
        <w:tc>
          <w:tcPr>
            <w:tcW w:w="1276" w:type="dxa"/>
            <w:tcPrChange w:id="45" w:author="Author">
              <w:tcPr>
                <w:tcW w:w="1276" w:type="dxa"/>
              </w:tcPr>
            </w:tcPrChange>
          </w:tcPr>
          <w:p w14:paraId="08A14601" w14:textId="77777777" w:rsidR="000C1C85" w:rsidRPr="001251AD" w:rsidRDefault="000C1C85">
            <w:pPr>
              <w:pStyle w:val="TextTi12"/>
              <w:keepNext/>
              <w:keepLines/>
              <w:spacing w:after="0" w:line="240" w:lineRule="auto"/>
              <w:jc w:val="center"/>
              <w:rPr>
                <w:sz w:val="18"/>
                <w:szCs w:val="18"/>
                <w:lang w:val="ro-RO"/>
                <w:rPrChange w:id="46" w:author="Author">
                  <w:rPr>
                    <w:sz w:val="18"/>
                    <w:szCs w:val="18"/>
                    <w:lang w:val="it-IT"/>
                  </w:rPr>
                </w:rPrChange>
              </w:rPr>
            </w:pPr>
          </w:p>
        </w:tc>
        <w:tc>
          <w:tcPr>
            <w:tcW w:w="1588" w:type="dxa"/>
            <w:tcPrChange w:id="47" w:author="Author">
              <w:tcPr>
                <w:tcW w:w="1417" w:type="dxa"/>
              </w:tcPr>
            </w:tcPrChange>
          </w:tcPr>
          <w:p w14:paraId="2E0758ED" w14:textId="77777777" w:rsidR="000C1C85" w:rsidRPr="001251AD" w:rsidRDefault="000C1C85">
            <w:pPr>
              <w:pStyle w:val="TextTi12"/>
              <w:spacing w:after="0" w:line="240" w:lineRule="auto"/>
              <w:ind w:right="602"/>
              <w:jc w:val="center"/>
              <w:rPr>
                <w:sz w:val="18"/>
                <w:szCs w:val="18"/>
                <w:lang w:val="ro-RO"/>
                <w:rPrChange w:id="48" w:author="Author">
                  <w:rPr>
                    <w:sz w:val="18"/>
                    <w:szCs w:val="18"/>
                  </w:rPr>
                </w:rPrChange>
              </w:rPr>
            </w:pPr>
          </w:p>
        </w:tc>
      </w:tr>
      <w:tr w:rsidR="000C1C85" w:rsidRPr="00816133" w14:paraId="3443C959" w14:textId="77777777" w:rsidTr="006F7D82">
        <w:trPr>
          <w:trPrChange w:id="49" w:author="Author">
            <w:trPr>
              <w:gridAfter w:val="0"/>
            </w:trPr>
          </w:trPrChange>
        </w:trPr>
        <w:tc>
          <w:tcPr>
            <w:tcW w:w="1242" w:type="dxa"/>
            <w:tcPrChange w:id="50" w:author="Author">
              <w:tcPr>
                <w:tcW w:w="1242" w:type="dxa"/>
              </w:tcPr>
            </w:tcPrChange>
          </w:tcPr>
          <w:p w14:paraId="5CB4FEC1" w14:textId="77777777" w:rsidR="000C1C85" w:rsidRPr="001251AD" w:rsidRDefault="000C1C85">
            <w:pPr>
              <w:pStyle w:val="TextTi12"/>
              <w:keepNext/>
              <w:keepLines/>
              <w:spacing w:after="0" w:line="240" w:lineRule="auto"/>
              <w:jc w:val="center"/>
              <w:rPr>
                <w:sz w:val="18"/>
                <w:szCs w:val="18"/>
                <w:lang w:val="ro-RO"/>
                <w:rPrChange w:id="51" w:author="Author">
                  <w:rPr>
                    <w:sz w:val="18"/>
                    <w:szCs w:val="18"/>
                    <w:lang w:val="it-IT"/>
                  </w:rPr>
                </w:rPrChange>
              </w:rPr>
            </w:pPr>
            <w:r w:rsidRPr="001251AD">
              <w:rPr>
                <w:sz w:val="18"/>
                <w:szCs w:val="18"/>
                <w:lang w:val="ro-RO"/>
                <w:rPrChange w:id="52" w:author="Author">
                  <w:rPr>
                    <w:sz w:val="18"/>
                    <w:szCs w:val="18"/>
                    <w:lang w:val="it-IT"/>
                  </w:rPr>
                </w:rPrChange>
              </w:rPr>
              <w:t>Tulburări hematologice şi limfatice</w:t>
            </w:r>
          </w:p>
        </w:tc>
        <w:tc>
          <w:tcPr>
            <w:tcW w:w="1701" w:type="dxa"/>
            <w:tcPrChange w:id="53" w:author="Author">
              <w:tcPr>
                <w:tcW w:w="1701" w:type="dxa"/>
              </w:tcPr>
            </w:tcPrChange>
          </w:tcPr>
          <w:p w14:paraId="269E091B" w14:textId="77777777" w:rsidR="000C1C85" w:rsidRPr="001251AD" w:rsidRDefault="000C1C85">
            <w:pPr>
              <w:pStyle w:val="TextTi12"/>
              <w:spacing w:after="0" w:line="240" w:lineRule="auto"/>
              <w:jc w:val="center"/>
              <w:rPr>
                <w:sz w:val="18"/>
                <w:szCs w:val="18"/>
                <w:lang w:val="ro-RO"/>
                <w:rPrChange w:id="54" w:author="Author">
                  <w:rPr>
                    <w:sz w:val="18"/>
                    <w:szCs w:val="18"/>
                    <w:lang w:val="it-IT"/>
                  </w:rPr>
                </w:rPrChange>
              </w:rPr>
            </w:pPr>
            <w:r w:rsidRPr="001251AD">
              <w:rPr>
                <w:sz w:val="18"/>
                <w:szCs w:val="18"/>
                <w:lang w:val="ro-RO"/>
                <w:rPrChange w:id="55" w:author="Author">
                  <w:rPr>
                    <w:sz w:val="18"/>
                    <w:szCs w:val="18"/>
                    <w:lang w:val="it-IT"/>
                  </w:rPr>
                </w:rPrChange>
              </w:rPr>
              <w:t>Neutropenie febrilă, Leucopenie, Neutropenie</w:t>
            </w:r>
            <w:r w:rsidRPr="001251AD">
              <w:rPr>
                <w:sz w:val="18"/>
                <w:szCs w:val="18"/>
                <w:vertAlign w:val="superscript"/>
                <w:lang w:val="ro-RO"/>
                <w:rPrChange w:id="56" w:author="Author">
                  <w:rPr>
                    <w:sz w:val="18"/>
                    <w:szCs w:val="18"/>
                    <w:vertAlign w:val="superscript"/>
                    <w:lang w:val="it-IT"/>
                  </w:rPr>
                </w:rPrChange>
              </w:rPr>
              <w:t>b</w:t>
            </w:r>
            <w:r w:rsidRPr="001251AD">
              <w:rPr>
                <w:sz w:val="18"/>
                <w:szCs w:val="18"/>
                <w:lang w:val="ro-RO"/>
                <w:rPrChange w:id="57" w:author="Author">
                  <w:rPr>
                    <w:sz w:val="18"/>
                    <w:szCs w:val="18"/>
                    <w:lang w:val="it-IT"/>
                  </w:rPr>
                </w:rPrChange>
              </w:rPr>
              <w:t>, Trombocitopenie</w:t>
            </w:r>
          </w:p>
        </w:tc>
        <w:tc>
          <w:tcPr>
            <w:tcW w:w="1560" w:type="dxa"/>
            <w:tcPrChange w:id="58" w:author="Author">
              <w:tcPr>
                <w:tcW w:w="1560" w:type="dxa"/>
              </w:tcPr>
            </w:tcPrChange>
          </w:tcPr>
          <w:p w14:paraId="17D0263B" w14:textId="77777777" w:rsidR="000C1C85" w:rsidRPr="001251AD" w:rsidRDefault="000C1C85">
            <w:pPr>
              <w:pStyle w:val="TextTi12"/>
              <w:spacing w:after="0" w:line="240" w:lineRule="auto"/>
              <w:jc w:val="center"/>
              <w:rPr>
                <w:sz w:val="18"/>
                <w:szCs w:val="18"/>
                <w:lang w:val="ro-RO"/>
                <w:rPrChange w:id="59" w:author="Author">
                  <w:rPr>
                    <w:sz w:val="18"/>
                    <w:szCs w:val="18"/>
                  </w:rPr>
                </w:rPrChange>
              </w:rPr>
            </w:pPr>
            <w:r w:rsidRPr="001251AD">
              <w:rPr>
                <w:sz w:val="18"/>
                <w:szCs w:val="18"/>
                <w:lang w:val="ro-RO"/>
                <w:rPrChange w:id="60" w:author="Author">
                  <w:rPr>
                    <w:sz w:val="18"/>
                    <w:szCs w:val="18"/>
                  </w:rPr>
                </w:rPrChange>
              </w:rPr>
              <w:t xml:space="preserve">Anemie, </w:t>
            </w:r>
          </w:p>
          <w:p w14:paraId="27575B9C" w14:textId="77777777" w:rsidR="000C1C85" w:rsidRPr="001251AD" w:rsidRDefault="000C1C85">
            <w:pPr>
              <w:pStyle w:val="TextTi12"/>
              <w:spacing w:after="0" w:line="240" w:lineRule="auto"/>
              <w:jc w:val="center"/>
              <w:rPr>
                <w:sz w:val="18"/>
                <w:szCs w:val="18"/>
                <w:lang w:val="ro-RO"/>
                <w:rPrChange w:id="61" w:author="Author">
                  <w:rPr>
                    <w:sz w:val="18"/>
                    <w:szCs w:val="18"/>
                  </w:rPr>
                </w:rPrChange>
              </w:rPr>
            </w:pPr>
            <w:r w:rsidRPr="001251AD">
              <w:rPr>
                <w:sz w:val="18"/>
                <w:szCs w:val="18"/>
                <w:lang w:val="ro-RO"/>
                <w:rPrChange w:id="62" w:author="Author">
                  <w:rPr>
                    <w:sz w:val="18"/>
                    <w:szCs w:val="18"/>
                  </w:rPr>
                </w:rPrChange>
              </w:rPr>
              <w:t>Limfopenie</w:t>
            </w:r>
          </w:p>
        </w:tc>
        <w:tc>
          <w:tcPr>
            <w:tcW w:w="992" w:type="dxa"/>
            <w:tcPrChange w:id="63" w:author="Author">
              <w:tcPr>
                <w:tcW w:w="992" w:type="dxa"/>
              </w:tcPr>
            </w:tcPrChange>
          </w:tcPr>
          <w:p w14:paraId="5D622FA9" w14:textId="77777777" w:rsidR="000C1C85" w:rsidRPr="001251AD" w:rsidRDefault="000C1C85">
            <w:pPr>
              <w:pStyle w:val="TextTi12"/>
              <w:spacing w:after="0" w:line="240" w:lineRule="auto"/>
              <w:jc w:val="center"/>
              <w:rPr>
                <w:i/>
                <w:sz w:val="18"/>
                <w:szCs w:val="18"/>
                <w:lang w:val="ro-RO"/>
                <w:rPrChange w:id="64" w:author="Author">
                  <w:rPr>
                    <w:i/>
                    <w:sz w:val="18"/>
                    <w:szCs w:val="18"/>
                    <w:lang w:val="es-ES_tradnl"/>
                  </w:rPr>
                </w:rPrChange>
              </w:rPr>
            </w:pPr>
          </w:p>
        </w:tc>
        <w:tc>
          <w:tcPr>
            <w:tcW w:w="1134" w:type="dxa"/>
            <w:tcPrChange w:id="65" w:author="Author">
              <w:tcPr>
                <w:tcW w:w="1134" w:type="dxa"/>
              </w:tcPr>
            </w:tcPrChange>
          </w:tcPr>
          <w:p w14:paraId="1ACB44E2" w14:textId="77777777" w:rsidR="000C1C85" w:rsidRPr="001251AD" w:rsidRDefault="000C1C85">
            <w:pPr>
              <w:pStyle w:val="TextTi12"/>
              <w:spacing w:after="0" w:line="240" w:lineRule="auto"/>
              <w:jc w:val="center"/>
              <w:rPr>
                <w:i/>
                <w:sz w:val="18"/>
                <w:szCs w:val="18"/>
                <w:lang w:val="ro-RO"/>
                <w:rPrChange w:id="66" w:author="Author">
                  <w:rPr>
                    <w:i/>
                    <w:sz w:val="18"/>
                    <w:szCs w:val="18"/>
                    <w:lang w:val="es-ES_tradnl"/>
                  </w:rPr>
                </w:rPrChange>
              </w:rPr>
            </w:pPr>
          </w:p>
        </w:tc>
        <w:tc>
          <w:tcPr>
            <w:tcW w:w="1276" w:type="dxa"/>
            <w:tcPrChange w:id="67" w:author="Author">
              <w:tcPr>
                <w:tcW w:w="1276" w:type="dxa"/>
              </w:tcPr>
            </w:tcPrChange>
          </w:tcPr>
          <w:p w14:paraId="031E4774" w14:textId="77777777" w:rsidR="000C1C85" w:rsidRPr="001251AD" w:rsidRDefault="000C1C85">
            <w:pPr>
              <w:pStyle w:val="TextTi12"/>
              <w:spacing w:after="0" w:line="240" w:lineRule="auto"/>
              <w:jc w:val="center"/>
              <w:rPr>
                <w:i/>
                <w:sz w:val="18"/>
                <w:szCs w:val="18"/>
                <w:lang w:val="ro-RO"/>
                <w:rPrChange w:id="68" w:author="Author">
                  <w:rPr>
                    <w:i/>
                    <w:sz w:val="18"/>
                    <w:szCs w:val="18"/>
                    <w:lang w:val="es-ES_tradnl"/>
                  </w:rPr>
                </w:rPrChange>
              </w:rPr>
            </w:pPr>
          </w:p>
        </w:tc>
        <w:tc>
          <w:tcPr>
            <w:tcW w:w="1588" w:type="dxa"/>
            <w:tcPrChange w:id="69" w:author="Author">
              <w:tcPr>
                <w:tcW w:w="1417" w:type="dxa"/>
              </w:tcPr>
            </w:tcPrChange>
          </w:tcPr>
          <w:p w14:paraId="3BA7ED34" w14:textId="77777777" w:rsidR="000C1C85" w:rsidRPr="001251AD" w:rsidRDefault="000C1C85">
            <w:pPr>
              <w:pStyle w:val="TextTi12"/>
              <w:spacing w:after="0" w:line="240" w:lineRule="auto"/>
              <w:jc w:val="center"/>
              <w:rPr>
                <w:sz w:val="18"/>
                <w:szCs w:val="18"/>
                <w:lang w:val="ro-RO"/>
                <w:rPrChange w:id="70" w:author="Author">
                  <w:rPr>
                    <w:sz w:val="18"/>
                    <w:szCs w:val="18"/>
                    <w:lang w:val="es-ES_tradnl"/>
                  </w:rPr>
                </w:rPrChange>
              </w:rPr>
            </w:pPr>
          </w:p>
        </w:tc>
      </w:tr>
      <w:tr w:rsidR="000C1C85" w:rsidRPr="00816133" w14:paraId="53C96116" w14:textId="77777777" w:rsidTr="006F7D82">
        <w:trPr>
          <w:trPrChange w:id="71" w:author="Author">
            <w:trPr>
              <w:gridAfter w:val="0"/>
            </w:trPr>
          </w:trPrChange>
        </w:trPr>
        <w:tc>
          <w:tcPr>
            <w:tcW w:w="1242" w:type="dxa"/>
            <w:tcPrChange w:id="72" w:author="Author">
              <w:tcPr>
                <w:tcW w:w="1242" w:type="dxa"/>
              </w:tcPr>
            </w:tcPrChange>
          </w:tcPr>
          <w:p w14:paraId="27902391" w14:textId="77777777" w:rsidR="000C1C85" w:rsidRPr="001251AD" w:rsidRDefault="000C1C85">
            <w:pPr>
              <w:pStyle w:val="TextTi12"/>
              <w:keepNext/>
              <w:keepLines/>
              <w:spacing w:after="0" w:line="240" w:lineRule="auto"/>
              <w:jc w:val="center"/>
              <w:rPr>
                <w:sz w:val="18"/>
                <w:szCs w:val="18"/>
                <w:lang w:val="ro-RO"/>
                <w:rPrChange w:id="73" w:author="Author">
                  <w:rPr>
                    <w:sz w:val="18"/>
                    <w:szCs w:val="18"/>
                    <w:lang w:val="fr-FR"/>
                  </w:rPr>
                </w:rPrChange>
              </w:rPr>
            </w:pPr>
            <w:r w:rsidRPr="001251AD">
              <w:rPr>
                <w:sz w:val="18"/>
                <w:szCs w:val="18"/>
                <w:lang w:val="ro-RO"/>
                <w:rPrChange w:id="74" w:author="Author">
                  <w:rPr>
                    <w:sz w:val="18"/>
                    <w:szCs w:val="18"/>
                    <w:lang w:val="it-IT"/>
                  </w:rPr>
                </w:rPrChange>
              </w:rPr>
              <w:t>Tulburări ale sistemului imunitar</w:t>
            </w:r>
          </w:p>
        </w:tc>
        <w:tc>
          <w:tcPr>
            <w:tcW w:w="1701" w:type="dxa"/>
            <w:tcPrChange w:id="75" w:author="Author">
              <w:tcPr>
                <w:tcW w:w="1701" w:type="dxa"/>
              </w:tcPr>
            </w:tcPrChange>
          </w:tcPr>
          <w:p w14:paraId="5FB1290C" w14:textId="77777777" w:rsidR="000C1C85" w:rsidRPr="001251AD" w:rsidRDefault="000C1C85">
            <w:pPr>
              <w:pStyle w:val="TextTi12"/>
              <w:spacing w:after="0" w:line="240" w:lineRule="auto"/>
              <w:jc w:val="center"/>
              <w:rPr>
                <w:i/>
                <w:sz w:val="18"/>
                <w:szCs w:val="18"/>
                <w:lang w:val="ro-RO"/>
                <w:rPrChange w:id="76" w:author="Author">
                  <w:rPr>
                    <w:i/>
                    <w:sz w:val="18"/>
                    <w:szCs w:val="18"/>
                    <w:lang w:val="fr-FR"/>
                  </w:rPr>
                </w:rPrChange>
              </w:rPr>
            </w:pPr>
          </w:p>
        </w:tc>
        <w:tc>
          <w:tcPr>
            <w:tcW w:w="1560" w:type="dxa"/>
            <w:tcPrChange w:id="77" w:author="Author">
              <w:tcPr>
                <w:tcW w:w="1560" w:type="dxa"/>
              </w:tcPr>
            </w:tcPrChange>
          </w:tcPr>
          <w:p w14:paraId="2A80941E" w14:textId="77777777" w:rsidR="000C1C85" w:rsidRPr="001251AD" w:rsidRDefault="000C1C85">
            <w:pPr>
              <w:pStyle w:val="TextTi12"/>
              <w:spacing w:after="0" w:line="240" w:lineRule="auto"/>
              <w:jc w:val="center"/>
              <w:rPr>
                <w:i/>
                <w:sz w:val="18"/>
                <w:szCs w:val="18"/>
                <w:lang w:val="ro-RO"/>
                <w:rPrChange w:id="78" w:author="Author">
                  <w:rPr>
                    <w:i/>
                    <w:sz w:val="18"/>
                    <w:szCs w:val="18"/>
                    <w:lang w:val="es-ES_tradnl"/>
                  </w:rPr>
                </w:rPrChange>
              </w:rPr>
            </w:pPr>
            <w:r w:rsidRPr="001251AD">
              <w:rPr>
                <w:sz w:val="18"/>
                <w:szCs w:val="18"/>
                <w:lang w:val="ro-RO"/>
                <w:rPrChange w:id="79" w:author="Author">
                  <w:rPr>
                    <w:sz w:val="18"/>
                    <w:szCs w:val="18"/>
                    <w:lang w:val="es-ES_tradnl"/>
                  </w:rPr>
                </w:rPrChange>
              </w:rPr>
              <w:t>Hipersensibilitate, Reacţii la administrarea perfuziei</w:t>
            </w:r>
            <w:r w:rsidRPr="001251AD">
              <w:rPr>
                <w:sz w:val="18"/>
                <w:szCs w:val="18"/>
                <w:vertAlign w:val="superscript"/>
                <w:lang w:val="ro-RO"/>
                <w:rPrChange w:id="80" w:author="Author">
                  <w:rPr>
                    <w:sz w:val="18"/>
                    <w:szCs w:val="18"/>
                    <w:vertAlign w:val="superscript"/>
                    <w:lang w:val="es-ES_tradnl"/>
                  </w:rPr>
                </w:rPrChange>
              </w:rPr>
              <w:t>a,b,d</w:t>
            </w:r>
          </w:p>
        </w:tc>
        <w:tc>
          <w:tcPr>
            <w:tcW w:w="992" w:type="dxa"/>
            <w:tcPrChange w:id="81" w:author="Author">
              <w:tcPr>
                <w:tcW w:w="992" w:type="dxa"/>
              </w:tcPr>
            </w:tcPrChange>
          </w:tcPr>
          <w:p w14:paraId="21BF05D0" w14:textId="77777777" w:rsidR="000C1C85" w:rsidRPr="001251AD" w:rsidRDefault="000C1C85">
            <w:pPr>
              <w:pStyle w:val="TextTi12"/>
              <w:spacing w:after="0" w:line="240" w:lineRule="auto"/>
              <w:jc w:val="center"/>
              <w:rPr>
                <w:i/>
                <w:sz w:val="18"/>
                <w:szCs w:val="18"/>
                <w:lang w:val="ro-RO"/>
                <w:rPrChange w:id="82" w:author="Author">
                  <w:rPr>
                    <w:i/>
                    <w:sz w:val="18"/>
                    <w:szCs w:val="18"/>
                    <w:lang w:val="es-ES_tradnl"/>
                  </w:rPr>
                </w:rPrChange>
              </w:rPr>
            </w:pPr>
          </w:p>
        </w:tc>
        <w:tc>
          <w:tcPr>
            <w:tcW w:w="1134" w:type="dxa"/>
            <w:tcPrChange w:id="83" w:author="Author">
              <w:tcPr>
                <w:tcW w:w="1134" w:type="dxa"/>
              </w:tcPr>
            </w:tcPrChange>
          </w:tcPr>
          <w:p w14:paraId="384EB7E8" w14:textId="77777777" w:rsidR="000C1C85" w:rsidRPr="001251AD" w:rsidRDefault="00946483" w:rsidP="00946483">
            <w:pPr>
              <w:pStyle w:val="TextTi12"/>
              <w:spacing w:after="0" w:line="240" w:lineRule="auto"/>
              <w:jc w:val="center"/>
              <w:rPr>
                <w:sz w:val="18"/>
                <w:szCs w:val="18"/>
                <w:lang w:val="ro-RO"/>
                <w:rPrChange w:id="84" w:author="Author">
                  <w:rPr>
                    <w:sz w:val="18"/>
                    <w:szCs w:val="18"/>
                    <w:lang w:val="es-ES_tradnl"/>
                  </w:rPr>
                </w:rPrChange>
              </w:rPr>
            </w:pPr>
            <w:r w:rsidRPr="001251AD">
              <w:rPr>
                <w:sz w:val="18"/>
                <w:szCs w:val="18"/>
                <w:lang w:val="ro-RO"/>
                <w:rPrChange w:id="85" w:author="Author">
                  <w:rPr>
                    <w:sz w:val="18"/>
                    <w:szCs w:val="18"/>
                    <w:lang w:val="es-ES_tradnl"/>
                  </w:rPr>
                </w:rPrChange>
              </w:rPr>
              <w:t>Șoc anafilactic</w:t>
            </w:r>
          </w:p>
        </w:tc>
        <w:tc>
          <w:tcPr>
            <w:tcW w:w="1276" w:type="dxa"/>
            <w:tcPrChange w:id="86" w:author="Author">
              <w:tcPr>
                <w:tcW w:w="1276" w:type="dxa"/>
              </w:tcPr>
            </w:tcPrChange>
          </w:tcPr>
          <w:p w14:paraId="3EF213BA" w14:textId="77777777" w:rsidR="000C1C85" w:rsidRPr="001251AD" w:rsidRDefault="000C1C85">
            <w:pPr>
              <w:pStyle w:val="TextTi12"/>
              <w:spacing w:after="0" w:line="240" w:lineRule="auto"/>
              <w:jc w:val="center"/>
              <w:rPr>
                <w:i/>
                <w:sz w:val="18"/>
                <w:szCs w:val="18"/>
                <w:lang w:val="ro-RO"/>
                <w:rPrChange w:id="87" w:author="Author">
                  <w:rPr>
                    <w:i/>
                    <w:sz w:val="18"/>
                    <w:szCs w:val="18"/>
                    <w:lang w:val="es-ES_tradnl"/>
                  </w:rPr>
                </w:rPrChange>
              </w:rPr>
            </w:pPr>
          </w:p>
        </w:tc>
        <w:tc>
          <w:tcPr>
            <w:tcW w:w="1588" w:type="dxa"/>
            <w:tcPrChange w:id="88" w:author="Author">
              <w:tcPr>
                <w:tcW w:w="1417" w:type="dxa"/>
              </w:tcPr>
            </w:tcPrChange>
          </w:tcPr>
          <w:p w14:paraId="67EB953E" w14:textId="77777777" w:rsidR="000C1C85" w:rsidRPr="001251AD" w:rsidRDefault="000C1C85">
            <w:pPr>
              <w:pStyle w:val="TextTi12"/>
              <w:spacing w:after="0" w:line="240" w:lineRule="auto"/>
              <w:jc w:val="center"/>
              <w:rPr>
                <w:sz w:val="18"/>
                <w:szCs w:val="18"/>
                <w:lang w:val="ro-RO"/>
                <w:rPrChange w:id="89" w:author="Author">
                  <w:rPr>
                    <w:sz w:val="18"/>
                    <w:szCs w:val="18"/>
                    <w:lang w:val="es-ES_tradnl"/>
                  </w:rPr>
                </w:rPrChange>
              </w:rPr>
            </w:pPr>
          </w:p>
        </w:tc>
      </w:tr>
      <w:tr w:rsidR="000C1C85" w:rsidRPr="00816133" w14:paraId="33F8501C" w14:textId="77777777" w:rsidTr="006F7D82">
        <w:trPr>
          <w:cantSplit/>
          <w:trPrChange w:id="90" w:author="Author">
            <w:trPr>
              <w:gridAfter w:val="0"/>
              <w:cantSplit/>
            </w:trPr>
          </w:trPrChange>
        </w:trPr>
        <w:tc>
          <w:tcPr>
            <w:tcW w:w="1242" w:type="dxa"/>
            <w:tcPrChange w:id="91" w:author="Author">
              <w:tcPr>
                <w:tcW w:w="1242" w:type="dxa"/>
              </w:tcPr>
            </w:tcPrChange>
          </w:tcPr>
          <w:p w14:paraId="6F9E629B" w14:textId="77777777" w:rsidR="000C1C85" w:rsidRPr="001251AD" w:rsidRDefault="000C1C85">
            <w:pPr>
              <w:pStyle w:val="TextTi12"/>
              <w:keepNext/>
              <w:keepLines/>
              <w:spacing w:after="0" w:line="240" w:lineRule="auto"/>
              <w:jc w:val="center"/>
              <w:rPr>
                <w:i/>
                <w:sz w:val="18"/>
                <w:szCs w:val="18"/>
                <w:lang w:val="ro-RO"/>
                <w:rPrChange w:id="92" w:author="Author">
                  <w:rPr>
                    <w:i/>
                    <w:sz w:val="18"/>
                    <w:szCs w:val="18"/>
                    <w:lang w:val="fr-FR"/>
                  </w:rPr>
                </w:rPrChange>
              </w:rPr>
            </w:pPr>
            <w:r w:rsidRPr="001251AD">
              <w:rPr>
                <w:sz w:val="18"/>
                <w:szCs w:val="18"/>
                <w:lang w:val="ro-RO"/>
                <w:rPrChange w:id="93" w:author="Author">
                  <w:rPr>
                    <w:sz w:val="18"/>
                    <w:szCs w:val="18"/>
                  </w:rPr>
                </w:rPrChange>
              </w:rPr>
              <w:t>Tulburări metabolice şi de nutriţie</w:t>
            </w:r>
          </w:p>
        </w:tc>
        <w:tc>
          <w:tcPr>
            <w:tcW w:w="1701" w:type="dxa"/>
            <w:tcPrChange w:id="94" w:author="Author">
              <w:tcPr>
                <w:tcW w:w="1701" w:type="dxa"/>
              </w:tcPr>
            </w:tcPrChange>
          </w:tcPr>
          <w:p w14:paraId="2A39B771" w14:textId="77777777" w:rsidR="000C1C85" w:rsidRPr="001251AD" w:rsidRDefault="000C1C85">
            <w:pPr>
              <w:pStyle w:val="TextTi12"/>
              <w:keepNext/>
              <w:keepLines/>
              <w:spacing w:after="0" w:line="240" w:lineRule="auto"/>
              <w:jc w:val="center"/>
              <w:rPr>
                <w:sz w:val="18"/>
                <w:szCs w:val="18"/>
                <w:lang w:val="ro-RO"/>
                <w:rPrChange w:id="95" w:author="Author">
                  <w:rPr>
                    <w:sz w:val="18"/>
                    <w:szCs w:val="18"/>
                  </w:rPr>
                </w:rPrChange>
              </w:rPr>
            </w:pPr>
            <w:r w:rsidRPr="001251AD">
              <w:rPr>
                <w:sz w:val="18"/>
                <w:szCs w:val="18"/>
                <w:lang w:val="ro-RO"/>
                <w:rPrChange w:id="96" w:author="Author">
                  <w:rPr>
                    <w:sz w:val="18"/>
                    <w:szCs w:val="18"/>
                  </w:rPr>
                </w:rPrChange>
              </w:rPr>
              <w:t>Anorexie,</w:t>
            </w:r>
          </w:p>
          <w:p w14:paraId="033F2985" w14:textId="77777777" w:rsidR="000C1C85" w:rsidRPr="001251AD" w:rsidRDefault="000C1C85">
            <w:pPr>
              <w:pStyle w:val="TextTi12"/>
              <w:keepNext/>
              <w:keepLines/>
              <w:spacing w:after="0" w:line="240" w:lineRule="auto"/>
              <w:jc w:val="center"/>
              <w:rPr>
                <w:sz w:val="18"/>
                <w:szCs w:val="18"/>
                <w:lang w:val="ro-RO"/>
                <w:rPrChange w:id="97" w:author="Author">
                  <w:rPr>
                    <w:sz w:val="18"/>
                    <w:szCs w:val="18"/>
                  </w:rPr>
                </w:rPrChange>
              </w:rPr>
            </w:pPr>
            <w:r w:rsidRPr="001251AD">
              <w:rPr>
                <w:sz w:val="18"/>
                <w:szCs w:val="18"/>
                <w:lang w:val="ro-RO"/>
                <w:rPrChange w:id="98" w:author="Author">
                  <w:rPr>
                    <w:sz w:val="18"/>
                    <w:szCs w:val="18"/>
                  </w:rPr>
                </w:rPrChange>
              </w:rPr>
              <w:t>Hipomagneziemie</w:t>
            </w:r>
            <w:r w:rsidR="00CE7B40" w:rsidRPr="001251AD">
              <w:rPr>
                <w:sz w:val="18"/>
                <w:szCs w:val="18"/>
                <w:lang w:val="ro-RO"/>
                <w:rPrChange w:id="99" w:author="Author">
                  <w:rPr>
                    <w:sz w:val="18"/>
                    <w:szCs w:val="18"/>
                  </w:rPr>
                </w:rPrChange>
              </w:rPr>
              <w:t>,</w:t>
            </w:r>
          </w:p>
          <w:p w14:paraId="29288106" w14:textId="77777777" w:rsidR="000C1C85" w:rsidRPr="001251AD" w:rsidRDefault="000C1C85">
            <w:pPr>
              <w:pStyle w:val="TextTi12"/>
              <w:keepNext/>
              <w:keepLines/>
              <w:spacing w:after="0" w:line="240" w:lineRule="auto"/>
              <w:jc w:val="center"/>
              <w:rPr>
                <w:sz w:val="18"/>
                <w:szCs w:val="18"/>
                <w:lang w:val="ro-RO"/>
                <w:rPrChange w:id="100" w:author="Author">
                  <w:rPr>
                    <w:sz w:val="18"/>
                    <w:szCs w:val="18"/>
                  </w:rPr>
                </w:rPrChange>
              </w:rPr>
            </w:pPr>
            <w:r w:rsidRPr="001251AD">
              <w:rPr>
                <w:sz w:val="18"/>
                <w:szCs w:val="18"/>
                <w:lang w:val="ro-RO"/>
                <w:rPrChange w:id="101" w:author="Author">
                  <w:rPr>
                    <w:sz w:val="18"/>
                    <w:szCs w:val="18"/>
                  </w:rPr>
                </w:rPrChange>
              </w:rPr>
              <w:t>Hiponatremie</w:t>
            </w:r>
          </w:p>
        </w:tc>
        <w:tc>
          <w:tcPr>
            <w:tcW w:w="1560" w:type="dxa"/>
            <w:tcPrChange w:id="102" w:author="Author">
              <w:tcPr>
                <w:tcW w:w="1560" w:type="dxa"/>
              </w:tcPr>
            </w:tcPrChange>
          </w:tcPr>
          <w:p w14:paraId="11EA9562" w14:textId="77777777" w:rsidR="000C1C85" w:rsidRPr="001251AD" w:rsidRDefault="000C1C85">
            <w:pPr>
              <w:pStyle w:val="TextTi12"/>
              <w:keepNext/>
              <w:keepLines/>
              <w:spacing w:after="0" w:line="240" w:lineRule="auto"/>
              <w:jc w:val="center"/>
              <w:rPr>
                <w:sz w:val="18"/>
                <w:szCs w:val="18"/>
                <w:lang w:val="ro-RO"/>
                <w:rPrChange w:id="103" w:author="Author">
                  <w:rPr>
                    <w:sz w:val="18"/>
                    <w:szCs w:val="18"/>
                  </w:rPr>
                </w:rPrChange>
              </w:rPr>
            </w:pPr>
            <w:r w:rsidRPr="001251AD">
              <w:rPr>
                <w:sz w:val="18"/>
                <w:szCs w:val="18"/>
                <w:lang w:val="ro-RO"/>
                <w:rPrChange w:id="104" w:author="Author">
                  <w:rPr>
                    <w:sz w:val="18"/>
                    <w:szCs w:val="18"/>
                  </w:rPr>
                </w:rPrChange>
              </w:rPr>
              <w:t xml:space="preserve">Deshidratare </w:t>
            </w:r>
          </w:p>
        </w:tc>
        <w:tc>
          <w:tcPr>
            <w:tcW w:w="992" w:type="dxa"/>
            <w:tcPrChange w:id="105" w:author="Author">
              <w:tcPr>
                <w:tcW w:w="992" w:type="dxa"/>
              </w:tcPr>
            </w:tcPrChange>
          </w:tcPr>
          <w:p w14:paraId="6F717EAE" w14:textId="77777777" w:rsidR="000C1C85" w:rsidRPr="001251AD" w:rsidRDefault="000C1C85">
            <w:pPr>
              <w:pStyle w:val="TextTi12"/>
              <w:keepNext/>
              <w:keepLines/>
              <w:spacing w:after="0" w:line="240" w:lineRule="auto"/>
              <w:jc w:val="center"/>
              <w:rPr>
                <w:i/>
                <w:sz w:val="18"/>
                <w:szCs w:val="18"/>
                <w:lang w:val="ro-RO"/>
                <w:rPrChange w:id="106" w:author="Author">
                  <w:rPr>
                    <w:i/>
                    <w:sz w:val="18"/>
                    <w:szCs w:val="18"/>
                  </w:rPr>
                </w:rPrChange>
              </w:rPr>
            </w:pPr>
          </w:p>
        </w:tc>
        <w:tc>
          <w:tcPr>
            <w:tcW w:w="1134" w:type="dxa"/>
            <w:tcPrChange w:id="107" w:author="Author">
              <w:tcPr>
                <w:tcW w:w="1134" w:type="dxa"/>
              </w:tcPr>
            </w:tcPrChange>
          </w:tcPr>
          <w:p w14:paraId="7015CE3F" w14:textId="77777777" w:rsidR="000C1C85" w:rsidRPr="001251AD" w:rsidRDefault="000C1C85">
            <w:pPr>
              <w:pStyle w:val="TextTi12"/>
              <w:keepNext/>
              <w:keepLines/>
              <w:spacing w:after="0" w:line="240" w:lineRule="auto"/>
              <w:jc w:val="center"/>
              <w:rPr>
                <w:i/>
                <w:sz w:val="18"/>
                <w:szCs w:val="18"/>
                <w:lang w:val="ro-RO"/>
                <w:rPrChange w:id="108" w:author="Author">
                  <w:rPr>
                    <w:i/>
                    <w:sz w:val="18"/>
                    <w:szCs w:val="18"/>
                  </w:rPr>
                </w:rPrChange>
              </w:rPr>
            </w:pPr>
          </w:p>
        </w:tc>
        <w:tc>
          <w:tcPr>
            <w:tcW w:w="1276" w:type="dxa"/>
            <w:tcPrChange w:id="109" w:author="Author">
              <w:tcPr>
                <w:tcW w:w="1276" w:type="dxa"/>
              </w:tcPr>
            </w:tcPrChange>
          </w:tcPr>
          <w:p w14:paraId="0F963C9A" w14:textId="77777777" w:rsidR="000C1C85" w:rsidRPr="001251AD" w:rsidRDefault="000C1C85">
            <w:pPr>
              <w:pStyle w:val="TextTi12"/>
              <w:keepNext/>
              <w:keepLines/>
              <w:spacing w:after="0" w:line="240" w:lineRule="auto"/>
              <w:jc w:val="center"/>
              <w:rPr>
                <w:i/>
                <w:sz w:val="18"/>
                <w:szCs w:val="18"/>
                <w:lang w:val="ro-RO"/>
                <w:rPrChange w:id="110" w:author="Author">
                  <w:rPr>
                    <w:i/>
                    <w:sz w:val="18"/>
                    <w:szCs w:val="18"/>
                  </w:rPr>
                </w:rPrChange>
              </w:rPr>
            </w:pPr>
          </w:p>
        </w:tc>
        <w:tc>
          <w:tcPr>
            <w:tcW w:w="1588" w:type="dxa"/>
            <w:tcPrChange w:id="111" w:author="Author">
              <w:tcPr>
                <w:tcW w:w="1417" w:type="dxa"/>
              </w:tcPr>
            </w:tcPrChange>
          </w:tcPr>
          <w:p w14:paraId="119FA136" w14:textId="77777777" w:rsidR="000C1C85" w:rsidRPr="001251AD" w:rsidRDefault="000C1C85">
            <w:pPr>
              <w:pStyle w:val="TextTi12"/>
              <w:keepNext/>
              <w:keepLines/>
              <w:spacing w:after="0" w:line="240" w:lineRule="auto"/>
              <w:jc w:val="center"/>
              <w:rPr>
                <w:i/>
                <w:sz w:val="18"/>
                <w:szCs w:val="18"/>
                <w:lang w:val="ro-RO"/>
                <w:rPrChange w:id="112" w:author="Author">
                  <w:rPr>
                    <w:i/>
                    <w:sz w:val="18"/>
                    <w:szCs w:val="18"/>
                  </w:rPr>
                </w:rPrChange>
              </w:rPr>
            </w:pPr>
          </w:p>
        </w:tc>
      </w:tr>
      <w:tr w:rsidR="000C1C85" w:rsidRPr="00816133" w14:paraId="72FBB837" w14:textId="77777777" w:rsidTr="006F7D82">
        <w:trPr>
          <w:trPrChange w:id="113" w:author="Author">
            <w:trPr>
              <w:gridAfter w:val="0"/>
            </w:trPr>
          </w:trPrChange>
        </w:trPr>
        <w:tc>
          <w:tcPr>
            <w:tcW w:w="1242" w:type="dxa"/>
            <w:tcPrChange w:id="114" w:author="Author">
              <w:tcPr>
                <w:tcW w:w="1242" w:type="dxa"/>
              </w:tcPr>
            </w:tcPrChange>
          </w:tcPr>
          <w:p w14:paraId="5826248D" w14:textId="77777777" w:rsidR="000C1C85" w:rsidRPr="001251AD" w:rsidRDefault="000C1C85" w:rsidP="00ED6ABD">
            <w:pPr>
              <w:pStyle w:val="TextTi12"/>
              <w:widowControl w:val="0"/>
              <w:spacing w:after="0" w:line="240" w:lineRule="auto"/>
              <w:jc w:val="center"/>
              <w:rPr>
                <w:sz w:val="18"/>
                <w:szCs w:val="18"/>
                <w:lang w:val="ro-RO"/>
                <w:rPrChange w:id="115" w:author="Author">
                  <w:rPr>
                    <w:sz w:val="18"/>
                    <w:szCs w:val="18"/>
                  </w:rPr>
                </w:rPrChange>
              </w:rPr>
            </w:pPr>
            <w:r w:rsidRPr="001251AD">
              <w:rPr>
                <w:sz w:val="18"/>
                <w:szCs w:val="18"/>
                <w:lang w:val="ro-RO"/>
                <w:rPrChange w:id="116" w:author="Author">
                  <w:rPr>
                    <w:sz w:val="18"/>
                    <w:szCs w:val="18"/>
                    <w:lang w:val="pl-PL"/>
                  </w:rPr>
                </w:rPrChange>
              </w:rPr>
              <w:t>Tulburări ale sistemului nervos</w:t>
            </w:r>
          </w:p>
        </w:tc>
        <w:tc>
          <w:tcPr>
            <w:tcW w:w="1701" w:type="dxa"/>
            <w:tcPrChange w:id="117" w:author="Author">
              <w:tcPr>
                <w:tcW w:w="1701" w:type="dxa"/>
              </w:tcPr>
            </w:tcPrChange>
          </w:tcPr>
          <w:p w14:paraId="4A552205" w14:textId="77777777" w:rsidR="000C1C85" w:rsidRPr="001251AD" w:rsidRDefault="000C1C85" w:rsidP="00ED6ABD">
            <w:pPr>
              <w:pStyle w:val="TextTi12"/>
              <w:widowControl w:val="0"/>
              <w:spacing w:after="0" w:line="240" w:lineRule="auto"/>
              <w:jc w:val="center"/>
              <w:rPr>
                <w:sz w:val="18"/>
                <w:szCs w:val="18"/>
                <w:lang w:val="ro-RO"/>
                <w:rPrChange w:id="118" w:author="Author">
                  <w:rPr>
                    <w:sz w:val="18"/>
                    <w:szCs w:val="18"/>
                    <w:lang w:val="de-CH"/>
                  </w:rPr>
                </w:rPrChange>
              </w:rPr>
            </w:pPr>
            <w:r w:rsidRPr="001251AD">
              <w:rPr>
                <w:sz w:val="18"/>
                <w:szCs w:val="18"/>
                <w:lang w:val="ro-RO"/>
                <w:rPrChange w:id="119" w:author="Author">
                  <w:rPr>
                    <w:sz w:val="18"/>
                    <w:szCs w:val="18"/>
                    <w:lang w:val="de-CH"/>
                  </w:rPr>
                </w:rPrChange>
              </w:rPr>
              <w:t>Neuropatie senzitivă periferică</w:t>
            </w:r>
            <w:r w:rsidRPr="001251AD">
              <w:rPr>
                <w:sz w:val="18"/>
                <w:szCs w:val="18"/>
                <w:vertAlign w:val="superscript"/>
                <w:lang w:val="ro-RO"/>
                <w:rPrChange w:id="120" w:author="Author">
                  <w:rPr>
                    <w:sz w:val="18"/>
                    <w:szCs w:val="18"/>
                    <w:vertAlign w:val="superscript"/>
                    <w:lang w:val="de-CH"/>
                  </w:rPr>
                </w:rPrChange>
              </w:rPr>
              <w:t>b</w:t>
            </w:r>
          </w:p>
          <w:p w14:paraId="3F06E9C4" w14:textId="77777777" w:rsidR="000C1C85" w:rsidRPr="001251AD" w:rsidRDefault="000C1C85" w:rsidP="00ED6ABD">
            <w:pPr>
              <w:pStyle w:val="TextTi12"/>
              <w:widowControl w:val="0"/>
              <w:spacing w:after="0" w:line="240" w:lineRule="auto"/>
              <w:jc w:val="center"/>
              <w:rPr>
                <w:sz w:val="18"/>
                <w:szCs w:val="18"/>
                <w:lang w:val="ro-RO"/>
                <w:rPrChange w:id="121" w:author="Author">
                  <w:rPr>
                    <w:sz w:val="18"/>
                    <w:szCs w:val="18"/>
                    <w:lang w:val="de-CH"/>
                  </w:rPr>
                </w:rPrChange>
              </w:rPr>
            </w:pPr>
            <w:r w:rsidRPr="001251AD">
              <w:rPr>
                <w:sz w:val="18"/>
                <w:szCs w:val="18"/>
                <w:lang w:val="ro-RO"/>
                <w:rPrChange w:id="122" w:author="Author">
                  <w:rPr>
                    <w:sz w:val="18"/>
                    <w:szCs w:val="18"/>
                    <w:lang w:val="de-CH"/>
                  </w:rPr>
                </w:rPrChange>
              </w:rPr>
              <w:t>Disartrie,</w:t>
            </w:r>
          </w:p>
          <w:p w14:paraId="0742D6C7" w14:textId="77777777" w:rsidR="000C1C85" w:rsidRPr="001251AD" w:rsidRDefault="000C1C85" w:rsidP="00ED6ABD">
            <w:pPr>
              <w:pStyle w:val="TextTi12"/>
              <w:widowControl w:val="0"/>
              <w:spacing w:after="0" w:line="240" w:lineRule="auto"/>
              <w:jc w:val="center"/>
              <w:rPr>
                <w:sz w:val="18"/>
                <w:szCs w:val="18"/>
                <w:lang w:val="ro-RO"/>
                <w:rPrChange w:id="123" w:author="Author">
                  <w:rPr>
                    <w:sz w:val="18"/>
                    <w:szCs w:val="18"/>
                    <w:lang w:val="de-CH"/>
                  </w:rPr>
                </w:rPrChange>
              </w:rPr>
            </w:pPr>
            <w:r w:rsidRPr="001251AD">
              <w:rPr>
                <w:sz w:val="18"/>
                <w:szCs w:val="18"/>
                <w:lang w:val="ro-RO"/>
                <w:rPrChange w:id="124" w:author="Author">
                  <w:rPr>
                    <w:sz w:val="18"/>
                    <w:szCs w:val="18"/>
                    <w:lang w:val="de-CH"/>
                  </w:rPr>
                </w:rPrChange>
              </w:rPr>
              <w:t>Cefalee,</w:t>
            </w:r>
          </w:p>
          <w:p w14:paraId="2A364A37" w14:textId="77777777" w:rsidR="000C1C85" w:rsidRPr="001251AD" w:rsidRDefault="000C1C85" w:rsidP="00ED6ABD">
            <w:pPr>
              <w:pStyle w:val="TextTi12"/>
              <w:widowControl w:val="0"/>
              <w:spacing w:after="0" w:line="240" w:lineRule="auto"/>
              <w:jc w:val="center"/>
              <w:rPr>
                <w:b/>
                <w:sz w:val="18"/>
                <w:szCs w:val="18"/>
                <w:lang w:val="ro-RO"/>
                <w:rPrChange w:id="125" w:author="Author">
                  <w:rPr>
                    <w:b/>
                    <w:sz w:val="18"/>
                    <w:szCs w:val="18"/>
                  </w:rPr>
                </w:rPrChange>
              </w:rPr>
            </w:pPr>
            <w:r w:rsidRPr="001251AD">
              <w:rPr>
                <w:sz w:val="18"/>
                <w:szCs w:val="18"/>
                <w:lang w:val="ro-RO"/>
                <w:rPrChange w:id="126" w:author="Author">
                  <w:rPr>
                    <w:sz w:val="18"/>
                    <w:szCs w:val="18"/>
                  </w:rPr>
                </w:rPrChange>
              </w:rPr>
              <w:t>Disgeuzie</w:t>
            </w:r>
            <w:r w:rsidRPr="001251AD">
              <w:rPr>
                <w:b/>
                <w:sz w:val="18"/>
                <w:szCs w:val="18"/>
                <w:lang w:val="ro-RO"/>
                <w:rPrChange w:id="127" w:author="Author">
                  <w:rPr>
                    <w:b/>
                    <w:sz w:val="18"/>
                    <w:szCs w:val="18"/>
                  </w:rPr>
                </w:rPrChange>
              </w:rPr>
              <w:t xml:space="preserve"> </w:t>
            </w:r>
          </w:p>
        </w:tc>
        <w:tc>
          <w:tcPr>
            <w:tcW w:w="1560" w:type="dxa"/>
            <w:tcPrChange w:id="128" w:author="Author">
              <w:tcPr>
                <w:tcW w:w="1560" w:type="dxa"/>
              </w:tcPr>
            </w:tcPrChange>
          </w:tcPr>
          <w:p w14:paraId="7FC9E31D" w14:textId="77777777" w:rsidR="000C1C85" w:rsidRPr="001251AD" w:rsidRDefault="000C1C85" w:rsidP="00ED6ABD">
            <w:pPr>
              <w:pStyle w:val="TextTi12"/>
              <w:widowControl w:val="0"/>
              <w:spacing w:after="0" w:line="240" w:lineRule="auto"/>
              <w:jc w:val="center"/>
              <w:rPr>
                <w:sz w:val="18"/>
                <w:szCs w:val="18"/>
                <w:lang w:val="ro-RO"/>
                <w:rPrChange w:id="129" w:author="Author">
                  <w:rPr>
                    <w:sz w:val="18"/>
                    <w:szCs w:val="18"/>
                  </w:rPr>
                </w:rPrChange>
              </w:rPr>
            </w:pPr>
            <w:r w:rsidRPr="001251AD">
              <w:rPr>
                <w:sz w:val="18"/>
                <w:szCs w:val="18"/>
                <w:lang w:val="ro-RO"/>
                <w:rPrChange w:id="130" w:author="Author">
                  <w:rPr>
                    <w:sz w:val="18"/>
                    <w:szCs w:val="18"/>
                  </w:rPr>
                </w:rPrChange>
              </w:rPr>
              <w:t xml:space="preserve">Accident vascular cerebral, </w:t>
            </w:r>
          </w:p>
          <w:p w14:paraId="7F1AC625" w14:textId="77777777" w:rsidR="000C1C85" w:rsidRPr="001251AD" w:rsidRDefault="000C1C85" w:rsidP="00ED6ABD">
            <w:pPr>
              <w:pStyle w:val="TextTi12"/>
              <w:widowControl w:val="0"/>
              <w:spacing w:after="0" w:line="240" w:lineRule="auto"/>
              <w:jc w:val="center"/>
              <w:rPr>
                <w:sz w:val="18"/>
                <w:szCs w:val="18"/>
                <w:lang w:val="ro-RO"/>
                <w:rPrChange w:id="131" w:author="Author">
                  <w:rPr>
                    <w:sz w:val="18"/>
                    <w:szCs w:val="18"/>
                  </w:rPr>
                </w:rPrChange>
              </w:rPr>
            </w:pPr>
            <w:r w:rsidRPr="001251AD">
              <w:rPr>
                <w:sz w:val="18"/>
                <w:szCs w:val="18"/>
                <w:lang w:val="ro-RO"/>
                <w:rPrChange w:id="132" w:author="Author">
                  <w:rPr>
                    <w:sz w:val="18"/>
                    <w:szCs w:val="18"/>
                  </w:rPr>
                </w:rPrChange>
              </w:rPr>
              <w:t xml:space="preserve">Sincopă, </w:t>
            </w:r>
          </w:p>
          <w:p w14:paraId="413067F6" w14:textId="77777777" w:rsidR="000C1C85" w:rsidRPr="001251AD" w:rsidRDefault="000C1C85" w:rsidP="00ED6ABD">
            <w:pPr>
              <w:pStyle w:val="TextTi12"/>
              <w:widowControl w:val="0"/>
              <w:spacing w:after="0" w:line="240" w:lineRule="auto"/>
              <w:jc w:val="center"/>
              <w:rPr>
                <w:sz w:val="18"/>
                <w:szCs w:val="18"/>
                <w:lang w:val="ro-RO"/>
                <w:rPrChange w:id="133" w:author="Author">
                  <w:rPr>
                    <w:sz w:val="18"/>
                    <w:szCs w:val="18"/>
                  </w:rPr>
                </w:rPrChange>
              </w:rPr>
            </w:pPr>
            <w:r w:rsidRPr="001251AD">
              <w:rPr>
                <w:sz w:val="18"/>
                <w:szCs w:val="18"/>
                <w:lang w:val="ro-RO"/>
                <w:rPrChange w:id="134" w:author="Author">
                  <w:rPr>
                    <w:sz w:val="18"/>
                    <w:szCs w:val="18"/>
                  </w:rPr>
                </w:rPrChange>
              </w:rPr>
              <w:t xml:space="preserve">Somnolenţă </w:t>
            </w:r>
          </w:p>
        </w:tc>
        <w:tc>
          <w:tcPr>
            <w:tcW w:w="992" w:type="dxa"/>
            <w:tcPrChange w:id="135" w:author="Author">
              <w:tcPr>
                <w:tcW w:w="992" w:type="dxa"/>
              </w:tcPr>
            </w:tcPrChange>
          </w:tcPr>
          <w:p w14:paraId="79111F35" w14:textId="77777777" w:rsidR="000C1C85" w:rsidRPr="001251AD" w:rsidRDefault="000C1C85" w:rsidP="00ED6ABD">
            <w:pPr>
              <w:pStyle w:val="TextTi12"/>
              <w:widowControl w:val="0"/>
              <w:spacing w:after="0" w:line="240" w:lineRule="auto"/>
              <w:jc w:val="center"/>
              <w:rPr>
                <w:i/>
                <w:sz w:val="18"/>
                <w:szCs w:val="18"/>
                <w:lang w:val="ro-RO"/>
                <w:rPrChange w:id="136" w:author="Author">
                  <w:rPr>
                    <w:i/>
                    <w:sz w:val="18"/>
                    <w:szCs w:val="18"/>
                    <w:lang w:val="it-IT"/>
                  </w:rPr>
                </w:rPrChange>
              </w:rPr>
            </w:pPr>
          </w:p>
        </w:tc>
        <w:tc>
          <w:tcPr>
            <w:tcW w:w="1134" w:type="dxa"/>
            <w:tcPrChange w:id="137" w:author="Author">
              <w:tcPr>
                <w:tcW w:w="1134" w:type="dxa"/>
              </w:tcPr>
            </w:tcPrChange>
          </w:tcPr>
          <w:p w14:paraId="20E7221A" w14:textId="77777777" w:rsidR="000C1C85" w:rsidRPr="006F5F6B" w:rsidRDefault="000C1C85" w:rsidP="00ED6ABD">
            <w:pPr>
              <w:pStyle w:val="TextTi12"/>
              <w:widowControl w:val="0"/>
              <w:spacing w:after="0" w:line="240" w:lineRule="auto"/>
              <w:jc w:val="center"/>
              <w:rPr>
                <w:sz w:val="18"/>
                <w:szCs w:val="18"/>
                <w:lang w:val="ro-RO"/>
              </w:rPr>
            </w:pPr>
            <w:r w:rsidRPr="006F5F6B">
              <w:rPr>
                <w:sz w:val="18"/>
                <w:szCs w:val="18"/>
                <w:lang w:val="ro-RO"/>
              </w:rPr>
              <w:t>Sindromul encefalopatiei posterioare reversibile</w:t>
            </w:r>
          </w:p>
          <w:p w14:paraId="5E13FE02" w14:textId="77777777" w:rsidR="000C1C85" w:rsidRPr="001251AD" w:rsidRDefault="000C1C85" w:rsidP="00ED6ABD">
            <w:pPr>
              <w:pStyle w:val="TextTi12"/>
              <w:widowControl w:val="0"/>
              <w:spacing w:after="0" w:line="240" w:lineRule="auto"/>
              <w:jc w:val="center"/>
              <w:rPr>
                <w:sz w:val="18"/>
                <w:szCs w:val="18"/>
                <w:lang w:val="ro-RO"/>
                <w:rPrChange w:id="138" w:author="Author">
                  <w:rPr>
                    <w:sz w:val="18"/>
                    <w:szCs w:val="18"/>
                    <w:lang w:val="it-IT"/>
                  </w:rPr>
                </w:rPrChange>
              </w:rPr>
            </w:pPr>
            <w:r w:rsidRPr="006F5F6B">
              <w:rPr>
                <w:sz w:val="18"/>
                <w:szCs w:val="18"/>
                <w:vertAlign w:val="superscript"/>
                <w:lang w:val="ro-RO"/>
              </w:rPr>
              <w:t>a,b,d</w:t>
            </w:r>
          </w:p>
        </w:tc>
        <w:tc>
          <w:tcPr>
            <w:tcW w:w="1276" w:type="dxa"/>
            <w:tcPrChange w:id="139" w:author="Author">
              <w:tcPr>
                <w:tcW w:w="1276" w:type="dxa"/>
              </w:tcPr>
            </w:tcPrChange>
          </w:tcPr>
          <w:p w14:paraId="40048644" w14:textId="77777777" w:rsidR="000C1C85" w:rsidRPr="001251AD" w:rsidRDefault="000C1C85" w:rsidP="00ED6ABD">
            <w:pPr>
              <w:pStyle w:val="TextTi12"/>
              <w:widowControl w:val="0"/>
              <w:spacing w:after="0" w:line="240" w:lineRule="auto"/>
              <w:jc w:val="center"/>
              <w:rPr>
                <w:sz w:val="18"/>
                <w:szCs w:val="18"/>
                <w:lang w:val="ro-RO"/>
                <w:rPrChange w:id="140" w:author="Author">
                  <w:rPr>
                    <w:sz w:val="18"/>
                    <w:szCs w:val="18"/>
                    <w:lang w:val="it-IT"/>
                  </w:rPr>
                </w:rPrChange>
              </w:rPr>
            </w:pPr>
            <w:r w:rsidRPr="001251AD">
              <w:rPr>
                <w:sz w:val="18"/>
                <w:szCs w:val="18"/>
                <w:lang w:val="ro-RO"/>
                <w:rPrChange w:id="141" w:author="Author">
                  <w:rPr>
                    <w:sz w:val="18"/>
                    <w:szCs w:val="18"/>
                    <w:lang w:val="it-IT"/>
                  </w:rPr>
                </w:rPrChange>
              </w:rPr>
              <w:t>Encefalopatie hipertensivă</w:t>
            </w:r>
          </w:p>
        </w:tc>
        <w:tc>
          <w:tcPr>
            <w:tcW w:w="1588" w:type="dxa"/>
            <w:tcPrChange w:id="142" w:author="Author">
              <w:tcPr>
                <w:tcW w:w="1417" w:type="dxa"/>
              </w:tcPr>
            </w:tcPrChange>
          </w:tcPr>
          <w:p w14:paraId="089FBBFE" w14:textId="77777777" w:rsidR="000C1C85" w:rsidRPr="001251AD" w:rsidRDefault="000C1C85" w:rsidP="00ED6ABD">
            <w:pPr>
              <w:pStyle w:val="TextTi12"/>
              <w:widowControl w:val="0"/>
              <w:spacing w:after="0" w:line="240" w:lineRule="auto"/>
              <w:jc w:val="center"/>
              <w:rPr>
                <w:i/>
                <w:sz w:val="18"/>
                <w:szCs w:val="18"/>
                <w:lang w:val="ro-RO"/>
                <w:rPrChange w:id="143" w:author="Author">
                  <w:rPr>
                    <w:i/>
                    <w:sz w:val="18"/>
                    <w:szCs w:val="18"/>
                    <w:lang w:val="it-IT"/>
                  </w:rPr>
                </w:rPrChange>
              </w:rPr>
            </w:pPr>
          </w:p>
        </w:tc>
      </w:tr>
      <w:tr w:rsidR="000C1C85" w:rsidRPr="00C55D13" w14:paraId="00087584" w14:textId="77777777" w:rsidTr="006F7D82">
        <w:trPr>
          <w:trHeight w:val="690"/>
          <w:trPrChange w:id="144" w:author="Author">
            <w:trPr>
              <w:gridAfter w:val="0"/>
              <w:trHeight w:val="690"/>
            </w:trPr>
          </w:trPrChange>
        </w:trPr>
        <w:tc>
          <w:tcPr>
            <w:tcW w:w="1242" w:type="dxa"/>
            <w:tcPrChange w:id="145" w:author="Author">
              <w:tcPr>
                <w:tcW w:w="1242" w:type="dxa"/>
              </w:tcPr>
            </w:tcPrChange>
          </w:tcPr>
          <w:p w14:paraId="3DD717FB" w14:textId="77777777" w:rsidR="000C1C85" w:rsidRPr="001251AD" w:rsidRDefault="000C1C85" w:rsidP="00ED6ABD">
            <w:pPr>
              <w:pStyle w:val="TextTi12"/>
              <w:widowControl w:val="0"/>
              <w:spacing w:after="0" w:line="240" w:lineRule="auto"/>
              <w:jc w:val="center"/>
              <w:rPr>
                <w:sz w:val="18"/>
                <w:szCs w:val="18"/>
                <w:lang w:val="ro-RO"/>
                <w:rPrChange w:id="146" w:author="Author">
                  <w:rPr>
                    <w:sz w:val="18"/>
                    <w:szCs w:val="18"/>
                  </w:rPr>
                </w:rPrChange>
              </w:rPr>
            </w:pPr>
            <w:r w:rsidRPr="001251AD">
              <w:rPr>
                <w:sz w:val="18"/>
                <w:szCs w:val="18"/>
                <w:lang w:val="ro-RO"/>
                <w:rPrChange w:id="147" w:author="Author">
                  <w:rPr>
                    <w:sz w:val="18"/>
                    <w:szCs w:val="18"/>
                  </w:rPr>
                </w:rPrChange>
              </w:rPr>
              <w:t>Tulburări oculare</w:t>
            </w:r>
          </w:p>
        </w:tc>
        <w:tc>
          <w:tcPr>
            <w:tcW w:w="1701" w:type="dxa"/>
            <w:tcPrChange w:id="148" w:author="Author">
              <w:tcPr>
                <w:tcW w:w="1701" w:type="dxa"/>
              </w:tcPr>
            </w:tcPrChange>
          </w:tcPr>
          <w:p w14:paraId="7FBFD7B7" w14:textId="77777777" w:rsidR="000C1C85" w:rsidRPr="001251AD" w:rsidRDefault="000C1C85" w:rsidP="00ED6ABD">
            <w:pPr>
              <w:pStyle w:val="TextTi12"/>
              <w:widowControl w:val="0"/>
              <w:spacing w:after="0" w:line="240" w:lineRule="auto"/>
              <w:jc w:val="center"/>
              <w:rPr>
                <w:sz w:val="18"/>
                <w:szCs w:val="18"/>
                <w:lang w:val="ro-RO"/>
                <w:rPrChange w:id="149" w:author="Author">
                  <w:rPr>
                    <w:sz w:val="18"/>
                    <w:szCs w:val="18"/>
                    <w:lang w:val="pt-BR"/>
                  </w:rPr>
                </w:rPrChange>
              </w:rPr>
            </w:pPr>
            <w:r w:rsidRPr="001251AD">
              <w:rPr>
                <w:sz w:val="18"/>
                <w:szCs w:val="18"/>
                <w:lang w:val="ro-RO"/>
                <w:rPrChange w:id="150" w:author="Author">
                  <w:rPr>
                    <w:sz w:val="18"/>
                    <w:szCs w:val="18"/>
                    <w:lang w:val="pt-BR"/>
                  </w:rPr>
                </w:rPrChange>
              </w:rPr>
              <w:t>Tulburare oculară, Creştere a secreţiei lacrimale</w:t>
            </w:r>
          </w:p>
        </w:tc>
        <w:tc>
          <w:tcPr>
            <w:tcW w:w="1560" w:type="dxa"/>
            <w:tcPrChange w:id="151" w:author="Author">
              <w:tcPr>
                <w:tcW w:w="1560" w:type="dxa"/>
              </w:tcPr>
            </w:tcPrChange>
          </w:tcPr>
          <w:p w14:paraId="7DC37805" w14:textId="77777777" w:rsidR="000C1C85" w:rsidRPr="001251AD" w:rsidRDefault="000C1C85" w:rsidP="00ED6ABD">
            <w:pPr>
              <w:pStyle w:val="TextTi12"/>
              <w:widowControl w:val="0"/>
              <w:spacing w:after="0" w:line="240" w:lineRule="auto"/>
              <w:jc w:val="center"/>
              <w:rPr>
                <w:sz w:val="18"/>
                <w:szCs w:val="18"/>
                <w:lang w:val="ro-RO"/>
                <w:rPrChange w:id="152" w:author="Author">
                  <w:rPr>
                    <w:sz w:val="18"/>
                    <w:szCs w:val="18"/>
                    <w:lang w:val="pt-BR"/>
                  </w:rPr>
                </w:rPrChange>
              </w:rPr>
            </w:pPr>
          </w:p>
        </w:tc>
        <w:tc>
          <w:tcPr>
            <w:tcW w:w="992" w:type="dxa"/>
            <w:tcPrChange w:id="153" w:author="Author">
              <w:tcPr>
                <w:tcW w:w="992" w:type="dxa"/>
              </w:tcPr>
            </w:tcPrChange>
          </w:tcPr>
          <w:p w14:paraId="4EE0516D" w14:textId="77777777" w:rsidR="000C1C85" w:rsidRPr="001251AD" w:rsidRDefault="000C1C85" w:rsidP="00ED6ABD">
            <w:pPr>
              <w:pStyle w:val="TextTi12"/>
              <w:widowControl w:val="0"/>
              <w:spacing w:after="0" w:line="240" w:lineRule="auto"/>
              <w:jc w:val="center"/>
              <w:rPr>
                <w:i/>
                <w:sz w:val="18"/>
                <w:szCs w:val="18"/>
                <w:lang w:val="ro-RO"/>
                <w:rPrChange w:id="154" w:author="Author">
                  <w:rPr>
                    <w:i/>
                    <w:sz w:val="18"/>
                    <w:szCs w:val="18"/>
                    <w:lang w:val="pt-BR"/>
                  </w:rPr>
                </w:rPrChange>
              </w:rPr>
            </w:pPr>
          </w:p>
        </w:tc>
        <w:tc>
          <w:tcPr>
            <w:tcW w:w="1134" w:type="dxa"/>
            <w:tcPrChange w:id="155" w:author="Author">
              <w:tcPr>
                <w:tcW w:w="1134" w:type="dxa"/>
              </w:tcPr>
            </w:tcPrChange>
          </w:tcPr>
          <w:p w14:paraId="0EA094F2" w14:textId="77777777" w:rsidR="000C1C85" w:rsidRPr="001251AD" w:rsidRDefault="000C1C85" w:rsidP="00ED6ABD">
            <w:pPr>
              <w:pStyle w:val="TextTi12"/>
              <w:widowControl w:val="0"/>
              <w:spacing w:after="0" w:line="240" w:lineRule="auto"/>
              <w:jc w:val="center"/>
              <w:rPr>
                <w:i/>
                <w:sz w:val="18"/>
                <w:szCs w:val="18"/>
                <w:lang w:val="ro-RO"/>
                <w:rPrChange w:id="156" w:author="Author">
                  <w:rPr>
                    <w:i/>
                    <w:sz w:val="18"/>
                    <w:szCs w:val="18"/>
                    <w:lang w:val="pt-BR"/>
                  </w:rPr>
                </w:rPrChange>
              </w:rPr>
            </w:pPr>
          </w:p>
        </w:tc>
        <w:tc>
          <w:tcPr>
            <w:tcW w:w="1276" w:type="dxa"/>
            <w:tcPrChange w:id="157" w:author="Author">
              <w:tcPr>
                <w:tcW w:w="1276" w:type="dxa"/>
              </w:tcPr>
            </w:tcPrChange>
          </w:tcPr>
          <w:p w14:paraId="417ED34B" w14:textId="77777777" w:rsidR="000C1C85" w:rsidRPr="001251AD" w:rsidRDefault="000C1C85" w:rsidP="00ED6ABD">
            <w:pPr>
              <w:pStyle w:val="TextTi12"/>
              <w:widowControl w:val="0"/>
              <w:spacing w:after="0" w:line="240" w:lineRule="auto"/>
              <w:jc w:val="center"/>
              <w:rPr>
                <w:i/>
                <w:sz w:val="18"/>
                <w:szCs w:val="18"/>
                <w:lang w:val="ro-RO"/>
                <w:rPrChange w:id="158" w:author="Author">
                  <w:rPr>
                    <w:i/>
                    <w:sz w:val="18"/>
                    <w:szCs w:val="18"/>
                    <w:lang w:val="pt-BR"/>
                  </w:rPr>
                </w:rPrChange>
              </w:rPr>
            </w:pPr>
          </w:p>
        </w:tc>
        <w:tc>
          <w:tcPr>
            <w:tcW w:w="1588" w:type="dxa"/>
            <w:tcPrChange w:id="159" w:author="Author">
              <w:tcPr>
                <w:tcW w:w="1417" w:type="dxa"/>
              </w:tcPr>
            </w:tcPrChange>
          </w:tcPr>
          <w:p w14:paraId="397CB3BF" w14:textId="77777777" w:rsidR="000C1C85" w:rsidRPr="001251AD" w:rsidRDefault="000C1C85" w:rsidP="00ED6ABD">
            <w:pPr>
              <w:pStyle w:val="TextTi12"/>
              <w:widowControl w:val="0"/>
              <w:spacing w:after="0" w:line="240" w:lineRule="auto"/>
              <w:jc w:val="center"/>
              <w:rPr>
                <w:i/>
                <w:sz w:val="18"/>
                <w:szCs w:val="18"/>
                <w:lang w:val="ro-RO"/>
                <w:rPrChange w:id="160" w:author="Author">
                  <w:rPr>
                    <w:i/>
                    <w:sz w:val="18"/>
                    <w:szCs w:val="18"/>
                    <w:lang w:val="pt-BR"/>
                  </w:rPr>
                </w:rPrChange>
              </w:rPr>
            </w:pPr>
          </w:p>
        </w:tc>
      </w:tr>
      <w:tr w:rsidR="000C1C85" w:rsidRPr="00C55D13" w14:paraId="40F19638" w14:textId="77777777" w:rsidTr="006F7D82">
        <w:trPr>
          <w:trHeight w:val="482"/>
          <w:trPrChange w:id="161" w:author="Author">
            <w:trPr>
              <w:gridAfter w:val="0"/>
              <w:trHeight w:val="482"/>
            </w:trPr>
          </w:trPrChange>
        </w:trPr>
        <w:tc>
          <w:tcPr>
            <w:tcW w:w="1242" w:type="dxa"/>
            <w:tcPrChange w:id="162" w:author="Author">
              <w:tcPr>
                <w:tcW w:w="1242" w:type="dxa"/>
              </w:tcPr>
            </w:tcPrChange>
          </w:tcPr>
          <w:p w14:paraId="5F90F53C" w14:textId="77777777" w:rsidR="000C1C85" w:rsidRPr="001251AD" w:rsidRDefault="000C1C85" w:rsidP="00ED6ABD">
            <w:pPr>
              <w:pStyle w:val="TextTi12"/>
              <w:widowControl w:val="0"/>
              <w:spacing w:after="0" w:line="240" w:lineRule="auto"/>
              <w:jc w:val="center"/>
              <w:rPr>
                <w:sz w:val="18"/>
                <w:szCs w:val="18"/>
                <w:lang w:val="ro-RO"/>
                <w:rPrChange w:id="163" w:author="Author">
                  <w:rPr>
                    <w:sz w:val="18"/>
                    <w:szCs w:val="18"/>
                  </w:rPr>
                </w:rPrChange>
              </w:rPr>
            </w:pPr>
            <w:r w:rsidRPr="001251AD">
              <w:rPr>
                <w:sz w:val="18"/>
                <w:szCs w:val="18"/>
                <w:lang w:val="ro-RO"/>
                <w:rPrChange w:id="164" w:author="Author">
                  <w:rPr>
                    <w:sz w:val="18"/>
                    <w:szCs w:val="18"/>
                  </w:rPr>
                </w:rPrChange>
              </w:rPr>
              <w:t>Tulburări cardiace</w:t>
            </w:r>
          </w:p>
        </w:tc>
        <w:tc>
          <w:tcPr>
            <w:tcW w:w="1701" w:type="dxa"/>
            <w:tcPrChange w:id="165" w:author="Author">
              <w:tcPr>
                <w:tcW w:w="1701" w:type="dxa"/>
              </w:tcPr>
            </w:tcPrChange>
          </w:tcPr>
          <w:p w14:paraId="571CE60C" w14:textId="77777777" w:rsidR="000C1C85" w:rsidRPr="001251AD" w:rsidRDefault="000C1C85" w:rsidP="00ED6ABD">
            <w:pPr>
              <w:pStyle w:val="TextTi12"/>
              <w:widowControl w:val="0"/>
              <w:spacing w:after="0" w:line="240" w:lineRule="auto"/>
              <w:jc w:val="center"/>
              <w:rPr>
                <w:sz w:val="18"/>
                <w:szCs w:val="18"/>
                <w:lang w:val="ro-RO"/>
                <w:rPrChange w:id="166" w:author="Author">
                  <w:rPr>
                    <w:sz w:val="18"/>
                    <w:szCs w:val="18"/>
                  </w:rPr>
                </w:rPrChange>
              </w:rPr>
            </w:pPr>
          </w:p>
        </w:tc>
        <w:tc>
          <w:tcPr>
            <w:tcW w:w="1560" w:type="dxa"/>
            <w:tcPrChange w:id="167" w:author="Author">
              <w:tcPr>
                <w:tcW w:w="1560" w:type="dxa"/>
              </w:tcPr>
            </w:tcPrChange>
          </w:tcPr>
          <w:p w14:paraId="0AB24D61" w14:textId="77777777" w:rsidR="000C1C85" w:rsidRPr="001251AD" w:rsidRDefault="000C1C85" w:rsidP="00ED6ABD">
            <w:pPr>
              <w:pStyle w:val="TextTi12"/>
              <w:widowControl w:val="0"/>
              <w:spacing w:after="0" w:line="240" w:lineRule="auto"/>
              <w:jc w:val="center"/>
              <w:rPr>
                <w:sz w:val="18"/>
                <w:szCs w:val="18"/>
                <w:lang w:val="ro-RO"/>
                <w:rPrChange w:id="168" w:author="Author">
                  <w:rPr>
                    <w:sz w:val="18"/>
                    <w:szCs w:val="18"/>
                    <w:lang w:val="pt-BR"/>
                  </w:rPr>
                </w:rPrChange>
              </w:rPr>
            </w:pPr>
            <w:r w:rsidRPr="001251AD">
              <w:rPr>
                <w:sz w:val="18"/>
                <w:szCs w:val="18"/>
                <w:lang w:val="ro-RO"/>
                <w:rPrChange w:id="169" w:author="Author">
                  <w:rPr>
                    <w:sz w:val="18"/>
                    <w:szCs w:val="18"/>
                    <w:lang w:val="pt-BR"/>
                  </w:rPr>
                </w:rPrChange>
              </w:rPr>
              <w:t>Insuficienţă cardiacă congestivă</w:t>
            </w:r>
            <w:r w:rsidRPr="001251AD">
              <w:rPr>
                <w:sz w:val="18"/>
                <w:szCs w:val="18"/>
                <w:vertAlign w:val="superscript"/>
                <w:lang w:val="ro-RO"/>
                <w:rPrChange w:id="170" w:author="Author">
                  <w:rPr>
                    <w:sz w:val="18"/>
                    <w:szCs w:val="18"/>
                    <w:vertAlign w:val="superscript"/>
                    <w:lang w:val="pt-BR"/>
                  </w:rPr>
                </w:rPrChange>
              </w:rPr>
              <w:t>b,d</w:t>
            </w:r>
            <w:r w:rsidRPr="001251AD">
              <w:rPr>
                <w:sz w:val="18"/>
                <w:szCs w:val="18"/>
                <w:lang w:val="ro-RO"/>
                <w:rPrChange w:id="171" w:author="Author">
                  <w:rPr>
                    <w:sz w:val="18"/>
                    <w:szCs w:val="18"/>
                    <w:lang w:val="pt-BR"/>
                  </w:rPr>
                </w:rPrChange>
              </w:rPr>
              <w:t xml:space="preserve">, </w:t>
            </w:r>
          </w:p>
          <w:p w14:paraId="754F2EBE" w14:textId="77777777" w:rsidR="000C1C85" w:rsidRPr="001251AD" w:rsidRDefault="000C1C85" w:rsidP="00ED6ABD">
            <w:pPr>
              <w:pStyle w:val="TextTi12"/>
              <w:widowControl w:val="0"/>
              <w:spacing w:after="0" w:line="240" w:lineRule="auto"/>
              <w:jc w:val="center"/>
              <w:rPr>
                <w:sz w:val="18"/>
                <w:szCs w:val="18"/>
                <w:lang w:val="ro-RO"/>
                <w:rPrChange w:id="172" w:author="Author">
                  <w:rPr>
                    <w:sz w:val="18"/>
                    <w:szCs w:val="18"/>
                    <w:lang w:val="pt-BR"/>
                  </w:rPr>
                </w:rPrChange>
              </w:rPr>
            </w:pPr>
            <w:r w:rsidRPr="001251AD">
              <w:rPr>
                <w:sz w:val="18"/>
                <w:szCs w:val="18"/>
                <w:lang w:val="ro-RO"/>
                <w:rPrChange w:id="173" w:author="Author">
                  <w:rPr>
                    <w:sz w:val="18"/>
                    <w:szCs w:val="18"/>
                    <w:lang w:val="pt-BR"/>
                  </w:rPr>
                </w:rPrChange>
              </w:rPr>
              <w:t xml:space="preserve">Tahicardie supraventriculară  </w:t>
            </w:r>
          </w:p>
        </w:tc>
        <w:tc>
          <w:tcPr>
            <w:tcW w:w="992" w:type="dxa"/>
            <w:tcPrChange w:id="174" w:author="Author">
              <w:tcPr>
                <w:tcW w:w="992" w:type="dxa"/>
              </w:tcPr>
            </w:tcPrChange>
          </w:tcPr>
          <w:p w14:paraId="79C12B2D" w14:textId="77777777" w:rsidR="000C1C85" w:rsidRPr="001251AD" w:rsidRDefault="000C1C85" w:rsidP="00ED6ABD">
            <w:pPr>
              <w:pStyle w:val="TextTi12"/>
              <w:widowControl w:val="0"/>
              <w:spacing w:after="0" w:line="240" w:lineRule="auto"/>
              <w:jc w:val="center"/>
              <w:rPr>
                <w:i/>
                <w:sz w:val="18"/>
                <w:szCs w:val="18"/>
                <w:lang w:val="ro-RO"/>
                <w:rPrChange w:id="175" w:author="Author">
                  <w:rPr>
                    <w:i/>
                    <w:sz w:val="18"/>
                    <w:szCs w:val="18"/>
                    <w:lang w:val="pt-BR"/>
                  </w:rPr>
                </w:rPrChange>
              </w:rPr>
            </w:pPr>
          </w:p>
        </w:tc>
        <w:tc>
          <w:tcPr>
            <w:tcW w:w="1134" w:type="dxa"/>
            <w:tcPrChange w:id="176" w:author="Author">
              <w:tcPr>
                <w:tcW w:w="1134" w:type="dxa"/>
              </w:tcPr>
            </w:tcPrChange>
          </w:tcPr>
          <w:p w14:paraId="02A25CCE" w14:textId="77777777" w:rsidR="000C1C85" w:rsidRPr="001251AD" w:rsidRDefault="000C1C85" w:rsidP="00ED6ABD">
            <w:pPr>
              <w:pStyle w:val="TextTi12"/>
              <w:widowControl w:val="0"/>
              <w:spacing w:after="0" w:line="240" w:lineRule="auto"/>
              <w:jc w:val="center"/>
              <w:rPr>
                <w:i/>
                <w:sz w:val="18"/>
                <w:szCs w:val="18"/>
                <w:lang w:val="ro-RO"/>
                <w:rPrChange w:id="177" w:author="Author">
                  <w:rPr>
                    <w:i/>
                    <w:sz w:val="18"/>
                    <w:szCs w:val="18"/>
                    <w:lang w:val="pt-BR"/>
                  </w:rPr>
                </w:rPrChange>
              </w:rPr>
            </w:pPr>
          </w:p>
        </w:tc>
        <w:tc>
          <w:tcPr>
            <w:tcW w:w="1276" w:type="dxa"/>
            <w:tcPrChange w:id="178" w:author="Author">
              <w:tcPr>
                <w:tcW w:w="1276" w:type="dxa"/>
              </w:tcPr>
            </w:tcPrChange>
          </w:tcPr>
          <w:p w14:paraId="29CEFD44" w14:textId="77777777" w:rsidR="000C1C85" w:rsidRPr="001251AD" w:rsidRDefault="000C1C85" w:rsidP="00ED6ABD">
            <w:pPr>
              <w:pStyle w:val="TextTi12"/>
              <w:widowControl w:val="0"/>
              <w:spacing w:after="0" w:line="240" w:lineRule="auto"/>
              <w:jc w:val="center"/>
              <w:rPr>
                <w:i/>
                <w:sz w:val="18"/>
                <w:szCs w:val="18"/>
                <w:lang w:val="ro-RO"/>
                <w:rPrChange w:id="179" w:author="Author">
                  <w:rPr>
                    <w:i/>
                    <w:sz w:val="18"/>
                    <w:szCs w:val="18"/>
                    <w:lang w:val="pt-BR"/>
                  </w:rPr>
                </w:rPrChange>
              </w:rPr>
            </w:pPr>
          </w:p>
        </w:tc>
        <w:tc>
          <w:tcPr>
            <w:tcW w:w="1588" w:type="dxa"/>
            <w:tcPrChange w:id="180" w:author="Author">
              <w:tcPr>
                <w:tcW w:w="1417" w:type="dxa"/>
              </w:tcPr>
            </w:tcPrChange>
          </w:tcPr>
          <w:p w14:paraId="04D6D68D" w14:textId="77777777" w:rsidR="000C1C85" w:rsidRPr="001251AD" w:rsidRDefault="000C1C85" w:rsidP="00ED6ABD">
            <w:pPr>
              <w:pStyle w:val="TextTi12"/>
              <w:widowControl w:val="0"/>
              <w:spacing w:after="0" w:line="240" w:lineRule="auto"/>
              <w:jc w:val="center"/>
              <w:rPr>
                <w:i/>
                <w:sz w:val="18"/>
                <w:szCs w:val="18"/>
                <w:lang w:val="ro-RO"/>
                <w:rPrChange w:id="181" w:author="Author">
                  <w:rPr>
                    <w:i/>
                    <w:sz w:val="18"/>
                    <w:szCs w:val="18"/>
                    <w:lang w:val="pt-BR"/>
                  </w:rPr>
                </w:rPrChange>
              </w:rPr>
            </w:pPr>
          </w:p>
        </w:tc>
      </w:tr>
      <w:tr w:rsidR="000C1C85" w:rsidRPr="00A33965" w14:paraId="1640CE23" w14:textId="77777777" w:rsidTr="006F7D82">
        <w:trPr>
          <w:trPrChange w:id="182" w:author="Author">
            <w:trPr>
              <w:gridAfter w:val="0"/>
            </w:trPr>
          </w:trPrChange>
        </w:trPr>
        <w:tc>
          <w:tcPr>
            <w:tcW w:w="1242" w:type="dxa"/>
            <w:tcPrChange w:id="183" w:author="Author">
              <w:tcPr>
                <w:tcW w:w="1242" w:type="dxa"/>
              </w:tcPr>
            </w:tcPrChange>
          </w:tcPr>
          <w:p w14:paraId="0F1CC8A0" w14:textId="77777777" w:rsidR="000C1C85" w:rsidRPr="001251AD" w:rsidRDefault="000C1C85" w:rsidP="001E395A">
            <w:pPr>
              <w:pStyle w:val="TextTi12"/>
              <w:keepNext/>
              <w:keepLines/>
              <w:widowControl w:val="0"/>
              <w:spacing w:after="0" w:line="240" w:lineRule="auto"/>
              <w:jc w:val="center"/>
              <w:rPr>
                <w:i/>
                <w:sz w:val="18"/>
                <w:szCs w:val="18"/>
                <w:lang w:val="ro-RO"/>
                <w:rPrChange w:id="184" w:author="Author">
                  <w:rPr>
                    <w:i/>
                    <w:sz w:val="18"/>
                    <w:szCs w:val="18"/>
                    <w:lang w:val="it-IT"/>
                  </w:rPr>
                </w:rPrChange>
              </w:rPr>
            </w:pPr>
            <w:r w:rsidRPr="001251AD">
              <w:rPr>
                <w:sz w:val="18"/>
                <w:szCs w:val="18"/>
                <w:lang w:val="ro-RO"/>
                <w:rPrChange w:id="185" w:author="Author">
                  <w:rPr>
                    <w:sz w:val="18"/>
                    <w:szCs w:val="18"/>
                    <w:lang w:val="it-IT"/>
                  </w:rPr>
                </w:rPrChange>
              </w:rPr>
              <w:lastRenderedPageBreak/>
              <w:t>Tulburări vasculare</w:t>
            </w:r>
          </w:p>
        </w:tc>
        <w:tc>
          <w:tcPr>
            <w:tcW w:w="1701" w:type="dxa"/>
            <w:tcPrChange w:id="186" w:author="Author">
              <w:tcPr>
                <w:tcW w:w="1701" w:type="dxa"/>
              </w:tcPr>
            </w:tcPrChange>
          </w:tcPr>
          <w:p w14:paraId="5E495347" w14:textId="77777777" w:rsidR="000C1C85" w:rsidRPr="001251AD" w:rsidRDefault="000C1C85" w:rsidP="001E395A">
            <w:pPr>
              <w:pStyle w:val="TextTi12"/>
              <w:keepNext/>
              <w:keepLines/>
              <w:widowControl w:val="0"/>
              <w:spacing w:after="0" w:line="240" w:lineRule="auto"/>
              <w:jc w:val="center"/>
              <w:rPr>
                <w:sz w:val="18"/>
                <w:szCs w:val="18"/>
                <w:lang w:val="ro-RO"/>
                <w:rPrChange w:id="187" w:author="Author">
                  <w:rPr>
                    <w:sz w:val="18"/>
                    <w:szCs w:val="18"/>
                    <w:lang w:val="it-IT"/>
                  </w:rPr>
                </w:rPrChange>
              </w:rPr>
            </w:pPr>
            <w:r w:rsidRPr="001251AD">
              <w:rPr>
                <w:sz w:val="18"/>
                <w:szCs w:val="18"/>
                <w:lang w:val="ro-RO"/>
                <w:rPrChange w:id="188" w:author="Author">
                  <w:rPr>
                    <w:sz w:val="18"/>
                    <w:szCs w:val="18"/>
                    <w:lang w:val="it-IT"/>
                  </w:rPr>
                </w:rPrChange>
              </w:rPr>
              <w:t>Hipertensiune arterială</w:t>
            </w:r>
            <w:r w:rsidRPr="001251AD">
              <w:rPr>
                <w:sz w:val="18"/>
                <w:szCs w:val="18"/>
                <w:vertAlign w:val="superscript"/>
                <w:lang w:val="ro-RO"/>
                <w:rPrChange w:id="189" w:author="Author">
                  <w:rPr>
                    <w:sz w:val="18"/>
                    <w:szCs w:val="18"/>
                    <w:vertAlign w:val="superscript"/>
                    <w:lang w:val="it-IT"/>
                  </w:rPr>
                </w:rPrChange>
              </w:rPr>
              <w:t>b,d</w:t>
            </w:r>
            <w:r w:rsidRPr="001251AD">
              <w:rPr>
                <w:sz w:val="18"/>
                <w:szCs w:val="18"/>
                <w:lang w:val="ro-RO"/>
                <w:rPrChange w:id="190" w:author="Author">
                  <w:rPr>
                    <w:sz w:val="18"/>
                    <w:szCs w:val="18"/>
                    <w:lang w:val="it-IT"/>
                  </w:rPr>
                </w:rPrChange>
              </w:rPr>
              <w:t>, Tromboembolism (venos)</w:t>
            </w:r>
            <w:r w:rsidRPr="001251AD">
              <w:rPr>
                <w:sz w:val="18"/>
                <w:szCs w:val="18"/>
                <w:vertAlign w:val="superscript"/>
                <w:lang w:val="ro-RO"/>
                <w:rPrChange w:id="191" w:author="Author">
                  <w:rPr>
                    <w:sz w:val="18"/>
                    <w:szCs w:val="18"/>
                    <w:vertAlign w:val="superscript"/>
                    <w:lang w:val="it-IT"/>
                  </w:rPr>
                </w:rPrChange>
              </w:rPr>
              <w:t>b,d</w:t>
            </w:r>
          </w:p>
        </w:tc>
        <w:tc>
          <w:tcPr>
            <w:tcW w:w="1560" w:type="dxa"/>
            <w:tcPrChange w:id="192" w:author="Author">
              <w:tcPr>
                <w:tcW w:w="1560" w:type="dxa"/>
              </w:tcPr>
            </w:tcPrChange>
          </w:tcPr>
          <w:p w14:paraId="3E0CAAA0" w14:textId="77777777" w:rsidR="000C1C85" w:rsidRPr="001251AD" w:rsidRDefault="000C1C85" w:rsidP="001E395A">
            <w:pPr>
              <w:pStyle w:val="TextTi12"/>
              <w:keepNext/>
              <w:keepLines/>
              <w:widowControl w:val="0"/>
              <w:spacing w:after="0" w:line="240" w:lineRule="auto"/>
              <w:jc w:val="center"/>
              <w:rPr>
                <w:sz w:val="18"/>
                <w:szCs w:val="18"/>
                <w:lang w:val="ro-RO"/>
                <w:rPrChange w:id="193" w:author="Author">
                  <w:rPr>
                    <w:sz w:val="18"/>
                    <w:szCs w:val="18"/>
                    <w:lang w:val="it-IT"/>
                  </w:rPr>
                </w:rPrChange>
              </w:rPr>
            </w:pPr>
            <w:r w:rsidRPr="001251AD">
              <w:rPr>
                <w:sz w:val="18"/>
                <w:szCs w:val="18"/>
                <w:lang w:val="ro-RO"/>
                <w:rPrChange w:id="194" w:author="Author">
                  <w:rPr>
                    <w:sz w:val="18"/>
                    <w:szCs w:val="18"/>
                    <w:lang w:val="it-IT"/>
                  </w:rPr>
                </w:rPrChange>
              </w:rPr>
              <w:t>Tromboembolism (arterial)</w:t>
            </w:r>
            <w:r w:rsidRPr="001251AD">
              <w:rPr>
                <w:sz w:val="18"/>
                <w:szCs w:val="18"/>
                <w:vertAlign w:val="superscript"/>
                <w:lang w:val="ro-RO"/>
                <w:rPrChange w:id="195" w:author="Author">
                  <w:rPr>
                    <w:sz w:val="18"/>
                    <w:szCs w:val="18"/>
                    <w:vertAlign w:val="superscript"/>
                    <w:lang w:val="it-IT"/>
                  </w:rPr>
                </w:rPrChange>
              </w:rPr>
              <w:t>b,d</w:t>
            </w:r>
            <w:r w:rsidRPr="001251AD">
              <w:rPr>
                <w:sz w:val="18"/>
                <w:szCs w:val="18"/>
                <w:lang w:val="ro-RO"/>
                <w:rPrChange w:id="196" w:author="Author">
                  <w:rPr>
                    <w:sz w:val="18"/>
                    <w:szCs w:val="18"/>
                    <w:lang w:val="it-IT"/>
                  </w:rPr>
                </w:rPrChange>
              </w:rPr>
              <w:t xml:space="preserve">, </w:t>
            </w:r>
          </w:p>
          <w:p w14:paraId="06FAA22E" w14:textId="77777777" w:rsidR="000C1C85" w:rsidRPr="001251AD" w:rsidRDefault="000C1C85" w:rsidP="001E395A">
            <w:pPr>
              <w:pStyle w:val="TextTi12"/>
              <w:keepNext/>
              <w:keepLines/>
              <w:widowControl w:val="0"/>
              <w:spacing w:after="0" w:line="240" w:lineRule="auto"/>
              <w:jc w:val="center"/>
              <w:rPr>
                <w:sz w:val="18"/>
                <w:szCs w:val="18"/>
                <w:lang w:val="ro-RO"/>
                <w:rPrChange w:id="197" w:author="Author">
                  <w:rPr>
                    <w:sz w:val="18"/>
                    <w:szCs w:val="18"/>
                    <w:lang w:val="it-IT"/>
                  </w:rPr>
                </w:rPrChange>
              </w:rPr>
            </w:pPr>
            <w:r w:rsidRPr="001251AD">
              <w:rPr>
                <w:sz w:val="18"/>
                <w:szCs w:val="18"/>
                <w:lang w:val="ro-RO"/>
                <w:rPrChange w:id="198" w:author="Author">
                  <w:rPr>
                    <w:sz w:val="18"/>
                    <w:szCs w:val="18"/>
                    <w:lang w:val="it-IT"/>
                  </w:rPr>
                </w:rPrChange>
              </w:rPr>
              <w:t>Hemoragie</w:t>
            </w:r>
            <w:r w:rsidRPr="001251AD">
              <w:rPr>
                <w:sz w:val="18"/>
                <w:szCs w:val="18"/>
                <w:vertAlign w:val="superscript"/>
                <w:lang w:val="ro-RO"/>
                <w:rPrChange w:id="199" w:author="Author">
                  <w:rPr>
                    <w:sz w:val="18"/>
                    <w:szCs w:val="18"/>
                    <w:vertAlign w:val="superscript"/>
                    <w:lang w:val="it-IT"/>
                  </w:rPr>
                </w:rPrChange>
              </w:rPr>
              <w:t>b,d</w:t>
            </w:r>
            <w:r w:rsidRPr="001251AD">
              <w:rPr>
                <w:sz w:val="18"/>
                <w:szCs w:val="18"/>
                <w:lang w:val="ro-RO"/>
                <w:rPrChange w:id="200" w:author="Author">
                  <w:rPr>
                    <w:sz w:val="18"/>
                    <w:szCs w:val="18"/>
                    <w:lang w:val="it-IT"/>
                  </w:rPr>
                </w:rPrChange>
              </w:rPr>
              <w:t xml:space="preserve">, </w:t>
            </w:r>
          </w:p>
          <w:p w14:paraId="582C8152" w14:textId="77777777" w:rsidR="000C1C85" w:rsidRPr="001251AD" w:rsidRDefault="000C1C85" w:rsidP="001E395A">
            <w:pPr>
              <w:pStyle w:val="TextTi12"/>
              <w:keepNext/>
              <w:keepLines/>
              <w:widowControl w:val="0"/>
              <w:spacing w:after="0" w:line="240" w:lineRule="auto"/>
              <w:jc w:val="center"/>
              <w:rPr>
                <w:b/>
                <w:sz w:val="18"/>
                <w:szCs w:val="18"/>
                <w:lang w:val="ro-RO"/>
                <w:rPrChange w:id="201" w:author="Author">
                  <w:rPr>
                    <w:b/>
                    <w:sz w:val="18"/>
                    <w:szCs w:val="18"/>
                    <w:lang w:val="it-IT"/>
                  </w:rPr>
                </w:rPrChange>
              </w:rPr>
            </w:pPr>
            <w:r w:rsidRPr="001251AD">
              <w:rPr>
                <w:sz w:val="18"/>
                <w:szCs w:val="18"/>
                <w:lang w:val="ro-RO"/>
                <w:rPrChange w:id="202" w:author="Author">
                  <w:rPr>
                    <w:sz w:val="18"/>
                    <w:szCs w:val="18"/>
                    <w:lang w:val="it-IT"/>
                  </w:rPr>
                </w:rPrChange>
              </w:rPr>
              <w:t>Tromboză venoasă profundă</w:t>
            </w:r>
          </w:p>
        </w:tc>
        <w:tc>
          <w:tcPr>
            <w:tcW w:w="992" w:type="dxa"/>
            <w:tcPrChange w:id="203" w:author="Author">
              <w:tcPr>
                <w:tcW w:w="992" w:type="dxa"/>
              </w:tcPr>
            </w:tcPrChange>
          </w:tcPr>
          <w:p w14:paraId="3E6A12FC" w14:textId="77777777" w:rsidR="000C1C85" w:rsidRPr="001251AD" w:rsidRDefault="000C1C85" w:rsidP="001E395A">
            <w:pPr>
              <w:pStyle w:val="TextTi12"/>
              <w:keepNext/>
              <w:keepLines/>
              <w:widowControl w:val="0"/>
              <w:spacing w:after="0" w:line="240" w:lineRule="auto"/>
              <w:jc w:val="center"/>
              <w:rPr>
                <w:sz w:val="18"/>
                <w:szCs w:val="18"/>
                <w:lang w:val="ro-RO"/>
                <w:rPrChange w:id="204" w:author="Author">
                  <w:rPr>
                    <w:sz w:val="18"/>
                    <w:szCs w:val="18"/>
                    <w:lang w:val="it-IT"/>
                  </w:rPr>
                </w:rPrChange>
              </w:rPr>
            </w:pPr>
          </w:p>
        </w:tc>
        <w:tc>
          <w:tcPr>
            <w:tcW w:w="1134" w:type="dxa"/>
            <w:tcPrChange w:id="205" w:author="Author">
              <w:tcPr>
                <w:tcW w:w="1134" w:type="dxa"/>
              </w:tcPr>
            </w:tcPrChange>
          </w:tcPr>
          <w:p w14:paraId="0667327B" w14:textId="77777777" w:rsidR="000C1C85" w:rsidRPr="001251AD" w:rsidRDefault="000C1C85" w:rsidP="001E395A">
            <w:pPr>
              <w:pStyle w:val="TextTi12"/>
              <w:keepNext/>
              <w:keepLines/>
              <w:widowControl w:val="0"/>
              <w:spacing w:after="0" w:line="240" w:lineRule="auto"/>
              <w:jc w:val="center"/>
              <w:rPr>
                <w:sz w:val="18"/>
                <w:szCs w:val="18"/>
                <w:lang w:val="ro-RO"/>
                <w:rPrChange w:id="206" w:author="Author">
                  <w:rPr>
                    <w:sz w:val="18"/>
                    <w:szCs w:val="18"/>
                    <w:lang w:val="it-IT"/>
                  </w:rPr>
                </w:rPrChange>
              </w:rPr>
            </w:pPr>
          </w:p>
        </w:tc>
        <w:tc>
          <w:tcPr>
            <w:tcW w:w="1276" w:type="dxa"/>
            <w:tcPrChange w:id="207" w:author="Author">
              <w:tcPr>
                <w:tcW w:w="1276" w:type="dxa"/>
              </w:tcPr>
            </w:tcPrChange>
          </w:tcPr>
          <w:p w14:paraId="40083F7F" w14:textId="77777777" w:rsidR="000C1C85" w:rsidRPr="001251AD" w:rsidRDefault="000C1C85" w:rsidP="001E395A">
            <w:pPr>
              <w:pStyle w:val="TextTi12"/>
              <w:keepNext/>
              <w:keepLines/>
              <w:widowControl w:val="0"/>
              <w:spacing w:after="0" w:line="240" w:lineRule="auto"/>
              <w:jc w:val="center"/>
              <w:rPr>
                <w:sz w:val="18"/>
                <w:szCs w:val="18"/>
                <w:lang w:val="ro-RO"/>
                <w:rPrChange w:id="208" w:author="Author">
                  <w:rPr>
                    <w:sz w:val="18"/>
                    <w:szCs w:val="18"/>
                    <w:lang w:val="it-IT"/>
                  </w:rPr>
                </w:rPrChange>
              </w:rPr>
            </w:pPr>
          </w:p>
        </w:tc>
        <w:tc>
          <w:tcPr>
            <w:tcW w:w="1588" w:type="dxa"/>
            <w:tcPrChange w:id="209" w:author="Author">
              <w:tcPr>
                <w:tcW w:w="1417" w:type="dxa"/>
              </w:tcPr>
            </w:tcPrChange>
          </w:tcPr>
          <w:p w14:paraId="1778C86D" w14:textId="5674FC44" w:rsidR="000C1C85" w:rsidRPr="001251AD" w:rsidRDefault="000C1C85" w:rsidP="001E395A">
            <w:pPr>
              <w:pStyle w:val="TextTi12"/>
              <w:keepNext/>
              <w:keepLines/>
              <w:widowControl w:val="0"/>
              <w:spacing w:after="0" w:line="240" w:lineRule="auto"/>
              <w:jc w:val="center"/>
              <w:rPr>
                <w:sz w:val="18"/>
                <w:szCs w:val="18"/>
                <w:vertAlign w:val="superscript"/>
                <w:lang w:val="ro-RO"/>
                <w:rPrChange w:id="210" w:author="Author">
                  <w:rPr>
                    <w:sz w:val="18"/>
                    <w:szCs w:val="18"/>
                    <w:vertAlign w:val="superscript"/>
                    <w:lang w:val="it-IT"/>
                  </w:rPr>
                </w:rPrChange>
              </w:rPr>
            </w:pPr>
            <w:r w:rsidRPr="001251AD">
              <w:rPr>
                <w:sz w:val="18"/>
                <w:szCs w:val="18"/>
                <w:lang w:val="ro-RO"/>
                <w:rPrChange w:id="211" w:author="Author">
                  <w:rPr>
                    <w:sz w:val="18"/>
                    <w:szCs w:val="18"/>
                    <w:lang w:val="it-IT"/>
                  </w:rPr>
                </w:rPrChange>
              </w:rPr>
              <w:t>Microangiopatie trombotică renală</w:t>
            </w:r>
            <w:r w:rsidRPr="001251AD">
              <w:rPr>
                <w:sz w:val="18"/>
                <w:szCs w:val="18"/>
                <w:vertAlign w:val="superscript"/>
                <w:lang w:val="ro-RO"/>
                <w:rPrChange w:id="212" w:author="Author">
                  <w:rPr>
                    <w:sz w:val="18"/>
                    <w:szCs w:val="18"/>
                    <w:vertAlign w:val="superscript"/>
                    <w:lang w:val="it-IT"/>
                  </w:rPr>
                </w:rPrChange>
              </w:rPr>
              <w:t>a,b</w:t>
            </w:r>
            <w:r w:rsidR="00122D72" w:rsidRPr="001251AD">
              <w:rPr>
                <w:sz w:val="18"/>
                <w:szCs w:val="18"/>
                <w:lang w:val="ro-RO"/>
                <w:rPrChange w:id="213" w:author="Author">
                  <w:rPr>
                    <w:sz w:val="18"/>
                    <w:szCs w:val="18"/>
                    <w:lang w:val="it-IT"/>
                  </w:rPr>
                </w:rPrChange>
              </w:rPr>
              <w:t>,</w:t>
            </w:r>
            <w:r w:rsidR="004F291E" w:rsidRPr="001251AD">
              <w:rPr>
                <w:sz w:val="18"/>
                <w:szCs w:val="18"/>
                <w:lang w:val="ro-RO"/>
                <w:rPrChange w:id="214" w:author="Author">
                  <w:rPr>
                    <w:sz w:val="18"/>
                    <w:szCs w:val="18"/>
                  </w:rPr>
                </w:rPrChange>
              </w:rPr>
              <w:t xml:space="preserve"> </w:t>
            </w:r>
            <w:ins w:id="215" w:author="Author">
              <w:r w:rsidR="004F291E" w:rsidRPr="001251AD">
                <w:rPr>
                  <w:sz w:val="18"/>
                  <w:szCs w:val="18"/>
                  <w:lang w:val="ro-RO"/>
                  <w:rPrChange w:id="216" w:author="Author">
                    <w:rPr>
                      <w:sz w:val="18"/>
                      <w:szCs w:val="18"/>
                      <w:lang w:val="it-IT"/>
                    </w:rPr>
                  </w:rPrChange>
                </w:rPr>
                <w:t>Microangiopatie</w:t>
              </w:r>
              <w:r w:rsidR="004F291E" w:rsidRPr="001251AD">
                <w:rPr>
                  <w:sz w:val="18"/>
                  <w:szCs w:val="18"/>
                  <w:lang w:val="ro-RO"/>
                  <w:rPrChange w:id="217" w:author="Author">
                    <w:rPr>
                      <w:sz w:val="18"/>
                      <w:szCs w:val="18"/>
                    </w:rPr>
                  </w:rPrChange>
                </w:rPr>
                <w:t xml:space="preserve"> glomerular</w:t>
              </w:r>
              <w:r w:rsidR="004F291E" w:rsidRPr="006F5F6B">
                <w:rPr>
                  <w:sz w:val="18"/>
                  <w:szCs w:val="18"/>
                  <w:lang w:val="ro-RO"/>
                </w:rPr>
                <w:t xml:space="preserve">ă </w:t>
              </w:r>
              <w:r w:rsidR="0099391B" w:rsidRPr="006F5F6B">
                <w:rPr>
                  <w:sz w:val="18"/>
                  <w:szCs w:val="18"/>
                  <w:lang w:val="ro-RO"/>
                </w:rPr>
                <w:t xml:space="preserve">cu </w:t>
              </w:r>
              <w:r w:rsidR="004F291E" w:rsidRPr="006F5F6B">
                <w:rPr>
                  <w:sz w:val="18"/>
                  <w:szCs w:val="18"/>
                  <w:lang w:val="ro-RO"/>
                </w:rPr>
                <w:t>ocluzi</w:t>
              </w:r>
              <w:r w:rsidR="0099391B" w:rsidRPr="006F5F6B">
                <w:rPr>
                  <w:sz w:val="18"/>
                  <w:szCs w:val="18"/>
                  <w:lang w:val="ro-RO"/>
                </w:rPr>
                <w:t>e</w:t>
              </w:r>
              <w:r w:rsidR="00F53F52" w:rsidRPr="006F5F6B">
                <w:rPr>
                  <w:sz w:val="18"/>
                  <w:szCs w:val="18"/>
                  <w:lang w:val="ro-RO"/>
                </w:rPr>
                <w:t xml:space="preserve"> hialină</w:t>
              </w:r>
              <w:r w:rsidR="00806E50" w:rsidRPr="001251AD">
                <w:rPr>
                  <w:sz w:val="18"/>
                  <w:szCs w:val="18"/>
                  <w:vertAlign w:val="superscript"/>
                  <w:lang w:val="ro-RO"/>
                  <w:rPrChange w:id="218" w:author="Author">
                    <w:rPr>
                      <w:sz w:val="18"/>
                      <w:szCs w:val="18"/>
                      <w:vertAlign w:val="superscript"/>
                      <w:lang w:val="it-IT"/>
                    </w:rPr>
                  </w:rPrChange>
                </w:rPr>
                <w:t>a</w:t>
              </w:r>
              <w:r w:rsidR="00806E50" w:rsidRPr="001251AD">
                <w:rPr>
                  <w:sz w:val="18"/>
                  <w:szCs w:val="18"/>
                  <w:lang w:val="ro-RO"/>
                  <w:rPrChange w:id="219" w:author="Author">
                    <w:rPr>
                      <w:sz w:val="18"/>
                      <w:szCs w:val="18"/>
                    </w:rPr>
                  </w:rPrChange>
                </w:rPr>
                <w:t>,</w:t>
              </w:r>
            </w:ins>
          </w:p>
          <w:p w14:paraId="0FADB68C" w14:textId="77777777" w:rsidR="00122D72" w:rsidRPr="001251AD" w:rsidRDefault="00122D72" w:rsidP="001E395A">
            <w:pPr>
              <w:pStyle w:val="TextTi12"/>
              <w:keepNext/>
              <w:keepLines/>
              <w:widowControl w:val="0"/>
              <w:spacing w:after="0" w:line="240" w:lineRule="auto"/>
              <w:jc w:val="center"/>
              <w:rPr>
                <w:sz w:val="18"/>
                <w:szCs w:val="18"/>
                <w:lang w:val="ro-RO"/>
                <w:rPrChange w:id="220" w:author="Author">
                  <w:rPr>
                    <w:sz w:val="18"/>
                    <w:szCs w:val="18"/>
                    <w:lang w:val="it-IT"/>
                  </w:rPr>
                </w:rPrChange>
              </w:rPr>
            </w:pPr>
            <w:r w:rsidRPr="001251AD">
              <w:rPr>
                <w:color w:val="000000"/>
                <w:sz w:val="18"/>
                <w:szCs w:val="18"/>
                <w:lang w:val="ro-RO"/>
                <w:rPrChange w:id="221" w:author="Author">
                  <w:rPr>
                    <w:color w:val="000000"/>
                    <w:sz w:val="18"/>
                    <w:szCs w:val="18"/>
                    <w:lang w:val="it-IT"/>
                  </w:rPr>
                </w:rPrChange>
              </w:rPr>
              <w:t>Anevrisme şi disecţii arteriale</w:t>
            </w:r>
          </w:p>
        </w:tc>
      </w:tr>
      <w:tr w:rsidR="000C1C85" w:rsidRPr="00C55D13" w14:paraId="355010DF" w14:textId="77777777" w:rsidTr="006F7D82">
        <w:trPr>
          <w:trPrChange w:id="222" w:author="Author">
            <w:trPr>
              <w:gridAfter w:val="0"/>
            </w:trPr>
          </w:trPrChange>
        </w:trPr>
        <w:tc>
          <w:tcPr>
            <w:tcW w:w="1242" w:type="dxa"/>
            <w:tcPrChange w:id="223" w:author="Author">
              <w:tcPr>
                <w:tcW w:w="1242" w:type="dxa"/>
              </w:tcPr>
            </w:tcPrChange>
          </w:tcPr>
          <w:p w14:paraId="4F30CDCF" w14:textId="77777777" w:rsidR="000C1C85" w:rsidRPr="001251AD" w:rsidRDefault="000C1C85" w:rsidP="001E395A">
            <w:pPr>
              <w:pStyle w:val="TextTi12"/>
              <w:keepNext/>
              <w:keepLines/>
              <w:widowControl w:val="0"/>
              <w:spacing w:after="0" w:line="240" w:lineRule="auto"/>
              <w:jc w:val="center"/>
              <w:rPr>
                <w:sz w:val="18"/>
                <w:szCs w:val="18"/>
                <w:lang w:val="ro-RO"/>
                <w:rPrChange w:id="224" w:author="Author">
                  <w:rPr>
                    <w:sz w:val="18"/>
                    <w:szCs w:val="18"/>
                    <w:lang w:val="fr-FR"/>
                  </w:rPr>
                </w:rPrChange>
              </w:rPr>
            </w:pPr>
            <w:r w:rsidRPr="001251AD">
              <w:rPr>
                <w:sz w:val="18"/>
                <w:szCs w:val="18"/>
                <w:lang w:val="ro-RO"/>
                <w:rPrChange w:id="225" w:author="Author">
                  <w:rPr>
                    <w:sz w:val="18"/>
                    <w:szCs w:val="18"/>
                    <w:lang w:val="it-IT"/>
                  </w:rPr>
                </w:rPrChange>
              </w:rPr>
              <w:t>Tulburări respiratorii, toracice şi mediastinale</w:t>
            </w:r>
          </w:p>
        </w:tc>
        <w:tc>
          <w:tcPr>
            <w:tcW w:w="1701" w:type="dxa"/>
            <w:tcPrChange w:id="226" w:author="Author">
              <w:tcPr>
                <w:tcW w:w="1701" w:type="dxa"/>
              </w:tcPr>
            </w:tcPrChange>
          </w:tcPr>
          <w:p w14:paraId="1E5467C7" w14:textId="77777777" w:rsidR="000C1C85" w:rsidRPr="001251AD" w:rsidRDefault="000C1C85" w:rsidP="001E395A">
            <w:pPr>
              <w:pStyle w:val="TextTi12"/>
              <w:keepNext/>
              <w:keepLines/>
              <w:widowControl w:val="0"/>
              <w:spacing w:after="0" w:line="240" w:lineRule="auto"/>
              <w:jc w:val="center"/>
              <w:rPr>
                <w:sz w:val="18"/>
                <w:szCs w:val="18"/>
                <w:lang w:val="ro-RO"/>
                <w:rPrChange w:id="227" w:author="Author">
                  <w:rPr>
                    <w:sz w:val="18"/>
                    <w:szCs w:val="18"/>
                  </w:rPr>
                </w:rPrChange>
              </w:rPr>
            </w:pPr>
            <w:r w:rsidRPr="001251AD">
              <w:rPr>
                <w:sz w:val="18"/>
                <w:szCs w:val="18"/>
                <w:lang w:val="ro-RO"/>
                <w:rPrChange w:id="228" w:author="Author">
                  <w:rPr>
                    <w:sz w:val="18"/>
                    <w:szCs w:val="18"/>
                  </w:rPr>
                </w:rPrChange>
              </w:rPr>
              <w:t xml:space="preserve">Dispnee, </w:t>
            </w:r>
          </w:p>
          <w:p w14:paraId="271DEE26" w14:textId="77777777" w:rsidR="000C1C85" w:rsidRPr="001251AD" w:rsidRDefault="000C1C85" w:rsidP="001E395A">
            <w:pPr>
              <w:pStyle w:val="TextTi12"/>
              <w:keepNext/>
              <w:keepLines/>
              <w:widowControl w:val="0"/>
              <w:spacing w:after="0" w:line="240" w:lineRule="auto"/>
              <w:jc w:val="center"/>
              <w:rPr>
                <w:sz w:val="18"/>
                <w:szCs w:val="18"/>
                <w:lang w:val="ro-RO"/>
                <w:rPrChange w:id="229" w:author="Author">
                  <w:rPr>
                    <w:sz w:val="18"/>
                    <w:szCs w:val="18"/>
                  </w:rPr>
                </w:rPrChange>
              </w:rPr>
            </w:pPr>
            <w:r w:rsidRPr="001251AD">
              <w:rPr>
                <w:sz w:val="18"/>
                <w:szCs w:val="18"/>
                <w:lang w:val="ro-RO"/>
                <w:rPrChange w:id="230" w:author="Author">
                  <w:rPr>
                    <w:sz w:val="18"/>
                    <w:szCs w:val="18"/>
                  </w:rPr>
                </w:rPrChange>
              </w:rPr>
              <w:t>Rinită,</w:t>
            </w:r>
          </w:p>
          <w:p w14:paraId="4245EBC4" w14:textId="77777777" w:rsidR="000C1C85" w:rsidRPr="001251AD" w:rsidRDefault="000C1C85" w:rsidP="001E395A">
            <w:pPr>
              <w:pStyle w:val="TextTi12"/>
              <w:keepNext/>
              <w:keepLines/>
              <w:widowControl w:val="0"/>
              <w:spacing w:after="0" w:line="240" w:lineRule="auto"/>
              <w:jc w:val="center"/>
              <w:rPr>
                <w:sz w:val="18"/>
                <w:szCs w:val="18"/>
                <w:lang w:val="ro-RO"/>
                <w:rPrChange w:id="231" w:author="Author">
                  <w:rPr>
                    <w:sz w:val="18"/>
                    <w:szCs w:val="18"/>
                  </w:rPr>
                </w:rPrChange>
              </w:rPr>
            </w:pPr>
            <w:r w:rsidRPr="001251AD">
              <w:rPr>
                <w:sz w:val="18"/>
                <w:szCs w:val="18"/>
                <w:lang w:val="ro-RO"/>
                <w:rPrChange w:id="232" w:author="Author">
                  <w:rPr>
                    <w:sz w:val="18"/>
                    <w:szCs w:val="18"/>
                  </w:rPr>
                </w:rPrChange>
              </w:rPr>
              <w:t>Epistaxis,</w:t>
            </w:r>
          </w:p>
          <w:p w14:paraId="0F728E61" w14:textId="77777777" w:rsidR="000C1C85" w:rsidRPr="001251AD" w:rsidRDefault="000C1C85" w:rsidP="001E395A">
            <w:pPr>
              <w:pStyle w:val="TextTi12"/>
              <w:keepNext/>
              <w:keepLines/>
              <w:widowControl w:val="0"/>
              <w:spacing w:after="0" w:line="240" w:lineRule="auto"/>
              <w:jc w:val="center"/>
              <w:rPr>
                <w:i/>
                <w:sz w:val="18"/>
                <w:szCs w:val="18"/>
                <w:lang w:val="ro-RO"/>
                <w:rPrChange w:id="233" w:author="Author">
                  <w:rPr>
                    <w:i/>
                    <w:sz w:val="18"/>
                    <w:szCs w:val="18"/>
                  </w:rPr>
                </w:rPrChange>
              </w:rPr>
            </w:pPr>
            <w:r w:rsidRPr="001251AD">
              <w:rPr>
                <w:sz w:val="18"/>
                <w:szCs w:val="18"/>
                <w:lang w:val="ro-RO"/>
                <w:rPrChange w:id="234" w:author="Author">
                  <w:rPr>
                    <w:sz w:val="18"/>
                    <w:szCs w:val="18"/>
                  </w:rPr>
                </w:rPrChange>
              </w:rPr>
              <w:t>Tuse</w:t>
            </w:r>
          </w:p>
        </w:tc>
        <w:tc>
          <w:tcPr>
            <w:tcW w:w="1560" w:type="dxa"/>
            <w:tcPrChange w:id="235" w:author="Author">
              <w:tcPr>
                <w:tcW w:w="1560" w:type="dxa"/>
              </w:tcPr>
            </w:tcPrChange>
          </w:tcPr>
          <w:p w14:paraId="38CCE05A" w14:textId="77777777" w:rsidR="000C1C85" w:rsidRPr="001251AD" w:rsidRDefault="000C1C85" w:rsidP="001E395A">
            <w:pPr>
              <w:pStyle w:val="TextTi12"/>
              <w:keepNext/>
              <w:keepLines/>
              <w:widowControl w:val="0"/>
              <w:spacing w:after="0" w:line="240" w:lineRule="auto"/>
              <w:jc w:val="center"/>
              <w:rPr>
                <w:sz w:val="18"/>
                <w:szCs w:val="18"/>
                <w:lang w:val="ro-RO"/>
                <w:rPrChange w:id="236" w:author="Author">
                  <w:rPr>
                    <w:sz w:val="18"/>
                    <w:szCs w:val="18"/>
                    <w:lang w:val="es-ES_tradnl"/>
                  </w:rPr>
                </w:rPrChange>
              </w:rPr>
            </w:pPr>
            <w:r w:rsidRPr="001251AD">
              <w:rPr>
                <w:sz w:val="18"/>
                <w:szCs w:val="18"/>
                <w:lang w:val="ro-RO"/>
                <w:rPrChange w:id="237" w:author="Author">
                  <w:rPr>
                    <w:sz w:val="18"/>
                    <w:szCs w:val="18"/>
                    <w:lang w:val="es-ES_tradnl"/>
                  </w:rPr>
                </w:rPrChange>
              </w:rPr>
              <w:t>Hemoragie pulmonară/ Hemoptizie</w:t>
            </w:r>
            <w:r w:rsidRPr="001251AD">
              <w:rPr>
                <w:sz w:val="18"/>
                <w:szCs w:val="18"/>
                <w:vertAlign w:val="superscript"/>
                <w:lang w:val="ro-RO"/>
                <w:rPrChange w:id="238" w:author="Author">
                  <w:rPr>
                    <w:sz w:val="18"/>
                    <w:szCs w:val="18"/>
                    <w:vertAlign w:val="superscript"/>
                    <w:lang w:val="es-ES_tradnl"/>
                  </w:rPr>
                </w:rPrChange>
              </w:rPr>
              <w:t>b,d</w:t>
            </w:r>
            <w:r w:rsidRPr="001251AD">
              <w:rPr>
                <w:sz w:val="18"/>
                <w:szCs w:val="18"/>
                <w:lang w:val="ro-RO"/>
                <w:rPrChange w:id="239" w:author="Author">
                  <w:rPr>
                    <w:sz w:val="18"/>
                    <w:szCs w:val="18"/>
                    <w:lang w:val="es-ES_tradnl"/>
                  </w:rPr>
                </w:rPrChange>
              </w:rPr>
              <w:t xml:space="preserve">, </w:t>
            </w:r>
          </w:p>
          <w:p w14:paraId="26C7B09E" w14:textId="77777777" w:rsidR="000C1C85" w:rsidRPr="001251AD" w:rsidRDefault="000C1C85" w:rsidP="001E395A">
            <w:pPr>
              <w:pStyle w:val="TextTi12"/>
              <w:keepNext/>
              <w:keepLines/>
              <w:widowControl w:val="0"/>
              <w:spacing w:after="0" w:line="240" w:lineRule="auto"/>
              <w:jc w:val="center"/>
              <w:rPr>
                <w:sz w:val="18"/>
                <w:szCs w:val="18"/>
                <w:lang w:val="ro-RO"/>
                <w:rPrChange w:id="240" w:author="Author">
                  <w:rPr>
                    <w:sz w:val="18"/>
                    <w:szCs w:val="18"/>
                    <w:lang w:val="es-ES_tradnl"/>
                  </w:rPr>
                </w:rPrChange>
              </w:rPr>
            </w:pPr>
            <w:r w:rsidRPr="001251AD">
              <w:rPr>
                <w:sz w:val="18"/>
                <w:szCs w:val="18"/>
                <w:lang w:val="ro-RO"/>
                <w:rPrChange w:id="241" w:author="Author">
                  <w:rPr>
                    <w:sz w:val="18"/>
                    <w:szCs w:val="18"/>
                    <w:lang w:val="es-ES_tradnl"/>
                  </w:rPr>
                </w:rPrChange>
              </w:rPr>
              <w:t xml:space="preserve">Embolism pulmonar, </w:t>
            </w:r>
          </w:p>
          <w:p w14:paraId="55CF61A8" w14:textId="77777777" w:rsidR="000C1C85" w:rsidRPr="001251AD" w:rsidRDefault="000C1C85" w:rsidP="001E395A">
            <w:pPr>
              <w:pStyle w:val="TextTi12"/>
              <w:keepNext/>
              <w:keepLines/>
              <w:widowControl w:val="0"/>
              <w:spacing w:after="0" w:line="240" w:lineRule="auto"/>
              <w:jc w:val="center"/>
              <w:rPr>
                <w:sz w:val="18"/>
                <w:szCs w:val="18"/>
                <w:lang w:val="ro-RO"/>
                <w:rPrChange w:id="242" w:author="Author">
                  <w:rPr>
                    <w:sz w:val="18"/>
                    <w:szCs w:val="18"/>
                    <w:lang w:val="es-ES_tradnl"/>
                  </w:rPr>
                </w:rPrChange>
              </w:rPr>
            </w:pPr>
            <w:r w:rsidRPr="001251AD">
              <w:rPr>
                <w:sz w:val="18"/>
                <w:szCs w:val="18"/>
                <w:lang w:val="ro-RO"/>
                <w:rPrChange w:id="243" w:author="Author">
                  <w:rPr>
                    <w:sz w:val="18"/>
                    <w:szCs w:val="18"/>
                    <w:lang w:val="es-ES_tradnl"/>
                  </w:rPr>
                </w:rPrChange>
              </w:rPr>
              <w:t xml:space="preserve">Hipoxie, </w:t>
            </w:r>
          </w:p>
          <w:p w14:paraId="0FE25615" w14:textId="77777777" w:rsidR="000C1C85" w:rsidRPr="001251AD" w:rsidRDefault="000C1C85" w:rsidP="001E395A">
            <w:pPr>
              <w:pStyle w:val="TextTi12"/>
              <w:keepNext/>
              <w:keepLines/>
              <w:widowControl w:val="0"/>
              <w:spacing w:after="0" w:line="240" w:lineRule="auto"/>
              <w:jc w:val="center"/>
              <w:rPr>
                <w:sz w:val="18"/>
                <w:szCs w:val="18"/>
                <w:lang w:val="ro-RO"/>
                <w:rPrChange w:id="244" w:author="Author">
                  <w:rPr>
                    <w:sz w:val="18"/>
                    <w:szCs w:val="18"/>
                    <w:lang w:val="es-ES_tradnl"/>
                  </w:rPr>
                </w:rPrChange>
              </w:rPr>
            </w:pPr>
            <w:r w:rsidRPr="001251AD">
              <w:rPr>
                <w:sz w:val="18"/>
                <w:szCs w:val="18"/>
                <w:lang w:val="ro-RO"/>
                <w:rPrChange w:id="245" w:author="Author">
                  <w:rPr>
                    <w:sz w:val="18"/>
                    <w:szCs w:val="18"/>
                    <w:lang w:val="es-ES_tradnl"/>
                  </w:rPr>
                </w:rPrChange>
              </w:rPr>
              <w:t>Disfonie</w:t>
            </w:r>
            <w:r w:rsidRPr="001251AD">
              <w:rPr>
                <w:sz w:val="18"/>
                <w:szCs w:val="18"/>
                <w:vertAlign w:val="superscript"/>
                <w:lang w:val="ro-RO"/>
                <w:rPrChange w:id="246" w:author="Author">
                  <w:rPr>
                    <w:sz w:val="18"/>
                    <w:szCs w:val="18"/>
                    <w:vertAlign w:val="superscript"/>
                    <w:lang w:val="es-ES_tradnl"/>
                  </w:rPr>
                </w:rPrChange>
              </w:rPr>
              <w:t>a</w:t>
            </w:r>
          </w:p>
        </w:tc>
        <w:tc>
          <w:tcPr>
            <w:tcW w:w="992" w:type="dxa"/>
            <w:tcPrChange w:id="247" w:author="Author">
              <w:tcPr>
                <w:tcW w:w="992" w:type="dxa"/>
              </w:tcPr>
            </w:tcPrChange>
          </w:tcPr>
          <w:p w14:paraId="790D1441" w14:textId="77777777" w:rsidR="000C1C85" w:rsidRPr="001251AD" w:rsidRDefault="000C1C85" w:rsidP="001E395A">
            <w:pPr>
              <w:pStyle w:val="TextTi12"/>
              <w:keepNext/>
              <w:keepLines/>
              <w:widowControl w:val="0"/>
              <w:spacing w:after="0" w:line="240" w:lineRule="auto"/>
              <w:jc w:val="center"/>
              <w:rPr>
                <w:sz w:val="18"/>
                <w:szCs w:val="18"/>
                <w:lang w:val="ro-RO"/>
                <w:rPrChange w:id="248" w:author="Author">
                  <w:rPr>
                    <w:sz w:val="18"/>
                    <w:szCs w:val="18"/>
                    <w:lang w:val="es-ES_tradnl"/>
                  </w:rPr>
                </w:rPrChange>
              </w:rPr>
            </w:pPr>
          </w:p>
        </w:tc>
        <w:tc>
          <w:tcPr>
            <w:tcW w:w="1134" w:type="dxa"/>
            <w:tcPrChange w:id="249" w:author="Author">
              <w:tcPr>
                <w:tcW w:w="1134" w:type="dxa"/>
              </w:tcPr>
            </w:tcPrChange>
          </w:tcPr>
          <w:p w14:paraId="05CEFD66" w14:textId="77777777" w:rsidR="000C1C85" w:rsidRPr="001251AD" w:rsidRDefault="000C1C85" w:rsidP="001E395A">
            <w:pPr>
              <w:pStyle w:val="TextTi12"/>
              <w:keepNext/>
              <w:keepLines/>
              <w:widowControl w:val="0"/>
              <w:spacing w:after="0" w:line="240" w:lineRule="auto"/>
              <w:jc w:val="center"/>
              <w:rPr>
                <w:sz w:val="18"/>
                <w:szCs w:val="18"/>
                <w:lang w:val="ro-RO"/>
                <w:rPrChange w:id="250" w:author="Author">
                  <w:rPr>
                    <w:sz w:val="18"/>
                    <w:szCs w:val="18"/>
                    <w:lang w:val="es-ES_tradnl"/>
                  </w:rPr>
                </w:rPrChange>
              </w:rPr>
            </w:pPr>
          </w:p>
        </w:tc>
        <w:tc>
          <w:tcPr>
            <w:tcW w:w="1276" w:type="dxa"/>
            <w:tcPrChange w:id="251" w:author="Author">
              <w:tcPr>
                <w:tcW w:w="1276" w:type="dxa"/>
              </w:tcPr>
            </w:tcPrChange>
          </w:tcPr>
          <w:p w14:paraId="70DBE83A" w14:textId="77777777" w:rsidR="000C1C85" w:rsidRPr="001251AD" w:rsidRDefault="000C1C85" w:rsidP="001E395A">
            <w:pPr>
              <w:pStyle w:val="TextTi12"/>
              <w:keepNext/>
              <w:keepLines/>
              <w:widowControl w:val="0"/>
              <w:spacing w:after="0" w:line="240" w:lineRule="auto"/>
              <w:jc w:val="center"/>
              <w:rPr>
                <w:sz w:val="18"/>
                <w:szCs w:val="18"/>
                <w:lang w:val="ro-RO"/>
                <w:rPrChange w:id="252" w:author="Author">
                  <w:rPr>
                    <w:sz w:val="18"/>
                    <w:szCs w:val="18"/>
                    <w:lang w:val="es-ES_tradnl"/>
                  </w:rPr>
                </w:rPrChange>
              </w:rPr>
            </w:pPr>
          </w:p>
        </w:tc>
        <w:tc>
          <w:tcPr>
            <w:tcW w:w="1588" w:type="dxa"/>
            <w:tcPrChange w:id="253" w:author="Author">
              <w:tcPr>
                <w:tcW w:w="1417" w:type="dxa"/>
              </w:tcPr>
            </w:tcPrChange>
          </w:tcPr>
          <w:p w14:paraId="3F68DF6C" w14:textId="77777777" w:rsidR="000C1C85" w:rsidRPr="001251AD" w:rsidRDefault="000C1C85" w:rsidP="001E395A">
            <w:pPr>
              <w:pStyle w:val="TextTi12"/>
              <w:keepNext/>
              <w:keepLines/>
              <w:widowControl w:val="0"/>
              <w:spacing w:after="0" w:line="240" w:lineRule="auto"/>
              <w:jc w:val="center"/>
              <w:rPr>
                <w:sz w:val="18"/>
                <w:szCs w:val="18"/>
                <w:vertAlign w:val="superscript"/>
                <w:lang w:val="ro-RO"/>
                <w:rPrChange w:id="254" w:author="Author">
                  <w:rPr>
                    <w:sz w:val="18"/>
                    <w:szCs w:val="18"/>
                    <w:vertAlign w:val="superscript"/>
                    <w:lang w:val="es-ES"/>
                  </w:rPr>
                </w:rPrChange>
              </w:rPr>
            </w:pPr>
            <w:r w:rsidRPr="001251AD">
              <w:rPr>
                <w:sz w:val="18"/>
                <w:szCs w:val="18"/>
                <w:lang w:val="ro-RO"/>
                <w:rPrChange w:id="255" w:author="Author">
                  <w:rPr>
                    <w:sz w:val="18"/>
                    <w:szCs w:val="18"/>
                    <w:lang w:val="es-ES"/>
                  </w:rPr>
                </w:rPrChange>
              </w:rPr>
              <w:t>Hipertensiune pulmonară</w:t>
            </w:r>
            <w:r w:rsidRPr="001251AD">
              <w:rPr>
                <w:sz w:val="18"/>
                <w:szCs w:val="18"/>
                <w:vertAlign w:val="superscript"/>
                <w:lang w:val="ro-RO"/>
                <w:rPrChange w:id="256" w:author="Author">
                  <w:rPr>
                    <w:sz w:val="18"/>
                    <w:szCs w:val="18"/>
                    <w:vertAlign w:val="superscript"/>
                    <w:lang w:val="es-ES"/>
                  </w:rPr>
                </w:rPrChange>
              </w:rPr>
              <w:t>a</w:t>
            </w:r>
            <w:r w:rsidRPr="001251AD">
              <w:rPr>
                <w:sz w:val="18"/>
                <w:szCs w:val="18"/>
                <w:lang w:val="ro-RO"/>
                <w:rPrChange w:id="257" w:author="Author">
                  <w:rPr>
                    <w:sz w:val="18"/>
                    <w:szCs w:val="18"/>
                    <w:lang w:val="es-ES"/>
                  </w:rPr>
                </w:rPrChange>
              </w:rPr>
              <w:t>, Perforaţie a septului nazal</w:t>
            </w:r>
            <w:r w:rsidRPr="001251AD">
              <w:rPr>
                <w:sz w:val="18"/>
                <w:szCs w:val="18"/>
                <w:vertAlign w:val="superscript"/>
                <w:lang w:val="ro-RO"/>
                <w:rPrChange w:id="258" w:author="Author">
                  <w:rPr>
                    <w:sz w:val="18"/>
                    <w:szCs w:val="18"/>
                    <w:vertAlign w:val="superscript"/>
                    <w:lang w:val="es-ES"/>
                  </w:rPr>
                </w:rPrChange>
              </w:rPr>
              <w:t>a</w:t>
            </w:r>
          </w:p>
        </w:tc>
      </w:tr>
      <w:tr w:rsidR="000C1C85" w:rsidRPr="00816133" w14:paraId="2FB59061" w14:textId="77777777" w:rsidTr="006F7D82">
        <w:trPr>
          <w:trHeight w:val="868"/>
          <w:trPrChange w:id="259" w:author="Author">
            <w:trPr>
              <w:gridAfter w:val="0"/>
              <w:trHeight w:val="868"/>
            </w:trPr>
          </w:trPrChange>
        </w:trPr>
        <w:tc>
          <w:tcPr>
            <w:tcW w:w="1242" w:type="dxa"/>
            <w:tcPrChange w:id="260" w:author="Author">
              <w:tcPr>
                <w:tcW w:w="1242" w:type="dxa"/>
              </w:tcPr>
            </w:tcPrChange>
          </w:tcPr>
          <w:p w14:paraId="5BA3FE4C" w14:textId="77777777" w:rsidR="000C1C85" w:rsidRPr="001251AD" w:rsidRDefault="000C1C85">
            <w:pPr>
              <w:pStyle w:val="TextTi12"/>
              <w:spacing w:after="0" w:line="240" w:lineRule="auto"/>
              <w:jc w:val="center"/>
              <w:rPr>
                <w:sz w:val="18"/>
                <w:szCs w:val="18"/>
                <w:lang w:val="ro-RO"/>
                <w:rPrChange w:id="261" w:author="Author">
                  <w:rPr>
                    <w:sz w:val="18"/>
                    <w:szCs w:val="18"/>
                    <w:lang w:val="it-IT"/>
                  </w:rPr>
                </w:rPrChange>
              </w:rPr>
            </w:pPr>
            <w:r w:rsidRPr="001251AD">
              <w:rPr>
                <w:sz w:val="18"/>
                <w:szCs w:val="18"/>
                <w:lang w:val="ro-RO"/>
                <w:rPrChange w:id="262" w:author="Author">
                  <w:rPr>
                    <w:sz w:val="18"/>
                    <w:szCs w:val="18"/>
                    <w:lang w:val="it-IT"/>
                  </w:rPr>
                </w:rPrChange>
              </w:rPr>
              <w:t>Tulburări gastro-intestinale</w:t>
            </w:r>
          </w:p>
        </w:tc>
        <w:tc>
          <w:tcPr>
            <w:tcW w:w="1701" w:type="dxa"/>
            <w:tcPrChange w:id="263" w:author="Author">
              <w:tcPr>
                <w:tcW w:w="1701" w:type="dxa"/>
              </w:tcPr>
            </w:tcPrChange>
          </w:tcPr>
          <w:p w14:paraId="3D5F87CB" w14:textId="77777777" w:rsidR="000C1C85" w:rsidRPr="001251AD" w:rsidRDefault="000C1C85">
            <w:pPr>
              <w:pStyle w:val="TextTi12"/>
              <w:keepNext/>
              <w:keepLines/>
              <w:spacing w:after="0" w:line="240" w:lineRule="auto"/>
              <w:jc w:val="center"/>
              <w:rPr>
                <w:sz w:val="18"/>
                <w:szCs w:val="18"/>
                <w:lang w:val="ro-RO"/>
                <w:rPrChange w:id="264" w:author="Author">
                  <w:rPr>
                    <w:sz w:val="18"/>
                    <w:szCs w:val="18"/>
                    <w:lang w:val="it-IT"/>
                  </w:rPr>
                </w:rPrChange>
              </w:rPr>
            </w:pPr>
            <w:r w:rsidRPr="001251AD">
              <w:rPr>
                <w:sz w:val="18"/>
                <w:szCs w:val="18"/>
                <w:lang w:val="ro-RO"/>
                <w:rPrChange w:id="265" w:author="Author">
                  <w:rPr>
                    <w:sz w:val="18"/>
                    <w:szCs w:val="18"/>
                    <w:lang w:val="it-IT"/>
                  </w:rPr>
                </w:rPrChange>
              </w:rPr>
              <w:t xml:space="preserve">Hemoragie rectală, </w:t>
            </w:r>
          </w:p>
          <w:p w14:paraId="14E95CF4" w14:textId="77777777" w:rsidR="000C1C85" w:rsidRPr="001251AD" w:rsidRDefault="000C1C85">
            <w:pPr>
              <w:pStyle w:val="TextTi12"/>
              <w:keepNext/>
              <w:keepLines/>
              <w:spacing w:after="0" w:line="240" w:lineRule="auto"/>
              <w:jc w:val="center"/>
              <w:rPr>
                <w:sz w:val="18"/>
                <w:szCs w:val="18"/>
                <w:lang w:val="ro-RO"/>
                <w:rPrChange w:id="266" w:author="Author">
                  <w:rPr>
                    <w:sz w:val="18"/>
                    <w:szCs w:val="18"/>
                    <w:lang w:val="it-IT"/>
                  </w:rPr>
                </w:rPrChange>
              </w:rPr>
            </w:pPr>
            <w:r w:rsidRPr="001251AD">
              <w:rPr>
                <w:sz w:val="18"/>
                <w:szCs w:val="18"/>
                <w:lang w:val="ro-RO"/>
                <w:rPrChange w:id="267" w:author="Author">
                  <w:rPr>
                    <w:sz w:val="18"/>
                    <w:szCs w:val="18"/>
                    <w:lang w:val="it-IT"/>
                  </w:rPr>
                </w:rPrChange>
              </w:rPr>
              <w:t>Stomatită, Constipaţie,</w:t>
            </w:r>
          </w:p>
          <w:p w14:paraId="579FA6D3" w14:textId="77777777" w:rsidR="000C1C85" w:rsidRPr="001251AD" w:rsidRDefault="000C1C85">
            <w:pPr>
              <w:pStyle w:val="TextTi12"/>
              <w:keepNext/>
              <w:keepLines/>
              <w:spacing w:after="0" w:line="240" w:lineRule="auto"/>
              <w:jc w:val="center"/>
              <w:rPr>
                <w:sz w:val="18"/>
                <w:szCs w:val="18"/>
                <w:lang w:val="ro-RO"/>
                <w:rPrChange w:id="268" w:author="Author">
                  <w:rPr>
                    <w:sz w:val="18"/>
                    <w:szCs w:val="18"/>
                    <w:lang w:val="it-IT"/>
                  </w:rPr>
                </w:rPrChange>
              </w:rPr>
            </w:pPr>
            <w:r w:rsidRPr="001251AD">
              <w:rPr>
                <w:sz w:val="18"/>
                <w:szCs w:val="18"/>
                <w:lang w:val="ro-RO"/>
                <w:rPrChange w:id="269" w:author="Author">
                  <w:rPr>
                    <w:sz w:val="18"/>
                    <w:szCs w:val="18"/>
                    <w:lang w:val="it-IT"/>
                  </w:rPr>
                </w:rPrChange>
              </w:rPr>
              <w:t xml:space="preserve">Diaree </w:t>
            </w:r>
          </w:p>
          <w:p w14:paraId="22CFD09C" w14:textId="77777777" w:rsidR="000C1C85" w:rsidRPr="001251AD" w:rsidRDefault="000C1C85">
            <w:pPr>
              <w:pStyle w:val="TextTi12"/>
              <w:keepNext/>
              <w:keepLines/>
              <w:spacing w:after="0" w:line="240" w:lineRule="auto"/>
              <w:jc w:val="center"/>
              <w:rPr>
                <w:sz w:val="18"/>
                <w:szCs w:val="18"/>
                <w:lang w:val="ro-RO"/>
                <w:rPrChange w:id="270" w:author="Author">
                  <w:rPr>
                    <w:sz w:val="18"/>
                    <w:szCs w:val="18"/>
                    <w:lang w:val="it-IT"/>
                  </w:rPr>
                </w:rPrChange>
              </w:rPr>
            </w:pPr>
            <w:r w:rsidRPr="001251AD">
              <w:rPr>
                <w:sz w:val="18"/>
                <w:szCs w:val="18"/>
                <w:lang w:val="ro-RO"/>
                <w:rPrChange w:id="271" w:author="Author">
                  <w:rPr>
                    <w:sz w:val="18"/>
                    <w:szCs w:val="18"/>
                    <w:lang w:val="it-IT"/>
                  </w:rPr>
                </w:rPrChange>
              </w:rPr>
              <w:t xml:space="preserve">Greaţă, </w:t>
            </w:r>
          </w:p>
          <w:p w14:paraId="1982AFFD" w14:textId="77777777" w:rsidR="000C1C85" w:rsidRPr="001251AD" w:rsidRDefault="000C1C85">
            <w:pPr>
              <w:pStyle w:val="TextTi12"/>
              <w:keepNext/>
              <w:keepLines/>
              <w:spacing w:after="0" w:line="240" w:lineRule="auto"/>
              <w:jc w:val="center"/>
              <w:rPr>
                <w:sz w:val="18"/>
                <w:szCs w:val="18"/>
                <w:lang w:val="ro-RO"/>
                <w:rPrChange w:id="272" w:author="Author">
                  <w:rPr>
                    <w:sz w:val="18"/>
                    <w:szCs w:val="18"/>
                    <w:lang w:val="it-IT"/>
                  </w:rPr>
                </w:rPrChange>
              </w:rPr>
            </w:pPr>
            <w:r w:rsidRPr="001251AD">
              <w:rPr>
                <w:sz w:val="18"/>
                <w:szCs w:val="18"/>
                <w:lang w:val="ro-RO"/>
                <w:rPrChange w:id="273" w:author="Author">
                  <w:rPr>
                    <w:sz w:val="18"/>
                    <w:szCs w:val="18"/>
                    <w:lang w:val="it-IT"/>
                  </w:rPr>
                </w:rPrChange>
              </w:rPr>
              <w:t xml:space="preserve">Vărsături, </w:t>
            </w:r>
          </w:p>
          <w:p w14:paraId="45A6430B" w14:textId="77777777" w:rsidR="000C1C85" w:rsidRPr="001251AD" w:rsidRDefault="000C1C85">
            <w:pPr>
              <w:pStyle w:val="TextTi12"/>
              <w:keepNext/>
              <w:keepLines/>
              <w:spacing w:after="0" w:line="240" w:lineRule="auto"/>
              <w:jc w:val="center"/>
              <w:rPr>
                <w:sz w:val="18"/>
                <w:szCs w:val="18"/>
                <w:lang w:val="ro-RO"/>
                <w:rPrChange w:id="274" w:author="Author">
                  <w:rPr>
                    <w:sz w:val="18"/>
                    <w:szCs w:val="18"/>
                    <w:lang w:val="it-IT"/>
                  </w:rPr>
                </w:rPrChange>
              </w:rPr>
            </w:pPr>
            <w:r w:rsidRPr="001251AD">
              <w:rPr>
                <w:sz w:val="18"/>
                <w:szCs w:val="18"/>
                <w:lang w:val="ro-RO"/>
                <w:rPrChange w:id="275" w:author="Author">
                  <w:rPr>
                    <w:sz w:val="18"/>
                    <w:szCs w:val="18"/>
                    <w:lang w:val="it-IT"/>
                  </w:rPr>
                </w:rPrChange>
              </w:rPr>
              <w:t xml:space="preserve">Durere abdominală </w:t>
            </w:r>
          </w:p>
          <w:p w14:paraId="1666D770" w14:textId="77777777" w:rsidR="000C1C85" w:rsidRPr="001251AD" w:rsidRDefault="000C1C85">
            <w:pPr>
              <w:pStyle w:val="TextTi12"/>
              <w:keepNext/>
              <w:keepLines/>
              <w:spacing w:after="0" w:line="240" w:lineRule="auto"/>
              <w:jc w:val="center"/>
              <w:rPr>
                <w:sz w:val="18"/>
                <w:szCs w:val="18"/>
                <w:lang w:val="ro-RO"/>
                <w:rPrChange w:id="276" w:author="Author">
                  <w:rPr>
                    <w:sz w:val="18"/>
                    <w:szCs w:val="18"/>
                    <w:lang w:val="it-IT"/>
                  </w:rPr>
                </w:rPrChange>
              </w:rPr>
            </w:pPr>
          </w:p>
        </w:tc>
        <w:tc>
          <w:tcPr>
            <w:tcW w:w="1560" w:type="dxa"/>
            <w:tcPrChange w:id="277" w:author="Author">
              <w:tcPr>
                <w:tcW w:w="1560" w:type="dxa"/>
              </w:tcPr>
            </w:tcPrChange>
          </w:tcPr>
          <w:p w14:paraId="0263A062" w14:textId="77777777" w:rsidR="000C1C85" w:rsidRPr="001251AD" w:rsidRDefault="000C1C85">
            <w:pPr>
              <w:pStyle w:val="TextTi12"/>
              <w:keepNext/>
              <w:keepLines/>
              <w:spacing w:after="0" w:line="240" w:lineRule="auto"/>
              <w:jc w:val="center"/>
              <w:rPr>
                <w:sz w:val="18"/>
                <w:szCs w:val="18"/>
                <w:lang w:val="ro-RO"/>
                <w:rPrChange w:id="278" w:author="Author">
                  <w:rPr>
                    <w:sz w:val="18"/>
                    <w:szCs w:val="18"/>
                    <w:lang w:val="it-IT"/>
                  </w:rPr>
                </w:rPrChange>
              </w:rPr>
            </w:pPr>
            <w:r w:rsidRPr="001251AD">
              <w:rPr>
                <w:sz w:val="18"/>
                <w:szCs w:val="18"/>
                <w:lang w:val="ro-RO"/>
                <w:rPrChange w:id="279" w:author="Author">
                  <w:rPr>
                    <w:sz w:val="18"/>
                    <w:szCs w:val="18"/>
                    <w:lang w:val="it-IT"/>
                  </w:rPr>
                </w:rPrChange>
              </w:rPr>
              <w:t>Perforaţie gastro-intestinală</w:t>
            </w:r>
            <w:r w:rsidRPr="001251AD">
              <w:rPr>
                <w:sz w:val="18"/>
                <w:szCs w:val="18"/>
                <w:vertAlign w:val="superscript"/>
                <w:lang w:val="ro-RO"/>
                <w:rPrChange w:id="280" w:author="Author">
                  <w:rPr>
                    <w:sz w:val="18"/>
                    <w:szCs w:val="18"/>
                    <w:vertAlign w:val="superscript"/>
                    <w:lang w:val="it-IT"/>
                  </w:rPr>
                </w:rPrChange>
              </w:rPr>
              <w:t>b,d</w:t>
            </w:r>
            <w:r w:rsidRPr="001251AD">
              <w:rPr>
                <w:sz w:val="18"/>
                <w:szCs w:val="18"/>
                <w:lang w:val="ro-RO"/>
                <w:rPrChange w:id="281" w:author="Author">
                  <w:rPr>
                    <w:sz w:val="18"/>
                    <w:szCs w:val="18"/>
                    <w:lang w:val="it-IT"/>
                  </w:rPr>
                </w:rPrChange>
              </w:rPr>
              <w:t>,</w:t>
            </w:r>
          </w:p>
          <w:p w14:paraId="430C8806" w14:textId="77777777" w:rsidR="000C1C85" w:rsidRPr="001251AD" w:rsidRDefault="000C1C85">
            <w:pPr>
              <w:pStyle w:val="TextTi12"/>
              <w:keepNext/>
              <w:keepLines/>
              <w:spacing w:after="0" w:line="240" w:lineRule="auto"/>
              <w:jc w:val="center"/>
              <w:rPr>
                <w:sz w:val="18"/>
                <w:szCs w:val="18"/>
                <w:lang w:val="ro-RO"/>
                <w:rPrChange w:id="282" w:author="Author">
                  <w:rPr>
                    <w:sz w:val="18"/>
                    <w:szCs w:val="18"/>
                    <w:lang w:val="it-IT"/>
                  </w:rPr>
                </w:rPrChange>
              </w:rPr>
            </w:pPr>
            <w:r w:rsidRPr="001251AD">
              <w:rPr>
                <w:sz w:val="18"/>
                <w:szCs w:val="18"/>
                <w:lang w:val="ro-RO"/>
                <w:rPrChange w:id="283" w:author="Author">
                  <w:rPr>
                    <w:sz w:val="18"/>
                    <w:szCs w:val="18"/>
                    <w:lang w:val="it-IT"/>
                  </w:rPr>
                </w:rPrChange>
              </w:rPr>
              <w:t xml:space="preserve">Perforaţie intestinală, </w:t>
            </w:r>
          </w:p>
          <w:p w14:paraId="52CB1F67" w14:textId="77777777" w:rsidR="000C1C85" w:rsidRPr="001251AD" w:rsidRDefault="000C1C85">
            <w:pPr>
              <w:pStyle w:val="TextTi12"/>
              <w:keepNext/>
              <w:keepLines/>
              <w:spacing w:after="0" w:line="240" w:lineRule="auto"/>
              <w:jc w:val="center"/>
              <w:rPr>
                <w:sz w:val="18"/>
                <w:szCs w:val="18"/>
                <w:lang w:val="ro-RO"/>
                <w:rPrChange w:id="284" w:author="Author">
                  <w:rPr>
                    <w:sz w:val="18"/>
                    <w:szCs w:val="18"/>
                    <w:lang w:val="it-IT"/>
                  </w:rPr>
                </w:rPrChange>
              </w:rPr>
            </w:pPr>
            <w:r w:rsidRPr="001251AD">
              <w:rPr>
                <w:sz w:val="18"/>
                <w:szCs w:val="18"/>
                <w:lang w:val="ro-RO"/>
                <w:rPrChange w:id="285" w:author="Author">
                  <w:rPr>
                    <w:sz w:val="18"/>
                    <w:szCs w:val="18"/>
                    <w:lang w:val="it-IT"/>
                  </w:rPr>
                </w:rPrChange>
              </w:rPr>
              <w:t xml:space="preserve">Ileus, </w:t>
            </w:r>
          </w:p>
          <w:p w14:paraId="55809F5D" w14:textId="77777777" w:rsidR="000C1C85" w:rsidRPr="001251AD" w:rsidRDefault="000C1C85">
            <w:pPr>
              <w:pStyle w:val="TextTi12"/>
              <w:keepNext/>
              <w:keepLines/>
              <w:spacing w:after="0" w:line="240" w:lineRule="auto"/>
              <w:jc w:val="center"/>
              <w:rPr>
                <w:sz w:val="18"/>
                <w:szCs w:val="18"/>
                <w:lang w:val="ro-RO"/>
                <w:rPrChange w:id="286" w:author="Author">
                  <w:rPr>
                    <w:sz w:val="18"/>
                    <w:szCs w:val="18"/>
                    <w:lang w:val="it-IT"/>
                  </w:rPr>
                </w:rPrChange>
              </w:rPr>
            </w:pPr>
            <w:r w:rsidRPr="001251AD">
              <w:rPr>
                <w:sz w:val="18"/>
                <w:szCs w:val="18"/>
                <w:lang w:val="ro-RO"/>
                <w:rPrChange w:id="287" w:author="Author">
                  <w:rPr>
                    <w:sz w:val="18"/>
                    <w:szCs w:val="18"/>
                    <w:lang w:val="it-IT"/>
                  </w:rPr>
                </w:rPrChange>
              </w:rPr>
              <w:t xml:space="preserve">Obstrucţie intestinală, </w:t>
            </w:r>
          </w:p>
          <w:p w14:paraId="426E90AC" w14:textId="77777777" w:rsidR="000C1C85" w:rsidRPr="001251AD" w:rsidRDefault="000C1C85">
            <w:pPr>
              <w:pStyle w:val="TextTi12"/>
              <w:keepNext/>
              <w:keepLines/>
              <w:spacing w:after="0" w:line="240" w:lineRule="auto"/>
              <w:jc w:val="center"/>
              <w:rPr>
                <w:sz w:val="18"/>
                <w:szCs w:val="18"/>
                <w:lang w:val="ro-RO"/>
                <w:rPrChange w:id="288" w:author="Author">
                  <w:rPr>
                    <w:sz w:val="18"/>
                    <w:szCs w:val="18"/>
                    <w:lang w:val="it-IT"/>
                  </w:rPr>
                </w:rPrChange>
              </w:rPr>
            </w:pPr>
            <w:r w:rsidRPr="001251AD">
              <w:rPr>
                <w:sz w:val="18"/>
                <w:szCs w:val="18"/>
                <w:lang w:val="ro-RO"/>
                <w:rPrChange w:id="289" w:author="Author">
                  <w:rPr>
                    <w:sz w:val="18"/>
                    <w:szCs w:val="18"/>
                    <w:lang w:val="it-IT"/>
                  </w:rPr>
                </w:rPrChange>
              </w:rPr>
              <w:t>Fistule recto-vaginale</w:t>
            </w:r>
            <w:r w:rsidRPr="001251AD">
              <w:rPr>
                <w:sz w:val="18"/>
                <w:szCs w:val="18"/>
                <w:vertAlign w:val="superscript"/>
                <w:lang w:val="ro-RO"/>
                <w:rPrChange w:id="290" w:author="Author">
                  <w:rPr>
                    <w:sz w:val="18"/>
                    <w:szCs w:val="18"/>
                    <w:vertAlign w:val="superscript"/>
                    <w:lang w:val="it-IT"/>
                  </w:rPr>
                </w:rPrChange>
              </w:rPr>
              <w:t>d,e</w:t>
            </w:r>
            <w:r w:rsidRPr="001251AD">
              <w:rPr>
                <w:sz w:val="18"/>
                <w:szCs w:val="18"/>
                <w:lang w:val="ro-RO"/>
                <w:rPrChange w:id="291" w:author="Author">
                  <w:rPr>
                    <w:sz w:val="18"/>
                    <w:szCs w:val="18"/>
                    <w:lang w:val="it-IT"/>
                  </w:rPr>
                </w:rPrChange>
              </w:rPr>
              <w:t xml:space="preserve">, </w:t>
            </w:r>
          </w:p>
          <w:p w14:paraId="26B0E0D1" w14:textId="77777777" w:rsidR="000C1C85" w:rsidRPr="001251AD" w:rsidRDefault="000C1C85">
            <w:pPr>
              <w:pStyle w:val="TextTi12"/>
              <w:keepNext/>
              <w:keepLines/>
              <w:spacing w:after="0" w:line="240" w:lineRule="auto"/>
              <w:jc w:val="center"/>
              <w:rPr>
                <w:sz w:val="18"/>
                <w:szCs w:val="18"/>
                <w:lang w:val="ro-RO"/>
                <w:rPrChange w:id="292" w:author="Author">
                  <w:rPr>
                    <w:sz w:val="18"/>
                    <w:szCs w:val="18"/>
                    <w:lang w:val="it-IT"/>
                  </w:rPr>
                </w:rPrChange>
              </w:rPr>
            </w:pPr>
            <w:r w:rsidRPr="001251AD">
              <w:rPr>
                <w:sz w:val="18"/>
                <w:szCs w:val="18"/>
                <w:lang w:val="ro-RO"/>
                <w:rPrChange w:id="293" w:author="Author">
                  <w:rPr>
                    <w:sz w:val="18"/>
                    <w:szCs w:val="18"/>
                    <w:lang w:val="it-IT"/>
                  </w:rPr>
                </w:rPrChange>
              </w:rPr>
              <w:t xml:space="preserve">Tulburare gastro-intestinală, </w:t>
            </w:r>
          </w:p>
          <w:p w14:paraId="6AAD6C98" w14:textId="77777777" w:rsidR="000C1C85" w:rsidRPr="001251AD" w:rsidRDefault="000C1C85" w:rsidP="007B6DBF">
            <w:pPr>
              <w:pStyle w:val="TextTi12"/>
              <w:keepNext/>
              <w:keepLines/>
              <w:spacing w:after="0" w:line="240" w:lineRule="auto"/>
              <w:jc w:val="center"/>
              <w:rPr>
                <w:sz w:val="18"/>
                <w:szCs w:val="18"/>
                <w:lang w:val="ro-RO"/>
                <w:rPrChange w:id="294" w:author="Author">
                  <w:rPr>
                    <w:sz w:val="18"/>
                    <w:szCs w:val="18"/>
                    <w:lang w:val="it-IT"/>
                  </w:rPr>
                </w:rPrChange>
              </w:rPr>
            </w:pPr>
            <w:r w:rsidRPr="001251AD">
              <w:rPr>
                <w:sz w:val="18"/>
                <w:szCs w:val="18"/>
                <w:lang w:val="ro-RO"/>
                <w:rPrChange w:id="295" w:author="Author">
                  <w:rPr>
                    <w:sz w:val="18"/>
                    <w:szCs w:val="18"/>
                    <w:lang w:val="it-IT"/>
                  </w:rPr>
                </w:rPrChange>
              </w:rPr>
              <w:t xml:space="preserve">Proctalgie  </w:t>
            </w:r>
          </w:p>
        </w:tc>
        <w:tc>
          <w:tcPr>
            <w:tcW w:w="992" w:type="dxa"/>
            <w:tcPrChange w:id="296" w:author="Author">
              <w:tcPr>
                <w:tcW w:w="992" w:type="dxa"/>
              </w:tcPr>
            </w:tcPrChange>
          </w:tcPr>
          <w:p w14:paraId="1A2BE5AD" w14:textId="77777777" w:rsidR="000C1C85" w:rsidRPr="001251AD" w:rsidRDefault="000C1C85">
            <w:pPr>
              <w:pStyle w:val="TextTi12"/>
              <w:keepNext/>
              <w:keepLines/>
              <w:spacing w:after="0" w:line="240" w:lineRule="auto"/>
              <w:jc w:val="center"/>
              <w:rPr>
                <w:sz w:val="18"/>
                <w:szCs w:val="18"/>
                <w:lang w:val="ro-RO"/>
                <w:rPrChange w:id="297" w:author="Author">
                  <w:rPr>
                    <w:sz w:val="18"/>
                    <w:szCs w:val="18"/>
                    <w:lang w:val="it-IT"/>
                  </w:rPr>
                </w:rPrChange>
              </w:rPr>
            </w:pPr>
          </w:p>
        </w:tc>
        <w:tc>
          <w:tcPr>
            <w:tcW w:w="1134" w:type="dxa"/>
            <w:tcPrChange w:id="298" w:author="Author">
              <w:tcPr>
                <w:tcW w:w="1134" w:type="dxa"/>
              </w:tcPr>
            </w:tcPrChange>
          </w:tcPr>
          <w:p w14:paraId="2116EB40" w14:textId="77777777" w:rsidR="000C1C85" w:rsidRPr="001251AD" w:rsidRDefault="000C1C85">
            <w:pPr>
              <w:pStyle w:val="TextTi12"/>
              <w:keepNext/>
              <w:keepLines/>
              <w:spacing w:after="0" w:line="240" w:lineRule="auto"/>
              <w:jc w:val="center"/>
              <w:rPr>
                <w:sz w:val="18"/>
                <w:szCs w:val="18"/>
                <w:lang w:val="ro-RO"/>
                <w:rPrChange w:id="299" w:author="Author">
                  <w:rPr>
                    <w:sz w:val="18"/>
                    <w:szCs w:val="18"/>
                    <w:lang w:val="it-IT"/>
                  </w:rPr>
                </w:rPrChange>
              </w:rPr>
            </w:pPr>
          </w:p>
        </w:tc>
        <w:tc>
          <w:tcPr>
            <w:tcW w:w="1276" w:type="dxa"/>
            <w:tcPrChange w:id="300" w:author="Author">
              <w:tcPr>
                <w:tcW w:w="1276" w:type="dxa"/>
              </w:tcPr>
            </w:tcPrChange>
          </w:tcPr>
          <w:p w14:paraId="074BC215" w14:textId="77777777" w:rsidR="000C1C85" w:rsidRPr="001251AD" w:rsidRDefault="000C1C85">
            <w:pPr>
              <w:pStyle w:val="TextTi12"/>
              <w:keepNext/>
              <w:keepLines/>
              <w:spacing w:after="0" w:line="240" w:lineRule="auto"/>
              <w:jc w:val="center"/>
              <w:rPr>
                <w:sz w:val="18"/>
                <w:szCs w:val="18"/>
                <w:lang w:val="ro-RO"/>
                <w:rPrChange w:id="301" w:author="Author">
                  <w:rPr>
                    <w:sz w:val="18"/>
                    <w:szCs w:val="18"/>
                    <w:lang w:val="it-IT"/>
                  </w:rPr>
                </w:rPrChange>
              </w:rPr>
            </w:pPr>
          </w:p>
        </w:tc>
        <w:tc>
          <w:tcPr>
            <w:tcW w:w="1588" w:type="dxa"/>
            <w:tcPrChange w:id="302" w:author="Author">
              <w:tcPr>
                <w:tcW w:w="1417" w:type="dxa"/>
              </w:tcPr>
            </w:tcPrChange>
          </w:tcPr>
          <w:p w14:paraId="00614C37" w14:textId="77777777" w:rsidR="000C1C85" w:rsidRPr="001251AD" w:rsidRDefault="000C1C85">
            <w:pPr>
              <w:pStyle w:val="TextTi12"/>
              <w:keepNext/>
              <w:keepLines/>
              <w:spacing w:after="0" w:line="240" w:lineRule="auto"/>
              <w:jc w:val="center"/>
              <w:rPr>
                <w:sz w:val="18"/>
                <w:szCs w:val="18"/>
                <w:vertAlign w:val="superscript"/>
                <w:lang w:val="ro-RO"/>
                <w:rPrChange w:id="303" w:author="Author">
                  <w:rPr>
                    <w:sz w:val="18"/>
                    <w:szCs w:val="18"/>
                    <w:vertAlign w:val="superscript"/>
                    <w:lang w:val="it-IT"/>
                  </w:rPr>
                </w:rPrChange>
              </w:rPr>
            </w:pPr>
            <w:r w:rsidRPr="001251AD">
              <w:rPr>
                <w:sz w:val="18"/>
                <w:szCs w:val="18"/>
                <w:lang w:val="ro-RO"/>
                <w:rPrChange w:id="304" w:author="Author">
                  <w:rPr>
                    <w:sz w:val="18"/>
                    <w:szCs w:val="18"/>
                    <w:lang w:val="it-IT"/>
                  </w:rPr>
                </w:rPrChange>
              </w:rPr>
              <w:t>Ulcer gastro-intestinal</w:t>
            </w:r>
            <w:r w:rsidRPr="001251AD">
              <w:rPr>
                <w:sz w:val="18"/>
                <w:szCs w:val="18"/>
                <w:vertAlign w:val="superscript"/>
                <w:lang w:val="ro-RO"/>
                <w:rPrChange w:id="305" w:author="Author">
                  <w:rPr>
                    <w:sz w:val="18"/>
                    <w:szCs w:val="18"/>
                    <w:vertAlign w:val="superscript"/>
                    <w:lang w:val="it-IT"/>
                  </w:rPr>
                </w:rPrChange>
              </w:rPr>
              <w:t>a</w:t>
            </w:r>
          </w:p>
        </w:tc>
      </w:tr>
      <w:tr w:rsidR="000C1C85" w:rsidRPr="00C55D13" w14:paraId="03986A27" w14:textId="77777777" w:rsidTr="006F7D82">
        <w:trPr>
          <w:trPrChange w:id="306" w:author="Author">
            <w:trPr>
              <w:gridAfter w:val="0"/>
            </w:trPr>
          </w:trPrChange>
        </w:trPr>
        <w:tc>
          <w:tcPr>
            <w:tcW w:w="1242" w:type="dxa"/>
            <w:tcPrChange w:id="307" w:author="Author">
              <w:tcPr>
                <w:tcW w:w="1242" w:type="dxa"/>
              </w:tcPr>
            </w:tcPrChange>
          </w:tcPr>
          <w:p w14:paraId="6370AE22" w14:textId="77777777" w:rsidR="000C1C85" w:rsidRPr="001251AD" w:rsidRDefault="000C1C85">
            <w:pPr>
              <w:pStyle w:val="TextTi12"/>
              <w:spacing w:after="0" w:line="240" w:lineRule="auto"/>
              <w:jc w:val="center"/>
              <w:rPr>
                <w:sz w:val="18"/>
                <w:szCs w:val="18"/>
                <w:lang w:val="ro-RO"/>
                <w:rPrChange w:id="308" w:author="Author">
                  <w:rPr>
                    <w:sz w:val="18"/>
                    <w:szCs w:val="18"/>
                    <w:lang w:val="it-IT"/>
                  </w:rPr>
                </w:rPrChange>
              </w:rPr>
            </w:pPr>
            <w:r w:rsidRPr="001251AD">
              <w:rPr>
                <w:sz w:val="18"/>
                <w:szCs w:val="18"/>
                <w:lang w:val="ro-RO"/>
                <w:rPrChange w:id="309" w:author="Author">
                  <w:rPr>
                    <w:sz w:val="18"/>
                    <w:szCs w:val="18"/>
                    <w:lang w:val="it-IT"/>
                  </w:rPr>
                </w:rPrChange>
              </w:rPr>
              <w:t>Tulburări hepatobiliare</w:t>
            </w:r>
          </w:p>
        </w:tc>
        <w:tc>
          <w:tcPr>
            <w:tcW w:w="1701" w:type="dxa"/>
            <w:tcPrChange w:id="310" w:author="Author">
              <w:tcPr>
                <w:tcW w:w="1701" w:type="dxa"/>
              </w:tcPr>
            </w:tcPrChange>
          </w:tcPr>
          <w:p w14:paraId="74D52EDB" w14:textId="77777777" w:rsidR="000C1C85" w:rsidRPr="001251AD" w:rsidRDefault="000C1C85">
            <w:pPr>
              <w:pStyle w:val="TextTi12"/>
              <w:spacing w:after="0" w:line="240" w:lineRule="auto"/>
              <w:jc w:val="center"/>
              <w:rPr>
                <w:sz w:val="18"/>
                <w:szCs w:val="18"/>
                <w:lang w:val="ro-RO"/>
                <w:rPrChange w:id="311" w:author="Author">
                  <w:rPr>
                    <w:sz w:val="18"/>
                    <w:szCs w:val="18"/>
                    <w:lang w:val="it-IT"/>
                  </w:rPr>
                </w:rPrChange>
              </w:rPr>
            </w:pPr>
          </w:p>
        </w:tc>
        <w:tc>
          <w:tcPr>
            <w:tcW w:w="1560" w:type="dxa"/>
            <w:tcPrChange w:id="312" w:author="Author">
              <w:tcPr>
                <w:tcW w:w="1560" w:type="dxa"/>
              </w:tcPr>
            </w:tcPrChange>
          </w:tcPr>
          <w:p w14:paraId="317385F7" w14:textId="77777777" w:rsidR="000C1C85" w:rsidRPr="001251AD" w:rsidRDefault="000C1C85">
            <w:pPr>
              <w:pStyle w:val="TextTi12"/>
              <w:spacing w:after="0" w:line="240" w:lineRule="auto"/>
              <w:jc w:val="center"/>
              <w:rPr>
                <w:sz w:val="18"/>
                <w:szCs w:val="18"/>
                <w:lang w:val="ro-RO"/>
                <w:rPrChange w:id="313" w:author="Author">
                  <w:rPr>
                    <w:sz w:val="18"/>
                    <w:szCs w:val="18"/>
                    <w:lang w:val="it-IT"/>
                  </w:rPr>
                </w:rPrChange>
              </w:rPr>
            </w:pPr>
          </w:p>
        </w:tc>
        <w:tc>
          <w:tcPr>
            <w:tcW w:w="992" w:type="dxa"/>
            <w:tcPrChange w:id="314" w:author="Author">
              <w:tcPr>
                <w:tcW w:w="992" w:type="dxa"/>
              </w:tcPr>
            </w:tcPrChange>
          </w:tcPr>
          <w:p w14:paraId="37E718B1" w14:textId="77777777" w:rsidR="000C1C85" w:rsidRPr="001251AD" w:rsidRDefault="000C1C85">
            <w:pPr>
              <w:pStyle w:val="TextTi12"/>
              <w:spacing w:after="0" w:line="240" w:lineRule="auto"/>
              <w:jc w:val="center"/>
              <w:rPr>
                <w:sz w:val="18"/>
                <w:szCs w:val="18"/>
                <w:lang w:val="ro-RO"/>
                <w:rPrChange w:id="315" w:author="Author">
                  <w:rPr>
                    <w:sz w:val="18"/>
                    <w:szCs w:val="18"/>
                  </w:rPr>
                </w:rPrChange>
              </w:rPr>
            </w:pPr>
          </w:p>
        </w:tc>
        <w:tc>
          <w:tcPr>
            <w:tcW w:w="1134" w:type="dxa"/>
            <w:tcPrChange w:id="316" w:author="Author">
              <w:tcPr>
                <w:tcW w:w="1134" w:type="dxa"/>
              </w:tcPr>
            </w:tcPrChange>
          </w:tcPr>
          <w:p w14:paraId="37AB0E7A" w14:textId="77777777" w:rsidR="000C1C85" w:rsidRPr="001251AD" w:rsidRDefault="000C1C85">
            <w:pPr>
              <w:pStyle w:val="TextTi12"/>
              <w:spacing w:after="0" w:line="240" w:lineRule="auto"/>
              <w:jc w:val="center"/>
              <w:rPr>
                <w:sz w:val="18"/>
                <w:szCs w:val="18"/>
                <w:lang w:val="ro-RO"/>
                <w:rPrChange w:id="317" w:author="Author">
                  <w:rPr>
                    <w:sz w:val="18"/>
                    <w:szCs w:val="18"/>
                  </w:rPr>
                </w:rPrChange>
              </w:rPr>
            </w:pPr>
          </w:p>
        </w:tc>
        <w:tc>
          <w:tcPr>
            <w:tcW w:w="1276" w:type="dxa"/>
            <w:tcPrChange w:id="318" w:author="Author">
              <w:tcPr>
                <w:tcW w:w="1276" w:type="dxa"/>
              </w:tcPr>
            </w:tcPrChange>
          </w:tcPr>
          <w:p w14:paraId="38571F6F" w14:textId="77777777" w:rsidR="000C1C85" w:rsidRPr="001251AD" w:rsidRDefault="000C1C85">
            <w:pPr>
              <w:pStyle w:val="TextTi12"/>
              <w:spacing w:after="0" w:line="240" w:lineRule="auto"/>
              <w:jc w:val="center"/>
              <w:rPr>
                <w:sz w:val="18"/>
                <w:szCs w:val="18"/>
                <w:lang w:val="ro-RO"/>
                <w:rPrChange w:id="319" w:author="Author">
                  <w:rPr>
                    <w:sz w:val="18"/>
                    <w:szCs w:val="18"/>
                  </w:rPr>
                </w:rPrChange>
              </w:rPr>
            </w:pPr>
          </w:p>
        </w:tc>
        <w:tc>
          <w:tcPr>
            <w:tcW w:w="1588" w:type="dxa"/>
            <w:tcPrChange w:id="320" w:author="Author">
              <w:tcPr>
                <w:tcW w:w="1417" w:type="dxa"/>
              </w:tcPr>
            </w:tcPrChange>
          </w:tcPr>
          <w:p w14:paraId="015DB940" w14:textId="77777777" w:rsidR="000C1C85" w:rsidRPr="001251AD" w:rsidRDefault="000C1C85">
            <w:pPr>
              <w:pStyle w:val="TextTi12"/>
              <w:spacing w:after="0" w:line="240" w:lineRule="auto"/>
              <w:jc w:val="center"/>
              <w:rPr>
                <w:sz w:val="18"/>
                <w:szCs w:val="18"/>
                <w:vertAlign w:val="superscript"/>
                <w:lang w:val="ro-RO"/>
                <w:rPrChange w:id="321" w:author="Author">
                  <w:rPr>
                    <w:sz w:val="18"/>
                    <w:szCs w:val="18"/>
                    <w:vertAlign w:val="superscript"/>
                    <w:lang w:val="es-ES"/>
                  </w:rPr>
                </w:rPrChange>
              </w:rPr>
            </w:pPr>
            <w:r w:rsidRPr="001251AD">
              <w:rPr>
                <w:sz w:val="18"/>
                <w:szCs w:val="18"/>
                <w:lang w:val="ro-RO"/>
                <w:rPrChange w:id="322" w:author="Author">
                  <w:rPr>
                    <w:sz w:val="18"/>
                    <w:szCs w:val="18"/>
                    <w:lang w:val="es-ES"/>
                  </w:rPr>
                </w:rPrChange>
              </w:rPr>
              <w:t>Perforaţie a vezicii biliare</w:t>
            </w:r>
            <w:r w:rsidRPr="001251AD">
              <w:rPr>
                <w:sz w:val="18"/>
                <w:szCs w:val="18"/>
                <w:vertAlign w:val="superscript"/>
                <w:lang w:val="ro-RO"/>
                <w:rPrChange w:id="323" w:author="Author">
                  <w:rPr>
                    <w:sz w:val="18"/>
                    <w:szCs w:val="18"/>
                    <w:vertAlign w:val="superscript"/>
                    <w:lang w:val="es-ES"/>
                  </w:rPr>
                </w:rPrChange>
              </w:rPr>
              <w:t>a,b</w:t>
            </w:r>
          </w:p>
        </w:tc>
      </w:tr>
      <w:tr w:rsidR="000C1C85" w:rsidRPr="00C55D13" w14:paraId="1D4E085A" w14:textId="77777777" w:rsidTr="006F7D82">
        <w:trPr>
          <w:trPrChange w:id="324" w:author="Author">
            <w:trPr>
              <w:gridAfter w:val="0"/>
            </w:trPr>
          </w:trPrChange>
        </w:trPr>
        <w:tc>
          <w:tcPr>
            <w:tcW w:w="1242" w:type="dxa"/>
            <w:tcPrChange w:id="325" w:author="Author">
              <w:tcPr>
                <w:tcW w:w="1242" w:type="dxa"/>
              </w:tcPr>
            </w:tcPrChange>
          </w:tcPr>
          <w:p w14:paraId="092CF97E" w14:textId="77777777" w:rsidR="000C1C85" w:rsidRPr="001251AD" w:rsidRDefault="000C1C85">
            <w:pPr>
              <w:pStyle w:val="TextTi12"/>
              <w:keepNext/>
              <w:keepLines/>
              <w:spacing w:after="0" w:line="240" w:lineRule="auto"/>
              <w:jc w:val="center"/>
              <w:rPr>
                <w:sz w:val="18"/>
                <w:szCs w:val="18"/>
                <w:lang w:val="ro-RO"/>
                <w:rPrChange w:id="326" w:author="Author">
                  <w:rPr>
                    <w:sz w:val="18"/>
                    <w:szCs w:val="18"/>
                    <w:lang w:val="it-IT"/>
                  </w:rPr>
                </w:rPrChange>
              </w:rPr>
            </w:pPr>
            <w:r w:rsidRPr="001251AD">
              <w:rPr>
                <w:noProof/>
                <w:sz w:val="18"/>
                <w:szCs w:val="18"/>
                <w:lang w:val="ro-RO"/>
                <w:rPrChange w:id="327" w:author="Author">
                  <w:rPr>
                    <w:noProof/>
                    <w:sz w:val="18"/>
                    <w:szCs w:val="18"/>
                    <w:lang w:val="it-IT"/>
                  </w:rPr>
                </w:rPrChange>
              </w:rPr>
              <w:t>Afecţiuni cutanate şi ale ţesutului subcutanat</w:t>
            </w:r>
          </w:p>
        </w:tc>
        <w:tc>
          <w:tcPr>
            <w:tcW w:w="1701" w:type="dxa"/>
            <w:tcPrChange w:id="328" w:author="Author">
              <w:tcPr>
                <w:tcW w:w="1701" w:type="dxa"/>
              </w:tcPr>
            </w:tcPrChange>
          </w:tcPr>
          <w:p w14:paraId="1D6C12E7" w14:textId="77777777" w:rsidR="000C1C85" w:rsidRPr="001251AD" w:rsidRDefault="000C1C85">
            <w:pPr>
              <w:pStyle w:val="TextTi12"/>
              <w:keepNext/>
              <w:keepLines/>
              <w:spacing w:after="0" w:line="240" w:lineRule="auto"/>
              <w:jc w:val="center"/>
              <w:rPr>
                <w:sz w:val="18"/>
                <w:szCs w:val="18"/>
                <w:lang w:val="ro-RO"/>
                <w:rPrChange w:id="329" w:author="Author">
                  <w:rPr>
                    <w:sz w:val="18"/>
                    <w:szCs w:val="18"/>
                    <w:lang w:val="it-IT"/>
                  </w:rPr>
                </w:rPrChange>
              </w:rPr>
            </w:pPr>
            <w:r w:rsidRPr="001251AD">
              <w:rPr>
                <w:sz w:val="18"/>
                <w:szCs w:val="18"/>
                <w:lang w:val="ro-RO"/>
                <w:rPrChange w:id="330" w:author="Author">
                  <w:rPr>
                    <w:sz w:val="18"/>
                    <w:szCs w:val="18"/>
                    <w:lang w:val="it-IT"/>
                  </w:rPr>
                </w:rPrChange>
              </w:rPr>
              <w:t>Complicaţii ale cicatrizării plăgilor</w:t>
            </w:r>
            <w:r w:rsidRPr="001251AD">
              <w:rPr>
                <w:sz w:val="18"/>
                <w:szCs w:val="18"/>
                <w:vertAlign w:val="superscript"/>
                <w:lang w:val="ro-RO"/>
                <w:rPrChange w:id="331" w:author="Author">
                  <w:rPr>
                    <w:sz w:val="18"/>
                    <w:szCs w:val="18"/>
                    <w:vertAlign w:val="superscript"/>
                    <w:lang w:val="it-IT"/>
                  </w:rPr>
                </w:rPrChange>
              </w:rPr>
              <w:t xml:space="preserve">b,d </w:t>
            </w:r>
            <w:r w:rsidRPr="001251AD">
              <w:rPr>
                <w:sz w:val="18"/>
                <w:szCs w:val="18"/>
                <w:lang w:val="ro-RO"/>
                <w:rPrChange w:id="332" w:author="Author">
                  <w:rPr>
                    <w:sz w:val="18"/>
                    <w:szCs w:val="18"/>
                    <w:lang w:val="it-IT"/>
                  </w:rPr>
                </w:rPrChange>
              </w:rPr>
              <w:t>, Dermatită exfoliativă, Xerodermie, Decolorare a pielii</w:t>
            </w:r>
          </w:p>
        </w:tc>
        <w:tc>
          <w:tcPr>
            <w:tcW w:w="1560" w:type="dxa"/>
            <w:tcPrChange w:id="333" w:author="Author">
              <w:tcPr>
                <w:tcW w:w="1560" w:type="dxa"/>
              </w:tcPr>
            </w:tcPrChange>
          </w:tcPr>
          <w:p w14:paraId="561DDDFF" w14:textId="77777777" w:rsidR="000C1C85" w:rsidRPr="001251AD" w:rsidRDefault="000C1C85">
            <w:pPr>
              <w:pStyle w:val="TextTi12"/>
              <w:keepNext/>
              <w:keepLines/>
              <w:spacing w:after="0" w:line="240" w:lineRule="auto"/>
              <w:jc w:val="center"/>
              <w:rPr>
                <w:sz w:val="18"/>
                <w:szCs w:val="18"/>
                <w:lang w:val="ro-RO"/>
                <w:rPrChange w:id="334" w:author="Author">
                  <w:rPr>
                    <w:sz w:val="18"/>
                    <w:szCs w:val="18"/>
                    <w:lang w:val="it-IT"/>
                  </w:rPr>
                </w:rPrChange>
              </w:rPr>
            </w:pPr>
            <w:r w:rsidRPr="001251AD">
              <w:rPr>
                <w:sz w:val="18"/>
                <w:szCs w:val="18"/>
                <w:lang w:val="ro-RO"/>
                <w:rPrChange w:id="335" w:author="Author">
                  <w:rPr>
                    <w:sz w:val="18"/>
                    <w:szCs w:val="18"/>
                    <w:lang w:val="it-IT"/>
                  </w:rPr>
                </w:rPrChange>
              </w:rPr>
              <w:t xml:space="preserve">Sindrom de eritrodisestezie palmo-plantară </w:t>
            </w:r>
          </w:p>
        </w:tc>
        <w:tc>
          <w:tcPr>
            <w:tcW w:w="992" w:type="dxa"/>
            <w:tcPrChange w:id="336" w:author="Author">
              <w:tcPr>
                <w:tcW w:w="992" w:type="dxa"/>
              </w:tcPr>
            </w:tcPrChange>
          </w:tcPr>
          <w:p w14:paraId="52DA66E3" w14:textId="77777777" w:rsidR="000C1C85" w:rsidRPr="001251AD" w:rsidRDefault="000C1C85">
            <w:pPr>
              <w:pStyle w:val="TextTi12"/>
              <w:keepNext/>
              <w:keepLines/>
              <w:spacing w:after="0" w:line="240" w:lineRule="auto"/>
              <w:jc w:val="center"/>
              <w:rPr>
                <w:sz w:val="18"/>
                <w:szCs w:val="18"/>
                <w:lang w:val="ro-RO"/>
                <w:rPrChange w:id="337" w:author="Author">
                  <w:rPr>
                    <w:sz w:val="18"/>
                    <w:szCs w:val="18"/>
                    <w:lang w:val="es-ES_tradnl"/>
                  </w:rPr>
                </w:rPrChange>
              </w:rPr>
            </w:pPr>
          </w:p>
        </w:tc>
        <w:tc>
          <w:tcPr>
            <w:tcW w:w="1134" w:type="dxa"/>
            <w:tcPrChange w:id="338" w:author="Author">
              <w:tcPr>
                <w:tcW w:w="1134" w:type="dxa"/>
              </w:tcPr>
            </w:tcPrChange>
          </w:tcPr>
          <w:p w14:paraId="1FA9F7D8" w14:textId="77777777" w:rsidR="000C1C85" w:rsidRPr="001251AD" w:rsidRDefault="000C1C85">
            <w:pPr>
              <w:pStyle w:val="TextTi12"/>
              <w:keepNext/>
              <w:keepLines/>
              <w:spacing w:after="0" w:line="240" w:lineRule="auto"/>
              <w:jc w:val="center"/>
              <w:rPr>
                <w:sz w:val="18"/>
                <w:szCs w:val="18"/>
                <w:lang w:val="ro-RO"/>
                <w:rPrChange w:id="339" w:author="Author">
                  <w:rPr>
                    <w:sz w:val="18"/>
                    <w:szCs w:val="18"/>
                    <w:lang w:val="es-ES_tradnl"/>
                  </w:rPr>
                </w:rPrChange>
              </w:rPr>
            </w:pPr>
          </w:p>
        </w:tc>
        <w:tc>
          <w:tcPr>
            <w:tcW w:w="1276" w:type="dxa"/>
            <w:tcPrChange w:id="340" w:author="Author">
              <w:tcPr>
                <w:tcW w:w="1276" w:type="dxa"/>
              </w:tcPr>
            </w:tcPrChange>
          </w:tcPr>
          <w:p w14:paraId="5695EA17" w14:textId="77777777" w:rsidR="000C1C85" w:rsidRPr="001251AD" w:rsidRDefault="000C1C85">
            <w:pPr>
              <w:pStyle w:val="TextTi12"/>
              <w:keepNext/>
              <w:keepLines/>
              <w:spacing w:after="0" w:line="240" w:lineRule="auto"/>
              <w:jc w:val="center"/>
              <w:rPr>
                <w:sz w:val="18"/>
                <w:szCs w:val="18"/>
                <w:lang w:val="ro-RO"/>
                <w:rPrChange w:id="341" w:author="Author">
                  <w:rPr>
                    <w:sz w:val="18"/>
                    <w:szCs w:val="18"/>
                    <w:lang w:val="es-ES_tradnl"/>
                  </w:rPr>
                </w:rPrChange>
              </w:rPr>
            </w:pPr>
          </w:p>
        </w:tc>
        <w:tc>
          <w:tcPr>
            <w:tcW w:w="1588" w:type="dxa"/>
            <w:tcPrChange w:id="342" w:author="Author">
              <w:tcPr>
                <w:tcW w:w="1417" w:type="dxa"/>
              </w:tcPr>
            </w:tcPrChange>
          </w:tcPr>
          <w:p w14:paraId="50425F47" w14:textId="77777777" w:rsidR="000C1C85" w:rsidRPr="001251AD" w:rsidRDefault="000C1C85">
            <w:pPr>
              <w:pStyle w:val="TextTi12"/>
              <w:keepNext/>
              <w:keepLines/>
              <w:spacing w:after="0" w:line="240" w:lineRule="auto"/>
              <w:jc w:val="center"/>
              <w:rPr>
                <w:sz w:val="18"/>
                <w:szCs w:val="18"/>
                <w:lang w:val="ro-RO"/>
                <w:rPrChange w:id="343" w:author="Author">
                  <w:rPr>
                    <w:sz w:val="18"/>
                    <w:szCs w:val="18"/>
                    <w:lang w:val="es-ES_tradnl"/>
                  </w:rPr>
                </w:rPrChange>
              </w:rPr>
            </w:pPr>
          </w:p>
        </w:tc>
      </w:tr>
      <w:tr w:rsidR="000C1C85" w:rsidRPr="00C55D13" w14:paraId="24872D01" w14:textId="77777777" w:rsidTr="006F7D82">
        <w:trPr>
          <w:trPrChange w:id="344" w:author="Author">
            <w:trPr>
              <w:gridAfter w:val="0"/>
            </w:trPr>
          </w:trPrChange>
        </w:trPr>
        <w:tc>
          <w:tcPr>
            <w:tcW w:w="1242" w:type="dxa"/>
            <w:tcPrChange w:id="345" w:author="Author">
              <w:tcPr>
                <w:tcW w:w="1242" w:type="dxa"/>
              </w:tcPr>
            </w:tcPrChange>
          </w:tcPr>
          <w:p w14:paraId="55A32B34" w14:textId="77777777" w:rsidR="000C1C85" w:rsidRPr="001251AD" w:rsidRDefault="000C1C85">
            <w:pPr>
              <w:pStyle w:val="TextTi12"/>
              <w:keepNext/>
              <w:keepLines/>
              <w:spacing w:after="0" w:line="240" w:lineRule="auto"/>
              <w:jc w:val="center"/>
              <w:rPr>
                <w:sz w:val="18"/>
                <w:szCs w:val="18"/>
                <w:lang w:val="ro-RO"/>
                <w:rPrChange w:id="346" w:author="Author">
                  <w:rPr>
                    <w:sz w:val="18"/>
                    <w:szCs w:val="18"/>
                    <w:lang w:val="it-IT"/>
                  </w:rPr>
                </w:rPrChange>
              </w:rPr>
            </w:pPr>
            <w:r w:rsidRPr="001251AD">
              <w:rPr>
                <w:sz w:val="18"/>
                <w:szCs w:val="18"/>
                <w:lang w:val="ro-RO"/>
                <w:rPrChange w:id="347" w:author="Author">
                  <w:rPr>
                    <w:sz w:val="18"/>
                    <w:szCs w:val="18"/>
                    <w:lang w:val="it-IT"/>
                  </w:rPr>
                </w:rPrChange>
              </w:rPr>
              <w:t>Tulburări musculo-scheletice şi ale ţesutului conjunctiv</w:t>
            </w:r>
          </w:p>
        </w:tc>
        <w:tc>
          <w:tcPr>
            <w:tcW w:w="1701" w:type="dxa"/>
            <w:tcPrChange w:id="348" w:author="Author">
              <w:tcPr>
                <w:tcW w:w="1701" w:type="dxa"/>
              </w:tcPr>
            </w:tcPrChange>
          </w:tcPr>
          <w:p w14:paraId="6FBD40CE" w14:textId="77777777" w:rsidR="000C1C85" w:rsidRPr="001251AD" w:rsidRDefault="000C1C85">
            <w:pPr>
              <w:pStyle w:val="TextTi12"/>
              <w:keepNext/>
              <w:keepLines/>
              <w:spacing w:after="0" w:line="240" w:lineRule="auto"/>
              <w:jc w:val="center"/>
              <w:rPr>
                <w:sz w:val="18"/>
                <w:szCs w:val="18"/>
                <w:lang w:val="ro-RO"/>
                <w:rPrChange w:id="349" w:author="Author">
                  <w:rPr>
                    <w:sz w:val="18"/>
                    <w:szCs w:val="18"/>
                  </w:rPr>
                </w:rPrChange>
              </w:rPr>
            </w:pPr>
            <w:r w:rsidRPr="001251AD">
              <w:rPr>
                <w:sz w:val="18"/>
                <w:szCs w:val="18"/>
                <w:lang w:val="ro-RO"/>
                <w:rPrChange w:id="350" w:author="Author">
                  <w:rPr>
                    <w:sz w:val="18"/>
                    <w:szCs w:val="18"/>
                  </w:rPr>
                </w:rPrChange>
              </w:rPr>
              <w:t>Artralgie,</w:t>
            </w:r>
          </w:p>
          <w:p w14:paraId="4A6C13A6" w14:textId="77777777" w:rsidR="000C1C85" w:rsidRPr="001251AD" w:rsidRDefault="000C1C85">
            <w:pPr>
              <w:pStyle w:val="TextTi12"/>
              <w:keepNext/>
              <w:keepLines/>
              <w:spacing w:after="0" w:line="240" w:lineRule="auto"/>
              <w:jc w:val="center"/>
              <w:rPr>
                <w:sz w:val="18"/>
                <w:szCs w:val="18"/>
                <w:lang w:val="ro-RO"/>
                <w:rPrChange w:id="351" w:author="Author">
                  <w:rPr>
                    <w:sz w:val="18"/>
                    <w:szCs w:val="18"/>
                  </w:rPr>
                </w:rPrChange>
              </w:rPr>
            </w:pPr>
            <w:r w:rsidRPr="001251AD">
              <w:rPr>
                <w:sz w:val="18"/>
                <w:szCs w:val="18"/>
                <w:lang w:val="ro-RO"/>
                <w:rPrChange w:id="352" w:author="Author">
                  <w:rPr>
                    <w:sz w:val="18"/>
                    <w:szCs w:val="18"/>
                  </w:rPr>
                </w:rPrChange>
              </w:rPr>
              <w:t>Mialgie</w:t>
            </w:r>
          </w:p>
        </w:tc>
        <w:tc>
          <w:tcPr>
            <w:tcW w:w="1560" w:type="dxa"/>
            <w:tcPrChange w:id="353" w:author="Author">
              <w:tcPr>
                <w:tcW w:w="1560" w:type="dxa"/>
              </w:tcPr>
            </w:tcPrChange>
          </w:tcPr>
          <w:p w14:paraId="2F3AA80A" w14:textId="77777777" w:rsidR="000C1C85" w:rsidRPr="001251AD" w:rsidRDefault="000C1C85">
            <w:pPr>
              <w:pStyle w:val="TextTi12"/>
              <w:keepNext/>
              <w:keepLines/>
              <w:spacing w:after="0" w:line="240" w:lineRule="auto"/>
              <w:jc w:val="center"/>
              <w:rPr>
                <w:sz w:val="18"/>
                <w:szCs w:val="18"/>
                <w:vertAlign w:val="superscript"/>
                <w:lang w:val="ro-RO"/>
                <w:rPrChange w:id="354" w:author="Author">
                  <w:rPr>
                    <w:sz w:val="18"/>
                    <w:szCs w:val="18"/>
                    <w:vertAlign w:val="superscript"/>
                  </w:rPr>
                </w:rPrChange>
              </w:rPr>
            </w:pPr>
            <w:r w:rsidRPr="001251AD">
              <w:rPr>
                <w:sz w:val="18"/>
                <w:szCs w:val="18"/>
                <w:lang w:val="ro-RO"/>
                <w:rPrChange w:id="355" w:author="Author">
                  <w:rPr>
                    <w:sz w:val="18"/>
                    <w:szCs w:val="18"/>
                  </w:rPr>
                </w:rPrChange>
              </w:rPr>
              <w:t>Fistulă</w:t>
            </w:r>
            <w:r w:rsidRPr="001251AD">
              <w:rPr>
                <w:sz w:val="18"/>
                <w:szCs w:val="18"/>
                <w:vertAlign w:val="superscript"/>
                <w:lang w:val="ro-RO"/>
                <w:rPrChange w:id="356" w:author="Author">
                  <w:rPr>
                    <w:sz w:val="18"/>
                    <w:szCs w:val="18"/>
                    <w:vertAlign w:val="superscript"/>
                  </w:rPr>
                </w:rPrChange>
              </w:rPr>
              <w:t>b,d</w:t>
            </w:r>
          </w:p>
          <w:p w14:paraId="784D4E36" w14:textId="77777777" w:rsidR="000C1C85" w:rsidRPr="001251AD" w:rsidRDefault="000C1C85">
            <w:pPr>
              <w:pStyle w:val="TextTi12"/>
              <w:keepNext/>
              <w:keepLines/>
              <w:spacing w:after="0" w:line="240" w:lineRule="auto"/>
              <w:jc w:val="center"/>
              <w:rPr>
                <w:sz w:val="18"/>
                <w:szCs w:val="18"/>
                <w:lang w:val="ro-RO"/>
                <w:rPrChange w:id="357" w:author="Author">
                  <w:rPr>
                    <w:sz w:val="18"/>
                    <w:szCs w:val="18"/>
                  </w:rPr>
                </w:rPrChange>
              </w:rPr>
            </w:pPr>
            <w:r w:rsidRPr="001251AD">
              <w:rPr>
                <w:sz w:val="18"/>
                <w:szCs w:val="18"/>
                <w:lang w:val="ro-RO"/>
                <w:rPrChange w:id="358" w:author="Author">
                  <w:rPr>
                    <w:sz w:val="18"/>
                    <w:szCs w:val="18"/>
                  </w:rPr>
                </w:rPrChange>
              </w:rPr>
              <w:t>Slăbiciune musculară,</w:t>
            </w:r>
          </w:p>
          <w:p w14:paraId="48BE71DE" w14:textId="77777777" w:rsidR="000C1C85" w:rsidRPr="001251AD" w:rsidRDefault="000C1C85">
            <w:pPr>
              <w:pStyle w:val="TextTi12"/>
              <w:keepNext/>
              <w:keepLines/>
              <w:spacing w:after="0" w:line="240" w:lineRule="auto"/>
              <w:jc w:val="center"/>
              <w:rPr>
                <w:sz w:val="18"/>
                <w:szCs w:val="18"/>
                <w:lang w:val="ro-RO"/>
                <w:rPrChange w:id="359" w:author="Author">
                  <w:rPr>
                    <w:sz w:val="18"/>
                    <w:szCs w:val="18"/>
                  </w:rPr>
                </w:rPrChange>
              </w:rPr>
            </w:pPr>
            <w:r w:rsidRPr="001251AD">
              <w:rPr>
                <w:sz w:val="18"/>
                <w:szCs w:val="18"/>
                <w:lang w:val="ro-RO"/>
                <w:rPrChange w:id="360" w:author="Author">
                  <w:rPr>
                    <w:sz w:val="18"/>
                    <w:szCs w:val="18"/>
                  </w:rPr>
                </w:rPrChange>
              </w:rPr>
              <w:t xml:space="preserve">Dorsalgie </w:t>
            </w:r>
          </w:p>
        </w:tc>
        <w:tc>
          <w:tcPr>
            <w:tcW w:w="992" w:type="dxa"/>
            <w:tcPrChange w:id="361" w:author="Author">
              <w:tcPr>
                <w:tcW w:w="992" w:type="dxa"/>
              </w:tcPr>
            </w:tcPrChange>
          </w:tcPr>
          <w:p w14:paraId="4D231C0D" w14:textId="77777777" w:rsidR="000C1C85" w:rsidRPr="001251AD" w:rsidRDefault="000C1C85">
            <w:pPr>
              <w:pStyle w:val="TextTi12"/>
              <w:keepNext/>
              <w:keepLines/>
              <w:spacing w:after="0" w:line="240" w:lineRule="auto"/>
              <w:jc w:val="center"/>
              <w:rPr>
                <w:sz w:val="18"/>
                <w:szCs w:val="18"/>
                <w:lang w:val="ro-RO"/>
                <w:rPrChange w:id="362" w:author="Author">
                  <w:rPr>
                    <w:sz w:val="18"/>
                    <w:szCs w:val="18"/>
                    <w:lang w:val="it-IT"/>
                  </w:rPr>
                </w:rPrChange>
              </w:rPr>
            </w:pPr>
          </w:p>
        </w:tc>
        <w:tc>
          <w:tcPr>
            <w:tcW w:w="1134" w:type="dxa"/>
            <w:tcPrChange w:id="363" w:author="Author">
              <w:tcPr>
                <w:tcW w:w="1134" w:type="dxa"/>
              </w:tcPr>
            </w:tcPrChange>
          </w:tcPr>
          <w:p w14:paraId="56F806B9" w14:textId="77777777" w:rsidR="000C1C85" w:rsidRPr="001251AD" w:rsidRDefault="000C1C85">
            <w:pPr>
              <w:pStyle w:val="TextTi12"/>
              <w:keepNext/>
              <w:keepLines/>
              <w:spacing w:after="0" w:line="240" w:lineRule="auto"/>
              <w:jc w:val="center"/>
              <w:rPr>
                <w:sz w:val="18"/>
                <w:szCs w:val="18"/>
                <w:lang w:val="ro-RO"/>
                <w:rPrChange w:id="364" w:author="Author">
                  <w:rPr>
                    <w:sz w:val="18"/>
                    <w:szCs w:val="18"/>
                    <w:lang w:val="it-IT"/>
                  </w:rPr>
                </w:rPrChange>
              </w:rPr>
            </w:pPr>
          </w:p>
        </w:tc>
        <w:tc>
          <w:tcPr>
            <w:tcW w:w="1276" w:type="dxa"/>
            <w:tcPrChange w:id="365" w:author="Author">
              <w:tcPr>
                <w:tcW w:w="1276" w:type="dxa"/>
              </w:tcPr>
            </w:tcPrChange>
          </w:tcPr>
          <w:p w14:paraId="0426C58C" w14:textId="77777777" w:rsidR="000C1C85" w:rsidRPr="001251AD" w:rsidRDefault="000C1C85">
            <w:pPr>
              <w:pStyle w:val="TextTi12"/>
              <w:keepNext/>
              <w:keepLines/>
              <w:spacing w:after="0" w:line="240" w:lineRule="auto"/>
              <w:jc w:val="center"/>
              <w:rPr>
                <w:sz w:val="18"/>
                <w:szCs w:val="18"/>
                <w:lang w:val="ro-RO"/>
                <w:rPrChange w:id="366" w:author="Author">
                  <w:rPr>
                    <w:sz w:val="18"/>
                    <w:szCs w:val="18"/>
                    <w:lang w:val="it-IT"/>
                  </w:rPr>
                </w:rPrChange>
              </w:rPr>
            </w:pPr>
          </w:p>
        </w:tc>
        <w:tc>
          <w:tcPr>
            <w:tcW w:w="1588" w:type="dxa"/>
            <w:tcPrChange w:id="367" w:author="Author">
              <w:tcPr>
                <w:tcW w:w="1417" w:type="dxa"/>
              </w:tcPr>
            </w:tcPrChange>
          </w:tcPr>
          <w:p w14:paraId="5E753345" w14:textId="77777777" w:rsidR="000C1C85" w:rsidRPr="001251AD" w:rsidRDefault="000C1C85">
            <w:pPr>
              <w:pStyle w:val="TextTi12"/>
              <w:keepNext/>
              <w:keepLines/>
              <w:spacing w:after="0" w:line="240" w:lineRule="auto"/>
              <w:jc w:val="center"/>
              <w:rPr>
                <w:sz w:val="18"/>
                <w:szCs w:val="18"/>
                <w:vertAlign w:val="superscript"/>
                <w:lang w:val="ro-RO"/>
                <w:rPrChange w:id="368" w:author="Author">
                  <w:rPr>
                    <w:sz w:val="18"/>
                    <w:szCs w:val="18"/>
                    <w:vertAlign w:val="superscript"/>
                    <w:lang w:val="it-IT"/>
                  </w:rPr>
                </w:rPrChange>
              </w:rPr>
            </w:pPr>
            <w:r w:rsidRPr="001251AD">
              <w:rPr>
                <w:sz w:val="18"/>
                <w:szCs w:val="18"/>
                <w:lang w:val="ro-RO"/>
                <w:rPrChange w:id="369" w:author="Author">
                  <w:rPr>
                    <w:sz w:val="18"/>
                    <w:szCs w:val="18"/>
                    <w:lang w:val="it-IT"/>
                  </w:rPr>
                </w:rPrChange>
              </w:rPr>
              <w:t>Osteonecroză de maxilar</w:t>
            </w:r>
            <w:r w:rsidRPr="001251AD">
              <w:rPr>
                <w:sz w:val="18"/>
                <w:szCs w:val="18"/>
                <w:vertAlign w:val="superscript"/>
                <w:lang w:val="ro-RO"/>
                <w:rPrChange w:id="370" w:author="Author">
                  <w:rPr>
                    <w:sz w:val="18"/>
                    <w:szCs w:val="18"/>
                    <w:vertAlign w:val="superscript"/>
                    <w:lang w:val="it-IT"/>
                  </w:rPr>
                </w:rPrChange>
              </w:rPr>
              <w:t>a,b</w:t>
            </w:r>
          </w:p>
          <w:p w14:paraId="513CCCBC" w14:textId="77777777" w:rsidR="000C1C85" w:rsidRPr="001251AD" w:rsidRDefault="000C1C85">
            <w:pPr>
              <w:pStyle w:val="TextTi12"/>
              <w:keepNext/>
              <w:keepLines/>
              <w:spacing w:after="0" w:line="240" w:lineRule="auto"/>
              <w:jc w:val="center"/>
              <w:rPr>
                <w:sz w:val="18"/>
                <w:szCs w:val="18"/>
                <w:lang w:val="ro-RO"/>
                <w:rPrChange w:id="371" w:author="Author">
                  <w:rPr>
                    <w:sz w:val="18"/>
                    <w:szCs w:val="18"/>
                    <w:lang w:val="it-IT"/>
                  </w:rPr>
                </w:rPrChange>
              </w:rPr>
            </w:pPr>
            <w:r w:rsidRPr="001251AD">
              <w:rPr>
                <w:sz w:val="18"/>
                <w:szCs w:val="18"/>
                <w:lang w:val="ro-RO"/>
                <w:rPrChange w:id="372" w:author="Author">
                  <w:rPr>
                    <w:sz w:val="18"/>
                    <w:szCs w:val="18"/>
                    <w:lang w:val="it-IT"/>
                  </w:rPr>
                </w:rPrChange>
              </w:rPr>
              <w:t>Osteonecroză alta decât cea mandibulară</w:t>
            </w:r>
            <w:r w:rsidRPr="001251AD">
              <w:rPr>
                <w:sz w:val="18"/>
                <w:szCs w:val="18"/>
                <w:vertAlign w:val="superscript"/>
                <w:lang w:val="ro-RO"/>
                <w:rPrChange w:id="373" w:author="Author">
                  <w:rPr>
                    <w:sz w:val="18"/>
                    <w:szCs w:val="18"/>
                    <w:vertAlign w:val="superscript"/>
                    <w:lang w:val="it-IT"/>
                  </w:rPr>
                </w:rPrChange>
              </w:rPr>
              <w:t>a,f</w:t>
            </w:r>
          </w:p>
        </w:tc>
      </w:tr>
      <w:tr w:rsidR="000C1C85" w:rsidRPr="00816133" w14:paraId="646A72EF" w14:textId="77777777" w:rsidTr="006F7D82">
        <w:trPr>
          <w:trHeight w:val="675"/>
          <w:trPrChange w:id="374" w:author="Author">
            <w:trPr>
              <w:gridAfter w:val="0"/>
              <w:trHeight w:val="675"/>
            </w:trPr>
          </w:trPrChange>
        </w:trPr>
        <w:tc>
          <w:tcPr>
            <w:tcW w:w="1242" w:type="dxa"/>
            <w:tcPrChange w:id="375" w:author="Author">
              <w:tcPr>
                <w:tcW w:w="1242" w:type="dxa"/>
              </w:tcPr>
            </w:tcPrChange>
          </w:tcPr>
          <w:p w14:paraId="70D637A2" w14:textId="77777777" w:rsidR="000C1C85" w:rsidRPr="001251AD" w:rsidRDefault="000C1C85">
            <w:pPr>
              <w:pStyle w:val="TextTi12"/>
              <w:spacing w:after="0" w:line="240" w:lineRule="auto"/>
              <w:jc w:val="center"/>
              <w:rPr>
                <w:sz w:val="18"/>
                <w:szCs w:val="18"/>
                <w:lang w:val="ro-RO"/>
                <w:rPrChange w:id="376" w:author="Author">
                  <w:rPr>
                    <w:sz w:val="18"/>
                    <w:szCs w:val="18"/>
                    <w:lang w:val="it-IT"/>
                  </w:rPr>
                </w:rPrChange>
              </w:rPr>
            </w:pPr>
            <w:r w:rsidRPr="001251AD">
              <w:rPr>
                <w:sz w:val="18"/>
                <w:szCs w:val="18"/>
                <w:lang w:val="ro-RO"/>
                <w:rPrChange w:id="377" w:author="Author">
                  <w:rPr>
                    <w:sz w:val="18"/>
                    <w:szCs w:val="18"/>
                    <w:lang w:val="it-IT"/>
                  </w:rPr>
                </w:rPrChange>
              </w:rPr>
              <w:t xml:space="preserve">Tulburări renale şi ale căilor urinare </w:t>
            </w:r>
          </w:p>
        </w:tc>
        <w:tc>
          <w:tcPr>
            <w:tcW w:w="1701" w:type="dxa"/>
            <w:tcPrChange w:id="378" w:author="Author">
              <w:tcPr>
                <w:tcW w:w="1701" w:type="dxa"/>
              </w:tcPr>
            </w:tcPrChange>
          </w:tcPr>
          <w:p w14:paraId="65212B80" w14:textId="77777777" w:rsidR="000C1C85" w:rsidRPr="001251AD" w:rsidRDefault="000C1C85">
            <w:pPr>
              <w:pStyle w:val="TextTi12"/>
              <w:spacing w:after="0" w:line="240" w:lineRule="auto"/>
              <w:jc w:val="center"/>
              <w:rPr>
                <w:sz w:val="18"/>
                <w:szCs w:val="18"/>
                <w:lang w:val="ro-RO"/>
                <w:rPrChange w:id="379" w:author="Author">
                  <w:rPr>
                    <w:sz w:val="18"/>
                    <w:szCs w:val="18"/>
                  </w:rPr>
                </w:rPrChange>
              </w:rPr>
            </w:pPr>
            <w:r w:rsidRPr="001251AD">
              <w:rPr>
                <w:sz w:val="18"/>
                <w:szCs w:val="18"/>
                <w:lang w:val="ro-RO"/>
                <w:rPrChange w:id="380" w:author="Author">
                  <w:rPr>
                    <w:sz w:val="18"/>
                    <w:szCs w:val="18"/>
                  </w:rPr>
                </w:rPrChange>
              </w:rPr>
              <w:t>Proteinurie</w:t>
            </w:r>
            <w:r w:rsidRPr="001251AD">
              <w:rPr>
                <w:sz w:val="18"/>
                <w:szCs w:val="18"/>
                <w:vertAlign w:val="superscript"/>
                <w:lang w:val="ro-RO"/>
                <w:rPrChange w:id="381" w:author="Author">
                  <w:rPr>
                    <w:sz w:val="18"/>
                    <w:szCs w:val="18"/>
                    <w:vertAlign w:val="superscript"/>
                  </w:rPr>
                </w:rPrChange>
              </w:rPr>
              <w:t>b,d</w:t>
            </w:r>
          </w:p>
        </w:tc>
        <w:tc>
          <w:tcPr>
            <w:tcW w:w="1560" w:type="dxa"/>
            <w:tcPrChange w:id="382" w:author="Author">
              <w:tcPr>
                <w:tcW w:w="1560" w:type="dxa"/>
              </w:tcPr>
            </w:tcPrChange>
          </w:tcPr>
          <w:p w14:paraId="448EABD6" w14:textId="77777777" w:rsidR="000C1C85" w:rsidRPr="001251AD" w:rsidRDefault="000C1C85">
            <w:pPr>
              <w:pStyle w:val="TextTi12"/>
              <w:spacing w:after="0" w:line="240" w:lineRule="auto"/>
              <w:jc w:val="center"/>
              <w:rPr>
                <w:b/>
                <w:sz w:val="18"/>
                <w:szCs w:val="18"/>
                <w:lang w:val="ro-RO"/>
                <w:rPrChange w:id="383" w:author="Author">
                  <w:rPr>
                    <w:b/>
                    <w:sz w:val="18"/>
                    <w:szCs w:val="18"/>
                  </w:rPr>
                </w:rPrChange>
              </w:rPr>
            </w:pPr>
          </w:p>
        </w:tc>
        <w:tc>
          <w:tcPr>
            <w:tcW w:w="992" w:type="dxa"/>
            <w:tcPrChange w:id="384" w:author="Author">
              <w:tcPr>
                <w:tcW w:w="992" w:type="dxa"/>
              </w:tcPr>
            </w:tcPrChange>
          </w:tcPr>
          <w:p w14:paraId="3062FE85" w14:textId="77777777" w:rsidR="000C1C85" w:rsidRPr="001251AD" w:rsidRDefault="000C1C85">
            <w:pPr>
              <w:pStyle w:val="TextTi12"/>
              <w:spacing w:after="0" w:line="240" w:lineRule="auto"/>
              <w:jc w:val="center"/>
              <w:rPr>
                <w:sz w:val="18"/>
                <w:szCs w:val="18"/>
                <w:lang w:val="ro-RO"/>
                <w:rPrChange w:id="385" w:author="Author">
                  <w:rPr>
                    <w:sz w:val="18"/>
                    <w:szCs w:val="18"/>
                    <w:lang w:val="it-IT"/>
                  </w:rPr>
                </w:rPrChange>
              </w:rPr>
            </w:pPr>
          </w:p>
        </w:tc>
        <w:tc>
          <w:tcPr>
            <w:tcW w:w="1134" w:type="dxa"/>
            <w:tcPrChange w:id="386" w:author="Author">
              <w:tcPr>
                <w:tcW w:w="1134" w:type="dxa"/>
              </w:tcPr>
            </w:tcPrChange>
          </w:tcPr>
          <w:p w14:paraId="60CAFC9F" w14:textId="77777777" w:rsidR="000C1C85" w:rsidRPr="001251AD" w:rsidRDefault="000C1C85">
            <w:pPr>
              <w:pStyle w:val="TextTi12"/>
              <w:spacing w:after="0" w:line="240" w:lineRule="auto"/>
              <w:jc w:val="center"/>
              <w:rPr>
                <w:sz w:val="18"/>
                <w:szCs w:val="18"/>
                <w:lang w:val="ro-RO"/>
                <w:rPrChange w:id="387" w:author="Author">
                  <w:rPr>
                    <w:sz w:val="18"/>
                    <w:szCs w:val="18"/>
                    <w:lang w:val="it-IT"/>
                  </w:rPr>
                </w:rPrChange>
              </w:rPr>
            </w:pPr>
          </w:p>
        </w:tc>
        <w:tc>
          <w:tcPr>
            <w:tcW w:w="1276" w:type="dxa"/>
            <w:tcPrChange w:id="388" w:author="Author">
              <w:tcPr>
                <w:tcW w:w="1276" w:type="dxa"/>
              </w:tcPr>
            </w:tcPrChange>
          </w:tcPr>
          <w:p w14:paraId="664A4477" w14:textId="77777777" w:rsidR="000C1C85" w:rsidRPr="001251AD" w:rsidRDefault="000C1C85">
            <w:pPr>
              <w:pStyle w:val="TextTi12"/>
              <w:spacing w:after="0" w:line="240" w:lineRule="auto"/>
              <w:jc w:val="center"/>
              <w:rPr>
                <w:sz w:val="18"/>
                <w:szCs w:val="18"/>
                <w:lang w:val="ro-RO"/>
                <w:rPrChange w:id="389" w:author="Author">
                  <w:rPr>
                    <w:sz w:val="18"/>
                    <w:szCs w:val="18"/>
                    <w:lang w:val="it-IT"/>
                  </w:rPr>
                </w:rPrChange>
              </w:rPr>
            </w:pPr>
          </w:p>
        </w:tc>
        <w:tc>
          <w:tcPr>
            <w:tcW w:w="1588" w:type="dxa"/>
            <w:tcPrChange w:id="390" w:author="Author">
              <w:tcPr>
                <w:tcW w:w="1417" w:type="dxa"/>
              </w:tcPr>
            </w:tcPrChange>
          </w:tcPr>
          <w:p w14:paraId="4A3167DD" w14:textId="77777777" w:rsidR="000C1C85" w:rsidRPr="001251AD" w:rsidRDefault="000C1C85">
            <w:pPr>
              <w:pStyle w:val="TextTi12"/>
              <w:spacing w:after="0" w:line="240" w:lineRule="auto"/>
              <w:jc w:val="center"/>
              <w:rPr>
                <w:i/>
                <w:sz w:val="18"/>
                <w:szCs w:val="18"/>
                <w:lang w:val="ro-RO"/>
                <w:rPrChange w:id="391" w:author="Author">
                  <w:rPr>
                    <w:i/>
                    <w:sz w:val="18"/>
                    <w:szCs w:val="18"/>
                    <w:lang w:val="it-IT"/>
                  </w:rPr>
                </w:rPrChange>
              </w:rPr>
            </w:pPr>
          </w:p>
        </w:tc>
      </w:tr>
      <w:tr w:rsidR="000C1C85" w:rsidRPr="00816133" w14:paraId="297543C4" w14:textId="77777777" w:rsidTr="006F7D82">
        <w:trPr>
          <w:trHeight w:val="345"/>
          <w:trPrChange w:id="392" w:author="Author">
            <w:trPr>
              <w:gridAfter w:val="0"/>
              <w:trHeight w:val="345"/>
            </w:trPr>
          </w:trPrChange>
        </w:trPr>
        <w:tc>
          <w:tcPr>
            <w:tcW w:w="1242" w:type="dxa"/>
            <w:tcPrChange w:id="393" w:author="Author">
              <w:tcPr>
                <w:tcW w:w="1242" w:type="dxa"/>
              </w:tcPr>
            </w:tcPrChange>
          </w:tcPr>
          <w:p w14:paraId="62C81902" w14:textId="77777777" w:rsidR="000C1C85" w:rsidRPr="001251AD" w:rsidRDefault="000C1C85">
            <w:pPr>
              <w:pStyle w:val="TextTi12"/>
              <w:spacing w:after="0" w:line="240" w:lineRule="auto"/>
              <w:jc w:val="center"/>
              <w:rPr>
                <w:sz w:val="18"/>
                <w:szCs w:val="18"/>
                <w:lang w:val="ro-RO"/>
                <w:rPrChange w:id="394" w:author="Author">
                  <w:rPr>
                    <w:sz w:val="18"/>
                    <w:szCs w:val="18"/>
                    <w:lang w:val="it-IT"/>
                  </w:rPr>
                </w:rPrChange>
              </w:rPr>
            </w:pPr>
            <w:r w:rsidRPr="001251AD">
              <w:rPr>
                <w:sz w:val="18"/>
                <w:szCs w:val="18"/>
                <w:lang w:val="ro-RO"/>
                <w:rPrChange w:id="395" w:author="Author">
                  <w:rPr>
                    <w:sz w:val="18"/>
                    <w:szCs w:val="18"/>
                    <w:lang w:val="it-IT"/>
                  </w:rPr>
                </w:rPrChange>
              </w:rPr>
              <w:t xml:space="preserve">Tulburări ale aparatului genital şi sânului </w:t>
            </w:r>
          </w:p>
          <w:p w14:paraId="317447EE" w14:textId="77777777" w:rsidR="000C1C85" w:rsidRPr="001251AD" w:rsidRDefault="000C1C85">
            <w:pPr>
              <w:pStyle w:val="TextTi12"/>
              <w:spacing w:after="0" w:line="240" w:lineRule="auto"/>
              <w:jc w:val="center"/>
              <w:rPr>
                <w:sz w:val="18"/>
                <w:szCs w:val="18"/>
                <w:lang w:val="ro-RO"/>
                <w:rPrChange w:id="396" w:author="Author">
                  <w:rPr>
                    <w:sz w:val="18"/>
                    <w:szCs w:val="18"/>
                    <w:lang w:val="it-IT"/>
                  </w:rPr>
                </w:rPrChange>
              </w:rPr>
            </w:pPr>
          </w:p>
        </w:tc>
        <w:tc>
          <w:tcPr>
            <w:tcW w:w="1701" w:type="dxa"/>
            <w:tcPrChange w:id="397" w:author="Author">
              <w:tcPr>
                <w:tcW w:w="1701" w:type="dxa"/>
              </w:tcPr>
            </w:tcPrChange>
          </w:tcPr>
          <w:p w14:paraId="54F84602" w14:textId="77777777" w:rsidR="000C1C85" w:rsidRPr="001251AD" w:rsidRDefault="000C1C85" w:rsidP="006C2D8E">
            <w:pPr>
              <w:pStyle w:val="TextTi12"/>
              <w:spacing w:after="0" w:line="240" w:lineRule="auto"/>
              <w:jc w:val="center"/>
              <w:rPr>
                <w:sz w:val="18"/>
                <w:szCs w:val="18"/>
                <w:lang w:val="ro-RO"/>
                <w:rPrChange w:id="398" w:author="Author">
                  <w:rPr>
                    <w:sz w:val="18"/>
                    <w:szCs w:val="18"/>
                    <w:lang w:val="es-ES_tradnl"/>
                  </w:rPr>
                </w:rPrChange>
              </w:rPr>
            </w:pPr>
            <w:r w:rsidRPr="001251AD">
              <w:rPr>
                <w:sz w:val="18"/>
                <w:szCs w:val="18"/>
                <w:lang w:val="ro-RO"/>
                <w:rPrChange w:id="399" w:author="Author">
                  <w:rPr>
                    <w:sz w:val="18"/>
                    <w:szCs w:val="18"/>
                    <w:lang w:val="es-ES_tradnl"/>
                  </w:rPr>
                </w:rPrChange>
              </w:rPr>
              <w:t>Insuficienţă ovariană</w:t>
            </w:r>
            <w:r w:rsidRPr="001251AD">
              <w:rPr>
                <w:sz w:val="18"/>
                <w:szCs w:val="18"/>
                <w:vertAlign w:val="superscript"/>
                <w:lang w:val="ro-RO"/>
                <w:rPrChange w:id="400" w:author="Author">
                  <w:rPr>
                    <w:sz w:val="18"/>
                    <w:szCs w:val="18"/>
                    <w:vertAlign w:val="superscript"/>
                    <w:lang w:val="es-ES_tradnl"/>
                  </w:rPr>
                </w:rPrChange>
              </w:rPr>
              <w:t>b,c,d</w:t>
            </w:r>
            <w:r w:rsidRPr="001251AD">
              <w:rPr>
                <w:sz w:val="18"/>
                <w:szCs w:val="18"/>
                <w:lang w:val="ro-RO"/>
                <w:rPrChange w:id="401" w:author="Author">
                  <w:rPr>
                    <w:sz w:val="18"/>
                    <w:szCs w:val="18"/>
                    <w:lang w:val="es-ES_tradnl"/>
                  </w:rPr>
                </w:rPrChange>
              </w:rPr>
              <w:t xml:space="preserve"> </w:t>
            </w:r>
          </w:p>
        </w:tc>
        <w:tc>
          <w:tcPr>
            <w:tcW w:w="1560" w:type="dxa"/>
            <w:tcPrChange w:id="402" w:author="Author">
              <w:tcPr>
                <w:tcW w:w="1560" w:type="dxa"/>
              </w:tcPr>
            </w:tcPrChange>
          </w:tcPr>
          <w:p w14:paraId="53A29EAE" w14:textId="77777777" w:rsidR="000C1C85" w:rsidRPr="001251AD" w:rsidRDefault="000C1C85">
            <w:pPr>
              <w:pStyle w:val="TextTi12"/>
              <w:spacing w:after="0" w:line="240" w:lineRule="auto"/>
              <w:jc w:val="center"/>
              <w:rPr>
                <w:sz w:val="18"/>
                <w:szCs w:val="18"/>
                <w:lang w:val="ro-RO"/>
                <w:rPrChange w:id="403" w:author="Author">
                  <w:rPr>
                    <w:sz w:val="18"/>
                    <w:szCs w:val="18"/>
                    <w:lang w:val="es-ES_tradnl"/>
                  </w:rPr>
                </w:rPrChange>
              </w:rPr>
            </w:pPr>
            <w:r w:rsidRPr="001251AD">
              <w:rPr>
                <w:sz w:val="18"/>
                <w:szCs w:val="18"/>
                <w:lang w:val="ro-RO"/>
                <w:rPrChange w:id="404" w:author="Author">
                  <w:rPr>
                    <w:sz w:val="18"/>
                    <w:szCs w:val="18"/>
                    <w:lang w:val="es-ES_tradnl"/>
                  </w:rPr>
                </w:rPrChange>
              </w:rPr>
              <w:t>Durere pelvină</w:t>
            </w:r>
          </w:p>
        </w:tc>
        <w:tc>
          <w:tcPr>
            <w:tcW w:w="992" w:type="dxa"/>
            <w:tcPrChange w:id="405" w:author="Author">
              <w:tcPr>
                <w:tcW w:w="992" w:type="dxa"/>
              </w:tcPr>
            </w:tcPrChange>
          </w:tcPr>
          <w:p w14:paraId="20AE5EE4" w14:textId="77777777" w:rsidR="000C1C85" w:rsidRPr="001251AD" w:rsidRDefault="000C1C85">
            <w:pPr>
              <w:pStyle w:val="TextTi12"/>
              <w:spacing w:after="0" w:line="240" w:lineRule="auto"/>
              <w:jc w:val="center"/>
              <w:rPr>
                <w:sz w:val="18"/>
                <w:szCs w:val="18"/>
                <w:lang w:val="ro-RO"/>
                <w:rPrChange w:id="406" w:author="Author">
                  <w:rPr>
                    <w:sz w:val="18"/>
                    <w:szCs w:val="18"/>
                    <w:lang w:val="it-IT"/>
                  </w:rPr>
                </w:rPrChange>
              </w:rPr>
            </w:pPr>
          </w:p>
        </w:tc>
        <w:tc>
          <w:tcPr>
            <w:tcW w:w="1134" w:type="dxa"/>
            <w:tcPrChange w:id="407" w:author="Author">
              <w:tcPr>
                <w:tcW w:w="1134" w:type="dxa"/>
              </w:tcPr>
            </w:tcPrChange>
          </w:tcPr>
          <w:p w14:paraId="5C7B16F6" w14:textId="77777777" w:rsidR="000C1C85" w:rsidRPr="001251AD" w:rsidRDefault="000C1C85">
            <w:pPr>
              <w:pStyle w:val="TextTi12"/>
              <w:spacing w:after="0" w:line="240" w:lineRule="auto"/>
              <w:jc w:val="center"/>
              <w:rPr>
                <w:sz w:val="18"/>
                <w:szCs w:val="18"/>
                <w:lang w:val="ro-RO"/>
                <w:rPrChange w:id="408" w:author="Author">
                  <w:rPr>
                    <w:sz w:val="18"/>
                    <w:szCs w:val="18"/>
                    <w:lang w:val="it-IT"/>
                  </w:rPr>
                </w:rPrChange>
              </w:rPr>
            </w:pPr>
          </w:p>
        </w:tc>
        <w:tc>
          <w:tcPr>
            <w:tcW w:w="1276" w:type="dxa"/>
            <w:tcPrChange w:id="409" w:author="Author">
              <w:tcPr>
                <w:tcW w:w="1276" w:type="dxa"/>
              </w:tcPr>
            </w:tcPrChange>
          </w:tcPr>
          <w:p w14:paraId="792CB5CD" w14:textId="77777777" w:rsidR="000C1C85" w:rsidRPr="001251AD" w:rsidRDefault="000C1C85">
            <w:pPr>
              <w:pStyle w:val="TextTi12"/>
              <w:spacing w:after="0" w:line="240" w:lineRule="auto"/>
              <w:jc w:val="center"/>
              <w:rPr>
                <w:sz w:val="18"/>
                <w:szCs w:val="18"/>
                <w:lang w:val="ro-RO"/>
                <w:rPrChange w:id="410" w:author="Author">
                  <w:rPr>
                    <w:sz w:val="18"/>
                    <w:szCs w:val="18"/>
                    <w:lang w:val="it-IT"/>
                  </w:rPr>
                </w:rPrChange>
              </w:rPr>
            </w:pPr>
          </w:p>
        </w:tc>
        <w:tc>
          <w:tcPr>
            <w:tcW w:w="1588" w:type="dxa"/>
            <w:tcPrChange w:id="411" w:author="Author">
              <w:tcPr>
                <w:tcW w:w="1417" w:type="dxa"/>
              </w:tcPr>
            </w:tcPrChange>
          </w:tcPr>
          <w:p w14:paraId="434782E4" w14:textId="77777777" w:rsidR="000C1C85" w:rsidRPr="001251AD" w:rsidRDefault="000C1C85">
            <w:pPr>
              <w:pStyle w:val="TextTi12"/>
              <w:spacing w:after="0" w:line="240" w:lineRule="auto"/>
              <w:jc w:val="center"/>
              <w:rPr>
                <w:i/>
                <w:sz w:val="18"/>
                <w:szCs w:val="18"/>
                <w:lang w:val="ro-RO"/>
                <w:rPrChange w:id="412" w:author="Author">
                  <w:rPr>
                    <w:i/>
                    <w:sz w:val="18"/>
                    <w:szCs w:val="18"/>
                    <w:lang w:val="it-IT"/>
                  </w:rPr>
                </w:rPrChange>
              </w:rPr>
            </w:pPr>
          </w:p>
        </w:tc>
      </w:tr>
      <w:tr w:rsidR="000C1C85" w:rsidRPr="00816133" w14:paraId="64C78038" w14:textId="77777777" w:rsidTr="006F7D82">
        <w:trPr>
          <w:trHeight w:val="345"/>
          <w:trPrChange w:id="413" w:author="Author">
            <w:trPr>
              <w:gridAfter w:val="0"/>
              <w:trHeight w:val="345"/>
            </w:trPr>
          </w:trPrChange>
        </w:trPr>
        <w:tc>
          <w:tcPr>
            <w:tcW w:w="1242" w:type="dxa"/>
            <w:tcPrChange w:id="414" w:author="Author">
              <w:tcPr>
                <w:tcW w:w="1242" w:type="dxa"/>
              </w:tcPr>
            </w:tcPrChange>
          </w:tcPr>
          <w:p w14:paraId="12B56F00" w14:textId="77777777" w:rsidR="000C1C85" w:rsidRPr="001251AD" w:rsidRDefault="000C1C85">
            <w:pPr>
              <w:pStyle w:val="TextTi12"/>
              <w:spacing w:after="0" w:line="240" w:lineRule="auto"/>
              <w:jc w:val="center"/>
              <w:rPr>
                <w:sz w:val="18"/>
                <w:szCs w:val="18"/>
                <w:lang w:val="ro-RO"/>
                <w:rPrChange w:id="415" w:author="Author">
                  <w:rPr>
                    <w:sz w:val="18"/>
                    <w:szCs w:val="18"/>
                    <w:lang w:val="it-IT"/>
                  </w:rPr>
                </w:rPrChange>
              </w:rPr>
            </w:pPr>
            <w:r w:rsidRPr="001251AD">
              <w:rPr>
                <w:sz w:val="18"/>
                <w:szCs w:val="18"/>
                <w:lang w:val="ro-RO"/>
                <w:rPrChange w:id="416" w:author="Author">
                  <w:rPr>
                    <w:sz w:val="18"/>
                    <w:szCs w:val="18"/>
                    <w:lang w:val="it-IT"/>
                  </w:rPr>
                </w:rPrChange>
              </w:rPr>
              <w:t>Afecţiuni congenitale, familiale şi genetice</w:t>
            </w:r>
          </w:p>
        </w:tc>
        <w:tc>
          <w:tcPr>
            <w:tcW w:w="1701" w:type="dxa"/>
            <w:tcPrChange w:id="417" w:author="Author">
              <w:tcPr>
                <w:tcW w:w="1701" w:type="dxa"/>
              </w:tcPr>
            </w:tcPrChange>
          </w:tcPr>
          <w:p w14:paraId="557020B3" w14:textId="77777777" w:rsidR="000C1C85" w:rsidRPr="001251AD" w:rsidRDefault="000C1C85">
            <w:pPr>
              <w:pStyle w:val="TextTi12"/>
              <w:spacing w:after="0" w:line="240" w:lineRule="auto"/>
              <w:jc w:val="center"/>
              <w:rPr>
                <w:sz w:val="18"/>
                <w:szCs w:val="18"/>
                <w:lang w:val="ro-RO"/>
                <w:rPrChange w:id="418" w:author="Author">
                  <w:rPr>
                    <w:sz w:val="18"/>
                    <w:szCs w:val="18"/>
                    <w:lang w:val="es-ES_tradnl"/>
                  </w:rPr>
                </w:rPrChange>
              </w:rPr>
            </w:pPr>
          </w:p>
        </w:tc>
        <w:tc>
          <w:tcPr>
            <w:tcW w:w="1560" w:type="dxa"/>
            <w:tcPrChange w:id="419" w:author="Author">
              <w:tcPr>
                <w:tcW w:w="1560" w:type="dxa"/>
              </w:tcPr>
            </w:tcPrChange>
          </w:tcPr>
          <w:p w14:paraId="49A35ABA" w14:textId="77777777" w:rsidR="000C1C85" w:rsidRPr="001251AD" w:rsidRDefault="000C1C85">
            <w:pPr>
              <w:pStyle w:val="TextTi12"/>
              <w:spacing w:after="0" w:line="240" w:lineRule="auto"/>
              <w:jc w:val="center"/>
              <w:rPr>
                <w:sz w:val="18"/>
                <w:szCs w:val="18"/>
                <w:lang w:val="ro-RO"/>
                <w:rPrChange w:id="420" w:author="Author">
                  <w:rPr>
                    <w:sz w:val="18"/>
                    <w:szCs w:val="18"/>
                    <w:lang w:val="es-ES_tradnl"/>
                  </w:rPr>
                </w:rPrChange>
              </w:rPr>
            </w:pPr>
          </w:p>
        </w:tc>
        <w:tc>
          <w:tcPr>
            <w:tcW w:w="992" w:type="dxa"/>
            <w:tcPrChange w:id="421" w:author="Author">
              <w:tcPr>
                <w:tcW w:w="992" w:type="dxa"/>
              </w:tcPr>
            </w:tcPrChange>
          </w:tcPr>
          <w:p w14:paraId="1ADC7A66" w14:textId="77777777" w:rsidR="000C1C85" w:rsidRPr="001251AD" w:rsidRDefault="000C1C85">
            <w:pPr>
              <w:pStyle w:val="TextTi12"/>
              <w:spacing w:after="0" w:line="240" w:lineRule="auto"/>
              <w:jc w:val="center"/>
              <w:rPr>
                <w:sz w:val="18"/>
                <w:szCs w:val="18"/>
                <w:lang w:val="ro-RO"/>
                <w:rPrChange w:id="422" w:author="Author">
                  <w:rPr>
                    <w:sz w:val="18"/>
                    <w:szCs w:val="18"/>
                    <w:lang w:val="it-IT"/>
                  </w:rPr>
                </w:rPrChange>
              </w:rPr>
            </w:pPr>
          </w:p>
        </w:tc>
        <w:tc>
          <w:tcPr>
            <w:tcW w:w="1134" w:type="dxa"/>
            <w:tcPrChange w:id="423" w:author="Author">
              <w:tcPr>
                <w:tcW w:w="1134" w:type="dxa"/>
              </w:tcPr>
            </w:tcPrChange>
          </w:tcPr>
          <w:p w14:paraId="175052F4" w14:textId="77777777" w:rsidR="000C1C85" w:rsidRPr="001251AD" w:rsidRDefault="000C1C85">
            <w:pPr>
              <w:pStyle w:val="TextTi12"/>
              <w:spacing w:after="0" w:line="240" w:lineRule="auto"/>
              <w:jc w:val="center"/>
              <w:rPr>
                <w:sz w:val="18"/>
                <w:szCs w:val="18"/>
                <w:lang w:val="ro-RO"/>
                <w:rPrChange w:id="424" w:author="Author">
                  <w:rPr>
                    <w:sz w:val="18"/>
                    <w:szCs w:val="18"/>
                    <w:lang w:val="it-IT"/>
                  </w:rPr>
                </w:rPrChange>
              </w:rPr>
            </w:pPr>
          </w:p>
        </w:tc>
        <w:tc>
          <w:tcPr>
            <w:tcW w:w="1276" w:type="dxa"/>
            <w:tcPrChange w:id="425" w:author="Author">
              <w:tcPr>
                <w:tcW w:w="1276" w:type="dxa"/>
              </w:tcPr>
            </w:tcPrChange>
          </w:tcPr>
          <w:p w14:paraId="7F8B2172" w14:textId="77777777" w:rsidR="000C1C85" w:rsidRPr="001251AD" w:rsidRDefault="000C1C85">
            <w:pPr>
              <w:pStyle w:val="TextTi12"/>
              <w:spacing w:after="0" w:line="240" w:lineRule="auto"/>
              <w:jc w:val="center"/>
              <w:rPr>
                <w:sz w:val="18"/>
                <w:szCs w:val="18"/>
                <w:lang w:val="ro-RO"/>
                <w:rPrChange w:id="426" w:author="Author">
                  <w:rPr>
                    <w:sz w:val="18"/>
                    <w:szCs w:val="18"/>
                    <w:lang w:val="it-IT"/>
                  </w:rPr>
                </w:rPrChange>
              </w:rPr>
            </w:pPr>
          </w:p>
        </w:tc>
        <w:tc>
          <w:tcPr>
            <w:tcW w:w="1588" w:type="dxa"/>
            <w:tcPrChange w:id="427" w:author="Author">
              <w:tcPr>
                <w:tcW w:w="1417" w:type="dxa"/>
              </w:tcPr>
            </w:tcPrChange>
          </w:tcPr>
          <w:p w14:paraId="178F0535" w14:textId="77777777" w:rsidR="000C1C85" w:rsidRPr="001251AD" w:rsidRDefault="000C1C85">
            <w:pPr>
              <w:pStyle w:val="TextTi12"/>
              <w:spacing w:after="0" w:line="240" w:lineRule="auto"/>
              <w:jc w:val="center"/>
              <w:rPr>
                <w:i/>
                <w:sz w:val="18"/>
                <w:szCs w:val="18"/>
                <w:lang w:val="ro-RO"/>
                <w:rPrChange w:id="428" w:author="Author">
                  <w:rPr>
                    <w:i/>
                    <w:sz w:val="18"/>
                    <w:szCs w:val="18"/>
                    <w:lang w:val="it-IT"/>
                  </w:rPr>
                </w:rPrChange>
              </w:rPr>
            </w:pPr>
            <w:r w:rsidRPr="001251AD">
              <w:rPr>
                <w:sz w:val="18"/>
                <w:szCs w:val="18"/>
                <w:lang w:val="ro-RO"/>
                <w:rPrChange w:id="429" w:author="Author">
                  <w:rPr>
                    <w:sz w:val="18"/>
                    <w:szCs w:val="18"/>
                    <w:lang w:val="it-IT"/>
                  </w:rPr>
                </w:rPrChange>
              </w:rPr>
              <w:t>Anomalii fetale</w:t>
            </w:r>
            <w:r w:rsidRPr="001251AD">
              <w:rPr>
                <w:sz w:val="18"/>
                <w:szCs w:val="18"/>
                <w:vertAlign w:val="superscript"/>
                <w:lang w:val="ro-RO"/>
                <w:rPrChange w:id="430" w:author="Author">
                  <w:rPr>
                    <w:sz w:val="18"/>
                    <w:szCs w:val="18"/>
                    <w:vertAlign w:val="superscript"/>
                    <w:lang w:val="it-IT"/>
                  </w:rPr>
                </w:rPrChange>
              </w:rPr>
              <w:t>a,b</w:t>
            </w:r>
          </w:p>
        </w:tc>
      </w:tr>
      <w:tr w:rsidR="000C1C85" w:rsidRPr="00816133" w14:paraId="20D46B51" w14:textId="77777777" w:rsidTr="006F7D82">
        <w:trPr>
          <w:trPrChange w:id="431" w:author="Author">
            <w:trPr>
              <w:gridAfter w:val="0"/>
            </w:trPr>
          </w:trPrChange>
        </w:trPr>
        <w:tc>
          <w:tcPr>
            <w:tcW w:w="1242" w:type="dxa"/>
            <w:tcPrChange w:id="432" w:author="Author">
              <w:tcPr>
                <w:tcW w:w="1242" w:type="dxa"/>
              </w:tcPr>
            </w:tcPrChange>
          </w:tcPr>
          <w:p w14:paraId="548EC680" w14:textId="77777777" w:rsidR="000C1C85" w:rsidRPr="001251AD" w:rsidRDefault="000C1C85">
            <w:pPr>
              <w:pStyle w:val="TextTi12"/>
              <w:spacing w:after="0" w:line="240" w:lineRule="auto"/>
              <w:jc w:val="center"/>
              <w:rPr>
                <w:sz w:val="18"/>
                <w:szCs w:val="18"/>
                <w:lang w:val="ro-RO"/>
                <w:rPrChange w:id="433" w:author="Author">
                  <w:rPr>
                    <w:sz w:val="18"/>
                    <w:szCs w:val="18"/>
                    <w:lang w:val="it-IT"/>
                  </w:rPr>
                </w:rPrChange>
              </w:rPr>
            </w:pPr>
            <w:r w:rsidRPr="001251AD">
              <w:rPr>
                <w:sz w:val="18"/>
                <w:szCs w:val="18"/>
                <w:lang w:val="ro-RO"/>
                <w:rPrChange w:id="434" w:author="Author">
                  <w:rPr>
                    <w:sz w:val="18"/>
                    <w:szCs w:val="18"/>
                    <w:lang w:val="it-IT"/>
                  </w:rPr>
                </w:rPrChange>
              </w:rPr>
              <w:t>Tulburări generale şi la nivelul locului de injectare</w:t>
            </w:r>
          </w:p>
        </w:tc>
        <w:tc>
          <w:tcPr>
            <w:tcW w:w="1701" w:type="dxa"/>
            <w:tcPrChange w:id="435" w:author="Author">
              <w:tcPr>
                <w:tcW w:w="1701" w:type="dxa"/>
              </w:tcPr>
            </w:tcPrChange>
          </w:tcPr>
          <w:p w14:paraId="0461F465" w14:textId="77777777" w:rsidR="000C1C85" w:rsidRPr="001251AD" w:rsidRDefault="000C1C85">
            <w:pPr>
              <w:pStyle w:val="TextTi12"/>
              <w:spacing w:after="0" w:line="240" w:lineRule="auto"/>
              <w:jc w:val="center"/>
              <w:rPr>
                <w:sz w:val="18"/>
                <w:szCs w:val="18"/>
                <w:lang w:val="ro-RO"/>
                <w:rPrChange w:id="436" w:author="Author">
                  <w:rPr>
                    <w:sz w:val="18"/>
                    <w:szCs w:val="18"/>
                    <w:lang w:val="fr-FR"/>
                  </w:rPr>
                </w:rPrChange>
              </w:rPr>
            </w:pPr>
            <w:r w:rsidRPr="001251AD">
              <w:rPr>
                <w:sz w:val="18"/>
                <w:szCs w:val="18"/>
                <w:lang w:val="ro-RO"/>
                <w:rPrChange w:id="437" w:author="Author">
                  <w:rPr>
                    <w:sz w:val="18"/>
                    <w:szCs w:val="18"/>
                    <w:lang w:val="fr-FR"/>
                  </w:rPr>
                </w:rPrChange>
              </w:rPr>
              <w:t>Astenie,</w:t>
            </w:r>
          </w:p>
          <w:p w14:paraId="3CE97CA4" w14:textId="77777777" w:rsidR="000C1C85" w:rsidRPr="001251AD" w:rsidRDefault="000C1C85">
            <w:pPr>
              <w:pStyle w:val="TextTi12"/>
              <w:spacing w:after="0" w:line="240" w:lineRule="auto"/>
              <w:jc w:val="center"/>
              <w:rPr>
                <w:sz w:val="18"/>
                <w:szCs w:val="18"/>
                <w:lang w:val="ro-RO"/>
                <w:rPrChange w:id="438" w:author="Author">
                  <w:rPr>
                    <w:sz w:val="18"/>
                    <w:szCs w:val="18"/>
                    <w:lang w:val="fr-FR"/>
                  </w:rPr>
                </w:rPrChange>
              </w:rPr>
            </w:pPr>
            <w:r w:rsidRPr="001251AD">
              <w:rPr>
                <w:sz w:val="18"/>
                <w:szCs w:val="18"/>
                <w:lang w:val="ro-RO"/>
                <w:rPrChange w:id="439" w:author="Author">
                  <w:rPr>
                    <w:sz w:val="18"/>
                    <w:szCs w:val="18"/>
                    <w:lang w:val="fr-FR"/>
                  </w:rPr>
                </w:rPrChange>
              </w:rPr>
              <w:t>Fatigabilitate,</w:t>
            </w:r>
          </w:p>
          <w:p w14:paraId="645F7106" w14:textId="77777777" w:rsidR="000C1C85" w:rsidRPr="001251AD" w:rsidRDefault="000C1C85">
            <w:pPr>
              <w:pStyle w:val="TextTi12"/>
              <w:spacing w:after="0" w:line="240" w:lineRule="auto"/>
              <w:jc w:val="center"/>
              <w:rPr>
                <w:sz w:val="18"/>
                <w:szCs w:val="18"/>
                <w:lang w:val="ro-RO"/>
                <w:rPrChange w:id="440" w:author="Author">
                  <w:rPr>
                    <w:sz w:val="18"/>
                    <w:szCs w:val="18"/>
                    <w:lang w:val="fr-FR"/>
                  </w:rPr>
                </w:rPrChange>
              </w:rPr>
            </w:pPr>
            <w:r w:rsidRPr="001251AD">
              <w:rPr>
                <w:sz w:val="18"/>
                <w:szCs w:val="18"/>
                <w:lang w:val="ro-RO"/>
                <w:rPrChange w:id="441" w:author="Author">
                  <w:rPr>
                    <w:sz w:val="18"/>
                    <w:szCs w:val="18"/>
                    <w:lang w:val="fr-FR"/>
                  </w:rPr>
                </w:rPrChange>
              </w:rPr>
              <w:t>Pirexie,</w:t>
            </w:r>
          </w:p>
          <w:p w14:paraId="3C7FDE07" w14:textId="77777777" w:rsidR="000C1C85" w:rsidRPr="001251AD" w:rsidRDefault="000C1C85">
            <w:pPr>
              <w:pStyle w:val="TextTi12"/>
              <w:spacing w:after="0" w:line="240" w:lineRule="auto"/>
              <w:jc w:val="center"/>
              <w:rPr>
                <w:sz w:val="18"/>
                <w:szCs w:val="18"/>
                <w:lang w:val="ro-RO"/>
                <w:rPrChange w:id="442" w:author="Author">
                  <w:rPr>
                    <w:sz w:val="18"/>
                    <w:szCs w:val="18"/>
                    <w:lang w:val="fr-FR"/>
                  </w:rPr>
                </w:rPrChange>
              </w:rPr>
            </w:pPr>
            <w:r w:rsidRPr="001251AD">
              <w:rPr>
                <w:sz w:val="18"/>
                <w:szCs w:val="18"/>
                <w:lang w:val="ro-RO"/>
                <w:rPrChange w:id="443" w:author="Author">
                  <w:rPr>
                    <w:sz w:val="18"/>
                    <w:szCs w:val="18"/>
                    <w:lang w:val="fr-FR"/>
                  </w:rPr>
                </w:rPrChange>
              </w:rPr>
              <w:t>Durere,</w:t>
            </w:r>
          </w:p>
          <w:p w14:paraId="10758D22" w14:textId="77777777" w:rsidR="000C1C85" w:rsidRPr="001251AD" w:rsidRDefault="000C1C85">
            <w:pPr>
              <w:pStyle w:val="TextTi12"/>
              <w:spacing w:after="0" w:line="240" w:lineRule="auto"/>
              <w:jc w:val="center"/>
              <w:rPr>
                <w:sz w:val="18"/>
                <w:szCs w:val="18"/>
                <w:lang w:val="ro-RO"/>
                <w:rPrChange w:id="444" w:author="Author">
                  <w:rPr>
                    <w:sz w:val="18"/>
                    <w:szCs w:val="18"/>
                    <w:lang w:val="fr-FR"/>
                  </w:rPr>
                </w:rPrChange>
              </w:rPr>
            </w:pPr>
            <w:r w:rsidRPr="001251AD">
              <w:rPr>
                <w:sz w:val="18"/>
                <w:szCs w:val="18"/>
                <w:lang w:val="ro-RO"/>
                <w:rPrChange w:id="445" w:author="Author">
                  <w:rPr>
                    <w:sz w:val="18"/>
                    <w:szCs w:val="18"/>
                    <w:lang w:val="fr-FR"/>
                  </w:rPr>
                </w:rPrChange>
              </w:rPr>
              <w:t>Inflamaţie a mucoaselor</w:t>
            </w:r>
          </w:p>
        </w:tc>
        <w:tc>
          <w:tcPr>
            <w:tcW w:w="1560" w:type="dxa"/>
            <w:tcPrChange w:id="446" w:author="Author">
              <w:tcPr>
                <w:tcW w:w="1560" w:type="dxa"/>
              </w:tcPr>
            </w:tcPrChange>
          </w:tcPr>
          <w:p w14:paraId="08B41BFC" w14:textId="77777777" w:rsidR="000C1C85" w:rsidRPr="001251AD" w:rsidRDefault="000C1C85">
            <w:pPr>
              <w:pStyle w:val="TextTi12"/>
              <w:spacing w:after="0" w:line="240" w:lineRule="auto"/>
              <w:jc w:val="center"/>
              <w:rPr>
                <w:sz w:val="18"/>
                <w:szCs w:val="18"/>
                <w:lang w:val="ro-RO"/>
                <w:rPrChange w:id="447" w:author="Author">
                  <w:rPr>
                    <w:sz w:val="18"/>
                    <w:szCs w:val="18"/>
                    <w:lang w:val="fr-FR"/>
                  </w:rPr>
                </w:rPrChange>
              </w:rPr>
            </w:pPr>
            <w:r w:rsidRPr="001251AD">
              <w:rPr>
                <w:sz w:val="18"/>
                <w:szCs w:val="18"/>
                <w:lang w:val="ro-RO"/>
                <w:rPrChange w:id="448" w:author="Author">
                  <w:rPr>
                    <w:sz w:val="18"/>
                    <w:szCs w:val="18"/>
                    <w:lang w:val="fr-FR"/>
                  </w:rPr>
                </w:rPrChange>
              </w:rPr>
              <w:t xml:space="preserve">Letargie </w:t>
            </w:r>
          </w:p>
        </w:tc>
        <w:tc>
          <w:tcPr>
            <w:tcW w:w="992" w:type="dxa"/>
            <w:tcPrChange w:id="449" w:author="Author">
              <w:tcPr>
                <w:tcW w:w="992" w:type="dxa"/>
              </w:tcPr>
            </w:tcPrChange>
          </w:tcPr>
          <w:p w14:paraId="00A242BB" w14:textId="77777777" w:rsidR="000C1C85" w:rsidRPr="001251AD" w:rsidRDefault="000C1C85">
            <w:pPr>
              <w:pStyle w:val="TextTi12"/>
              <w:spacing w:after="0" w:line="240" w:lineRule="auto"/>
              <w:jc w:val="center"/>
              <w:rPr>
                <w:sz w:val="18"/>
                <w:szCs w:val="18"/>
                <w:lang w:val="ro-RO"/>
                <w:rPrChange w:id="450" w:author="Author">
                  <w:rPr>
                    <w:sz w:val="18"/>
                    <w:szCs w:val="18"/>
                    <w:lang w:val="it-IT"/>
                  </w:rPr>
                </w:rPrChange>
              </w:rPr>
            </w:pPr>
          </w:p>
        </w:tc>
        <w:tc>
          <w:tcPr>
            <w:tcW w:w="1134" w:type="dxa"/>
            <w:tcPrChange w:id="451" w:author="Author">
              <w:tcPr>
                <w:tcW w:w="1134" w:type="dxa"/>
              </w:tcPr>
            </w:tcPrChange>
          </w:tcPr>
          <w:p w14:paraId="6BE6AB8A" w14:textId="77777777" w:rsidR="000C1C85" w:rsidRPr="001251AD" w:rsidRDefault="000C1C85">
            <w:pPr>
              <w:pStyle w:val="TextTi12"/>
              <w:spacing w:after="0" w:line="240" w:lineRule="auto"/>
              <w:jc w:val="center"/>
              <w:rPr>
                <w:sz w:val="18"/>
                <w:szCs w:val="18"/>
                <w:lang w:val="ro-RO"/>
                <w:rPrChange w:id="452" w:author="Author">
                  <w:rPr>
                    <w:sz w:val="18"/>
                    <w:szCs w:val="18"/>
                    <w:lang w:val="it-IT"/>
                  </w:rPr>
                </w:rPrChange>
              </w:rPr>
            </w:pPr>
          </w:p>
        </w:tc>
        <w:tc>
          <w:tcPr>
            <w:tcW w:w="1276" w:type="dxa"/>
            <w:tcPrChange w:id="453" w:author="Author">
              <w:tcPr>
                <w:tcW w:w="1276" w:type="dxa"/>
              </w:tcPr>
            </w:tcPrChange>
          </w:tcPr>
          <w:p w14:paraId="0B4FC266" w14:textId="77777777" w:rsidR="000C1C85" w:rsidRPr="001251AD" w:rsidRDefault="000C1C85">
            <w:pPr>
              <w:pStyle w:val="TextTi12"/>
              <w:spacing w:after="0" w:line="240" w:lineRule="auto"/>
              <w:jc w:val="center"/>
              <w:rPr>
                <w:sz w:val="18"/>
                <w:szCs w:val="18"/>
                <w:lang w:val="ro-RO"/>
                <w:rPrChange w:id="454" w:author="Author">
                  <w:rPr>
                    <w:sz w:val="18"/>
                    <w:szCs w:val="18"/>
                    <w:lang w:val="it-IT"/>
                  </w:rPr>
                </w:rPrChange>
              </w:rPr>
            </w:pPr>
          </w:p>
        </w:tc>
        <w:tc>
          <w:tcPr>
            <w:tcW w:w="1588" w:type="dxa"/>
            <w:tcPrChange w:id="455" w:author="Author">
              <w:tcPr>
                <w:tcW w:w="1417" w:type="dxa"/>
              </w:tcPr>
            </w:tcPrChange>
          </w:tcPr>
          <w:p w14:paraId="0DE18C6A" w14:textId="77777777" w:rsidR="000C1C85" w:rsidRPr="001251AD" w:rsidRDefault="000C1C85">
            <w:pPr>
              <w:pStyle w:val="TextTi12"/>
              <w:spacing w:after="0" w:line="240" w:lineRule="auto"/>
              <w:jc w:val="center"/>
              <w:rPr>
                <w:i/>
                <w:sz w:val="18"/>
                <w:szCs w:val="18"/>
                <w:lang w:val="ro-RO"/>
                <w:rPrChange w:id="456" w:author="Author">
                  <w:rPr>
                    <w:i/>
                    <w:sz w:val="18"/>
                    <w:szCs w:val="18"/>
                    <w:lang w:val="it-IT"/>
                  </w:rPr>
                </w:rPrChange>
              </w:rPr>
            </w:pPr>
          </w:p>
        </w:tc>
      </w:tr>
      <w:tr w:rsidR="000C1C85" w:rsidRPr="00816133" w14:paraId="6E6999CA" w14:textId="77777777" w:rsidTr="006F7D82">
        <w:trPr>
          <w:trPrChange w:id="457" w:author="Author">
            <w:trPr>
              <w:gridAfter w:val="0"/>
            </w:trPr>
          </w:trPrChange>
        </w:trPr>
        <w:tc>
          <w:tcPr>
            <w:tcW w:w="1242" w:type="dxa"/>
            <w:tcPrChange w:id="458" w:author="Author">
              <w:tcPr>
                <w:tcW w:w="1242" w:type="dxa"/>
              </w:tcPr>
            </w:tcPrChange>
          </w:tcPr>
          <w:p w14:paraId="1025CDBB" w14:textId="77777777" w:rsidR="000C1C85" w:rsidRPr="001251AD" w:rsidRDefault="000C1C85">
            <w:pPr>
              <w:pStyle w:val="TextTi12"/>
              <w:spacing w:after="0" w:line="240" w:lineRule="auto"/>
              <w:jc w:val="center"/>
              <w:rPr>
                <w:sz w:val="18"/>
                <w:szCs w:val="18"/>
                <w:lang w:val="ro-RO"/>
                <w:rPrChange w:id="459" w:author="Author">
                  <w:rPr>
                    <w:sz w:val="18"/>
                    <w:szCs w:val="18"/>
                    <w:lang w:val="it-IT"/>
                  </w:rPr>
                </w:rPrChange>
              </w:rPr>
            </w:pPr>
            <w:r w:rsidRPr="001251AD">
              <w:rPr>
                <w:sz w:val="18"/>
                <w:szCs w:val="18"/>
                <w:lang w:val="ro-RO"/>
                <w:rPrChange w:id="460" w:author="Author">
                  <w:rPr>
                    <w:sz w:val="18"/>
                    <w:szCs w:val="18"/>
                    <w:lang w:val="it-IT"/>
                  </w:rPr>
                </w:rPrChange>
              </w:rPr>
              <w:t>Investigaţii diagnostice</w:t>
            </w:r>
          </w:p>
        </w:tc>
        <w:tc>
          <w:tcPr>
            <w:tcW w:w="1701" w:type="dxa"/>
            <w:tcPrChange w:id="461" w:author="Author">
              <w:tcPr>
                <w:tcW w:w="1701" w:type="dxa"/>
              </w:tcPr>
            </w:tcPrChange>
          </w:tcPr>
          <w:p w14:paraId="15524778" w14:textId="77777777" w:rsidR="000C1C85" w:rsidRPr="001251AD" w:rsidRDefault="000C1C85">
            <w:pPr>
              <w:pStyle w:val="TextTi12"/>
              <w:spacing w:after="0" w:line="240" w:lineRule="auto"/>
              <w:jc w:val="center"/>
              <w:rPr>
                <w:sz w:val="18"/>
                <w:szCs w:val="18"/>
                <w:lang w:val="ro-RO"/>
                <w:rPrChange w:id="462" w:author="Author">
                  <w:rPr>
                    <w:sz w:val="18"/>
                    <w:szCs w:val="18"/>
                    <w:lang w:val="fr-FR"/>
                  </w:rPr>
                </w:rPrChange>
              </w:rPr>
            </w:pPr>
            <w:r w:rsidRPr="001251AD">
              <w:rPr>
                <w:sz w:val="18"/>
                <w:szCs w:val="18"/>
                <w:lang w:val="ro-RO"/>
                <w:rPrChange w:id="463" w:author="Author">
                  <w:rPr>
                    <w:sz w:val="18"/>
                    <w:szCs w:val="18"/>
                    <w:lang w:val="fr-FR"/>
                  </w:rPr>
                </w:rPrChange>
              </w:rPr>
              <w:t>Scădere ponderală</w:t>
            </w:r>
          </w:p>
        </w:tc>
        <w:tc>
          <w:tcPr>
            <w:tcW w:w="1560" w:type="dxa"/>
            <w:tcPrChange w:id="464" w:author="Author">
              <w:tcPr>
                <w:tcW w:w="1560" w:type="dxa"/>
              </w:tcPr>
            </w:tcPrChange>
          </w:tcPr>
          <w:p w14:paraId="108C737B" w14:textId="77777777" w:rsidR="000C1C85" w:rsidRPr="001251AD" w:rsidRDefault="000C1C85">
            <w:pPr>
              <w:pStyle w:val="TextTi12"/>
              <w:spacing w:after="0" w:line="240" w:lineRule="auto"/>
              <w:jc w:val="center"/>
              <w:rPr>
                <w:sz w:val="18"/>
                <w:szCs w:val="18"/>
                <w:lang w:val="ro-RO"/>
                <w:rPrChange w:id="465" w:author="Author">
                  <w:rPr>
                    <w:sz w:val="18"/>
                    <w:szCs w:val="18"/>
                    <w:lang w:val="fr-FR"/>
                  </w:rPr>
                </w:rPrChange>
              </w:rPr>
            </w:pPr>
          </w:p>
        </w:tc>
        <w:tc>
          <w:tcPr>
            <w:tcW w:w="992" w:type="dxa"/>
            <w:tcPrChange w:id="466" w:author="Author">
              <w:tcPr>
                <w:tcW w:w="992" w:type="dxa"/>
              </w:tcPr>
            </w:tcPrChange>
          </w:tcPr>
          <w:p w14:paraId="7736E197" w14:textId="77777777" w:rsidR="000C1C85" w:rsidRPr="001251AD" w:rsidRDefault="000C1C85">
            <w:pPr>
              <w:pStyle w:val="TextTi12"/>
              <w:spacing w:after="0" w:line="240" w:lineRule="auto"/>
              <w:jc w:val="center"/>
              <w:rPr>
                <w:sz w:val="18"/>
                <w:szCs w:val="18"/>
                <w:lang w:val="ro-RO"/>
                <w:rPrChange w:id="467" w:author="Author">
                  <w:rPr>
                    <w:sz w:val="18"/>
                    <w:szCs w:val="18"/>
                    <w:lang w:val="it-IT"/>
                  </w:rPr>
                </w:rPrChange>
              </w:rPr>
            </w:pPr>
          </w:p>
        </w:tc>
        <w:tc>
          <w:tcPr>
            <w:tcW w:w="1134" w:type="dxa"/>
            <w:tcPrChange w:id="468" w:author="Author">
              <w:tcPr>
                <w:tcW w:w="1134" w:type="dxa"/>
              </w:tcPr>
            </w:tcPrChange>
          </w:tcPr>
          <w:p w14:paraId="0F7948A2" w14:textId="77777777" w:rsidR="000C1C85" w:rsidRPr="001251AD" w:rsidRDefault="000C1C85">
            <w:pPr>
              <w:pStyle w:val="TextTi12"/>
              <w:spacing w:after="0" w:line="240" w:lineRule="auto"/>
              <w:jc w:val="center"/>
              <w:rPr>
                <w:sz w:val="18"/>
                <w:szCs w:val="18"/>
                <w:lang w:val="ro-RO"/>
                <w:rPrChange w:id="469" w:author="Author">
                  <w:rPr>
                    <w:sz w:val="18"/>
                    <w:szCs w:val="18"/>
                    <w:lang w:val="it-IT"/>
                  </w:rPr>
                </w:rPrChange>
              </w:rPr>
            </w:pPr>
          </w:p>
        </w:tc>
        <w:tc>
          <w:tcPr>
            <w:tcW w:w="1276" w:type="dxa"/>
            <w:tcPrChange w:id="470" w:author="Author">
              <w:tcPr>
                <w:tcW w:w="1276" w:type="dxa"/>
              </w:tcPr>
            </w:tcPrChange>
          </w:tcPr>
          <w:p w14:paraId="3AE41C2F" w14:textId="77777777" w:rsidR="000C1C85" w:rsidRPr="001251AD" w:rsidRDefault="000C1C85">
            <w:pPr>
              <w:pStyle w:val="TextTi12"/>
              <w:spacing w:after="0" w:line="240" w:lineRule="auto"/>
              <w:jc w:val="center"/>
              <w:rPr>
                <w:sz w:val="18"/>
                <w:szCs w:val="18"/>
                <w:lang w:val="ro-RO"/>
                <w:rPrChange w:id="471" w:author="Author">
                  <w:rPr>
                    <w:sz w:val="18"/>
                    <w:szCs w:val="18"/>
                    <w:lang w:val="it-IT"/>
                  </w:rPr>
                </w:rPrChange>
              </w:rPr>
            </w:pPr>
          </w:p>
        </w:tc>
        <w:tc>
          <w:tcPr>
            <w:tcW w:w="1588" w:type="dxa"/>
            <w:tcPrChange w:id="472" w:author="Author">
              <w:tcPr>
                <w:tcW w:w="1417" w:type="dxa"/>
              </w:tcPr>
            </w:tcPrChange>
          </w:tcPr>
          <w:p w14:paraId="5C1A0CCA" w14:textId="77777777" w:rsidR="000C1C85" w:rsidRPr="001251AD" w:rsidRDefault="000C1C85">
            <w:pPr>
              <w:pStyle w:val="TextTi12"/>
              <w:spacing w:after="0" w:line="240" w:lineRule="auto"/>
              <w:jc w:val="center"/>
              <w:rPr>
                <w:i/>
                <w:sz w:val="18"/>
                <w:szCs w:val="18"/>
                <w:lang w:val="ro-RO"/>
                <w:rPrChange w:id="473" w:author="Author">
                  <w:rPr>
                    <w:i/>
                    <w:sz w:val="18"/>
                    <w:szCs w:val="18"/>
                    <w:lang w:val="it-IT"/>
                  </w:rPr>
                </w:rPrChange>
              </w:rPr>
            </w:pPr>
          </w:p>
        </w:tc>
      </w:tr>
    </w:tbl>
    <w:p w14:paraId="643DD69D" w14:textId="77777777" w:rsidR="003E1805" w:rsidRDefault="003E1805">
      <w:pPr>
        <w:keepLines/>
        <w:rPr>
          <w:sz w:val="20"/>
          <w:lang w:val="ro-RO"/>
        </w:rPr>
      </w:pPr>
    </w:p>
    <w:p w14:paraId="335F252B" w14:textId="77777777" w:rsidR="000C1C85" w:rsidRDefault="000C1C85">
      <w:pPr>
        <w:keepLines/>
        <w:rPr>
          <w:sz w:val="20"/>
          <w:lang w:val="ro-RO"/>
        </w:rPr>
      </w:pPr>
      <w:r w:rsidRPr="00816133">
        <w:rPr>
          <w:sz w:val="20"/>
          <w:lang w:val="ro-RO"/>
        </w:rPr>
        <w:t>În cazul în care, în cadrul studiilor clinice, evenimentele au fost considerate ca fiind atât reacţii adverse de orice grad, cât şi de grad 3-5, a fost raportată cea mai mare frecvenţă observată la pacienţi. Datele nu sunt ajustate în funcţie de durata diferită de tratament.</w:t>
      </w:r>
    </w:p>
    <w:p w14:paraId="6421BE2E" w14:textId="77777777" w:rsidR="003E1805" w:rsidRDefault="003E1805">
      <w:pPr>
        <w:keepLines/>
        <w:rPr>
          <w:sz w:val="20"/>
          <w:lang w:val="ro-RO"/>
        </w:rPr>
      </w:pPr>
    </w:p>
    <w:p w14:paraId="7D89E990" w14:textId="77777777" w:rsidR="003E1805" w:rsidRPr="00816133" w:rsidRDefault="003E1805" w:rsidP="003E1805">
      <w:pPr>
        <w:keepNext/>
        <w:keepLines/>
        <w:rPr>
          <w:sz w:val="20"/>
          <w:lang w:val="ro-RO"/>
        </w:rPr>
      </w:pPr>
      <w:r w:rsidRPr="00816133">
        <w:rPr>
          <w:sz w:val="20"/>
          <w:vertAlign w:val="superscript"/>
          <w:lang w:val="ro-RO"/>
        </w:rPr>
        <w:t xml:space="preserve">a </w:t>
      </w:r>
      <w:r w:rsidRPr="00816133">
        <w:rPr>
          <w:sz w:val="20"/>
          <w:lang w:val="ro-RO"/>
        </w:rPr>
        <w:t xml:space="preserve">Pentru mai multe informaţii, vezi </w:t>
      </w:r>
      <w:r>
        <w:rPr>
          <w:sz w:val="20"/>
          <w:lang w:val="ro-RO"/>
        </w:rPr>
        <w:t>T</w:t>
      </w:r>
      <w:r w:rsidRPr="00816133">
        <w:rPr>
          <w:sz w:val="20"/>
          <w:lang w:val="ro-RO"/>
        </w:rPr>
        <w:t>abelul 3 „Reacţii adverse raportate după punerea pe piaţă”.</w:t>
      </w:r>
    </w:p>
    <w:p w14:paraId="2ED22702" w14:textId="77777777" w:rsidR="003E1805" w:rsidRDefault="003E1805" w:rsidP="003E1805">
      <w:pPr>
        <w:keepLines/>
        <w:rPr>
          <w:sz w:val="20"/>
          <w:lang w:val="ro-RO"/>
        </w:rPr>
      </w:pPr>
      <w:r w:rsidRPr="00816133">
        <w:rPr>
          <w:sz w:val="20"/>
          <w:vertAlign w:val="superscript"/>
          <w:lang w:val="ro-RO"/>
        </w:rPr>
        <w:t xml:space="preserve">b </w:t>
      </w:r>
      <w:r w:rsidRPr="00816133">
        <w:rPr>
          <w:sz w:val="20"/>
          <w:lang w:val="ro-RO"/>
        </w:rPr>
        <w:t>Termenii reprezintă un grup de evenimente care descriu mai degrabă un concept medical decât o singură</w:t>
      </w:r>
    </w:p>
    <w:p w14:paraId="4F2F4E91" w14:textId="77777777" w:rsidR="003E1805" w:rsidRPr="00816133" w:rsidRDefault="003E1805" w:rsidP="003E1805">
      <w:pPr>
        <w:keepLines/>
        <w:rPr>
          <w:sz w:val="20"/>
          <w:lang w:val="ro-RO"/>
        </w:rPr>
      </w:pPr>
      <w:r w:rsidRPr="00816133">
        <w:rPr>
          <w:sz w:val="20"/>
          <w:lang w:val="ro-RO"/>
        </w:rPr>
        <w:t>afecţiune sau un termen preferat MedDRA (Medical Dictionary for Regulatory Activities</w:t>
      </w:r>
      <w:r w:rsidRPr="00816133">
        <w:rPr>
          <w:color w:val="444444"/>
          <w:sz w:val="20"/>
          <w:shd w:val="clear" w:color="auto" w:fill="FFFFFF"/>
          <w:lang w:val="ro-RO"/>
        </w:rPr>
        <w:t xml:space="preserve"> - </w:t>
      </w:r>
      <w:r w:rsidRPr="00816133">
        <w:rPr>
          <w:sz w:val="20"/>
          <w:lang w:val="ro-RO"/>
        </w:rPr>
        <w:t>Dicţionar medical</w:t>
      </w:r>
    </w:p>
    <w:p w14:paraId="64E5FE85" w14:textId="77777777" w:rsidR="000C1C85" w:rsidRPr="00816133" w:rsidRDefault="000C1C85">
      <w:pPr>
        <w:keepNext/>
        <w:keepLines/>
        <w:rPr>
          <w:sz w:val="20"/>
          <w:lang w:val="ro-RO"/>
        </w:rPr>
      </w:pPr>
      <w:r w:rsidRPr="00816133">
        <w:rPr>
          <w:sz w:val="20"/>
          <w:shd w:val="clear" w:color="auto" w:fill="FFFFFF"/>
          <w:lang w:val="ro-RO"/>
        </w:rPr>
        <w:t>pentru activităţi de reglementare</w:t>
      </w:r>
      <w:r w:rsidRPr="00816133">
        <w:rPr>
          <w:sz w:val="20"/>
          <w:lang w:val="ro-RO"/>
        </w:rPr>
        <w:t>). Acest grup de termeni medicali poate implica aceeaşi fiziopatologie de bază (de exemplu, reacţiile tromboembolice arteriale includ accident vascular cerebral, infarct miocardic, accident ischemic tranzitoriu şi alte reacţii trombotice arteriale).</w:t>
      </w:r>
    </w:p>
    <w:p w14:paraId="66621918" w14:textId="77777777" w:rsidR="000C1C85" w:rsidRPr="00816133" w:rsidRDefault="000C1C85">
      <w:pPr>
        <w:rPr>
          <w:sz w:val="20"/>
          <w:lang w:val="ro-RO"/>
        </w:rPr>
      </w:pPr>
      <w:r w:rsidRPr="00816133">
        <w:rPr>
          <w:sz w:val="20"/>
          <w:vertAlign w:val="superscript"/>
          <w:lang w:val="ro-RO"/>
        </w:rPr>
        <w:t xml:space="preserve">c </w:t>
      </w:r>
      <w:r w:rsidRPr="00816133">
        <w:rPr>
          <w:sz w:val="20"/>
          <w:lang w:val="ro-RO"/>
        </w:rPr>
        <w:t>Pe baza unui substudiu din NSABP C-08 cu 295 de pacienţi.</w:t>
      </w:r>
    </w:p>
    <w:p w14:paraId="5C699352" w14:textId="77777777" w:rsidR="000C1C85" w:rsidRPr="00816133" w:rsidRDefault="000C1C85">
      <w:pPr>
        <w:rPr>
          <w:sz w:val="20"/>
          <w:lang w:val="ro-RO"/>
        </w:rPr>
      </w:pPr>
      <w:r w:rsidRPr="00816133">
        <w:rPr>
          <w:sz w:val="20"/>
          <w:vertAlign w:val="superscript"/>
          <w:lang w:val="ro-RO"/>
        </w:rPr>
        <w:t xml:space="preserve">d </w:t>
      </w:r>
      <w:r w:rsidRPr="00816133">
        <w:rPr>
          <w:sz w:val="20"/>
          <w:lang w:val="ro-RO"/>
        </w:rPr>
        <w:t>Pentru informaţii suplimentare vezi mai jos, la pct. „Informaţii suplimentare privind anumite reacţii adverse grave”</w:t>
      </w:r>
    </w:p>
    <w:p w14:paraId="59459651" w14:textId="77777777" w:rsidR="000C1C85" w:rsidRPr="00816133" w:rsidRDefault="000C1C85">
      <w:pPr>
        <w:rPr>
          <w:sz w:val="20"/>
          <w:lang w:val="ro-RO"/>
        </w:rPr>
      </w:pPr>
      <w:r w:rsidRPr="00816133">
        <w:rPr>
          <w:sz w:val="20"/>
          <w:vertAlign w:val="superscript"/>
          <w:lang w:val="ro-RO"/>
        </w:rPr>
        <w:t>e</w:t>
      </w:r>
      <w:r w:rsidRPr="00816133">
        <w:rPr>
          <w:sz w:val="20"/>
          <w:lang w:val="ro-RO"/>
        </w:rPr>
        <w:t xml:space="preserve"> Fistulele recto-vaginale sunt fistulele cele mai frecvente din categoria fistulelor GI-vaginale.</w:t>
      </w:r>
    </w:p>
    <w:p w14:paraId="5DA47FFC" w14:textId="77777777" w:rsidR="000C1C85" w:rsidRPr="00816133" w:rsidRDefault="000C1C85">
      <w:pPr>
        <w:rPr>
          <w:sz w:val="20"/>
          <w:lang w:val="ro-RO"/>
        </w:rPr>
      </w:pPr>
      <w:r w:rsidRPr="00816133">
        <w:rPr>
          <w:sz w:val="20"/>
          <w:vertAlign w:val="superscript"/>
          <w:lang w:val="ro-RO"/>
        </w:rPr>
        <w:t xml:space="preserve">f </w:t>
      </w:r>
      <w:r w:rsidR="004E7264" w:rsidRPr="00816133">
        <w:rPr>
          <w:sz w:val="20"/>
          <w:vertAlign w:val="superscript"/>
          <w:lang w:val="ro-RO"/>
        </w:rPr>
        <w:t xml:space="preserve"> </w:t>
      </w:r>
      <w:r w:rsidRPr="00816133">
        <w:rPr>
          <w:sz w:val="20"/>
          <w:lang w:val="ro-RO"/>
        </w:rPr>
        <w:t>Observat doar în cazul copiilor şi adolescenţilor</w:t>
      </w:r>
      <w:r w:rsidR="00CE7B40">
        <w:rPr>
          <w:sz w:val="20"/>
          <w:lang w:val="ro-RO"/>
        </w:rPr>
        <w:t>.</w:t>
      </w:r>
      <w:r w:rsidRPr="00816133">
        <w:rPr>
          <w:sz w:val="20"/>
          <w:lang w:val="ro-RO"/>
        </w:rPr>
        <w:t xml:space="preserve"> </w:t>
      </w:r>
    </w:p>
    <w:p w14:paraId="0ACEC93B" w14:textId="77777777" w:rsidR="00457B3D" w:rsidRPr="00816133" w:rsidRDefault="00457B3D">
      <w:pPr>
        <w:rPr>
          <w:sz w:val="20"/>
          <w:lang w:val="ro-RO"/>
        </w:rPr>
      </w:pPr>
    </w:p>
    <w:p w14:paraId="3A0A9860" w14:textId="77777777" w:rsidR="000C1C85" w:rsidRPr="00816133" w:rsidRDefault="000C1C85" w:rsidP="00816133">
      <w:pPr>
        <w:keepNext/>
        <w:keepLines/>
        <w:rPr>
          <w:b/>
          <w:color w:val="000000"/>
          <w:szCs w:val="22"/>
          <w:lang w:val="ro-RO" w:eastAsia="en-US"/>
        </w:rPr>
      </w:pPr>
      <w:r w:rsidRPr="00816133">
        <w:rPr>
          <w:b/>
          <w:color w:val="000000"/>
          <w:szCs w:val="22"/>
          <w:lang w:val="ro-RO" w:eastAsia="en-US"/>
        </w:rPr>
        <w:t>Tabelul 2: Reacţii adverse severe în funcţie de frecvenţă</w:t>
      </w:r>
    </w:p>
    <w:p w14:paraId="438480B4" w14:textId="77777777" w:rsidR="000C1C85" w:rsidRPr="00816133" w:rsidRDefault="000C1C85" w:rsidP="00816133">
      <w:pPr>
        <w:keepNext/>
        <w:keepLines/>
        <w:tabs>
          <w:tab w:val="left" w:pos="4920"/>
        </w:tabs>
        <w:ind w:left="120" w:hanging="120"/>
        <w:rPr>
          <w:sz w:val="20"/>
          <w:lang w:val="ro-RO" w:eastAsia="en-US"/>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4"/>
        <w:gridCol w:w="1556"/>
        <w:gridCol w:w="1610"/>
        <w:gridCol w:w="937"/>
        <w:gridCol w:w="1059"/>
        <w:gridCol w:w="1157"/>
        <w:gridCol w:w="1790"/>
      </w:tblGrid>
      <w:tr w:rsidR="000C1C85" w:rsidRPr="001D39EB" w14:paraId="20CD835F" w14:textId="77777777" w:rsidTr="00946483">
        <w:trPr>
          <w:cantSplit/>
          <w:trHeight w:val="741"/>
          <w:tblHeader/>
        </w:trPr>
        <w:tc>
          <w:tcPr>
            <w:tcW w:w="674" w:type="pct"/>
          </w:tcPr>
          <w:p w14:paraId="4D4A4D76" w14:textId="77777777" w:rsidR="000C1C85" w:rsidRPr="001251AD" w:rsidRDefault="000C1C85">
            <w:pPr>
              <w:keepNext/>
              <w:keepLines/>
              <w:jc w:val="center"/>
              <w:rPr>
                <w:sz w:val="18"/>
                <w:szCs w:val="18"/>
                <w:lang w:val="ro-RO"/>
                <w:rPrChange w:id="474" w:author="Author">
                  <w:rPr>
                    <w:sz w:val="18"/>
                    <w:szCs w:val="18"/>
                    <w:lang w:val="en-GB"/>
                  </w:rPr>
                </w:rPrChange>
              </w:rPr>
            </w:pPr>
            <w:r w:rsidRPr="001D39EB">
              <w:rPr>
                <w:sz w:val="18"/>
                <w:szCs w:val="18"/>
                <w:lang w:val="ro-RO"/>
              </w:rPr>
              <w:t xml:space="preserve">Aparate, organe şi sisteme </w:t>
            </w:r>
          </w:p>
        </w:tc>
        <w:tc>
          <w:tcPr>
            <w:tcW w:w="830" w:type="pct"/>
          </w:tcPr>
          <w:p w14:paraId="368A7A10" w14:textId="77777777" w:rsidR="000C1C85" w:rsidRPr="001251AD" w:rsidRDefault="000C1C85">
            <w:pPr>
              <w:keepNext/>
              <w:keepLines/>
              <w:jc w:val="center"/>
              <w:rPr>
                <w:i/>
                <w:sz w:val="18"/>
                <w:szCs w:val="18"/>
                <w:lang w:val="ro-RO"/>
                <w:rPrChange w:id="475" w:author="Author">
                  <w:rPr>
                    <w:i/>
                    <w:sz w:val="18"/>
                    <w:szCs w:val="18"/>
                  </w:rPr>
                </w:rPrChange>
              </w:rPr>
            </w:pPr>
            <w:r w:rsidRPr="001D39EB">
              <w:rPr>
                <w:sz w:val="18"/>
                <w:szCs w:val="18"/>
                <w:lang w:val="ro-RO"/>
              </w:rPr>
              <w:t>Foarte frecvente</w:t>
            </w:r>
          </w:p>
        </w:tc>
        <w:tc>
          <w:tcPr>
            <w:tcW w:w="859" w:type="pct"/>
          </w:tcPr>
          <w:p w14:paraId="79799B9D" w14:textId="77777777" w:rsidR="000C1C85" w:rsidRPr="001251AD" w:rsidRDefault="000C1C85">
            <w:pPr>
              <w:keepNext/>
              <w:keepLines/>
              <w:jc w:val="center"/>
              <w:rPr>
                <w:i/>
                <w:sz w:val="18"/>
                <w:szCs w:val="18"/>
                <w:lang w:val="ro-RO"/>
                <w:rPrChange w:id="476" w:author="Author">
                  <w:rPr>
                    <w:i/>
                    <w:sz w:val="18"/>
                    <w:szCs w:val="18"/>
                    <w:lang w:val="en-GB"/>
                  </w:rPr>
                </w:rPrChange>
              </w:rPr>
            </w:pPr>
            <w:r w:rsidRPr="001D39EB">
              <w:rPr>
                <w:sz w:val="18"/>
                <w:szCs w:val="18"/>
                <w:lang w:val="ro-RO"/>
              </w:rPr>
              <w:t>Frecvente</w:t>
            </w:r>
          </w:p>
        </w:tc>
        <w:tc>
          <w:tcPr>
            <w:tcW w:w="500" w:type="pct"/>
          </w:tcPr>
          <w:p w14:paraId="4953D424" w14:textId="77777777" w:rsidR="000C1C85" w:rsidRPr="001251AD" w:rsidRDefault="000C1C85">
            <w:pPr>
              <w:keepNext/>
              <w:keepLines/>
              <w:jc w:val="center"/>
              <w:rPr>
                <w:i/>
                <w:sz w:val="18"/>
                <w:szCs w:val="18"/>
                <w:lang w:val="ro-RO"/>
                <w:rPrChange w:id="477" w:author="Author">
                  <w:rPr>
                    <w:i/>
                    <w:sz w:val="18"/>
                    <w:szCs w:val="18"/>
                    <w:lang w:val="en-GB"/>
                  </w:rPr>
                </w:rPrChange>
              </w:rPr>
            </w:pPr>
            <w:r w:rsidRPr="001D39EB">
              <w:rPr>
                <w:sz w:val="18"/>
                <w:szCs w:val="18"/>
                <w:lang w:val="ro-RO"/>
              </w:rPr>
              <w:t>Mai puţin frecvente</w:t>
            </w:r>
          </w:p>
        </w:tc>
        <w:tc>
          <w:tcPr>
            <w:tcW w:w="565" w:type="pct"/>
          </w:tcPr>
          <w:p w14:paraId="2FFE3788" w14:textId="77777777" w:rsidR="000C1C85" w:rsidRPr="001251AD" w:rsidRDefault="000C1C85">
            <w:pPr>
              <w:keepNext/>
              <w:keepLines/>
              <w:jc w:val="center"/>
              <w:rPr>
                <w:i/>
                <w:sz w:val="18"/>
                <w:szCs w:val="18"/>
                <w:lang w:val="ro-RO"/>
                <w:rPrChange w:id="478" w:author="Author">
                  <w:rPr>
                    <w:i/>
                    <w:sz w:val="18"/>
                    <w:szCs w:val="18"/>
                    <w:lang w:val="en-GB"/>
                  </w:rPr>
                </w:rPrChange>
              </w:rPr>
            </w:pPr>
            <w:r w:rsidRPr="001251AD">
              <w:rPr>
                <w:sz w:val="18"/>
                <w:szCs w:val="18"/>
                <w:lang w:val="ro-RO"/>
                <w:rPrChange w:id="479" w:author="Author">
                  <w:rPr>
                    <w:sz w:val="18"/>
                    <w:szCs w:val="18"/>
                  </w:rPr>
                </w:rPrChange>
              </w:rPr>
              <w:t>Rare</w:t>
            </w:r>
          </w:p>
        </w:tc>
        <w:tc>
          <w:tcPr>
            <w:tcW w:w="617" w:type="pct"/>
          </w:tcPr>
          <w:p w14:paraId="46A516B3" w14:textId="77777777" w:rsidR="000C1C85" w:rsidRPr="001251AD" w:rsidRDefault="000C1C85">
            <w:pPr>
              <w:keepNext/>
              <w:keepLines/>
              <w:jc w:val="center"/>
              <w:rPr>
                <w:i/>
                <w:sz w:val="18"/>
                <w:szCs w:val="18"/>
                <w:lang w:val="ro-RO"/>
                <w:rPrChange w:id="480" w:author="Author">
                  <w:rPr>
                    <w:i/>
                    <w:sz w:val="18"/>
                    <w:szCs w:val="18"/>
                    <w:lang w:val="en-GB"/>
                  </w:rPr>
                </w:rPrChange>
              </w:rPr>
            </w:pPr>
            <w:r w:rsidRPr="001251AD">
              <w:rPr>
                <w:sz w:val="18"/>
                <w:szCs w:val="18"/>
                <w:lang w:val="ro-RO"/>
                <w:rPrChange w:id="481" w:author="Author">
                  <w:rPr>
                    <w:sz w:val="18"/>
                    <w:szCs w:val="18"/>
                  </w:rPr>
                </w:rPrChange>
              </w:rPr>
              <w:t>Foarte rare</w:t>
            </w:r>
          </w:p>
        </w:tc>
        <w:tc>
          <w:tcPr>
            <w:tcW w:w="955" w:type="pct"/>
          </w:tcPr>
          <w:p w14:paraId="4664B701" w14:textId="77777777" w:rsidR="000C1C85" w:rsidRPr="001251AD" w:rsidRDefault="000C1C85">
            <w:pPr>
              <w:keepNext/>
              <w:keepLines/>
              <w:jc w:val="center"/>
              <w:rPr>
                <w:i/>
                <w:sz w:val="18"/>
                <w:szCs w:val="18"/>
                <w:lang w:val="ro-RO"/>
                <w:rPrChange w:id="482" w:author="Author">
                  <w:rPr>
                    <w:i/>
                    <w:sz w:val="18"/>
                    <w:szCs w:val="18"/>
                    <w:lang w:val="en-GB"/>
                  </w:rPr>
                </w:rPrChange>
              </w:rPr>
            </w:pPr>
            <w:r w:rsidRPr="001D39EB">
              <w:rPr>
                <w:sz w:val="18"/>
                <w:szCs w:val="18"/>
                <w:lang w:val="ro-RO"/>
              </w:rPr>
              <w:t>Cu frecvenţă necunoscută</w:t>
            </w:r>
          </w:p>
        </w:tc>
      </w:tr>
      <w:tr w:rsidR="000C1C85" w:rsidRPr="001D39EB" w14:paraId="16A301FE" w14:textId="77777777" w:rsidTr="00946483">
        <w:tc>
          <w:tcPr>
            <w:tcW w:w="674" w:type="pct"/>
          </w:tcPr>
          <w:p w14:paraId="07359D78" w14:textId="77777777" w:rsidR="000C1C85" w:rsidRPr="001251AD" w:rsidRDefault="000C1C85">
            <w:pPr>
              <w:keepNext/>
              <w:keepLines/>
              <w:jc w:val="center"/>
              <w:rPr>
                <w:i/>
                <w:sz w:val="18"/>
                <w:szCs w:val="18"/>
                <w:lang w:val="ro-RO"/>
                <w:rPrChange w:id="483" w:author="Author">
                  <w:rPr>
                    <w:i/>
                    <w:sz w:val="18"/>
                    <w:szCs w:val="18"/>
                    <w:lang w:val="en-GB"/>
                  </w:rPr>
                </w:rPrChange>
              </w:rPr>
            </w:pPr>
            <w:r w:rsidRPr="001251AD">
              <w:rPr>
                <w:sz w:val="18"/>
                <w:szCs w:val="18"/>
                <w:lang w:val="ro-RO"/>
                <w:rPrChange w:id="484" w:author="Author">
                  <w:rPr>
                    <w:sz w:val="18"/>
                    <w:szCs w:val="18"/>
                  </w:rPr>
                </w:rPrChange>
              </w:rPr>
              <w:t>Infecţii şi infestări</w:t>
            </w:r>
          </w:p>
        </w:tc>
        <w:tc>
          <w:tcPr>
            <w:tcW w:w="830" w:type="pct"/>
          </w:tcPr>
          <w:p w14:paraId="2EE6C2C9" w14:textId="77777777" w:rsidR="000C1C85" w:rsidRPr="001251AD" w:rsidRDefault="000C1C85">
            <w:pPr>
              <w:keepNext/>
              <w:keepLines/>
              <w:jc w:val="center"/>
              <w:rPr>
                <w:sz w:val="18"/>
                <w:szCs w:val="18"/>
                <w:lang w:val="ro-RO"/>
                <w:rPrChange w:id="485" w:author="Author">
                  <w:rPr>
                    <w:sz w:val="18"/>
                    <w:szCs w:val="18"/>
                    <w:lang w:val="en-GB"/>
                  </w:rPr>
                </w:rPrChange>
              </w:rPr>
            </w:pPr>
          </w:p>
        </w:tc>
        <w:tc>
          <w:tcPr>
            <w:tcW w:w="859" w:type="pct"/>
          </w:tcPr>
          <w:p w14:paraId="65CB69B7" w14:textId="77777777" w:rsidR="000C1C85" w:rsidRPr="001251AD" w:rsidRDefault="000C1C85">
            <w:pPr>
              <w:keepNext/>
              <w:keepLines/>
              <w:jc w:val="center"/>
              <w:rPr>
                <w:sz w:val="18"/>
                <w:szCs w:val="18"/>
                <w:lang w:val="ro-RO"/>
                <w:rPrChange w:id="486" w:author="Author">
                  <w:rPr>
                    <w:sz w:val="18"/>
                    <w:szCs w:val="18"/>
                    <w:lang w:val="pt-BR"/>
                  </w:rPr>
                </w:rPrChange>
              </w:rPr>
            </w:pPr>
            <w:r w:rsidRPr="001251AD">
              <w:rPr>
                <w:sz w:val="18"/>
                <w:szCs w:val="18"/>
                <w:lang w:val="ro-RO"/>
                <w:rPrChange w:id="487" w:author="Author">
                  <w:rPr>
                    <w:sz w:val="18"/>
                    <w:szCs w:val="18"/>
                    <w:lang w:val="pt-BR"/>
                  </w:rPr>
                </w:rPrChange>
              </w:rPr>
              <w:t>Sepsis,</w:t>
            </w:r>
          </w:p>
          <w:p w14:paraId="47A3835F" w14:textId="77777777" w:rsidR="000C1C85" w:rsidRPr="001251AD" w:rsidRDefault="000C1C85">
            <w:pPr>
              <w:keepNext/>
              <w:keepLines/>
              <w:jc w:val="center"/>
              <w:rPr>
                <w:sz w:val="18"/>
                <w:szCs w:val="18"/>
                <w:lang w:val="ro-RO"/>
                <w:rPrChange w:id="488" w:author="Author">
                  <w:rPr>
                    <w:sz w:val="18"/>
                    <w:szCs w:val="18"/>
                    <w:lang w:val="pt-BR"/>
                  </w:rPr>
                </w:rPrChange>
              </w:rPr>
            </w:pPr>
            <w:r w:rsidRPr="001251AD">
              <w:rPr>
                <w:sz w:val="18"/>
                <w:szCs w:val="18"/>
                <w:lang w:val="ro-RO"/>
                <w:rPrChange w:id="489" w:author="Author">
                  <w:rPr>
                    <w:sz w:val="18"/>
                    <w:szCs w:val="18"/>
                    <w:lang w:val="pt-BR"/>
                  </w:rPr>
                </w:rPrChange>
              </w:rPr>
              <w:t>Celulită,</w:t>
            </w:r>
          </w:p>
          <w:p w14:paraId="66F3B0F2" w14:textId="77777777" w:rsidR="000C1C85" w:rsidRPr="001251AD" w:rsidRDefault="000C1C85">
            <w:pPr>
              <w:keepNext/>
              <w:keepLines/>
              <w:jc w:val="center"/>
              <w:rPr>
                <w:noProof/>
                <w:sz w:val="18"/>
                <w:szCs w:val="18"/>
                <w:lang w:val="ro-RO"/>
                <w:rPrChange w:id="490" w:author="Author">
                  <w:rPr>
                    <w:noProof/>
                    <w:sz w:val="18"/>
                    <w:szCs w:val="18"/>
                    <w:lang w:val="pt-BR"/>
                  </w:rPr>
                </w:rPrChange>
              </w:rPr>
            </w:pPr>
            <w:r w:rsidRPr="001251AD">
              <w:rPr>
                <w:noProof/>
                <w:sz w:val="18"/>
                <w:szCs w:val="18"/>
                <w:lang w:val="ro-RO"/>
                <w:rPrChange w:id="491" w:author="Author">
                  <w:rPr>
                    <w:noProof/>
                    <w:sz w:val="18"/>
                    <w:szCs w:val="18"/>
                    <w:lang w:val="pt-BR"/>
                  </w:rPr>
                </w:rPrChange>
              </w:rPr>
              <w:t>Abces</w:t>
            </w:r>
            <w:r w:rsidRPr="001251AD">
              <w:rPr>
                <w:noProof/>
                <w:sz w:val="18"/>
                <w:szCs w:val="18"/>
                <w:vertAlign w:val="superscript"/>
                <w:lang w:val="ro-RO"/>
                <w:rPrChange w:id="492" w:author="Author">
                  <w:rPr>
                    <w:noProof/>
                    <w:sz w:val="18"/>
                    <w:szCs w:val="18"/>
                    <w:vertAlign w:val="superscript"/>
                    <w:lang w:val="pt-BR"/>
                  </w:rPr>
                </w:rPrChange>
              </w:rPr>
              <w:t>a,b</w:t>
            </w:r>
            <w:r w:rsidRPr="001251AD">
              <w:rPr>
                <w:noProof/>
                <w:sz w:val="18"/>
                <w:szCs w:val="18"/>
                <w:lang w:val="ro-RO"/>
                <w:rPrChange w:id="493" w:author="Author">
                  <w:rPr>
                    <w:noProof/>
                    <w:sz w:val="18"/>
                    <w:szCs w:val="18"/>
                    <w:lang w:val="pt-BR"/>
                  </w:rPr>
                </w:rPrChange>
              </w:rPr>
              <w:t>,</w:t>
            </w:r>
          </w:p>
          <w:p w14:paraId="2DD82129" w14:textId="77777777" w:rsidR="000C1C85" w:rsidRPr="001251AD" w:rsidRDefault="000C1C85">
            <w:pPr>
              <w:keepNext/>
              <w:keepLines/>
              <w:jc w:val="center"/>
              <w:rPr>
                <w:sz w:val="18"/>
                <w:szCs w:val="18"/>
                <w:lang w:val="ro-RO"/>
                <w:rPrChange w:id="494" w:author="Author">
                  <w:rPr>
                    <w:sz w:val="18"/>
                    <w:szCs w:val="18"/>
                    <w:lang w:val="pt-BR"/>
                  </w:rPr>
                </w:rPrChange>
              </w:rPr>
            </w:pPr>
            <w:r w:rsidRPr="001251AD">
              <w:rPr>
                <w:sz w:val="18"/>
                <w:szCs w:val="18"/>
                <w:lang w:val="ro-RO"/>
                <w:rPrChange w:id="495" w:author="Author">
                  <w:rPr>
                    <w:sz w:val="18"/>
                    <w:szCs w:val="18"/>
                    <w:lang w:val="pt-BR"/>
                  </w:rPr>
                </w:rPrChange>
              </w:rPr>
              <w:t xml:space="preserve">Infecţie, </w:t>
            </w:r>
          </w:p>
          <w:p w14:paraId="577CF54A" w14:textId="77777777" w:rsidR="000C1C85" w:rsidRPr="001251AD" w:rsidRDefault="000C1C85">
            <w:pPr>
              <w:keepNext/>
              <w:keepLines/>
              <w:jc w:val="center"/>
              <w:rPr>
                <w:sz w:val="18"/>
                <w:szCs w:val="18"/>
                <w:lang w:val="ro-RO"/>
                <w:rPrChange w:id="496" w:author="Author">
                  <w:rPr>
                    <w:sz w:val="18"/>
                    <w:szCs w:val="18"/>
                    <w:lang w:val="fr-FR"/>
                  </w:rPr>
                </w:rPrChange>
              </w:rPr>
            </w:pPr>
            <w:r w:rsidRPr="001251AD">
              <w:rPr>
                <w:sz w:val="18"/>
                <w:szCs w:val="18"/>
                <w:lang w:val="ro-RO"/>
                <w:rPrChange w:id="497" w:author="Author">
                  <w:rPr>
                    <w:sz w:val="18"/>
                    <w:szCs w:val="18"/>
                    <w:lang w:val="fr-FR"/>
                  </w:rPr>
                </w:rPrChange>
              </w:rPr>
              <w:t xml:space="preserve">Infecţie la nivelul tractului urinar </w:t>
            </w:r>
          </w:p>
        </w:tc>
        <w:tc>
          <w:tcPr>
            <w:tcW w:w="500" w:type="pct"/>
          </w:tcPr>
          <w:p w14:paraId="6FDAF817" w14:textId="77777777" w:rsidR="000C1C85" w:rsidRPr="001251AD" w:rsidRDefault="000C1C85">
            <w:pPr>
              <w:keepNext/>
              <w:keepLines/>
              <w:jc w:val="center"/>
              <w:rPr>
                <w:sz w:val="18"/>
                <w:szCs w:val="18"/>
                <w:lang w:val="ro-RO"/>
                <w:rPrChange w:id="498" w:author="Author">
                  <w:rPr>
                    <w:sz w:val="18"/>
                    <w:szCs w:val="18"/>
                    <w:lang w:val="fr-FR"/>
                  </w:rPr>
                </w:rPrChange>
              </w:rPr>
            </w:pPr>
          </w:p>
        </w:tc>
        <w:tc>
          <w:tcPr>
            <w:tcW w:w="565" w:type="pct"/>
          </w:tcPr>
          <w:p w14:paraId="3E6C6CE3" w14:textId="77777777" w:rsidR="000C1C85" w:rsidRPr="001251AD" w:rsidRDefault="000C1C85">
            <w:pPr>
              <w:pStyle w:val="TextTi12"/>
              <w:keepNext/>
              <w:keepLines/>
              <w:spacing w:after="0" w:line="240" w:lineRule="auto"/>
              <w:jc w:val="center"/>
              <w:rPr>
                <w:sz w:val="18"/>
                <w:szCs w:val="18"/>
                <w:lang w:val="ro-RO"/>
                <w:rPrChange w:id="499" w:author="Author">
                  <w:rPr>
                    <w:sz w:val="18"/>
                    <w:szCs w:val="18"/>
                    <w:lang w:val="fr-FR"/>
                  </w:rPr>
                </w:rPrChange>
              </w:rPr>
            </w:pPr>
          </w:p>
        </w:tc>
        <w:tc>
          <w:tcPr>
            <w:tcW w:w="617" w:type="pct"/>
          </w:tcPr>
          <w:p w14:paraId="609A14E8" w14:textId="77777777" w:rsidR="000C1C85" w:rsidRPr="001251AD" w:rsidRDefault="000C1C85">
            <w:pPr>
              <w:keepNext/>
              <w:keepLines/>
              <w:jc w:val="center"/>
              <w:rPr>
                <w:sz w:val="18"/>
                <w:szCs w:val="18"/>
                <w:lang w:val="ro-RO"/>
                <w:rPrChange w:id="500" w:author="Author">
                  <w:rPr>
                    <w:sz w:val="18"/>
                    <w:szCs w:val="18"/>
                    <w:lang w:val="fr-FR"/>
                  </w:rPr>
                </w:rPrChange>
              </w:rPr>
            </w:pPr>
          </w:p>
        </w:tc>
        <w:tc>
          <w:tcPr>
            <w:tcW w:w="955" w:type="pct"/>
          </w:tcPr>
          <w:p w14:paraId="1220FD53" w14:textId="77777777" w:rsidR="000C1C85" w:rsidRPr="001251AD" w:rsidRDefault="000C1C85">
            <w:pPr>
              <w:keepNext/>
              <w:keepLines/>
              <w:jc w:val="center"/>
              <w:rPr>
                <w:sz w:val="18"/>
                <w:szCs w:val="18"/>
                <w:lang w:val="ro-RO"/>
                <w:rPrChange w:id="501" w:author="Author">
                  <w:rPr>
                    <w:sz w:val="18"/>
                    <w:szCs w:val="18"/>
                    <w:lang w:val="en-GB"/>
                  </w:rPr>
                </w:rPrChange>
              </w:rPr>
            </w:pPr>
            <w:r w:rsidRPr="001251AD">
              <w:rPr>
                <w:sz w:val="18"/>
                <w:szCs w:val="18"/>
                <w:lang w:val="ro-RO"/>
                <w:rPrChange w:id="502" w:author="Author">
                  <w:rPr>
                    <w:sz w:val="18"/>
                    <w:szCs w:val="18"/>
                    <w:lang w:val="en-GB"/>
                  </w:rPr>
                </w:rPrChange>
              </w:rPr>
              <w:t>Fasceită necrozantă</w:t>
            </w:r>
            <w:r w:rsidRPr="001251AD">
              <w:rPr>
                <w:sz w:val="18"/>
                <w:szCs w:val="18"/>
                <w:vertAlign w:val="superscript"/>
                <w:lang w:val="ro-RO"/>
                <w:rPrChange w:id="503" w:author="Author">
                  <w:rPr>
                    <w:sz w:val="18"/>
                    <w:szCs w:val="18"/>
                    <w:vertAlign w:val="superscript"/>
                    <w:lang w:val="en-GB"/>
                  </w:rPr>
                </w:rPrChange>
              </w:rPr>
              <w:t>c</w:t>
            </w:r>
          </w:p>
        </w:tc>
      </w:tr>
      <w:tr w:rsidR="000C1C85" w:rsidRPr="001D39EB" w14:paraId="0E1BF8DE" w14:textId="77777777" w:rsidTr="00946483">
        <w:trPr>
          <w:trHeight w:val="1185"/>
        </w:trPr>
        <w:tc>
          <w:tcPr>
            <w:tcW w:w="674" w:type="pct"/>
          </w:tcPr>
          <w:p w14:paraId="06902087" w14:textId="77777777" w:rsidR="000C1C85" w:rsidRPr="001251AD" w:rsidRDefault="000C1C85">
            <w:pPr>
              <w:keepNext/>
              <w:keepLines/>
              <w:jc w:val="center"/>
              <w:rPr>
                <w:sz w:val="18"/>
                <w:szCs w:val="18"/>
                <w:lang w:val="ro-RO"/>
                <w:rPrChange w:id="504" w:author="Author">
                  <w:rPr>
                    <w:sz w:val="18"/>
                    <w:szCs w:val="18"/>
                    <w:lang w:val="it-IT"/>
                  </w:rPr>
                </w:rPrChange>
              </w:rPr>
            </w:pPr>
            <w:r w:rsidRPr="001251AD">
              <w:rPr>
                <w:sz w:val="18"/>
                <w:szCs w:val="18"/>
                <w:lang w:val="ro-RO"/>
                <w:rPrChange w:id="505" w:author="Author">
                  <w:rPr>
                    <w:sz w:val="18"/>
                    <w:szCs w:val="18"/>
                    <w:lang w:val="it-IT"/>
                  </w:rPr>
                </w:rPrChange>
              </w:rPr>
              <w:t xml:space="preserve">Tulburări hematologice şi limfatice </w:t>
            </w:r>
          </w:p>
          <w:p w14:paraId="623C97CF" w14:textId="77777777" w:rsidR="000C1C85" w:rsidRPr="001251AD" w:rsidRDefault="000C1C85">
            <w:pPr>
              <w:keepNext/>
              <w:keepLines/>
              <w:jc w:val="center"/>
              <w:rPr>
                <w:sz w:val="18"/>
                <w:szCs w:val="18"/>
                <w:lang w:val="ro-RO"/>
                <w:rPrChange w:id="506" w:author="Author">
                  <w:rPr>
                    <w:sz w:val="18"/>
                    <w:szCs w:val="18"/>
                    <w:lang w:val="it-IT"/>
                  </w:rPr>
                </w:rPrChange>
              </w:rPr>
            </w:pPr>
          </w:p>
          <w:p w14:paraId="4998C5F4" w14:textId="77777777" w:rsidR="000C1C85" w:rsidRPr="001251AD" w:rsidRDefault="000C1C85">
            <w:pPr>
              <w:keepNext/>
              <w:keepLines/>
              <w:jc w:val="center"/>
              <w:rPr>
                <w:sz w:val="18"/>
                <w:szCs w:val="18"/>
                <w:lang w:val="ro-RO"/>
                <w:rPrChange w:id="507" w:author="Author">
                  <w:rPr>
                    <w:sz w:val="18"/>
                    <w:szCs w:val="18"/>
                    <w:lang w:val="fr-FR"/>
                  </w:rPr>
                </w:rPrChange>
              </w:rPr>
            </w:pPr>
          </w:p>
        </w:tc>
        <w:tc>
          <w:tcPr>
            <w:tcW w:w="830" w:type="pct"/>
          </w:tcPr>
          <w:p w14:paraId="04EEEEBF" w14:textId="77777777" w:rsidR="000C1C85" w:rsidRPr="001251AD" w:rsidRDefault="000C1C85">
            <w:pPr>
              <w:keepNext/>
              <w:keepLines/>
              <w:jc w:val="center"/>
              <w:rPr>
                <w:sz w:val="18"/>
                <w:szCs w:val="18"/>
                <w:lang w:val="ro-RO"/>
                <w:rPrChange w:id="508" w:author="Author">
                  <w:rPr>
                    <w:sz w:val="18"/>
                    <w:szCs w:val="18"/>
                    <w:lang w:val="fr-FR"/>
                  </w:rPr>
                </w:rPrChange>
              </w:rPr>
            </w:pPr>
            <w:r w:rsidRPr="001251AD">
              <w:rPr>
                <w:sz w:val="18"/>
                <w:szCs w:val="18"/>
                <w:lang w:val="ro-RO"/>
                <w:rPrChange w:id="509" w:author="Author">
                  <w:rPr>
                    <w:sz w:val="18"/>
                    <w:szCs w:val="18"/>
                    <w:lang w:val="fr-FR"/>
                  </w:rPr>
                </w:rPrChange>
              </w:rPr>
              <w:t>Neutropenie febrilă, Leucopenie, Neutropenie</w:t>
            </w:r>
            <w:r w:rsidRPr="001251AD">
              <w:rPr>
                <w:noProof/>
                <w:sz w:val="18"/>
                <w:szCs w:val="18"/>
                <w:vertAlign w:val="superscript"/>
                <w:lang w:val="ro-RO"/>
                <w:rPrChange w:id="510" w:author="Author">
                  <w:rPr>
                    <w:noProof/>
                    <w:sz w:val="18"/>
                    <w:szCs w:val="18"/>
                    <w:vertAlign w:val="superscript"/>
                    <w:lang w:val="fr-FR"/>
                  </w:rPr>
                </w:rPrChange>
              </w:rPr>
              <w:t>a</w:t>
            </w:r>
            <w:r w:rsidRPr="001251AD">
              <w:rPr>
                <w:noProof/>
                <w:sz w:val="18"/>
                <w:szCs w:val="18"/>
                <w:lang w:val="ro-RO"/>
                <w:rPrChange w:id="511" w:author="Author">
                  <w:rPr>
                    <w:noProof/>
                    <w:sz w:val="18"/>
                    <w:szCs w:val="18"/>
                    <w:lang w:val="fr-FR"/>
                  </w:rPr>
                </w:rPrChange>
              </w:rPr>
              <w:t>, Trombocitopenie</w:t>
            </w:r>
          </w:p>
        </w:tc>
        <w:tc>
          <w:tcPr>
            <w:tcW w:w="859" w:type="pct"/>
          </w:tcPr>
          <w:p w14:paraId="5D49C557" w14:textId="77777777" w:rsidR="000C1C85" w:rsidRPr="001251AD" w:rsidRDefault="000C1C85">
            <w:pPr>
              <w:keepNext/>
              <w:keepLines/>
              <w:jc w:val="center"/>
              <w:rPr>
                <w:sz w:val="18"/>
                <w:szCs w:val="18"/>
                <w:lang w:val="ro-RO"/>
                <w:rPrChange w:id="512" w:author="Author">
                  <w:rPr>
                    <w:sz w:val="18"/>
                    <w:szCs w:val="18"/>
                    <w:lang w:val="en-GB"/>
                  </w:rPr>
                </w:rPrChange>
              </w:rPr>
            </w:pPr>
            <w:r w:rsidRPr="001251AD">
              <w:rPr>
                <w:sz w:val="18"/>
                <w:szCs w:val="18"/>
                <w:lang w:val="ro-RO"/>
                <w:rPrChange w:id="513" w:author="Author">
                  <w:rPr>
                    <w:sz w:val="18"/>
                    <w:szCs w:val="18"/>
                    <w:lang w:val="en-GB"/>
                  </w:rPr>
                </w:rPrChange>
              </w:rPr>
              <w:t>Anemie,</w:t>
            </w:r>
          </w:p>
          <w:p w14:paraId="72247E08" w14:textId="77777777" w:rsidR="000C1C85" w:rsidRPr="001251AD" w:rsidRDefault="000C1C85">
            <w:pPr>
              <w:keepNext/>
              <w:keepLines/>
              <w:jc w:val="center"/>
              <w:rPr>
                <w:sz w:val="18"/>
                <w:szCs w:val="18"/>
                <w:lang w:val="ro-RO"/>
                <w:rPrChange w:id="514" w:author="Author">
                  <w:rPr>
                    <w:sz w:val="18"/>
                    <w:szCs w:val="18"/>
                  </w:rPr>
                </w:rPrChange>
              </w:rPr>
            </w:pPr>
            <w:r w:rsidRPr="001251AD">
              <w:rPr>
                <w:sz w:val="18"/>
                <w:szCs w:val="18"/>
                <w:lang w:val="ro-RO"/>
                <w:rPrChange w:id="515" w:author="Author">
                  <w:rPr>
                    <w:sz w:val="18"/>
                    <w:szCs w:val="18"/>
                    <w:lang w:val="en-GB"/>
                  </w:rPr>
                </w:rPrChange>
              </w:rPr>
              <w:t>Limfopenie</w:t>
            </w:r>
          </w:p>
        </w:tc>
        <w:tc>
          <w:tcPr>
            <w:tcW w:w="500" w:type="pct"/>
          </w:tcPr>
          <w:p w14:paraId="7D03FA87" w14:textId="77777777" w:rsidR="000C1C85" w:rsidRPr="001251AD" w:rsidRDefault="000C1C85">
            <w:pPr>
              <w:keepNext/>
              <w:keepLines/>
              <w:jc w:val="center"/>
              <w:rPr>
                <w:sz w:val="18"/>
                <w:szCs w:val="18"/>
                <w:lang w:val="ro-RO"/>
                <w:rPrChange w:id="516" w:author="Author">
                  <w:rPr>
                    <w:sz w:val="18"/>
                    <w:szCs w:val="18"/>
                    <w:lang w:val="en-GB"/>
                  </w:rPr>
                </w:rPrChange>
              </w:rPr>
            </w:pPr>
          </w:p>
        </w:tc>
        <w:tc>
          <w:tcPr>
            <w:tcW w:w="565" w:type="pct"/>
          </w:tcPr>
          <w:p w14:paraId="1CAF168A" w14:textId="77777777" w:rsidR="000C1C85" w:rsidRPr="001251AD" w:rsidRDefault="000C1C85">
            <w:pPr>
              <w:keepNext/>
              <w:keepLines/>
              <w:jc w:val="center"/>
              <w:rPr>
                <w:sz w:val="18"/>
                <w:szCs w:val="18"/>
                <w:lang w:val="ro-RO"/>
                <w:rPrChange w:id="517" w:author="Author">
                  <w:rPr>
                    <w:sz w:val="18"/>
                    <w:szCs w:val="18"/>
                    <w:lang w:val="en-GB"/>
                  </w:rPr>
                </w:rPrChange>
              </w:rPr>
            </w:pPr>
          </w:p>
        </w:tc>
        <w:tc>
          <w:tcPr>
            <w:tcW w:w="617" w:type="pct"/>
          </w:tcPr>
          <w:p w14:paraId="04006B9A" w14:textId="77777777" w:rsidR="000C1C85" w:rsidRPr="001251AD" w:rsidRDefault="000C1C85">
            <w:pPr>
              <w:keepNext/>
              <w:keepLines/>
              <w:jc w:val="center"/>
              <w:rPr>
                <w:sz w:val="18"/>
                <w:szCs w:val="18"/>
                <w:lang w:val="ro-RO"/>
                <w:rPrChange w:id="518" w:author="Author">
                  <w:rPr>
                    <w:sz w:val="18"/>
                    <w:szCs w:val="18"/>
                    <w:lang w:val="en-GB"/>
                  </w:rPr>
                </w:rPrChange>
              </w:rPr>
            </w:pPr>
          </w:p>
        </w:tc>
        <w:tc>
          <w:tcPr>
            <w:tcW w:w="955" w:type="pct"/>
          </w:tcPr>
          <w:p w14:paraId="1F2CA0A7" w14:textId="77777777" w:rsidR="000C1C85" w:rsidRPr="001251AD" w:rsidRDefault="000C1C85">
            <w:pPr>
              <w:keepNext/>
              <w:keepLines/>
              <w:jc w:val="center"/>
              <w:rPr>
                <w:sz w:val="18"/>
                <w:szCs w:val="18"/>
                <w:lang w:val="ro-RO"/>
                <w:rPrChange w:id="519" w:author="Author">
                  <w:rPr>
                    <w:sz w:val="18"/>
                    <w:szCs w:val="18"/>
                    <w:lang w:val="en-GB"/>
                  </w:rPr>
                </w:rPrChange>
              </w:rPr>
            </w:pPr>
          </w:p>
        </w:tc>
      </w:tr>
      <w:tr w:rsidR="00946483" w:rsidRPr="001D39EB" w14:paraId="5AA1BFBB" w14:textId="77777777" w:rsidTr="00946483">
        <w:trPr>
          <w:trHeight w:val="420"/>
        </w:trPr>
        <w:tc>
          <w:tcPr>
            <w:tcW w:w="674" w:type="pct"/>
          </w:tcPr>
          <w:p w14:paraId="62271A16" w14:textId="77777777" w:rsidR="00946483" w:rsidRPr="001251AD" w:rsidRDefault="00946483" w:rsidP="00946483">
            <w:pPr>
              <w:keepNext/>
              <w:keepLines/>
              <w:jc w:val="center"/>
              <w:rPr>
                <w:sz w:val="18"/>
                <w:szCs w:val="18"/>
                <w:lang w:val="ro-RO"/>
                <w:rPrChange w:id="520" w:author="Author">
                  <w:rPr>
                    <w:sz w:val="18"/>
                    <w:szCs w:val="18"/>
                    <w:lang w:val="it-IT"/>
                  </w:rPr>
                </w:rPrChange>
              </w:rPr>
            </w:pPr>
            <w:r w:rsidRPr="001251AD">
              <w:rPr>
                <w:sz w:val="18"/>
                <w:szCs w:val="18"/>
                <w:lang w:val="ro-RO"/>
                <w:rPrChange w:id="521" w:author="Author">
                  <w:rPr>
                    <w:sz w:val="18"/>
                    <w:szCs w:val="18"/>
                    <w:lang w:val="it-IT"/>
                  </w:rPr>
                </w:rPrChange>
              </w:rPr>
              <w:t xml:space="preserve">Tulburări ale sistemului imunitar </w:t>
            </w:r>
          </w:p>
          <w:p w14:paraId="1120BC1A" w14:textId="77777777" w:rsidR="00946483" w:rsidRPr="001251AD" w:rsidRDefault="00946483" w:rsidP="00946483">
            <w:pPr>
              <w:keepNext/>
              <w:keepLines/>
              <w:jc w:val="center"/>
              <w:rPr>
                <w:sz w:val="18"/>
                <w:szCs w:val="18"/>
                <w:lang w:val="ro-RO"/>
                <w:rPrChange w:id="522" w:author="Author">
                  <w:rPr>
                    <w:sz w:val="18"/>
                    <w:szCs w:val="18"/>
                    <w:lang w:val="it-IT"/>
                  </w:rPr>
                </w:rPrChange>
              </w:rPr>
            </w:pPr>
            <w:r w:rsidRPr="001251AD">
              <w:rPr>
                <w:sz w:val="18"/>
                <w:szCs w:val="18"/>
                <w:lang w:val="ro-RO"/>
                <w:rPrChange w:id="523" w:author="Author">
                  <w:rPr>
                    <w:sz w:val="18"/>
                    <w:szCs w:val="18"/>
                    <w:lang w:val="it-IT"/>
                  </w:rPr>
                </w:rPrChange>
              </w:rPr>
              <w:t xml:space="preserve"> </w:t>
            </w:r>
          </w:p>
        </w:tc>
        <w:tc>
          <w:tcPr>
            <w:tcW w:w="830" w:type="pct"/>
          </w:tcPr>
          <w:p w14:paraId="2FDCD975" w14:textId="77777777" w:rsidR="00946483" w:rsidRPr="001251AD" w:rsidRDefault="00946483" w:rsidP="00946483">
            <w:pPr>
              <w:keepNext/>
              <w:keepLines/>
              <w:jc w:val="center"/>
              <w:rPr>
                <w:sz w:val="18"/>
                <w:szCs w:val="18"/>
                <w:lang w:val="ro-RO"/>
                <w:rPrChange w:id="524" w:author="Author">
                  <w:rPr>
                    <w:sz w:val="18"/>
                    <w:szCs w:val="18"/>
                  </w:rPr>
                </w:rPrChange>
              </w:rPr>
            </w:pPr>
          </w:p>
        </w:tc>
        <w:tc>
          <w:tcPr>
            <w:tcW w:w="859" w:type="pct"/>
          </w:tcPr>
          <w:p w14:paraId="468F3731" w14:textId="77777777" w:rsidR="00946483" w:rsidRPr="001251AD" w:rsidRDefault="00946483" w:rsidP="00946483">
            <w:pPr>
              <w:keepNext/>
              <w:keepLines/>
              <w:jc w:val="center"/>
              <w:rPr>
                <w:noProof/>
                <w:sz w:val="18"/>
                <w:szCs w:val="18"/>
                <w:lang w:val="ro-RO"/>
                <w:rPrChange w:id="525" w:author="Author">
                  <w:rPr>
                    <w:noProof/>
                    <w:sz w:val="18"/>
                    <w:szCs w:val="18"/>
                    <w:lang w:val="es-ES"/>
                  </w:rPr>
                </w:rPrChange>
              </w:rPr>
            </w:pPr>
            <w:r w:rsidRPr="001251AD">
              <w:rPr>
                <w:sz w:val="18"/>
                <w:szCs w:val="18"/>
                <w:lang w:val="ro-RO"/>
                <w:rPrChange w:id="526" w:author="Author">
                  <w:rPr>
                    <w:sz w:val="18"/>
                    <w:szCs w:val="18"/>
                    <w:lang w:val="es-ES"/>
                  </w:rPr>
                </w:rPrChange>
              </w:rPr>
              <w:t>Hipersens</w:t>
            </w:r>
            <w:r w:rsidRPr="001251AD">
              <w:rPr>
                <w:noProof/>
                <w:sz w:val="18"/>
                <w:szCs w:val="18"/>
                <w:lang w:val="ro-RO"/>
                <w:rPrChange w:id="527" w:author="Author">
                  <w:rPr>
                    <w:noProof/>
                    <w:sz w:val="18"/>
                    <w:szCs w:val="18"/>
                    <w:lang w:val="es-ES"/>
                  </w:rPr>
                </w:rPrChange>
              </w:rPr>
              <w:t xml:space="preserve">ibilitate, </w:t>
            </w:r>
          </w:p>
          <w:p w14:paraId="7F453CE5" w14:textId="77777777" w:rsidR="00946483" w:rsidRPr="001251AD" w:rsidRDefault="00946483" w:rsidP="00946483">
            <w:pPr>
              <w:keepNext/>
              <w:keepLines/>
              <w:jc w:val="center"/>
              <w:rPr>
                <w:sz w:val="18"/>
                <w:szCs w:val="18"/>
                <w:lang w:val="ro-RO"/>
                <w:rPrChange w:id="528" w:author="Author">
                  <w:rPr>
                    <w:sz w:val="18"/>
                    <w:szCs w:val="18"/>
                    <w:lang w:val="pt-BR"/>
                  </w:rPr>
                </w:rPrChange>
              </w:rPr>
            </w:pPr>
            <w:r w:rsidRPr="001251AD">
              <w:rPr>
                <w:noProof/>
                <w:sz w:val="18"/>
                <w:szCs w:val="18"/>
                <w:lang w:val="ro-RO"/>
                <w:rPrChange w:id="529" w:author="Author">
                  <w:rPr>
                    <w:noProof/>
                    <w:sz w:val="18"/>
                    <w:szCs w:val="18"/>
                    <w:lang w:val="es-ES"/>
                  </w:rPr>
                </w:rPrChange>
              </w:rPr>
              <w:t>reacţii la administrarea perfuziei</w:t>
            </w:r>
            <w:r w:rsidRPr="001251AD">
              <w:rPr>
                <w:sz w:val="18"/>
                <w:szCs w:val="18"/>
                <w:vertAlign w:val="superscript"/>
                <w:lang w:val="ro-RO"/>
                <w:rPrChange w:id="530" w:author="Author">
                  <w:rPr>
                    <w:sz w:val="18"/>
                    <w:szCs w:val="18"/>
                    <w:vertAlign w:val="superscript"/>
                    <w:lang w:val="es-ES"/>
                  </w:rPr>
                </w:rPrChange>
              </w:rPr>
              <w:t>a,b,c</w:t>
            </w:r>
            <w:r w:rsidRPr="001251AD">
              <w:rPr>
                <w:sz w:val="18"/>
                <w:szCs w:val="18"/>
                <w:lang w:val="ro-RO"/>
                <w:rPrChange w:id="531" w:author="Author">
                  <w:rPr>
                    <w:sz w:val="18"/>
                    <w:szCs w:val="18"/>
                    <w:lang w:val="es-ES"/>
                  </w:rPr>
                </w:rPrChange>
              </w:rPr>
              <w:t xml:space="preserve"> </w:t>
            </w:r>
          </w:p>
        </w:tc>
        <w:tc>
          <w:tcPr>
            <w:tcW w:w="500" w:type="pct"/>
          </w:tcPr>
          <w:p w14:paraId="1E3E2530" w14:textId="77777777" w:rsidR="00946483" w:rsidRPr="001251AD" w:rsidRDefault="00946483" w:rsidP="00946483">
            <w:pPr>
              <w:keepNext/>
              <w:keepLines/>
              <w:jc w:val="center"/>
              <w:rPr>
                <w:sz w:val="18"/>
                <w:szCs w:val="18"/>
                <w:lang w:val="ro-RO"/>
                <w:rPrChange w:id="532" w:author="Author">
                  <w:rPr>
                    <w:sz w:val="18"/>
                    <w:szCs w:val="18"/>
                    <w:lang w:val="pt-BR"/>
                  </w:rPr>
                </w:rPrChange>
              </w:rPr>
            </w:pPr>
          </w:p>
        </w:tc>
        <w:tc>
          <w:tcPr>
            <w:tcW w:w="565" w:type="pct"/>
          </w:tcPr>
          <w:p w14:paraId="51256FFD" w14:textId="77777777" w:rsidR="00946483" w:rsidRPr="001251AD" w:rsidRDefault="00946483" w:rsidP="00946483">
            <w:pPr>
              <w:keepNext/>
              <w:keepLines/>
              <w:jc w:val="center"/>
              <w:rPr>
                <w:sz w:val="18"/>
                <w:szCs w:val="18"/>
                <w:lang w:val="ro-RO"/>
                <w:rPrChange w:id="533" w:author="Author">
                  <w:rPr>
                    <w:sz w:val="18"/>
                    <w:szCs w:val="18"/>
                    <w:lang w:val="en-GB"/>
                  </w:rPr>
                </w:rPrChange>
              </w:rPr>
            </w:pPr>
            <w:r w:rsidRPr="001251AD">
              <w:rPr>
                <w:sz w:val="18"/>
                <w:szCs w:val="18"/>
                <w:lang w:val="ro-RO"/>
                <w:rPrChange w:id="534" w:author="Author">
                  <w:rPr>
                    <w:sz w:val="18"/>
                    <w:szCs w:val="18"/>
                    <w:lang w:val="es-ES_tradnl"/>
                  </w:rPr>
                </w:rPrChange>
              </w:rPr>
              <w:t>Șoc anafilactic</w:t>
            </w:r>
          </w:p>
        </w:tc>
        <w:tc>
          <w:tcPr>
            <w:tcW w:w="617" w:type="pct"/>
          </w:tcPr>
          <w:p w14:paraId="244616AD" w14:textId="77777777" w:rsidR="00946483" w:rsidRPr="001251AD" w:rsidRDefault="00946483" w:rsidP="00946483">
            <w:pPr>
              <w:keepNext/>
              <w:keepLines/>
              <w:jc w:val="center"/>
              <w:rPr>
                <w:sz w:val="18"/>
                <w:szCs w:val="18"/>
                <w:lang w:val="ro-RO"/>
                <w:rPrChange w:id="535" w:author="Author">
                  <w:rPr>
                    <w:sz w:val="18"/>
                    <w:szCs w:val="18"/>
                    <w:lang w:val="en-GB"/>
                  </w:rPr>
                </w:rPrChange>
              </w:rPr>
            </w:pPr>
          </w:p>
        </w:tc>
        <w:tc>
          <w:tcPr>
            <w:tcW w:w="955" w:type="pct"/>
          </w:tcPr>
          <w:p w14:paraId="2FE0B58D" w14:textId="77777777" w:rsidR="00946483" w:rsidRPr="001251AD" w:rsidRDefault="00946483" w:rsidP="00946483">
            <w:pPr>
              <w:keepNext/>
              <w:keepLines/>
              <w:jc w:val="center"/>
              <w:rPr>
                <w:sz w:val="18"/>
                <w:szCs w:val="18"/>
                <w:lang w:val="ro-RO"/>
                <w:rPrChange w:id="536" w:author="Author">
                  <w:rPr>
                    <w:sz w:val="18"/>
                    <w:szCs w:val="18"/>
                    <w:lang w:val="es-ES"/>
                  </w:rPr>
                </w:rPrChange>
              </w:rPr>
            </w:pPr>
          </w:p>
        </w:tc>
      </w:tr>
      <w:tr w:rsidR="00946483" w:rsidRPr="001D39EB" w14:paraId="07D4DBBB" w14:textId="77777777" w:rsidTr="00946483">
        <w:tc>
          <w:tcPr>
            <w:tcW w:w="674" w:type="pct"/>
          </w:tcPr>
          <w:p w14:paraId="0A455D27" w14:textId="77777777" w:rsidR="00946483" w:rsidRPr="001251AD" w:rsidRDefault="00946483" w:rsidP="00946483">
            <w:pPr>
              <w:keepNext/>
              <w:keepLines/>
              <w:jc w:val="center"/>
              <w:rPr>
                <w:sz w:val="18"/>
                <w:szCs w:val="18"/>
                <w:lang w:val="ro-RO"/>
                <w:rPrChange w:id="537" w:author="Author">
                  <w:rPr>
                    <w:sz w:val="18"/>
                    <w:szCs w:val="18"/>
                    <w:lang w:val="fr-FR"/>
                  </w:rPr>
                </w:rPrChange>
              </w:rPr>
            </w:pPr>
            <w:r w:rsidRPr="001251AD">
              <w:rPr>
                <w:sz w:val="18"/>
                <w:szCs w:val="18"/>
                <w:lang w:val="ro-RO"/>
                <w:rPrChange w:id="538" w:author="Author">
                  <w:rPr>
                    <w:sz w:val="18"/>
                    <w:szCs w:val="18"/>
                  </w:rPr>
                </w:rPrChange>
              </w:rPr>
              <w:t>Tulburări metabolice şi de nutriţie</w:t>
            </w:r>
          </w:p>
        </w:tc>
        <w:tc>
          <w:tcPr>
            <w:tcW w:w="830" w:type="pct"/>
          </w:tcPr>
          <w:p w14:paraId="22134A15" w14:textId="77777777" w:rsidR="00946483" w:rsidRPr="001251AD" w:rsidRDefault="00946483" w:rsidP="00946483">
            <w:pPr>
              <w:keepNext/>
              <w:keepLines/>
              <w:jc w:val="center"/>
              <w:rPr>
                <w:sz w:val="18"/>
                <w:szCs w:val="18"/>
                <w:lang w:val="ro-RO"/>
                <w:rPrChange w:id="539" w:author="Author">
                  <w:rPr>
                    <w:sz w:val="18"/>
                    <w:szCs w:val="18"/>
                    <w:lang w:val="fr-FR"/>
                  </w:rPr>
                </w:rPrChange>
              </w:rPr>
            </w:pPr>
          </w:p>
        </w:tc>
        <w:tc>
          <w:tcPr>
            <w:tcW w:w="859" w:type="pct"/>
          </w:tcPr>
          <w:p w14:paraId="590DC1D9" w14:textId="77777777" w:rsidR="00946483" w:rsidRPr="001251AD" w:rsidRDefault="00946483" w:rsidP="00946483">
            <w:pPr>
              <w:keepNext/>
              <w:keepLines/>
              <w:jc w:val="center"/>
              <w:rPr>
                <w:sz w:val="18"/>
                <w:szCs w:val="18"/>
                <w:lang w:val="ro-RO"/>
                <w:rPrChange w:id="540" w:author="Author">
                  <w:rPr>
                    <w:sz w:val="18"/>
                    <w:szCs w:val="18"/>
                    <w:lang w:val="en-GB"/>
                  </w:rPr>
                </w:rPrChange>
              </w:rPr>
            </w:pPr>
            <w:r w:rsidRPr="001251AD">
              <w:rPr>
                <w:sz w:val="18"/>
                <w:szCs w:val="18"/>
                <w:lang w:val="ro-RO"/>
                <w:rPrChange w:id="541" w:author="Author">
                  <w:rPr>
                    <w:sz w:val="18"/>
                    <w:szCs w:val="18"/>
                    <w:lang w:val="en-GB"/>
                  </w:rPr>
                </w:rPrChange>
              </w:rPr>
              <w:t>Deshidratare,</w:t>
            </w:r>
          </w:p>
          <w:p w14:paraId="7FD280D6" w14:textId="77777777" w:rsidR="00946483" w:rsidRPr="001251AD" w:rsidRDefault="00946483" w:rsidP="00946483">
            <w:pPr>
              <w:keepNext/>
              <w:keepLines/>
              <w:jc w:val="center"/>
              <w:rPr>
                <w:sz w:val="18"/>
                <w:szCs w:val="18"/>
                <w:lang w:val="ro-RO"/>
                <w:rPrChange w:id="542" w:author="Author">
                  <w:rPr>
                    <w:sz w:val="18"/>
                    <w:szCs w:val="18"/>
                    <w:lang w:val="en-GB"/>
                  </w:rPr>
                </w:rPrChange>
              </w:rPr>
            </w:pPr>
            <w:r w:rsidRPr="001251AD">
              <w:rPr>
                <w:sz w:val="18"/>
                <w:szCs w:val="18"/>
                <w:lang w:val="ro-RO"/>
                <w:rPrChange w:id="543" w:author="Author">
                  <w:rPr>
                    <w:sz w:val="18"/>
                    <w:szCs w:val="18"/>
                    <w:lang w:val="en-GB"/>
                  </w:rPr>
                </w:rPrChange>
              </w:rPr>
              <w:t>Hiponatremie</w:t>
            </w:r>
          </w:p>
        </w:tc>
        <w:tc>
          <w:tcPr>
            <w:tcW w:w="500" w:type="pct"/>
          </w:tcPr>
          <w:p w14:paraId="49A59E3C" w14:textId="77777777" w:rsidR="00946483" w:rsidRPr="001251AD" w:rsidRDefault="00946483" w:rsidP="00946483">
            <w:pPr>
              <w:keepNext/>
              <w:keepLines/>
              <w:jc w:val="center"/>
              <w:rPr>
                <w:sz w:val="18"/>
                <w:szCs w:val="18"/>
                <w:lang w:val="ro-RO"/>
                <w:rPrChange w:id="544" w:author="Author">
                  <w:rPr>
                    <w:sz w:val="18"/>
                    <w:szCs w:val="18"/>
                    <w:lang w:val="en-GB"/>
                  </w:rPr>
                </w:rPrChange>
              </w:rPr>
            </w:pPr>
          </w:p>
        </w:tc>
        <w:tc>
          <w:tcPr>
            <w:tcW w:w="565" w:type="pct"/>
          </w:tcPr>
          <w:p w14:paraId="71B42D73" w14:textId="77777777" w:rsidR="00946483" w:rsidRPr="001251AD" w:rsidRDefault="00946483" w:rsidP="00946483">
            <w:pPr>
              <w:keepNext/>
              <w:keepLines/>
              <w:jc w:val="center"/>
              <w:rPr>
                <w:sz w:val="18"/>
                <w:szCs w:val="18"/>
                <w:lang w:val="ro-RO"/>
                <w:rPrChange w:id="545" w:author="Author">
                  <w:rPr>
                    <w:sz w:val="18"/>
                    <w:szCs w:val="18"/>
                    <w:lang w:val="en-GB"/>
                  </w:rPr>
                </w:rPrChange>
              </w:rPr>
            </w:pPr>
          </w:p>
        </w:tc>
        <w:tc>
          <w:tcPr>
            <w:tcW w:w="617" w:type="pct"/>
          </w:tcPr>
          <w:p w14:paraId="284083D3" w14:textId="77777777" w:rsidR="00946483" w:rsidRPr="001251AD" w:rsidRDefault="00946483" w:rsidP="00946483">
            <w:pPr>
              <w:keepNext/>
              <w:keepLines/>
              <w:jc w:val="center"/>
              <w:rPr>
                <w:sz w:val="18"/>
                <w:szCs w:val="18"/>
                <w:lang w:val="ro-RO"/>
                <w:rPrChange w:id="546" w:author="Author">
                  <w:rPr>
                    <w:sz w:val="18"/>
                    <w:szCs w:val="18"/>
                    <w:lang w:val="en-GB"/>
                  </w:rPr>
                </w:rPrChange>
              </w:rPr>
            </w:pPr>
          </w:p>
        </w:tc>
        <w:tc>
          <w:tcPr>
            <w:tcW w:w="955" w:type="pct"/>
          </w:tcPr>
          <w:p w14:paraId="4E0DF09F" w14:textId="77777777" w:rsidR="00946483" w:rsidRPr="001251AD" w:rsidRDefault="00946483" w:rsidP="00946483">
            <w:pPr>
              <w:keepNext/>
              <w:keepLines/>
              <w:jc w:val="center"/>
              <w:rPr>
                <w:sz w:val="18"/>
                <w:szCs w:val="18"/>
                <w:lang w:val="ro-RO"/>
                <w:rPrChange w:id="547" w:author="Author">
                  <w:rPr>
                    <w:sz w:val="18"/>
                    <w:szCs w:val="18"/>
                    <w:lang w:val="en-GB"/>
                  </w:rPr>
                </w:rPrChange>
              </w:rPr>
            </w:pPr>
          </w:p>
        </w:tc>
      </w:tr>
      <w:tr w:rsidR="00946483" w:rsidRPr="001D39EB" w14:paraId="6A955130" w14:textId="77777777" w:rsidTr="00946483">
        <w:tc>
          <w:tcPr>
            <w:tcW w:w="674" w:type="pct"/>
          </w:tcPr>
          <w:p w14:paraId="0BFE51DB" w14:textId="77777777" w:rsidR="00946483" w:rsidRPr="001251AD" w:rsidRDefault="00946483" w:rsidP="00946483">
            <w:pPr>
              <w:keepNext/>
              <w:keepLines/>
              <w:jc w:val="center"/>
              <w:rPr>
                <w:sz w:val="18"/>
                <w:szCs w:val="18"/>
                <w:lang w:val="ro-RO"/>
                <w:rPrChange w:id="548" w:author="Author">
                  <w:rPr>
                    <w:sz w:val="18"/>
                    <w:szCs w:val="18"/>
                    <w:lang w:val="en-GB"/>
                  </w:rPr>
                </w:rPrChange>
              </w:rPr>
            </w:pPr>
            <w:r w:rsidRPr="001251AD">
              <w:rPr>
                <w:sz w:val="18"/>
                <w:szCs w:val="18"/>
                <w:lang w:val="ro-RO"/>
                <w:rPrChange w:id="549" w:author="Author">
                  <w:rPr>
                    <w:sz w:val="18"/>
                    <w:szCs w:val="18"/>
                    <w:lang w:val="pl-PL"/>
                  </w:rPr>
                </w:rPrChange>
              </w:rPr>
              <w:t>Tulburări ale sistemului nervos</w:t>
            </w:r>
          </w:p>
        </w:tc>
        <w:tc>
          <w:tcPr>
            <w:tcW w:w="830" w:type="pct"/>
          </w:tcPr>
          <w:p w14:paraId="3696E586" w14:textId="77777777" w:rsidR="00946483" w:rsidRPr="001251AD" w:rsidRDefault="00946483" w:rsidP="00946483">
            <w:pPr>
              <w:keepNext/>
              <w:keepLines/>
              <w:jc w:val="center"/>
              <w:rPr>
                <w:sz w:val="18"/>
                <w:szCs w:val="18"/>
                <w:vertAlign w:val="superscript"/>
                <w:lang w:val="ro-RO"/>
                <w:rPrChange w:id="550" w:author="Author">
                  <w:rPr>
                    <w:sz w:val="18"/>
                    <w:szCs w:val="18"/>
                    <w:vertAlign w:val="superscript"/>
                    <w:lang w:val="en-GB"/>
                  </w:rPr>
                </w:rPrChange>
              </w:rPr>
            </w:pPr>
            <w:r w:rsidRPr="001251AD">
              <w:rPr>
                <w:sz w:val="18"/>
                <w:szCs w:val="18"/>
                <w:lang w:val="ro-RO"/>
                <w:rPrChange w:id="551" w:author="Author">
                  <w:rPr>
                    <w:sz w:val="18"/>
                    <w:szCs w:val="18"/>
                  </w:rPr>
                </w:rPrChange>
              </w:rPr>
              <w:t>Neuropatie senzorială periferică</w:t>
            </w:r>
            <w:r w:rsidRPr="001251AD">
              <w:rPr>
                <w:sz w:val="18"/>
                <w:szCs w:val="18"/>
                <w:vertAlign w:val="superscript"/>
                <w:lang w:val="ro-RO"/>
                <w:rPrChange w:id="552" w:author="Author">
                  <w:rPr>
                    <w:sz w:val="18"/>
                    <w:szCs w:val="18"/>
                    <w:vertAlign w:val="superscript"/>
                  </w:rPr>
                </w:rPrChange>
              </w:rPr>
              <w:t>a</w:t>
            </w:r>
          </w:p>
        </w:tc>
        <w:tc>
          <w:tcPr>
            <w:tcW w:w="859" w:type="pct"/>
          </w:tcPr>
          <w:p w14:paraId="55F00A8A" w14:textId="77777777" w:rsidR="00946483" w:rsidRPr="001251AD" w:rsidRDefault="00946483" w:rsidP="00946483">
            <w:pPr>
              <w:keepNext/>
              <w:keepLines/>
              <w:jc w:val="center"/>
              <w:rPr>
                <w:sz w:val="18"/>
                <w:szCs w:val="18"/>
                <w:lang w:val="ro-RO"/>
                <w:rPrChange w:id="553" w:author="Author">
                  <w:rPr>
                    <w:sz w:val="18"/>
                    <w:szCs w:val="18"/>
                    <w:lang w:val="en-GB"/>
                  </w:rPr>
                </w:rPrChange>
              </w:rPr>
            </w:pPr>
            <w:r w:rsidRPr="001251AD">
              <w:rPr>
                <w:sz w:val="18"/>
                <w:szCs w:val="18"/>
                <w:lang w:val="ro-RO"/>
                <w:rPrChange w:id="554" w:author="Author">
                  <w:rPr>
                    <w:sz w:val="18"/>
                    <w:szCs w:val="18"/>
                    <w:lang w:val="en-GB"/>
                  </w:rPr>
                </w:rPrChange>
              </w:rPr>
              <w:t>Accident vascular cerebral, Sincopă, Somnolenţă, Cefalee</w:t>
            </w:r>
          </w:p>
        </w:tc>
        <w:tc>
          <w:tcPr>
            <w:tcW w:w="500" w:type="pct"/>
          </w:tcPr>
          <w:p w14:paraId="74D12732" w14:textId="77777777" w:rsidR="00946483" w:rsidRPr="001251AD" w:rsidRDefault="00946483" w:rsidP="00946483">
            <w:pPr>
              <w:keepNext/>
              <w:keepLines/>
              <w:jc w:val="center"/>
              <w:rPr>
                <w:sz w:val="18"/>
                <w:szCs w:val="18"/>
                <w:lang w:val="ro-RO"/>
                <w:rPrChange w:id="555" w:author="Author">
                  <w:rPr>
                    <w:sz w:val="18"/>
                    <w:szCs w:val="18"/>
                    <w:lang w:val="en-GB"/>
                  </w:rPr>
                </w:rPrChange>
              </w:rPr>
            </w:pPr>
          </w:p>
        </w:tc>
        <w:tc>
          <w:tcPr>
            <w:tcW w:w="565" w:type="pct"/>
          </w:tcPr>
          <w:p w14:paraId="16D9ABEB" w14:textId="77777777" w:rsidR="00946483" w:rsidRPr="001251AD" w:rsidRDefault="00946483" w:rsidP="00946483">
            <w:pPr>
              <w:keepNext/>
              <w:keepLines/>
              <w:jc w:val="center"/>
              <w:rPr>
                <w:sz w:val="18"/>
                <w:szCs w:val="18"/>
                <w:lang w:val="ro-RO"/>
                <w:rPrChange w:id="556" w:author="Author">
                  <w:rPr>
                    <w:sz w:val="18"/>
                    <w:szCs w:val="18"/>
                    <w:lang w:val="en-GB"/>
                  </w:rPr>
                </w:rPrChange>
              </w:rPr>
            </w:pPr>
          </w:p>
        </w:tc>
        <w:tc>
          <w:tcPr>
            <w:tcW w:w="617" w:type="pct"/>
          </w:tcPr>
          <w:p w14:paraId="37A50880" w14:textId="77777777" w:rsidR="00946483" w:rsidRPr="001251AD" w:rsidRDefault="00946483" w:rsidP="00946483">
            <w:pPr>
              <w:keepNext/>
              <w:keepLines/>
              <w:jc w:val="center"/>
              <w:rPr>
                <w:sz w:val="18"/>
                <w:szCs w:val="18"/>
                <w:lang w:val="ro-RO"/>
                <w:rPrChange w:id="557" w:author="Author">
                  <w:rPr>
                    <w:sz w:val="18"/>
                    <w:szCs w:val="18"/>
                    <w:lang w:val="en-GB"/>
                  </w:rPr>
                </w:rPrChange>
              </w:rPr>
            </w:pPr>
          </w:p>
        </w:tc>
        <w:tc>
          <w:tcPr>
            <w:tcW w:w="955" w:type="pct"/>
          </w:tcPr>
          <w:p w14:paraId="5143DDD5" w14:textId="77777777" w:rsidR="00946483" w:rsidRPr="001251AD" w:rsidRDefault="00946483" w:rsidP="00946483">
            <w:pPr>
              <w:keepNext/>
              <w:keepLines/>
              <w:jc w:val="center"/>
              <w:rPr>
                <w:sz w:val="18"/>
                <w:szCs w:val="18"/>
                <w:lang w:val="ro-RO"/>
                <w:rPrChange w:id="558" w:author="Author">
                  <w:rPr>
                    <w:sz w:val="18"/>
                    <w:szCs w:val="18"/>
                    <w:lang w:val="fr-FR"/>
                  </w:rPr>
                </w:rPrChange>
              </w:rPr>
            </w:pPr>
            <w:r w:rsidRPr="001251AD">
              <w:rPr>
                <w:sz w:val="18"/>
                <w:szCs w:val="18"/>
                <w:lang w:val="ro-RO"/>
                <w:rPrChange w:id="559" w:author="Author">
                  <w:rPr>
                    <w:sz w:val="18"/>
                    <w:szCs w:val="18"/>
                    <w:lang w:val="fr-FR"/>
                  </w:rPr>
                </w:rPrChange>
              </w:rPr>
              <w:t>Sindrom de encefalopatie posterioară reversibilă</w:t>
            </w:r>
            <w:r w:rsidRPr="001251AD">
              <w:rPr>
                <w:sz w:val="18"/>
                <w:szCs w:val="18"/>
                <w:vertAlign w:val="superscript"/>
                <w:lang w:val="ro-RO"/>
                <w:rPrChange w:id="560" w:author="Author">
                  <w:rPr>
                    <w:sz w:val="18"/>
                    <w:szCs w:val="18"/>
                    <w:vertAlign w:val="superscript"/>
                    <w:lang w:val="fr-FR"/>
                  </w:rPr>
                </w:rPrChange>
              </w:rPr>
              <w:t>a,b,c</w:t>
            </w:r>
            <w:r w:rsidRPr="001251AD">
              <w:rPr>
                <w:sz w:val="18"/>
                <w:szCs w:val="18"/>
                <w:lang w:val="ro-RO"/>
                <w:rPrChange w:id="561" w:author="Author">
                  <w:rPr>
                    <w:sz w:val="18"/>
                    <w:szCs w:val="18"/>
                    <w:lang w:val="fr-FR"/>
                  </w:rPr>
                </w:rPrChange>
              </w:rPr>
              <w:t>,</w:t>
            </w:r>
          </w:p>
          <w:p w14:paraId="33A20B39" w14:textId="77777777" w:rsidR="00946483" w:rsidRPr="001251AD" w:rsidRDefault="00946483" w:rsidP="00946483">
            <w:pPr>
              <w:keepNext/>
              <w:keepLines/>
              <w:jc w:val="center"/>
              <w:rPr>
                <w:sz w:val="18"/>
                <w:szCs w:val="18"/>
                <w:lang w:val="ro-RO"/>
                <w:rPrChange w:id="562" w:author="Author">
                  <w:rPr>
                    <w:sz w:val="18"/>
                    <w:szCs w:val="18"/>
                    <w:lang w:val="en-GB"/>
                  </w:rPr>
                </w:rPrChange>
              </w:rPr>
            </w:pPr>
            <w:r w:rsidRPr="001251AD">
              <w:rPr>
                <w:noProof/>
                <w:sz w:val="18"/>
                <w:szCs w:val="18"/>
                <w:lang w:val="ro-RO"/>
                <w:rPrChange w:id="563" w:author="Author">
                  <w:rPr>
                    <w:noProof/>
                    <w:sz w:val="18"/>
                    <w:szCs w:val="18"/>
                    <w:lang w:val="en-GB"/>
                  </w:rPr>
                </w:rPrChange>
              </w:rPr>
              <w:t>Encefalopatie hipertensivă</w:t>
            </w:r>
            <w:r w:rsidRPr="001251AD">
              <w:rPr>
                <w:noProof/>
                <w:sz w:val="18"/>
                <w:szCs w:val="18"/>
                <w:vertAlign w:val="superscript"/>
                <w:lang w:val="ro-RO"/>
                <w:rPrChange w:id="564" w:author="Author">
                  <w:rPr>
                    <w:noProof/>
                    <w:sz w:val="18"/>
                    <w:szCs w:val="18"/>
                    <w:vertAlign w:val="superscript"/>
                    <w:lang w:val="en-GB"/>
                  </w:rPr>
                </w:rPrChange>
              </w:rPr>
              <w:t>c</w:t>
            </w:r>
            <w:r w:rsidRPr="001251AD">
              <w:rPr>
                <w:noProof/>
                <w:sz w:val="18"/>
                <w:szCs w:val="18"/>
                <w:lang w:val="ro-RO"/>
                <w:rPrChange w:id="565" w:author="Author">
                  <w:rPr>
                    <w:noProof/>
                    <w:sz w:val="18"/>
                    <w:szCs w:val="18"/>
                    <w:lang w:val="en-GB"/>
                  </w:rPr>
                </w:rPrChange>
              </w:rPr>
              <w:t xml:space="preserve">  </w:t>
            </w:r>
          </w:p>
        </w:tc>
      </w:tr>
      <w:tr w:rsidR="00946483" w:rsidRPr="001D39EB" w14:paraId="40C09314" w14:textId="77777777" w:rsidTr="00946483">
        <w:tc>
          <w:tcPr>
            <w:tcW w:w="674" w:type="pct"/>
          </w:tcPr>
          <w:p w14:paraId="7D588336" w14:textId="77777777" w:rsidR="00946483" w:rsidRPr="001251AD" w:rsidRDefault="00946483" w:rsidP="00946483">
            <w:pPr>
              <w:keepNext/>
              <w:keepLines/>
              <w:jc w:val="center"/>
              <w:rPr>
                <w:sz w:val="18"/>
                <w:szCs w:val="18"/>
                <w:lang w:val="ro-RO"/>
                <w:rPrChange w:id="566" w:author="Author">
                  <w:rPr>
                    <w:sz w:val="18"/>
                    <w:szCs w:val="18"/>
                    <w:lang w:val="en-GB"/>
                  </w:rPr>
                </w:rPrChange>
              </w:rPr>
            </w:pPr>
            <w:r w:rsidRPr="001251AD">
              <w:rPr>
                <w:sz w:val="18"/>
                <w:szCs w:val="18"/>
                <w:lang w:val="ro-RO"/>
                <w:rPrChange w:id="567" w:author="Author">
                  <w:rPr>
                    <w:sz w:val="18"/>
                    <w:szCs w:val="18"/>
                  </w:rPr>
                </w:rPrChange>
              </w:rPr>
              <w:t>Tulburări cardiace</w:t>
            </w:r>
          </w:p>
        </w:tc>
        <w:tc>
          <w:tcPr>
            <w:tcW w:w="830" w:type="pct"/>
          </w:tcPr>
          <w:p w14:paraId="47AEBA95" w14:textId="77777777" w:rsidR="00946483" w:rsidRPr="001251AD" w:rsidRDefault="00946483" w:rsidP="00946483">
            <w:pPr>
              <w:keepNext/>
              <w:keepLines/>
              <w:jc w:val="center"/>
              <w:rPr>
                <w:sz w:val="18"/>
                <w:szCs w:val="18"/>
                <w:lang w:val="ro-RO"/>
                <w:rPrChange w:id="568" w:author="Author">
                  <w:rPr>
                    <w:sz w:val="18"/>
                    <w:szCs w:val="18"/>
                    <w:lang w:val="en-GB"/>
                  </w:rPr>
                </w:rPrChange>
              </w:rPr>
            </w:pPr>
          </w:p>
        </w:tc>
        <w:tc>
          <w:tcPr>
            <w:tcW w:w="859" w:type="pct"/>
          </w:tcPr>
          <w:p w14:paraId="1538CBA9" w14:textId="77777777" w:rsidR="00946483" w:rsidRPr="001251AD" w:rsidRDefault="00946483" w:rsidP="00946483">
            <w:pPr>
              <w:keepNext/>
              <w:keepLines/>
              <w:jc w:val="center"/>
              <w:rPr>
                <w:sz w:val="18"/>
                <w:szCs w:val="18"/>
                <w:lang w:val="ro-RO"/>
                <w:rPrChange w:id="569" w:author="Author">
                  <w:rPr>
                    <w:sz w:val="18"/>
                    <w:szCs w:val="18"/>
                    <w:lang w:val="pt-BR"/>
                  </w:rPr>
                </w:rPrChange>
              </w:rPr>
            </w:pPr>
            <w:r w:rsidRPr="001251AD">
              <w:rPr>
                <w:sz w:val="18"/>
                <w:szCs w:val="18"/>
                <w:lang w:val="ro-RO"/>
                <w:rPrChange w:id="570" w:author="Author">
                  <w:rPr>
                    <w:sz w:val="18"/>
                    <w:szCs w:val="18"/>
                    <w:lang w:val="pt-BR"/>
                  </w:rPr>
                </w:rPrChange>
              </w:rPr>
              <w:t>Insuficienţă cardiacă congestivă</w:t>
            </w:r>
            <w:r w:rsidRPr="001251AD">
              <w:rPr>
                <w:sz w:val="18"/>
                <w:szCs w:val="18"/>
                <w:vertAlign w:val="superscript"/>
                <w:lang w:val="ro-RO"/>
                <w:rPrChange w:id="571" w:author="Author">
                  <w:rPr>
                    <w:sz w:val="18"/>
                    <w:szCs w:val="18"/>
                    <w:vertAlign w:val="superscript"/>
                    <w:lang w:val="pt-BR"/>
                  </w:rPr>
                </w:rPrChange>
              </w:rPr>
              <w:t>a,b</w:t>
            </w:r>
            <w:r w:rsidRPr="001251AD">
              <w:rPr>
                <w:sz w:val="18"/>
                <w:szCs w:val="18"/>
                <w:lang w:val="ro-RO"/>
                <w:rPrChange w:id="572" w:author="Author">
                  <w:rPr>
                    <w:sz w:val="18"/>
                    <w:szCs w:val="18"/>
                    <w:lang w:val="pt-BR"/>
                  </w:rPr>
                </w:rPrChange>
              </w:rPr>
              <w:t>, Ta</w:t>
            </w:r>
            <w:r w:rsidRPr="001251AD">
              <w:rPr>
                <w:noProof/>
                <w:sz w:val="18"/>
                <w:szCs w:val="18"/>
                <w:lang w:val="ro-RO"/>
                <w:rPrChange w:id="573" w:author="Author">
                  <w:rPr>
                    <w:noProof/>
                    <w:sz w:val="18"/>
                    <w:szCs w:val="18"/>
                    <w:lang w:val="pt-BR"/>
                  </w:rPr>
                </w:rPrChange>
              </w:rPr>
              <w:t>hicardie supraventriculară</w:t>
            </w:r>
          </w:p>
        </w:tc>
        <w:tc>
          <w:tcPr>
            <w:tcW w:w="500" w:type="pct"/>
          </w:tcPr>
          <w:p w14:paraId="3EE9CA97" w14:textId="77777777" w:rsidR="00946483" w:rsidRPr="001251AD" w:rsidRDefault="00946483" w:rsidP="00946483">
            <w:pPr>
              <w:keepNext/>
              <w:keepLines/>
              <w:jc w:val="center"/>
              <w:rPr>
                <w:sz w:val="18"/>
                <w:szCs w:val="18"/>
                <w:lang w:val="ro-RO"/>
                <w:rPrChange w:id="574" w:author="Author">
                  <w:rPr>
                    <w:sz w:val="18"/>
                    <w:szCs w:val="18"/>
                    <w:lang w:val="pt-BR"/>
                  </w:rPr>
                </w:rPrChange>
              </w:rPr>
            </w:pPr>
          </w:p>
        </w:tc>
        <w:tc>
          <w:tcPr>
            <w:tcW w:w="565" w:type="pct"/>
          </w:tcPr>
          <w:p w14:paraId="2A0DE58A" w14:textId="77777777" w:rsidR="00946483" w:rsidRPr="001251AD" w:rsidRDefault="00946483" w:rsidP="00946483">
            <w:pPr>
              <w:keepNext/>
              <w:keepLines/>
              <w:jc w:val="center"/>
              <w:rPr>
                <w:sz w:val="18"/>
                <w:szCs w:val="18"/>
                <w:lang w:val="ro-RO"/>
                <w:rPrChange w:id="575" w:author="Author">
                  <w:rPr>
                    <w:sz w:val="18"/>
                    <w:szCs w:val="18"/>
                    <w:lang w:val="pt-BR"/>
                  </w:rPr>
                </w:rPrChange>
              </w:rPr>
            </w:pPr>
          </w:p>
        </w:tc>
        <w:tc>
          <w:tcPr>
            <w:tcW w:w="617" w:type="pct"/>
          </w:tcPr>
          <w:p w14:paraId="722B9B13" w14:textId="77777777" w:rsidR="00946483" w:rsidRPr="001251AD" w:rsidRDefault="00946483" w:rsidP="00946483">
            <w:pPr>
              <w:keepNext/>
              <w:keepLines/>
              <w:jc w:val="center"/>
              <w:rPr>
                <w:sz w:val="18"/>
                <w:szCs w:val="18"/>
                <w:lang w:val="ro-RO"/>
                <w:rPrChange w:id="576" w:author="Author">
                  <w:rPr>
                    <w:sz w:val="18"/>
                    <w:szCs w:val="18"/>
                    <w:lang w:val="pt-BR"/>
                  </w:rPr>
                </w:rPrChange>
              </w:rPr>
            </w:pPr>
          </w:p>
        </w:tc>
        <w:tc>
          <w:tcPr>
            <w:tcW w:w="955" w:type="pct"/>
          </w:tcPr>
          <w:p w14:paraId="0DE90DBC" w14:textId="77777777" w:rsidR="00946483" w:rsidRPr="001251AD" w:rsidRDefault="00946483" w:rsidP="00946483">
            <w:pPr>
              <w:keepNext/>
              <w:keepLines/>
              <w:jc w:val="center"/>
              <w:rPr>
                <w:sz w:val="18"/>
                <w:szCs w:val="18"/>
                <w:lang w:val="ro-RO"/>
                <w:rPrChange w:id="577" w:author="Author">
                  <w:rPr>
                    <w:sz w:val="18"/>
                    <w:szCs w:val="18"/>
                    <w:lang w:val="pt-BR"/>
                  </w:rPr>
                </w:rPrChange>
              </w:rPr>
            </w:pPr>
          </w:p>
        </w:tc>
      </w:tr>
      <w:tr w:rsidR="00946483" w:rsidRPr="001D39EB" w14:paraId="3C9FC93A" w14:textId="77777777" w:rsidTr="00946483">
        <w:tc>
          <w:tcPr>
            <w:tcW w:w="674" w:type="pct"/>
          </w:tcPr>
          <w:p w14:paraId="36D73F6E" w14:textId="77777777" w:rsidR="00946483" w:rsidRPr="001251AD" w:rsidRDefault="00946483" w:rsidP="00946483">
            <w:pPr>
              <w:keepNext/>
              <w:keepLines/>
              <w:jc w:val="center"/>
              <w:rPr>
                <w:sz w:val="18"/>
                <w:szCs w:val="18"/>
                <w:lang w:val="ro-RO"/>
                <w:rPrChange w:id="578" w:author="Author">
                  <w:rPr>
                    <w:sz w:val="18"/>
                    <w:szCs w:val="18"/>
                    <w:lang w:val="en-GB"/>
                  </w:rPr>
                </w:rPrChange>
              </w:rPr>
            </w:pPr>
            <w:r w:rsidRPr="001251AD">
              <w:rPr>
                <w:sz w:val="18"/>
                <w:szCs w:val="18"/>
                <w:lang w:val="ro-RO"/>
                <w:rPrChange w:id="579" w:author="Author">
                  <w:rPr>
                    <w:sz w:val="18"/>
                    <w:szCs w:val="18"/>
                    <w:lang w:val="it-IT"/>
                  </w:rPr>
                </w:rPrChange>
              </w:rPr>
              <w:t>Tulburări vasculare</w:t>
            </w:r>
          </w:p>
        </w:tc>
        <w:tc>
          <w:tcPr>
            <w:tcW w:w="830" w:type="pct"/>
          </w:tcPr>
          <w:p w14:paraId="7AA93EA4" w14:textId="77777777" w:rsidR="00946483" w:rsidRPr="001251AD" w:rsidRDefault="00946483" w:rsidP="00946483">
            <w:pPr>
              <w:keepNext/>
              <w:keepLines/>
              <w:jc w:val="center"/>
              <w:rPr>
                <w:sz w:val="18"/>
                <w:szCs w:val="18"/>
                <w:lang w:val="ro-RO"/>
                <w:rPrChange w:id="580" w:author="Author">
                  <w:rPr>
                    <w:sz w:val="18"/>
                    <w:szCs w:val="18"/>
                    <w:lang w:val="en-GB"/>
                  </w:rPr>
                </w:rPrChange>
              </w:rPr>
            </w:pPr>
            <w:r w:rsidRPr="001251AD">
              <w:rPr>
                <w:sz w:val="18"/>
                <w:szCs w:val="18"/>
                <w:lang w:val="ro-RO"/>
                <w:rPrChange w:id="581" w:author="Author">
                  <w:rPr>
                    <w:sz w:val="18"/>
                    <w:szCs w:val="18"/>
                    <w:lang w:val="it-IT"/>
                  </w:rPr>
                </w:rPrChange>
              </w:rPr>
              <w:t>Hipertensiune arterială</w:t>
            </w:r>
            <w:r w:rsidRPr="001251AD">
              <w:rPr>
                <w:sz w:val="18"/>
                <w:szCs w:val="18"/>
                <w:vertAlign w:val="superscript"/>
                <w:lang w:val="ro-RO"/>
                <w:rPrChange w:id="582" w:author="Author">
                  <w:rPr>
                    <w:sz w:val="18"/>
                    <w:szCs w:val="18"/>
                    <w:vertAlign w:val="superscript"/>
                    <w:lang w:val="it-IT"/>
                  </w:rPr>
                </w:rPrChange>
              </w:rPr>
              <w:t>b,d</w:t>
            </w:r>
          </w:p>
        </w:tc>
        <w:tc>
          <w:tcPr>
            <w:tcW w:w="859" w:type="pct"/>
          </w:tcPr>
          <w:p w14:paraId="49D5180F" w14:textId="77777777" w:rsidR="00946483" w:rsidRPr="001251AD" w:rsidRDefault="00946483" w:rsidP="00946483">
            <w:pPr>
              <w:keepNext/>
              <w:keepLines/>
              <w:jc w:val="center"/>
              <w:rPr>
                <w:sz w:val="18"/>
                <w:szCs w:val="18"/>
                <w:lang w:val="ro-RO"/>
                <w:rPrChange w:id="583" w:author="Author">
                  <w:rPr>
                    <w:sz w:val="18"/>
                    <w:szCs w:val="18"/>
                    <w:lang w:val="pt-BR"/>
                  </w:rPr>
                </w:rPrChange>
              </w:rPr>
            </w:pPr>
            <w:r w:rsidRPr="001251AD">
              <w:rPr>
                <w:sz w:val="18"/>
                <w:szCs w:val="18"/>
                <w:lang w:val="ro-RO"/>
                <w:rPrChange w:id="584" w:author="Author">
                  <w:rPr>
                    <w:sz w:val="18"/>
                    <w:szCs w:val="18"/>
                    <w:lang w:val="pt-BR"/>
                  </w:rPr>
                </w:rPrChange>
              </w:rPr>
              <w:t>Tromboembolism arterial</w:t>
            </w:r>
            <w:r w:rsidRPr="001251AD">
              <w:rPr>
                <w:sz w:val="18"/>
                <w:szCs w:val="18"/>
                <w:vertAlign w:val="superscript"/>
                <w:lang w:val="ro-RO"/>
                <w:rPrChange w:id="585" w:author="Author">
                  <w:rPr>
                    <w:sz w:val="18"/>
                    <w:szCs w:val="18"/>
                    <w:vertAlign w:val="superscript"/>
                    <w:lang w:val="pt-BR"/>
                  </w:rPr>
                </w:rPrChange>
              </w:rPr>
              <w:t>a,b</w:t>
            </w:r>
            <w:r w:rsidRPr="001251AD">
              <w:rPr>
                <w:sz w:val="18"/>
                <w:szCs w:val="18"/>
                <w:lang w:val="ro-RO"/>
                <w:rPrChange w:id="586" w:author="Author">
                  <w:rPr>
                    <w:sz w:val="18"/>
                    <w:szCs w:val="18"/>
                    <w:lang w:val="pt-BR"/>
                  </w:rPr>
                </w:rPrChange>
              </w:rPr>
              <w:t>, Hemoragie</w:t>
            </w:r>
            <w:r w:rsidRPr="001251AD">
              <w:rPr>
                <w:noProof/>
                <w:sz w:val="18"/>
                <w:szCs w:val="18"/>
                <w:vertAlign w:val="superscript"/>
                <w:lang w:val="ro-RO"/>
                <w:rPrChange w:id="587" w:author="Author">
                  <w:rPr>
                    <w:noProof/>
                    <w:sz w:val="18"/>
                    <w:szCs w:val="18"/>
                    <w:vertAlign w:val="superscript"/>
                    <w:lang w:val="pt-BR"/>
                  </w:rPr>
                </w:rPrChange>
              </w:rPr>
              <w:t>a,b</w:t>
            </w:r>
            <w:r w:rsidRPr="001251AD">
              <w:rPr>
                <w:noProof/>
                <w:sz w:val="18"/>
                <w:szCs w:val="18"/>
                <w:lang w:val="ro-RO"/>
                <w:rPrChange w:id="588" w:author="Author">
                  <w:rPr>
                    <w:noProof/>
                    <w:sz w:val="18"/>
                    <w:szCs w:val="18"/>
                    <w:lang w:val="pt-BR"/>
                  </w:rPr>
                </w:rPrChange>
              </w:rPr>
              <w:t xml:space="preserve">, </w:t>
            </w:r>
            <w:r w:rsidRPr="001251AD">
              <w:rPr>
                <w:noProof/>
                <w:sz w:val="18"/>
                <w:szCs w:val="18"/>
                <w:lang w:val="ro-RO"/>
                <w:rPrChange w:id="589" w:author="Author">
                  <w:rPr>
                    <w:noProof/>
                    <w:sz w:val="18"/>
                    <w:szCs w:val="18"/>
                    <w:lang w:val="it-IT"/>
                  </w:rPr>
                </w:rPrChange>
              </w:rPr>
              <w:t>Tromboembolism (venos)</w:t>
            </w:r>
            <w:r w:rsidRPr="001251AD">
              <w:rPr>
                <w:sz w:val="18"/>
                <w:szCs w:val="18"/>
                <w:vertAlign w:val="superscript"/>
                <w:lang w:val="ro-RO"/>
                <w:rPrChange w:id="590" w:author="Author">
                  <w:rPr>
                    <w:sz w:val="18"/>
                    <w:szCs w:val="18"/>
                    <w:vertAlign w:val="superscript"/>
                    <w:lang w:val="it-IT"/>
                  </w:rPr>
                </w:rPrChange>
              </w:rPr>
              <w:t>a,b</w:t>
            </w:r>
            <w:r w:rsidRPr="001251AD">
              <w:rPr>
                <w:sz w:val="18"/>
                <w:szCs w:val="18"/>
                <w:lang w:val="ro-RO"/>
                <w:rPrChange w:id="591" w:author="Author">
                  <w:rPr>
                    <w:sz w:val="18"/>
                    <w:szCs w:val="18"/>
                    <w:lang w:val="it-IT"/>
                  </w:rPr>
                </w:rPrChange>
              </w:rPr>
              <w:t>, Tromboză venoasă profundă</w:t>
            </w:r>
          </w:p>
        </w:tc>
        <w:tc>
          <w:tcPr>
            <w:tcW w:w="500" w:type="pct"/>
          </w:tcPr>
          <w:p w14:paraId="0F08C24E" w14:textId="77777777" w:rsidR="00946483" w:rsidRPr="001251AD" w:rsidRDefault="00946483" w:rsidP="00946483">
            <w:pPr>
              <w:keepNext/>
              <w:keepLines/>
              <w:jc w:val="center"/>
              <w:rPr>
                <w:sz w:val="18"/>
                <w:szCs w:val="18"/>
                <w:lang w:val="ro-RO"/>
                <w:rPrChange w:id="592" w:author="Author">
                  <w:rPr>
                    <w:sz w:val="18"/>
                    <w:szCs w:val="18"/>
                    <w:lang w:val="pt-BR"/>
                  </w:rPr>
                </w:rPrChange>
              </w:rPr>
            </w:pPr>
          </w:p>
        </w:tc>
        <w:tc>
          <w:tcPr>
            <w:tcW w:w="565" w:type="pct"/>
          </w:tcPr>
          <w:p w14:paraId="5E12EF6B" w14:textId="77777777" w:rsidR="00946483" w:rsidRPr="001251AD" w:rsidRDefault="00946483" w:rsidP="00946483">
            <w:pPr>
              <w:keepNext/>
              <w:keepLines/>
              <w:jc w:val="center"/>
              <w:rPr>
                <w:sz w:val="18"/>
                <w:szCs w:val="18"/>
                <w:lang w:val="ro-RO"/>
                <w:rPrChange w:id="593" w:author="Author">
                  <w:rPr>
                    <w:sz w:val="18"/>
                    <w:szCs w:val="18"/>
                    <w:lang w:val="pt-BR"/>
                  </w:rPr>
                </w:rPrChange>
              </w:rPr>
            </w:pPr>
          </w:p>
        </w:tc>
        <w:tc>
          <w:tcPr>
            <w:tcW w:w="617" w:type="pct"/>
          </w:tcPr>
          <w:p w14:paraId="1777C7D8" w14:textId="77777777" w:rsidR="00946483" w:rsidRPr="001251AD" w:rsidRDefault="00946483" w:rsidP="00946483">
            <w:pPr>
              <w:keepNext/>
              <w:keepLines/>
              <w:jc w:val="center"/>
              <w:rPr>
                <w:sz w:val="18"/>
                <w:szCs w:val="18"/>
                <w:lang w:val="ro-RO"/>
                <w:rPrChange w:id="594" w:author="Author">
                  <w:rPr>
                    <w:sz w:val="18"/>
                    <w:szCs w:val="18"/>
                    <w:lang w:val="pt-BR"/>
                  </w:rPr>
                </w:rPrChange>
              </w:rPr>
            </w:pPr>
          </w:p>
        </w:tc>
        <w:tc>
          <w:tcPr>
            <w:tcW w:w="955" w:type="pct"/>
          </w:tcPr>
          <w:p w14:paraId="693A797D" w14:textId="77777777" w:rsidR="00946483" w:rsidRPr="001251AD" w:rsidRDefault="00946483" w:rsidP="00946483">
            <w:pPr>
              <w:keepNext/>
              <w:keepLines/>
              <w:jc w:val="center"/>
              <w:rPr>
                <w:noProof/>
                <w:sz w:val="18"/>
                <w:szCs w:val="18"/>
                <w:vertAlign w:val="superscript"/>
                <w:lang w:val="ro-RO"/>
                <w:rPrChange w:id="595" w:author="Author">
                  <w:rPr>
                    <w:noProof/>
                    <w:sz w:val="18"/>
                    <w:szCs w:val="18"/>
                    <w:vertAlign w:val="superscript"/>
                    <w:lang w:val="pt-BR"/>
                  </w:rPr>
                </w:rPrChange>
              </w:rPr>
            </w:pPr>
            <w:r w:rsidRPr="001251AD">
              <w:rPr>
                <w:sz w:val="18"/>
                <w:szCs w:val="18"/>
                <w:lang w:val="ro-RO"/>
                <w:rPrChange w:id="596" w:author="Author">
                  <w:rPr>
                    <w:sz w:val="18"/>
                    <w:szCs w:val="18"/>
                    <w:lang w:val="pt-BR"/>
                  </w:rPr>
                </w:rPrChange>
              </w:rPr>
              <w:t>Microangiopatie trombotică renală</w:t>
            </w:r>
            <w:r w:rsidRPr="001251AD">
              <w:rPr>
                <w:sz w:val="18"/>
                <w:szCs w:val="18"/>
                <w:vertAlign w:val="superscript"/>
                <w:lang w:val="ro-RO"/>
                <w:rPrChange w:id="597" w:author="Author">
                  <w:rPr>
                    <w:sz w:val="18"/>
                    <w:szCs w:val="18"/>
                    <w:vertAlign w:val="superscript"/>
                    <w:lang w:val="pt-BR"/>
                  </w:rPr>
                </w:rPrChange>
              </w:rPr>
              <w:t>b,c</w:t>
            </w:r>
            <w:r w:rsidRPr="001251AD">
              <w:rPr>
                <w:sz w:val="18"/>
                <w:szCs w:val="18"/>
                <w:lang w:val="ro-RO"/>
                <w:rPrChange w:id="598" w:author="Author">
                  <w:rPr>
                    <w:sz w:val="18"/>
                    <w:szCs w:val="18"/>
                    <w:lang w:val="pt-BR"/>
                  </w:rPr>
                </w:rPrChange>
              </w:rPr>
              <w:t>,</w:t>
            </w:r>
          </w:p>
          <w:p w14:paraId="0353B051" w14:textId="07DB28A2" w:rsidR="00946483" w:rsidRPr="001251AD" w:rsidRDefault="009539B2" w:rsidP="00946483">
            <w:pPr>
              <w:keepNext/>
              <w:keepLines/>
              <w:jc w:val="center"/>
              <w:rPr>
                <w:sz w:val="18"/>
                <w:szCs w:val="18"/>
                <w:lang w:val="ro-RO"/>
                <w:rPrChange w:id="599" w:author="Author">
                  <w:rPr>
                    <w:sz w:val="18"/>
                    <w:szCs w:val="18"/>
                    <w:lang w:val="pt-BR"/>
                  </w:rPr>
                </w:rPrChange>
              </w:rPr>
            </w:pPr>
            <w:ins w:id="600" w:author="Author">
              <w:r w:rsidRPr="001251AD">
                <w:rPr>
                  <w:sz w:val="18"/>
                  <w:szCs w:val="18"/>
                  <w:lang w:val="ro-RO"/>
                  <w:rPrChange w:id="601" w:author="Author">
                    <w:rPr>
                      <w:sz w:val="18"/>
                      <w:szCs w:val="18"/>
                      <w:lang w:val="it-IT"/>
                    </w:rPr>
                  </w:rPrChange>
                </w:rPr>
                <w:t>Microangiopatie glomerulară cu ocluzie hialină</w:t>
              </w:r>
              <w:r w:rsidR="00806E50" w:rsidRPr="001251AD">
                <w:rPr>
                  <w:sz w:val="18"/>
                  <w:szCs w:val="18"/>
                  <w:vertAlign w:val="superscript"/>
                  <w:lang w:val="ro-RO"/>
                  <w:rPrChange w:id="602" w:author="Author">
                    <w:rPr>
                      <w:sz w:val="18"/>
                      <w:szCs w:val="18"/>
                      <w:vertAlign w:val="superscript"/>
                      <w:lang w:val="it-IT"/>
                    </w:rPr>
                  </w:rPrChange>
                </w:rPr>
                <w:t>a</w:t>
              </w:r>
              <w:del w:id="603" w:author="Author">
                <w:r w:rsidR="00806E50" w:rsidRPr="001251AD" w:rsidDel="00DB4E4C">
                  <w:rPr>
                    <w:noProof/>
                    <w:color w:val="000000"/>
                    <w:sz w:val="18"/>
                    <w:szCs w:val="18"/>
                    <w:lang w:val="ro-RO"/>
                    <w:rPrChange w:id="604" w:author="Author">
                      <w:rPr>
                        <w:noProof/>
                        <w:color w:val="000000"/>
                        <w:sz w:val="18"/>
                        <w:szCs w:val="18"/>
                        <w:lang w:val="pt-BR"/>
                      </w:rPr>
                    </w:rPrChange>
                  </w:rPr>
                  <w:delText xml:space="preserve"> </w:delText>
                </w:r>
              </w:del>
              <w:r w:rsidR="00806E50" w:rsidRPr="001251AD">
                <w:rPr>
                  <w:noProof/>
                  <w:color w:val="000000"/>
                  <w:sz w:val="18"/>
                  <w:szCs w:val="18"/>
                  <w:lang w:val="ro-RO"/>
                  <w:rPrChange w:id="605" w:author="Author">
                    <w:rPr>
                      <w:noProof/>
                      <w:color w:val="000000"/>
                      <w:sz w:val="18"/>
                      <w:szCs w:val="18"/>
                      <w:lang w:val="pt-BR"/>
                    </w:rPr>
                  </w:rPrChange>
                </w:rPr>
                <w:t xml:space="preserve">, </w:t>
              </w:r>
            </w:ins>
            <w:r w:rsidR="00946483" w:rsidRPr="001251AD">
              <w:rPr>
                <w:noProof/>
                <w:color w:val="000000"/>
                <w:sz w:val="18"/>
                <w:szCs w:val="18"/>
                <w:lang w:val="ro-RO"/>
                <w:rPrChange w:id="606" w:author="Author">
                  <w:rPr>
                    <w:noProof/>
                    <w:color w:val="000000"/>
                    <w:sz w:val="18"/>
                    <w:szCs w:val="18"/>
                    <w:lang w:val="pt-BR"/>
                  </w:rPr>
                </w:rPrChange>
              </w:rPr>
              <w:t>Anevrisme şi disecţii arteriale</w:t>
            </w:r>
          </w:p>
        </w:tc>
      </w:tr>
      <w:tr w:rsidR="00946483" w:rsidRPr="001D39EB" w14:paraId="14C35F94" w14:textId="77777777" w:rsidTr="00946483">
        <w:tc>
          <w:tcPr>
            <w:tcW w:w="674" w:type="pct"/>
          </w:tcPr>
          <w:p w14:paraId="58F77995" w14:textId="77777777" w:rsidR="00946483" w:rsidRPr="001251AD" w:rsidRDefault="00946483" w:rsidP="00946483">
            <w:pPr>
              <w:jc w:val="center"/>
              <w:rPr>
                <w:sz w:val="18"/>
                <w:szCs w:val="18"/>
                <w:lang w:val="ro-RO"/>
                <w:rPrChange w:id="607" w:author="Author">
                  <w:rPr>
                    <w:sz w:val="18"/>
                    <w:szCs w:val="18"/>
                    <w:lang w:val="fr-FR"/>
                  </w:rPr>
                </w:rPrChange>
              </w:rPr>
            </w:pPr>
            <w:r w:rsidRPr="001251AD">
              <w:rPr>
                <w:sz w:val="18"/>
                <w:szCs w:val="18"/>
                <w:lang w:val="ro-RO"/>
                <w:rPrChange w:id="608" w:author="Author">
                  <w:rPr>
                    <w:sz w:val="18"/>
                    <w:szCs w:val="18"/>
                    <w:lang w:val="it-IT"/>
                  </w:rPr>
                </w:rPrChange>
              </w:rPr>
              <w:t>Tulburări respiratorii, toracice şi mediastinale</w:t>
            </w:r>
          </w:p>
        </w:tc>
        <w:tc>
          <w:tcPr>
            <w:tcW w:w="830" w:type="pct"/>
          </w:tcPr>
          <w:p w14:paraId="29002CDC" w14:textId="77777777" w:rsidR="00946483" w:rsidRPr="001251AD" w:rsidRDefault="00946483" w:rsidP="00946483">
            <w:pPr>
              <w:keepNext/>
              <w:keepLines/>
              <w:jc w:val="center"/>
              <w:rPr>
                <w:sz w:val="18"/>
                <w:szCs w:val="18"/>
                <w:lang w:val="ro-RO"/>
                <w:rPrChange w:id="609" w:author="Author">
                  <w:rPr>
                    <w:sz w:val="18"/>
                    <w:szCs w:val="18"/>
                    <w:lang w:val="fr-FR"/>
                  </w:rPr>
                </w:rPrChange>
              </w:rPr>
            </w:pPr>
          </w:p>
        </w:tc>
        <w:tc>
          <w:tcPr>
            <w:tcW w:w="859" w:type="pct"/>
          </w:tcPr>
          <w:p w14:paraId="06C5C4B3" w14:textId="77777777" w:rsidR="00946483" w:rsidRPr="001251AD" w:rsidRDefault="00946483" w:rsidP="00946483">
            <w:pPr>
              <w:keepNext/>
              <w:keepLines/>
              <w:jc w:val="center"/>
              <w:rPr>
                <w:sz w:val="18"/>
                <w:szCs w:val="18"/>
                <w:lang w:val="ro-RO"/>
                <w:rPrChange w:id="610" w:author="Author">
                  <w:rPr>
                    <w:sz w:val="18"/>
                    <w:szCs w:val="18"/>
                    <w:lang w:val="fr-FR"/>
                  </w:rPr>
                </w:rPrChange>
              </w:rPr>
            </w:pPr>
            <w:r w:rsidRPr="001251AD">
              <w:rPr>
                <w:sz w:val="18"/>
                <w:szCs w:val="18"/>
                <w:lang w:val="ro-RO"/>
                <w:rPrChange w:id="611" w:author="Author">
                  <w:rPr>
                    <w:sz w:val="18"/>
                    <w:szCs w:val="18"/>
                    <w:lang w:val="fr-FR"/>
                  </w:rPr>
                </w:rPrChange>
              </w:rPr>
              <w:t>Hemoragie pulmonară/ Hemoptizie</w:t>
            </w:r>
            <w:r w:rsidRPr="001251AD">
              <w:rPr>
                <w:sz w:val="18"/>
                <w:szCs w:val="18"/>
                <w:vertAlign w:val="superscript"/>
                <w:lang w:val="ro-RO"/>
                <w:rPrChange w:id="612" w:author="Author">
                  <w:rPr>
                    <w:sz w:val="18"/>
                    <w:szCs w:val="18"/>
                    <w:vertAlign w:val="superscript"/>
                    <w:lang w:val="fr-FR"/>
                  </w:rPr>
                </w:rPrChange>
              </w:rPr>
              <w:t>a,b</w:t>
            </w:r>
            <w:r w:rsidRPr="001251AD">
              <w:rPr>
                <w:sz w:val="18"/>
                <w:szCs w:val="18"/>
                <w:lang w:val="ro-RO"/>
                <w:rPrChange w:id="613" w:author="Author">
                  <w:rPr>
                    <w:sz w:val="18"/>
                    <w:szCs w:val="18"/>
                    <w:lang w:val="fr-FR"/>
                  </w:rPr>
                </w:rPrChange>
              </w:rPr>
              <w:t>, Embolism pulmonar, Epistaxis, Dispnee,</w:t>
            </w:r>
          </w:p>
          <w:p w14:paraId="6C17B328" w14:textId="77777777" w:rsidR="00946483" w:rsidRPr="001251AD" w:rsidRDefault="00946483" w:rsidP="00946483">
            <w:pPr>
              <w:keepNext/>
              <w:keepLines/>
              <w:jc w:val="center"/>
              <w:rPr>
                <w:sz w:val="18"/>
                <w:szCs w:val="18"/>
                <w:lang w:val="ro-RO"/>
                <w:rPrChange w:id="614" w:author="Author">
                  <w:rPr>
                    <w:sz w:val="18"/>
                    <w:szCs w:val="18"/>
                    <w:lang w:val="en-GB"/>
                  </w:rPr>
                </w:rPrChange>
              </w:rPr>
            </w:pPr>
            <w:r w:rsidRPr="001251AD">
              <w:rPr>
                <w:noProof/>
                <w:sz w:val="18"/>
                <w:szCs w:val="18"/>
                <w:lang w:val="ro-RO"/>
                <w:rPrChange w:id="615" w:author="Author">
                  <w:rPr>
                    <w:noProof/>
                    <w:sz w:val="18"/>
                    <w:szCs w:val="18"/>
                  </w:rPr>
                </w:rPrChange>
              </w:rPr>
              <w:t>Hipoxie</w:t>
            </w:r>
          </w:p>
        </w:tc>
        <w:tc>
          <w:tcPr>
            <w:tcW w:w="500" w:type="pct"/>
          </w:tcPr>
          <w:p w14:paraId="64410535" w14:textId="77777777" w:rsidR="00946483" w:rsidRPr="001251AD" w:rsidRDefault="00946483" w:rsidP="00946483">
            <w:pPr>
              <w:keepNext/>
              <w:keepLines/>
              <w:jc w:val="center"/>
              <w:rPr>
                <w:sz w:val="18"/>
                <w:szCs w:val="18"/>
                <w:lang w:val="ro-RO"/>
                <w:rPrChange w:id="616" w:author="Author">
                  <w:rPr>
                    <w:sz w:val="18"/>
                    <w:szCs w:val="18"/>
                    <w:lang w:val="en-GB"/>
                  </w:rPr>
                </w:rPrChange>
              </w:rPr>
            </w:pPr>
          </w:p>
        </w:tc>
        <w:tc>
          <w:tcPr>
            <w:tcW w:w="565" w:type="pct"/>
          </w:tcPr>
          <w:p w14:paraId="2D71AFE0" w14:textId="77777777" w:rsidR="00946483" w:rsidRPr="001251AD" w:rsidRDefault="00946483" w:rsidP="00946483">
            <w:pPr>
              <w:keepNext/>
              <w:keepLines/>
              <w:jc w:val="center"/>
              <w:rPr>
                <w:sz w:val="18"/>
                <w:szCs w:val="18"/>
                <w:lang w:val="ro-RO"/>
                <w:rPrChange w:id="617" w:author="Author">
                  <w:rPr>
                    <w:sz w:val="18"/>
                    <w:szCs w:val="18"/>
                    <w:lang w:val="en-GB"/>
                  </w:rPr>
                </w:rPrChange>
              </w:rPr>
            </w:pPr>
          </w:p>
        </w:tc>
        <w:tc>
          <w:tcPr>
            <w:tcW w:w="617" w:type="pct"/>
          </w:tcPr>
          <w:p w14:paraId="7D74F43F" w14:textId="77777777" w:rsidR="00946483" w:rsidRPr="001251AD" w:rsidRDefault="00946483" w:rsidP="00946483">
            <w:pPr>
              <w:keepNext/>
              <w:keepLines/>
              <w:jc w:val="center"/>
              <w:rPr>
                <w:sz w:val="18"/>
                <w:szCs w:val="18"/>
                <w:lang w:val="ro-RO"/>
                <w:rPrChange w:id="618" w:author="Author">
                  <w:rPr>
                    <w:sz w:val="18"/>
                    <w:szCs w:val="18"/>
                    <w:lang w:val="en-GB"/>
                  </w:rPr>
                </w:rPrChange>
              </w:rPr>
            </w:pPr>
          </w:p>
        </w:tc>
        <w:tc>
          <w:tcPr>
            <w:tcW w:w="955" w:type="pct"/>
          </w:tcPr>
          <w:p w14:paraId="0ACB06DB" w14:textId="77777777" w:rsidR="00946483" w:rsidRPr="001D39EB" w:rsidRDefault="00946483" w:rsidP="00946483">
            <w:pPr>
              <w:keepNext/>
              <w:keepLines/>
              <w:jc w:val="center"/>
              <w:rPr>
                <w:noProof/>
                <w:sz w:val="18"/>
                <w:szCs w:val="18"/>
                <w:lang w:val="ro-RO"/>
              </w:rPr>
            </w:pPr>
            <w:r w:rsidRPr="001251AD">
              <w:rPr>
                <w:sz w:val="18"/>
                <w:szCs w:val="18"/>
                <w:lang w:val="ro-RO"/>
                <w:rPrChange w:id="619" w:author="Author">
                  <w:rPr>
                    <w:sz w:val="18"/>
                    <w:szCs w:val="18"/>
                    <w:lang w:val="pt-BR"/>
                  </w:rPr>
                </w:rPrChange>
              </w:rPr>
              <w:t>Hipertensiune pulmonar</w:t>
            </w:r>
            <w:r w:rsidRPr="001D39EB">
              <w:rPr>
                <w:sz w:val="18"/>
                <w:szCs w:val="18"/>
                <w:lang w:val="ro-RO"/>
              </w:rPr>
              <w:t>ă</w:t>
            </w:r>
            <w:r w:rsidRPr="001D39EB">
              <w:rPr>
                <w:sz w:val="18"/>
                <w:szCs w:val="18"/>
                <w:vertAlign w:val="superscript"/>
                <w:lang w:val="ro-RO"/>
              </w:rPr>
              <w:t>c</w:t>
            </w:r>
            <w:r w:rsidRPr="001D39EB">
              <w:rPr>
                <w:noProof/>
                <w:sz w:val="18"/>
                <w:szCs w:val="18"/>
                <w:lang w:val="ro-RO"/>
              </w:rPr>
              <w:t xml:space="preserve">, </w:t>
            </w:r>
          </w:p>
          <w:p w14:paraId="29D2BDAD" w14:textId="77777777" w:rsidR="00946483" w:rsidRPr="001D39EB" w:rsidRDefault="00946483" w:rsidP="00946483">
            <w:pPr>
              <w:keepNext/>
              <w:keepLines/>
              <w:jc w:val="center"/>
              <w:rPr>
                <w:sz w:val="18"/>
                <w:szCs w:val="18"/>
                <w:lang w:val="ro-RO"/>
              </w:rPr>
            </w:pPr>
            <w:r w:rsidRPr="001D39EB">
              <w:rPr>
                <w:noProof/>
                <w:sz w:val="18"/>
                <w:szCs w:val="18"/>
                <w:lang w:val="ro-RO"/>
              </w:rPr>
              <w:t>Perforaţie a septului nazal</w:t>
            </w:r>
            <w:r w:rsidRPr="001D39EB">
              <w:rPr>
                <w:sz w:val="18"/>
                <w:szCs w:val="18"/>
                <w:vertAlign w:val="superscript"/>
                <w:lang w:val="ro-RO"/>
              </w:rPr>
              <w:t>c</w:t>
            </w:r>
            <w:r w:rsidRPr="001D39EB">
              <w:rPr>
                <w:sz w:val="18"/>
                <w:szCs w:val="18"/>
                <w:lang w:val="ro-RO"/>
              </w:rPr>
              <w:t xml:space="preserve">  </w:t>
            </w:r>
          </w:p>
        </w:tc>
      </w:tr>
      <w:tr w:rsidR="00946483" w:rsidRPr="001D39EB" w14:paraId="0A7E5D39" w14:textId="77777777" w:rsidTr="00946483">
        <w:trPr>
          <w:trHeight w:val="2295"/>
        </w:trPr>
        <w:tc>
          <w:tcPr>
            <w:tcW w:w="674" w:type="pct"/>
          </w:tcPr>
          <w:p w14:paraId="2636806B" w14:textId="77777777" w:rsidR="00946483" w:rsidRPr="001251AD" w:rsidRDefault="00946483" w:rsidP="00946483">
            <w:pPr>
              <w:jc w:val="center"/>
              <w:rPr>
                <w:sz w:val="18"/>
                <w:szCs w:val="18"/>
                <w:lang w:val="ro-RO"/>
                <w:rPrChange w:id="620" w:author="Author">
                  <w:rPr>
                    <w:sz w:val="18"/>
                    <w:szCs w:val="18"/>
                    <w:lang w:val="it-IT"/>
                  </w:rPr>
                </w:rPrChange>
              </w:rPr>
            </w:pPr>
            <w:r w:rsidRPr="001251AD">
              <w:rPr>
                <w:sz w:val="18"/>
                <w:szCs w:val="18"/>
                <w:lang w:val="ro-RO"/>
                <w:rPrChange w:id="621" w:author="Author">
                  <w:rPr>
                    <w:sz w:val="18"/>
                    <w:szCs w:val="18"/>
                    <w:lang w:val="it-IT"/>
                  </w:rPr>
                </w:rPrChange>
              </w:rPr>
              <w:lastRenderedPageBreak/>
              <w:t xml:space="preserve">Tulburări gastro-intestinale </w:t>
            </w:r>
          </w:p>
          <w:p w14:paraId="13E93F92" w14:textId="77777777" w:rsidR="00946483" w:rsidRPr="001251AD" w:rsidRDefault="00946483" w:rsidP="00946483">
            <w:pPr>
              <w:jc w:val="center"/>
              <w:rPr>
                <w:sz w:val="18"/>
                <w:szCs w:val="18"/>
                <w:lang w:val="ro-RO"/>
                <w:rPrChange w:id="622" w:author="Author">
                  <w:rPr>
                    <w:sz w:val="18"/>
                    <w:szCs w:val="18"/>
                    <w:lang w:val="it-IT"/>
                  </w:rPr>
                </w:rPrChange>
              </w:rPr>
            </w:pPr>
          </w:p>
          <w:p w14:paraId="76388E71" w14:textId="77777777" w:rsidR="00946483" w:rsidRPr="001251AD" w:rsidRDefault="00946483" w:rsidP="00946483">
            <w:pPr>
              <w:jc w:val="center"/>
              <w:rPr>
                <w:sz w:val="18"/>
                <w:szCs w:val="18"/>
                <w:lang w:val="ro-RO"/>
                <w:rPrChange w:id="623" w:author="Author">
                  <w:rPr>
                    <w:sz w:val="18"/>
                    <w:szCs w:val="18"/>
                    <w:lang w:val="it-IT"/>
                  </w:rPr>
                </w:rPrChange>
              </w:rPr>
            </w:pPr>
          </w:p>
          <w:p w14:paraId="72BD6D0C" w14:textId="77777777" w:rsidR="00946483" w:rsidRPr="001251AD" w:rsidRDefault="00946483" w:rsidP="00946483">
            <w:pPr>
              <w:jc w:val="center"/>
              <w:rPr>
                <w:sz w:val="18"/>
                <w:szCs w:val="18"/>
                <w:lang w:val="ro-RO"/>
                <w:rPrChange w:id="624" w:author="Author">
                  <w:rPr>
                    <w:sz w:val="18"/>
                    <w:szCs w:val="18"/>
                    <w:lang w:val="it-IT"/>
                  </w:rPr>
                </w:rPrChange>
              </w:rPr>
            </w:pPr>
          </w:p>
          <w:p w14:paraId="680D6A0E" w14:textId="77777777" w:rsidR="00946483" w:rsidRPr="001251AD" w:rsidRDefault="00946483" w:rsidP="00946483">
            <w:pPr>
              <w:jc w:val="center"/>
              <w:rPr>
                <w:sz w:val="18"/>
                <w:szCs w:val="18"/>
                <w:lang w:val="ro-RO"/>
                <w:rPrChange w:id="625" w:author="Author">
                  <w:rPr>
                    <w:sz w:val="18"/>
                    <w:szCs w:val="18"/>
                    <w:lang w:val="it-IT"/>
                  </w:rPr>
                </w:rPrChange>
              </w:rPr>
            </w:pPr>
          </w:p>
          <w:p w14:paraId="65AA8F4C" w14:textId="77777777" w:rsidR="00946483" w:rsidRPr="001251AD" w:rsidRDefault="00946483" w:rsidP="00946483">
            <w:pPr>
              <w:jc w:val="center"/>
              <w:rPr>
                <w:sz w:val="18"/>
                <w:szCs w:val="18"/>
                <w:lang w:val="ro-RO"/>
                <w:rPrChange w:id="626" w:author="Author">
                  <w:rPr>
                    <w:sz w:val="18"/>
                    <w:szCs w:val="18"/>
                    <w:lang w:val="it-IT"/>
                  </w:rPr>
                </w:rPrChange>
              </w:rPr>
            </w:pPr>
          </w:p>
          <w:p w14:paraId="5B484C3F" w14:textId="77777777" w:rsidR="00946483" w:rsidRPr="001251AD" w:rsidRDefault="00946483" w:rsidP="00946483">
            <w:pPr>
              <w:jc w:val="center"/>
              <w:rPr>
                <w:sz w:val="18"/>
                <w:szCs w:val="18"/>
                <w:lang w:val="ro-RO"/>
                <w:rPrChange w:id="627" w:author="Author">
                  <w:rPr>
                    <w:sz w:val="18"/>
                    <w:szCs w:val="18"/>
                    <w:lang w:val="it-IT"/>
                  </w:rPr>
                </w:rPrChange>
              </w:rPr>
            </w:pPr>
          </w:p>
          <w:p w14:paraId="7FA1ED77" w14:textId="77777777" w:rsidR="00946483" w:rsidRPr="001251AD" w:rsidRDefault="00946483" w:rsidP="00946483">
            <w:pPr>
              <w:jc w:val="center"/>
              <w:rPr>
                <w:sz w:val="18"/>
                <w:szCs w:val="18"/>
                <w:lang w:val="ro-RO"/>
                <w:rPrChange w:id="628" w:author="Author">
                  <w:rPr>
                    <w:sz w:val="18"/>
                    <w:szCs w:val="18"/>
                    <w:lang w:val="en-GB"/>
                  </w:rPr>
                </w:rPrChange>
              </w:rPr>
            </w:pPr>
          </w:p>
        </w:tc>
        <w:tc>
          <w:tcPr>
            <w:tcW w:w="830" w:type="pct"/>
          </w:tcPr>
          <w:p w14:paraId="021FF39B" w14:textId="77777777" w:rsidR="00946483" w:rsidRPr="001251AD" w:rsidRDefault="00946483" w:rsidP="00946483">
            <w:pPr>
              <w:pStyle w:val="TextTi12"/>
              <w:spacing w:after="0" w:line="240" w:lineRule="auto"/>
              <w:jc w:val="center"/>
              <w:rPr>
                <w:sz w:val="18"/>
                <w:szCs w:val="18"/>
                <w:lang w:val="ro-RO"/>
                <w:rPrChange w:id="629" w:author="Author">
                  <w:rPr>
                    <w:sz w:val="18"/>
                    <w:szCs w:val="18"/>
                    <w:lang w:val="it-IT"/>
                  </w:rPr>
                </w:rPrChange>
              </w:rPr>
            </w:pPr>
            <w:r w:rsidRPr="001251AD">
              <w:rPr>
                <w:sz w:val="18"/>
                <w:szCs w:val="18"/>
                <w:lang w:val="ro-RO"/>
                <w:rPrChange w:id="630" w:author="Author">
                  <w:rPr>
                    <w:sz w:val="18"/>
                    <w:szCs w:val="18"/>
                    <w:lang w:val="it-IT"/>
                  </w:rPr>
                </w:rPrChange>
              </w:rPr>
              <w:t xml:space="preserve">Diaree, </w:t>
            </w:r>
          </w:p>
          <w:p w14:paraId="1ED14113" w14:textId="77777777" w:rsidR="00946483" w:rsidRPr="001251AD" w:rsidRDefault="00946483" w:rsidP="00946483">
            <w:pPr>
              <w:pStyle w:val="TextTi12"/>
              <w:spacing w:after="0" w:line="240" w:lineRule="auto"/>
              <w:jc w:val="center"/>
              <w:rPr>
                <w:sz w:val="18"/>
                <w:szCs w:val="18"/>
                <w:lang w:val="ro-RO"/>
                <w:rPrChange w:id="631" w:author="Author">
                  <w:rPr>
                    <w:sz w:val="18"/>
                    <w:szCs w:val="18"/>
                    <w:lang w:val="it-IT"/>
                  </w:rPr>
                </w:rPrChange>
              </w:rPr>
            </w:pPr>
            <w:r w:rsidRPr="001251AD">
              <w:rPr>
                <w:sz w:val="18"/>
                <w:szCs w:val="18"/>
                <w:lang w:val="ro-RO"/>
                <w:rPrChange w:id="632" w:author="Author">
                  <w:rPr>
                    <w:sz w:val="18"/>
                    <w:szCs w:val="18"/>
                    <w:lang w:val="it-IT"/>
                  </w:rPr>
                </w:rPrChange>
              </w:rPr>
              <w:t>Greaţă,</w:t>
            </w:r>
          </w:p>
          <w:p w14:paraId="5CBA3F7C" w14:textId="77777777" w:rsidR="00946483" w:rsidRPr="001251AD" w:rsidRDefault="00946483" w:rsidP="00946483">
            <w:pPr>
              <w:pStyle w:val="TextTi12"/>
              <w:spacing w:after="0" w:line="240" w:lineRule="auto"/>
              <w:jc w:val="center"/>
              <w:rPr>
                <w:noProof/>
                <w:sz w:val="18"/>
                <w:szCs w:val="18"/>
                <w:lang w:val="ro-RO"/>
                <w:rPrChange w:id="633" w:author="Author">
                  <w:rPr>
                    <w:noProof/>
                    <w:sz w:val="18"/>
                    <w:szCs w:val="18"/>
                    <w:lang w:val="it-IT"/>
                  </w:rPr>
                </w:rPrChange>
              </w:rPr>
            </w:pPr>
            <w:r w:rsidRPr="001251AD">
              <w:rPr>
                <w:noProof/>
                <w:sz w:val="18"/>
                <w:szCs w:val="18"/>
                <w:lang w:val="ro-RO"/>
                <w:rPrChange w:id="634" w:author="Author">
                  <w:rPr>
                    <w:noProof/>
                    <w:sz w:val="18"/>
                    <w:szCs w:val="18"/>
                    <w:lang w:val="it-IT"/>
                  </w:rPr>
                </w:rPrChange>
              </w:rPr>
              <w:t xml:space="preserve">Vărsături, </w:t>
            </w:r>
          </w:p>
          <w:p w14:paraId="702250C2" w14:textId="77777777" w:rsidR="00946483" w:rsidRPr="001251AD" w:rsidRDefault="00946483" w:rsidP="00946483">
            <w:pPr>
              <w:pStyle w:val="TextTi12"/>
              <w:spacing w:after="0" w:line="240" w:lineRule="auto"/>
              <w:jc w:val="center"/>
              <w:rPr>
                <w:sz w:val="18"/>
                <w:szCs w:val="18"/>
                <w:lang w:val="ro-RO"/>
                <w:rPrChange w:id="635" w:author="Author">
                  <w:rPr>
                    <w:sz w:val="18"/>
                    <w:szCs w:val="18"/>
                    <w:lang w:val="it-IT"/>
                  </w:rPr>
                </w:rPrChange>
              </w:rPr>
            </w:pPr>
            <w:r w:rsidRPr="001251AD">
              <w:rPr>
                <w:noProof/>
                <w:sz w:val="18"/>
                <w:szCs w:val="18"/>
                <w:lang w:val="ro-RO"/>
                <w:rPrChange w:id="636" w:author="Author">
                  <w:rPr>
                    <w:noProof/>
                    <w:sz w:val="18"/>
                    <w:szCs w:val="18"/>
                    <w:lang w:val="it-IT"/>
                  </w:rPr>
                </w:rPrChange>
              </w:rPr>
              <w:t>Dur</w:t>
            </w:r>
            <w:r w:rsidRPr="001251AD">
              <w:rPr>
                <w:sz w:val="18"/>
                <w:szCs w:val="18"/>
                <w:lang w:val="ro-RO"/>
                <w:rPrChange w:id="637" w:author="Author">
                  <w:rPr>
                    <w:sz w:val="18"/>
                    <w:szCs w:val="18"/>
                    <w:lang w:val="it-IT"/>
                  </w:rPr>
                </w:rPrChange>
              </w:rPr>
              <w:t>ere abdominală</w:t>
            </w:r>
          </w:p>
          <w:p w14:paraId="6F812513" w14:textId="77777777" w:rsidR="00946483" w:rsidRPr="001251AD" w:rsidRDefault="00946483" w:rsidP="00946483">
            <w:pPr>
              <w:jc w:val="center"/>
              <w:rPr>
                <w:sz w:val="18"/>
                <w:szCs w:val="18"/>
                <w:lang w:val="ro-RO"/>
                <w:rPrChange w:id="638" w:author="Author">
                  <w:rPr>
                    <w:sz w:val="18"/>
                    <w:szCs w:val="18"/>
                    <w:lang w:val="en-GB"/>
                  </w:rPr>
                </w:rPrChange>
              </w:rPr>
            </w:pPr>
          </w:p>
        </w:tc>
        <w:tc>
          <w:tcPr>
            <w:tcW w:w="859" w:type="pct"/>
          </w:tcPr>
          <w:p w14:paraId="48783AD2" w14:textId="77777777" w:rsidR="00946483" w:rsidRPr="001251AD" w:rsidRDefault="00946483" w:rsidP="00946483">
            <w:pPr>
              <w:jc w:val="center"/>
              <w:rPr>
                <w:sz w:val="18"/>
                <w:szCs w:val="18"/>
                <w:lang w:val="ro-RO"/>
                <w:rPrChange w:id="639" w:author="Author">
                  <w:rPr>
                    <w:sz w:val="18"/>
                    <w:szCs w:val="18"/>
                    <w:lang w:val="it-IT"/>
                  </w:rPr>
                </w:rPrChange>
              </w:rPr>
            </w:pPr>
            <w:r w:rsidRPr="001251AD">
              <w:rPr>
                <w:sz w:val="18"/>
                <w:szCs w:val="18"/>
                <w:lang w:val="ro-RO"/>
                <w:rPrChange w:id="640" w:author="Author">
                  <w:rPr>
                    <w:sz w:val="18"/>
                    <w:szCs w:val="18"/>
                    <w:lang w:val="it-IT"/>
                  </w:rPr>
                </w:rPrChange>
              </w:rPr>
              <w:t xml:space="preserve">Perforaţie intestinală, </w:t>
            </w:r>
          </w:p>
          <w:p w14:paraId="477559F0" w14:textId="77777777" w:rsidR="00946483" w:rsidRPr="001251AD" w:rsidRDefault="00946483" w:rsidP="00946483">
            <w:pPr>
              <w:jc w:val="center"/>
              <w:rPr>
                <w:sz w:val="18"/>
                <w:szCs w:val="18"/>
                <w:lang w:val="ro-RO"/>
                <w:rPrChange w:id="641" w:author="Author">
                  <w:rPr>
                    <w:sz w:val="18"/>
                    <w:szCs w:val="18"/>
                    <w:lang w:val="it-IT"/>
                  </w:rPr>
                </w:rPrChange>
              </w:rPr>
            </w:pPr>
            <w:r w:rsidRPr="001251AD">
              <w:rPr>
                <w:sz w:val="18"/>
                <w:szCs w:val="18"/>
                <w:lang w:val="ro-RO"/>
                <w:rPrChange w:id="642" w:author="Author">
                  <w:rPr>
                    <w:sz w:val="18"/>
                    <w:szCs w:val="18"/>
                    <w:lang w:val="it-IT"/>
                  </w:rPr>
                </w:rPrChange>
              </w:rPr>
              <w:t>Ileus,</w:t>
            </w:r>
          </w:p>
          <w:p w14:paraId="7C08293F" w14:textId="77777777" w:rsidR="00946483" w:rsidRPr="001251AD" w:rsidRDefault="00946483" w:rsidP="00946483">
            <w:pPr>
              <w:jc w:val="center"/>
              <w:rPr>
                <w:noProof/>
                <w:sz w:val="18"/>
                <w:szCs w:val="18"/>
                <w:lang w:val="ro-RO"/>
                <w:rPrChange w:id="643" w:author="Author">
                  <w:rPr>
                    <w:noProof/>
                    <w:sz w:val="18"/>
                    <w:szCs w:val="18"/>
                    <w:lang w:val="it-IT"/>
                  </w:rPr>
                </w:rPrChange>
              </w:rPr>
            </w:pPr>
            <w:r w:rsidRPr="001251AD">
              <w:rPr>
                <w:noProof/>
                <w:sz w:val="18"/>
                <w:szCs w:val="18"/>
                <w:lang w:val="ro-RO"/>
                <w:rPrChange w:id="644" w:author="Author">
                  <w:rPr>
                    <w:noProof/>
                    <w:sz w:val="18"/>
                    <w:szCs w:val="18"/>
                    <w:lang w:val="it-IT"/>
                  </w:rPr>
                </w:rPrChange>
              </w:rPr>
              <w:t>Obstrucţie intestinală,</w:t>
            </w:r>
          </w:p>
          <w:p w14:paraId="602346A7" w14:textId="77777777" w:rsidR="00946483" w:rsidRPr="001251AD" w:rsidRDefault="00946483" w:rsidP="00946483">
            <w:pPr>
              <w:jc w:val="center"/>
              <w:rPr>
                <w:sz w:val="18"/>
                <w:szCs w:val="18"/>
                <w:lang w:val="ro-RO"/>
                <w:rPrChange w:id="645" w:author="Author">
                  <w:rPr>
                    <w:sz w:val="18"/>
                    <w:szCs w:val="18"/>
                    <w:lang w:val="it-IT"/>
                  </w:rPr>
                </w:rPrChange>
              </w:rPr>
            </w:pPr>
            <w:r w:rsidRPr="001251AD">
              <w:rPr>
                <w:noProof/>
                <w:sz w:val="18"/>
                <w:szCs w:val="18"/>
                <w:lang w:val="ro-RO"/>
                <w:rPrChange w:id="646" w:author="Author">
                  <w:rPr>
                    <w:noProof/>
                    <w:sz w:val="18"/>
                    <w:szCs w:val="18"/>
                    <w:lang w:val="it-IT"/>
                  </w:rPr>
                </w:rPrChange>
              </w:rPr>
              <w:t>Fistule recto-vaginale</w:t>
            </w:r>
            <w:r w:rsidRPr="001251AD">
              <w:rPr>
                <w:sz w:val="18"/>
                <w:szCs w:val="18"/>
                <w:vertAlign w:val="superscript"/>
                <w:lang w:val="ro-RO"/>
                <w:rPrChange w:id="647" w:author="Author">
                  <w:rPr>
                    <w:sz w:val="18"/>
                    <w:szCs w:val="18"/>
                    <w:vertAlign w:val="superscript"/>
                    <w:lang w:val="it-IT"/>
                  </w:rPr>
                </w:rPrChange>
              </w:rPr>
              <w:t>c,d</w:t>
            </w:r>
            <w:r w:rsidRPr="001251AD">
              <w:rPr>
                <w:sz w:val="18"/>
                <w:szCs w:val="18"/>
                <w:lang w:val="ro-RO"/>
                <w:rPrChange w:id="648" w:author="Author">
                  <w:rPr>
                    <w:sz w:val="18"/>
                    <w:szCs w:val="18"/>
                    <w:lang w:val="it-IT"/>
                  </w:rPr>
                </w:rPrChange>
              </w:rPr>
              <w:t>, Tulburare gastro-intestinal</w:t>
            </w:r>
            <w:r w:rsidRPr="001D39EB">
              <w:rPr>
                <w:sz w:val="18"/>
                <w:szCs w:val="18"/>
                <w:lang w:val="ro-RO"/>
              </w:rPr>
              <w:t>ă</w:t>
            </w:r>
            <w:r w:rsidRPr="001251AD">
              <w:rPr>
                <w:sz w:val="18"/>
                <w:szCs w:val="18"/>
                <w:lang w:val="ro-RO"/>
                <w:rPrChange w:id="649" w:author="Author">
                  <w:rPr>
                    <w:sz w:val="18"/>
                    <w:szCs w:val="18"/>
                    <w:lang w:val="it-IT"/>
                  </w:rPr>
                </w:rPrChange>
              </w:rPr>
              <w:t xml:space="preserve">, Stomatită, </w:t>
            </w:r>
          </w:p>
          <w:p w14:paraId="445A5CBE" w14:textId="77777777" w:rsidR="00946483" w:rsidRPr="001251AD" w:rsidRDefault="00946483" w:rsidP="00946483">
            <w:pPr>
              <w:jc w:val="center"/>
              <w:rPr>
                <w:sz w:val="18"/>
                <w:szCs w:val="18"/>
                <w:lang w:val="ro-RO"/>
                <w:rPrChange w:id="650" w:author="Author">
                  <w:rPr>
                    <w:sz w:val="18"/>
                    <w:szCs w:val="18"/>
                    <w:lang w:val="en-GB"/>
                  </w:rPr>
                </w:rPrChange>
              </w:rPr>
            </w:pPr>
            <w:r w:rsidRPr="001251AD">
              <w:rPr>
                <w:sz w:val="18"/>
                <w:szCs w:val="18"/>
                <w:lang w:val="ro-RO"/>
                <w:rPrChange w:id="651" w:author="Author">
                  <w:rPr>
                    <w:sz w:val="18"/>
                    <w:szCs w:val="18"/>
                    <w:lang w:val="it-IT"/>
                  </w:rPr>
                </w:rPrChange>
              </w:rPr>
              <w:t>Proctalgie</w:t>
            </w:r>
          </w:p>
        </w:tc>
        <w:tc>
          <w:tcPr>
            <w:tcW w:w="500" w:type="pct"/>
          </w:tcPr>
          <w:p w14:paraId="59A4CA53" w14:textId="77777777" w:rsidR="00946483" w:rsidRPr="001251AD" w:rsidRDefault="00946483" w:rsidP="00946483">
            <w:pPr>
              <w:jc w:val="center"/>
              <w:rPr>
                <w:sz w:val="18"/>
                <w:szCs w:val="18"/>
                <w:lang w:val="ro-RO"/>
                <w:rPrChange w:id="652" w:author="Author">
                  <w:rPr>
                    <w:sz w:val="18"/>
                    <w:szCs w:val="18"/>
                    <w:lang w:val="en-GB"/>
                  </w:rPr>
                </w:rPrChange>
              </w:rPr>
            </w:pPr>
          </w:p>
        </w:tc>
        <w:tc>
          <w:tcPr>
            <w:tcW w:w="565" w:type="pct"/>
          </w:tcPr>
          <w:p w14:paraId="21F2C22C" w14:textId="77777777" w:rsidR="00946483" w:rsidRPr="001251AD" w:rsidRDefault="00946483" w:rsidP="00946483">
            <w:pPr>
              <w:jc w:val="center"/>
              <w:rPr>
                <w:sz w:val="18"/>
                <w:szCs w:val="18"/>
                <w:lang w:val="ro-RO"/>
                <w:rPrChange w:id="653" w:author="Author">
                  <w:rPr>
                    <w:sz w:val="18"/>
                    <w:szCs w:val="18"/>
                    <w:lang w:val="en-GB"/>
                  </w:rPr>
                </w:rPrChange>
              </w:rPr>
            </w:pPr>
          </w:p>
        </w:tc>
        <w:tc>
          <w:tcPr>
            <w:tcW w:w="617" w:type="pct"/>
          </w:tcPr>
          <w:p w14:paraId="790FDAA9" w14:textId="77777777" w:rsidR="00946483" w:rsidRPr="001251AD" w:rsidRDefault="00946483" w:rsidP="00946483">
            <w:pPr>
              <w:jc w:val="center"/>
              <w:rPr>
                <w:sz w:val="18"/>
                <w:szCs w:val="18"/>
                <w:lang w:val="ro-RO"/>
                <w:rPrChange w:id="654" w:author="Author">
                  <w:rPr>
                    <w:sz w:val="18"/>
                    <w:szCs w:val="18"/>
                    <w:lang w:val="en-GB"/>
                  </w:rPr>
                </w:rPrChange>
              </w:rPr>
            </w:pPr>
          </w:p>
        </w:tc>
        <w:tc>
          <w:tcPr>
            <w:tcW w:w="955" w:type="pct"/>
          </w:tcPr>
          <w:p w14:paraId="70448CF0" w14:textId="77777777" w:rsidR="00946483" w:rsidRPr="001251AD" w:rsidRDefault="00946483" w:rsidP="00946483">
            <w:pPr>
              <w:jc w:val="center"/>
              <w:rPr>
                <w:sz w:val="18"/>
                <w:szCs w:val="18"/>
                <w:lang w:val="ro-RO"/>
                <w:rPrChange w:id="655" w:author="Author">
                  <w:rPr>
                    <w:sz w:val="18"/>
                    <w:szCs w:val="18"/>
                    <w:lang w:val="es-ES"/>
                  </w:rPr>
                </w:rPrChange>
              </w:rPr>
            </w:pPr>
            <w:r w:rsidRPr="001251AD">
              <w:rPr>
                <w:sz w:val="18"/>
                <w:szCs w:val="18"/>
                <w:lang w:val="ro-RO"/>
                <w:rPrChange w:id="656" w:author="Author">
                  <w:rPr>
                    <w:sz w:val="18"/>
                    <w:szCs w:val="18"/>
                    <w:lang w:val="es-ES"/>
                  </w:rPr>
                </w:rPrChange>
              </w:rPr>
              <w:t>Perforaţie gastro-intestinală</w:t>
            </w:r>
            <w:r w:rsidRPr="001251AD">
              <w:rPr>
                <w:sz w:val="18"/>
                <w:szCs w:val="18"/>
                <w:vertAlign w:val="superscript"/>
                <w:lang w:val="ro-RO"/>
                <w:rPrChange w:id="657" w:author="Author">
                  <w:rPr>
                    <w:sz w:val="18"/>
                    <w:szCs w:val="18"/>
                    <w:vertAlign w:val="superscript"/>
                    <w:lang w:val="es-ES"/>
                  </w:rPr>
                </w:rPrChange>
              </w:rPr>
              <w:t>a,b</w:t>
            </w:r>
            <w:r w:rsidRPr="001251AD">
              <w:rPr>
                <w:sz w:val="18"/>
                <w:szCs w:val="18"/>
                <w:lang w:val="ro-RO"/>
                <w:rPrChange w:id="658" w:author="Author">
                  <w:rPr>
                    <w:sz w:val="18"/>
                    <w:szCs w:val="18"/>
                    <w:lang w:val="es-ES"/>
                  </w:rPr>
                </w:rPrChange>
              </w:rPr>
              <w:t xml:space="preserve">, </w:t>
            </w:r>
          </w:p>
          <w:p w14:paraId="10DFC3A8" w14:textId="77777777" w:rsidR="00946483" w:rsidRPr="001251AD" w:rsidRDefault="00946483" w:rsidP="00946483">
            <w:pPr>
              <w:jc w:val="center"/>
              <w:rPr>
                <w:sz w:val="18"/>
                <w:szCs w:val="18"/>
                <w:lang w:val="ro-RO"/>
                <w:rPrChange w:id="659" w:author="Author">
                  <w:rPr>
                    <w:sz w:val="18"/>
                    <w:szCs w:val="18"/>
                    <w:lang w:val="es-ES"/>
                  </w:rPr>
                </w:rPrChange>
              </w:rPr>
            </w:pPr>
            <w:r w:rsidRPr="001251AD">
              <w:rPr>
                <w:noProof/>
                <w:sz w:val="18"/>
                <w:szCs w:val="18"/>
                <w:lang w:val="ro-RO"/>
                <w:rPrChange w:id="660" w:author="Author">
                  <w:rPr>
                    <w:noProof/>
                    <w:sz w:val="18"/>
                    <w:szCs w:val="18"/>
                    <w:lang w:val="es-ES"/>
                  </w:rPr>
                </w:rPrChange>
              </w:rPr>
              <w:t>Ulcer gastro-intestinal</w:t>
            </w:r>
            <w:r w:rsidRPr="001251AD">
              <w:rPr>
                <w:noProof/>
                <w:sz w:val="18"/>
                <w:szCs w:val="18"/>
                <w:vertAlign w:val="superscript"/>
                <w:lang w:val="ro-RO"/>
                <w:rPrChange w:id="661" w:author="Author">
                  <w:rPr>
                    <w:noProof/>
                    <w:sz w:val="18"/>
                    <w:szCs w:val="18"/>
                    <w:vertAlign w:val="superscript"/>
                    <w:lang w:val="es-ES"/>
                  </w:rPr>
                </w:rPrChange>
              </w:rPr>
              <w:t>c</w:t>
            </w:r>
            <w:r w:rsidRPr="001251AD">
              <w:rPr>
                <w:sz w:val="18"/>
                <w:szCs w:val="18"/>
                <w:lang w:val="ro-RO"/>
                <w:rPrChange w:id="662" w:author="Author">
                  <w:rPr>
                    <w:sz w:val="18"/>
                    <w:szCs w:val="18"/>
                    <w:lang w:val="es-ES"/>
                  </w:rPr>
                </w:rPrChange>
              </w:rPr>
              <w:t xml:space="preserve">, </w:t>
            </w:r>
          </w:p>
          <w:p w14:paraId="7361D03B" w14:textId="77777777" w:rsidR="00946483" w:rsidRPr="001251AD" w:rsidRDefault="00946483" w:rsidP="00946483">
            <w:pPr>
              <w:jc w:val="center"/>
              <w:rPr>
                <w:sz w:val="18"/>
                <w:szCs w:val="18"/>
                <w:lang w:val="ro-RO"/>
                <w:rPrChange w:id="663" w:author="Author">
                  <w:rPr>
                    <w:sz w:val="18"/>
                    <w:szCs w:val="18"/>
                    <w:lang w:val="fr-FR"/>
                  </w:rPr>
                </w:rPrChange>
              </w:rPr>
            </w:pPr>
            <w:r w:rsidRPr="001251AD">
              <w:rPr>
                <w:sz w:val="18"/>
                <w:szCs w:val="18"/>
                <w:lang w:val="ro-RO"/>
                <w:rPrChange w:id="664" w:author="Author">
                  <w:rPr>
                    <w:sz w:val="18"/>
                    <w:szCs w:val="18"/>
                    <w:lang w:val="fr-FR"/>
                  </w:rPr>
                </w:rPrChange>
              </w:rPr>
              <w:t>Hemoragie rectală</w:t>
            </w:r>
          </w:p>
        </w:tc>
      </w:tr>
      <w:tr w:rsidR="00946483" w:rsidRPr="001D39EB" w14:paraId="3CAB0C35" w14:textId="77777777" w:rsidTr="00946483">
        <w:trPr>
          <w:trHeight w:val="225"/>
        </w:trPr>
        <w:tc>
          <w:tcPr>
            <w:tcW w:w="674" w:type="pct"/>
          </w:tcPr>
          <w:p w14:paraId="2CCB1BDD" w14:textId="77777777" w:rsidR="00946483" w:rsidRPr="001251AD" w:rsidRDefault="00946483" w:rsidP="00946483">
            <w:pPr>
              <w:keepNext/>
              <w:keepLines/>
              <w:jc w:val="center"/>
              <w:rPr>
                <w:sz w:val="18"/>
                <w:szCs w:val="18"/>
                <w:lang w:val="ro-RO"/>
                <w:rPrChange w:id="665" w:author="Author">
                  <w:rPr>
                    <w:sz w:val="18"/>
                    <w:szCs w:val="18"/>
                    <w:lang w:val="it-IT"/>
                  </w:rPr>
                </w:rPrChange>
              </w:rPr>
            </w:pPr>
            <w:r w:rsidRPr="001251AD">
              <w:rPr>
                <w:sz w:val="18"/>
                <w:szCs w:val="18"/>
                <w:lang w:val="ro-RO"/>
                <w:rPrChange w:id="666" w:author="Author">
                  <w:rPr>
                    <w:sz w:val="18"/>
                    <w:szCs w:val="18"/>
                    <w:lang w:val="it-IT"/>
                  </w:rPr>
                </w:rPrChange>
              </w:rPr>
              <w:t xml:space="preserve">Tulburări hepatobiliare </w:t>
            </w:r>
          </w:p>
        </w:tc>
        <w:tc>
          <w:tcPr>
            <w:tcW w:w="830" w:type="pct"/>
          </w:tcPr>
          <w:p w14:paraId="06F8C40E" w14:textId="77777777" w:rsidR="00946483" w:rsidRPr="001251AD" w:rsidRDefault="00946483" w:rsidP="00946483">
            <w:pPr>
              <w:keepNext/>
              <w:keepLines/>
              <w:jc w:val="center"/>
              <w:rPr>
                <w:sz w:val="18"/>
                <w:szCs w:val="18"/>
                <w:lang w:val="ro-RO"/>
                <w:rPrChange w:id="667" w:author="Author">
                  <w:rPr>
                    <w:sz w:val="18"/>
                    <w:szCs w:val="18"/>
                    <w:lang w:val="it-IT"/>
                  </w:rPr>
                </w:rPrChange>
              </w:rPr>
            </w:pPr>
          </w:p>
        </w:tc>
        <w:tc>
          <w:tcPr>
            <w:tcW w:w="859" w:type="pct"/>
          </w:tcPr>
          <w:p w14:paraId="10860D9A" w14:textId="77777777" w:rsidR="00946483" w:rsidRPr="001251AD" w:rsidRDefault="00946483" w:rsidP="00946483">
            <w:pPr>
              <w:keepNext/>
              <w:keepLines/>
              <w:jc w:val="center"/>
              <w:rPr>
                <w:sz w:val="18"/>
                <w:szCs w:val="18"/>
                <w:lang w:val="ro-RO"/>
                <w:rPrChange w:id="668" w:author="Author">
                  <w:rPr>
                    <w:sz w:val="18"/>
                    <w:szCs w:val="18"/>
                    <w:lang w:val="it-IT"/>
                  </w:rPr>
                </w:rPrChange>
              </w:rPr>
            </w:pPr>
          </w:p>
        </w:tc>
        <w:tc>
          <w:tcPr>
            <w:tcW w:w="500" w:type="pct"/>
          </w:tcPr>
          <w:p w14:paraId="01C48F7C" w14:textId="77777777" w:rsidR="00946483" w:rsidRPr="001251AD" w:rsidRDefault="00946483" w:rsidP="00946483">
            <w:pPr>
              <w:keepNext/>
              <w:keepLines/>
              <w:jc w:val="center"/>
              <w:rPr>
                <w:sz w:val="18"/>
                <w:szCs w:val="18"/>
                <w:lang w:val="ro-RO"/>
                <w:rPrChange w:id="669" w:author="Author">
                  <w:rPr>
                    <w:sz w:val="18"/>
                    <w:szCs w:val="18"/>
                    <w:lang w:val="fr-FR"/>
                  </w:rPr>
                </w:rPrChange>
              </w:rPr>
            </w:pPr>
          </w:p>
        </w:tc>
        <w:tc>
          <w:tcPr>
            <w:tcW w:w="565" w:type="pct"/>
          </w:tcPr>
          <w:p w14:paraId="6CC146E9" w14:textId="77777777" w:rsidR="00946483" w:rsidRPr="001251AD" w:rsidRDefault="00946483" w:rsidP="00946483">
            <w:pPr>
              <w:keepNext/>
              <w:keepLines/>
              <w:jc w:val="center"/>
              <w:rPr>
                <w:sz w:val="18"/>
                <w:szCs w:val="18"/>
                <w:lang w:val="ro-RO"/>
                <w:rPrChange w:id="670" w:author="Author">
                  <w:rPr>
                    <w:sz w:val="18"/>
                    <w:szCs w:val="18"/>
                    <w:lang w:val="fr-FR"/>
                  </w:rPr>
                </w:rPrChange>
              </w:rPr>
            </w:pPr>
          </w:p>
        </w:tc>
        <w:tc>
          <w:tcPr>
            <w:tcW w:w="617" w:type="pct"/>
          </w:tcPr>
          <w:p w14:paraId="4DCA41B2" w14:textId="77777777" w:rsidR="00946483" w:rsidRPr="001251AD" w:rsidRDefault="00946483" w:rsidP="00946483">
            <w:pPr>
              <w:keepNext/>
              <w:keepLines/>
              <w:jc w:val="center"/>
              <w:rPr>
                <w:sz w:val="18"/>
                <w:szCs w:val="18"/>
                <w:lang w:val="ro-RO"/>
                <w:rPrChange w:id="671" w:author="Author">
                  <w:rPr>
                    <w:sz w:val="18"/>
                    <w:szCs w:val="18"/>
                    <w:lang w:val="fr-FR"/>
                  </w:rPr>
                </w:rPrChange>
              </w:rPr>
            </w:pPr>
          </w:p>
        </w:tc>
        <w:tc>
          <w:tcPr>
            <w:tcW w:w="955" w:type="pct"/>
          </w:tcPr>
          <w:p w14:paraId="63472D8B" w14:textId="77777777" w:rsidR="00946483" w:rsidRPr="001251AD" w:rsidRDefault="00946483" w:rsidP="00946483">
            <w:pPr>
              <w:keepNext/>
              <w:keepLines/>
              <w:jc w:val="center"/>
              <w:rPr>
                <w:sz w:val="18"/>
                <w:szCs w:val="18"/>
                <w:lang w:val="ro-RO"/>
                <w:rPrChange w:id="672" w:author="Author">
                  <w:rPr>
                    <w:sz w:val="18"/>
                    <w:szCs w:val="18"/>
                    <w:lang w:val="fr-FR"/>
                  </w:rPr>
                </w:rPrChange>
              </w:rPr>
            </w:pPr>
            <w:r w:rsidRPr="001251AD">
              <w:rPr>
                <w:sz w:val="18"/>
                <w:szCs w:val="18"/>
                <w:lang w:val="ro-RO"/>
                <w:rPrChange w:id="673" w:author="Author">
                  <w:rPr>
                    <w:sz w:val="18"/>
                    <w:szCs w:val="18"/>
                    <w:lang w:val="fr-FR"/>
                  </w:rPr>
                </w:rPrChange>
              </w:rPr>
              <w:t>Perforaţia veziculei biliare</w:t>
            </w:r>
            <w:r w:rsidRPr="001251AD">
              <w:rPr>
                <w:sz w:val="18"/>
                <w:szCs w:val="18"/>
                <w:vertAlign w:val="superscript"/>
                <w:lang w:val="ro-RO"/>
                <w:rPrChange w:id="674" w:author="Author">
                  <w:rPr>
                    <w:sz w:val="18"/>
                    <w:szCs w:val="18"/>
                    <w:vertAlign w:val="superscript"/>
                    <w:lang w:val="fr-FR"/>
                  </w:rPr>
                </w:rPrChange>
              </w:rPr>
              <w:t>b,c</w:t>
            </w:r>
          </w:p>
        </w:tc>
      </w:tr>
      <w:tr w:rsidR="00946483" w:rsidRPr="001D39EB" w14:paraId="0A474A5F" w14:textId="77777777" w:rsidTr="00946483">
        <w:tc>
          <w:tcPr>
            <w:tcW w:w="674" w:type="pct"/>
          </w:tcPr>
          <w:p w14:paraId="09001783" w14:textId="77777777" w:rsidR="00946483" w:rsidRPr="001251AD" w:rsidRDefault="00946483" w:rsidP="00946483">
            <w:pPr>
              <w:jc w:val="center"/>
              <w:rPr>
                <w:i/>
                <w:sz w:val="18"/>
                <w:szCs w:val="18"/>
                <w:lang w:val="ro-RO"/>
                <w:rPrChange w:id="675" w:author="Author">
                  <w:rPr>
                    <w:i/>
                    <w:sz w:val="18"/>
                    <w:szCs w:val="18"/>
                    <w:lang w:val="fr-FR"/>
                  </w:rPr>
                </w:rPrChange>
              </w:rPr>
            </w:pPr>
            <w:r w:rsidRPr="001251AD">
              <w:rPr>
                <w:noProof/>
                <w:sz w:val="18"/>
                <w:szCs w:val="18"/>
                <w:lang w:val="ro-RO"/>
                <w:rPrChange w:id="676" w:author="Author">
                  <w:rPr>
                    <w:noProof/>
                    <w:sz w:val="18"/>
                    <w:szCs w:val="18"/>
                    <w:lang w:val="it-IT"/>
                  </w:rPr>
                </w:rPrChange>
              </w:rPr>
              <w:t>Afecţiuni cutanate şi ale ţesutului subcutanat</w:t>
            </w:r>
          </w:p>
        </w:tc>
        <w:tc>
          <w:tcPr>
            <w:tcW w:w="830" w:type="pct"/>
          </w:tcPr>
          <w:p w14:paraId="6392B04A" w14:textId="77777777" w:rsidR="00946483" w:rsidRPr="001251AD" w:rsidRDefault="00946483" w:rsidP="00946483">
            <w:pPr>
              <w:keepNext/>
              <w:keepLines/>
              <w:jc w:val="center"/>
              <w:rPr>
                <w:sz w:val="18"/>
                <w:szCs w:val="18"/>
                <w:lang w:val="ro-RO"/>
                <w:rPrChange w:id="677" w:author="Author">
                  <w:rPr>
                    <w:sz w:val="18"/>
                    <w:szCs w:val="18"/>
                    <w:lang w:val="fr-FR"/>
                  </w:rPr>
                </w:rPrChange>
              </w:rPr>
            </w:pPr>
          </w:p>
        </w:tc>
        <w:tc>
          <w:tcPr>
            <w:tcW w:w="859" w:type="pct"/>
          </w:tcPr>
          <w:p w14:paraId="0D81ED77" w14:textId="77777777" w:rsidR="00946483" w:rsidRPr="001251AD" w:rsidRDefault="00946483" w:rsidP="00946483">
            <w:pPr>
              <w:keepNext/>
              <w:keepLines/>
              <w:jc w:val="center"/>
              <w:rPr>
                <w:sz w:val="18"/>
                <w:szCs w:val="18"/>
                <w:lang w:val="ro-RO"/>
                <w:rPrChange w:id="678" w:author="Author">
                  <w:rPr>
                    <w:sz w:val="18"/>
                    <w:szCs w:val="18"/>
                    <w:lang w:val="fr-FR"/>
                  </w:rPr>
                </w:rPrChange>
              </w:rPr>
            </w:pPr>
            <w:r w:rsidRPr="001251AD">
              <w:rPr>
                <w:sz w:val="18"/>
                <w:szCs w:val="18"/>
                <w:lang w:val="ro-RO"/>
                <w:rPrChange w:id="679" w:author="Author">
                  <w:rPr>
                    <w:sz w:val="18"/>
                    <w:szCs w:val="18"/>
                    <w:lang w:val="fr-FR"/>
                  </w:rPr>
                </w:rPrChange>
              </w:rPr>
              <w:t>Complicaţii ale cicatrizării plăgilor</w:t>
            </w:r>
            <w:r w:rsidRPr="001251AD">
              <w:rPr>
                <w:sz w:val="18"/>
                <w:szCs w:val="18"/>
                <w:vertAlign w:val="superscript"/>
                <w:lang w:val="ro-RO"/>
                <w:rPrChange w:id="680" w:author="Author">
                  <w:rPr>
                    <w:sz w:val="18"/>
                    <w:szCs w:val="18"/>
                    <w:vertAlign w:val="superscript"/>
                    <w:lang w:val="fr-FR"/>
                  </w:rPr>
                </w:rPrChange>
              </w:rPr>
              <w:t>a,b</w:t>
            </w:r>
            <w:r w:rsidRPr="001251AD">
              <w:rPr>
                <w:sz w:val="18"/>
                <w:szCs w:val="18"/>
                <w:lang w:val="ro-RO"/>
                <w:rPrChange w:id="681" w:author="Author">
                  <w:rPr>
                    <w:sz w:val="18"/>
                    <w:szCs w:val="18"/>
                    <w:lang w:val="fr-FR"/>
                  </w:rPr>
                </w:rPrChange>
              </w:rPr>
              <w:t>, Sindrom de eritrodisestezie palmo-plantară</w:t>
            </w:r>
          </w:p>
        </w:tc>
        <w:tc>
          <w:tcPr>
            <w:tcW w:w="500" w:type="pct"/>
          </w:tcPr>
          <w:p w14:paraId="4C7F94E5" w14:textId="77777777" w:rsidR="00946483" w:rsidRPr="001251AD" w:rsidRDefault="00946483" w:rsidP="00946483">
            <w:pPr>
              <w:keepNext/>
              <w:keepLines/>
              <w:jc w:val="center"/>
              <w:rPr>
                <w:sz w:val="18"/>
                <w:szCs w:val="18"/>
                <w:lang w:val="ro-RO"/>
                <w:rPrChange w:id="682" w:author="Author">
                  <w:rPr>
                    <w:sz w:val="18"/>
                    <w:szCs w:val="18"/>
                    <w:lang w:val="fr-FR"/>
                  </w:rPr>
                </w:rPrChange>
              </w:rPr>
            </w:pPr>
          </w:p>
        </w:tc>
        <w:tc>
          <w:tcPr>
            <w:tcW w:w="565" w:type="pct"/>
          </w:tcPr>
          <w:p w14:paraId="557FE48A" w14:textId="77777777" w:rsidR="00946483" w:rsidRPr="001251AD" w:rsidRDefault="00946483" w:rsidP="00946483">
            <w:pPr>
              <w:keepNext/>
              <w:keepLines/>
              <w:jc w:val="center"/>
              <w:rPr>
                <w:sz w:val="18"/>
                <w:szCs w:val="18"/>
                <w:lang w:val="ro-RO"/>
                <w:rPrChange w:id="683" w:author="Author">
                  <w:rPr>
                    <w:sz w:val="18"/>
                    <w:szCs w:val="18"/>
                    <w:lang w:val="fr-FR"/>
                  </w:rPr>
                </w:rPrChange>
              </w:rPr>
            </w:pPr>
          </w:p>
        </w:tc>
        <w:tc>
          <w:tcPr>
            <w:tcW w:w="617" w:type="pct"/>
          </w:tcPr>
          <w:p w14:paraId="266F69B0" w14:textId="77777777" w:rsidR="00946483" w:rsidRPr="001251AD" w:rsidRDefault="00946483" w:rsidP="00946483">
            <w:pPr>
              <w:keepNext/>
              <w:keepLines/>
              <w:jc w:val="center"/>
              <w:rPr>
                <w:sz w:val="18"/>
                <w:szCs w:val="18"/>
                <w:lang w:val="ro-RO"/>
                <w:rPrChange w:id="684" w:author="Author">
                  <w:rPr>
                    <w:sz w:val="18"/>
                    <w:szCs w:val="18"/>
                    <w:lang w:val="fr-FR"/>
                  </w:rPr>
                </w:rPrChange>
              </w:rPr>
            </w:pPr>
          </w:p>
        </w:tc>
        <w:tc>
          <w:tcPr>
            <w:tcW w:w="955" w:type="pct"/>
          </w:tcPr>
          <w:p w14:paraId="1B363977" w14:textId="77777777" w:rsidR="00946483" w:rsidRPr="001251AD" w:rsidRDefault="00946483" w:rsidP="00946483">
            <w:pPr>
              <w:keepNext/>
              <w:keepLines/>
              <w:jc w:val="center"/>
              <w:rPr>
                <w:sz w:val="18"/>
                <w:szCs w:val="18"/>
                <w:lang w:val="ro-RO"/>
                <w:rPrChange w:id="685" w:author="Author">
                  <w:rPr>
                    <w:sz w:val="18"/>
                    <w:szCs w:val="18"/>
                    <w:lang w:val="fr-FR"/>
                  </w:rPr>
                </w:rPrChange>
              </w:rPr>
            </w:pPr>
          </w:p>
        </w:tc>
      </w:tr>
      <w:tr w:rsidR="00946483" w:rsidRPr="001D39EB" w14:paraId="1FC1838E" w14:textId="77777777" w:rsidTr="00946483">
        <w:tc>
          <w:tcPr>
            <w:tcW w:w="674" w:type="pct"/>
          </w:tcPr>
          <w:p w14:paraId="6BFCE491" w14:textId="77777777" w:rsidR="00946483" w:rsidRPr="001251AD" w:rsidRDefault="00946483" w:rsidP="00946483">
            <w:pPr>
              <w:keepNext/>
              <w:keepLines/>
              <w:jc w:val="center"/>
              <w:rPr>
                <w:sz w:val="18"/>
                <w:szCs w:val="18"/>
                <w:lang w:val="ro-RO"/>
                <w:rPrChange w:id="686" w:author="Author">
                  <w:rPr>
                    <w:sz w:val="18"/>
                    <w:szCs w:val="18"/>
                    <w:lang w:val="fr-FR"/>
                  </w:rPr>
                </w:rPrChange>
              </w:rPr>
            </w:pPr>
            <w:r w:rsidRPr="001251AD">
              <w:rPr>
                <w:sz w:val="18"/>
                <w:szCs w:val="18"/>
                <w:lang w:val="ro-RO"/>
                <w:rPrChange w:id="687" w:author="Author">
                  <w:rPr>
                    <w:sz w:val="18"/>
                    <w:szCs w:val="18"/>
                    <w:lang w:val="it-IT"/>
                  </w:rPr>
                </w:rPrChange>
              </w:rPr>
              <w:t>Tulburări musculo-scheletice şi ale ţesutului conjunctiv</w:t>
            </w:r>
          </w:p>
        </w:tc>
        <w:tc>
          <w:tcPr>
            <w:tcW w:w="830" w:type="pct"/>
          </w:tcPr>
          <w:p w14:paraId="5FD98882" w14:textId="77777777" w:rsidR="00946483" w:rsidRPr="001251AD" w:rsidRDefault="00946483" w:rsidP="00946483">
            <w:pPr>
              <w:keepNext/>
              <w:keepLines/>
              <w:jc w:val="center"/>
              <w:rPr>
                <w:sz w:val="18"/>
                <w:szCs w:val="18"/>
                <w:lang w:val="ro-RO"/>
                <w:rPrChange w:id="688" w:author="Author">
                  <w:rPr>
                    <w:sz w:val="18"/>
                    <w:szCs w:val="18"/>
                    <w:lang w:val="fr-FR"/>
                  </w:rPr>
                </w:rPrChange>
              </w:rPr>
            </w:pPr>
          </w:p>
        </w:tc>
        <w:tc>
          <w:tcPr>
            <w:tcW w:w="859" w:type="pct"/>
          </w:tcPr>
          <w:p w14:paraId="3756CA8E" w14:textId="77777777" w:rsidR="00946483" w:rsidRPr="001251AD" w:rsidRDefault="00946483" w:rsidP="00946483">
            <w:pPr>
              <w:keepNext/>
              <w:keepLines/>
              <w:jc w:val="center"/>
              <w:rPr>
                <w:sz w:val="18"/>
                <w:szCs w:val="18"/>
                <w:lang w:val="ro-RO"/>
                <w:rPrChange w:id="689" w:author="Author">
                  <w:rPr>
                    <w:sz w:val="18"/>
                    <w:szCs w:val="18"/>
                    <w:lang w:val="fr-FR"/>
                  </w:rPr>
                </w:rPrChange>
              </w:rPr>
            </w:pPr>
            <w:r w:rsidRPr="001251AD">
              <w:rPr>
                <w:sz w:val="18"/>
                <w:szCs w:val="18"/>
                <w:lang w:val="ro-RO"/>
                <w:rPrChange w:id="690" w:author="Author">
                  <w:rPr>
                    <w:sz w:val="18"/>
                    <w:szCs w:val="18"/>
                    <w:lang w:val="fr-FR"/>
                  </w:rPr>
                </w:rPrChange>
              </w:rPr>
              <w:t>Fistulă</w:t>
            </w:r>
            <w:r w:rsidRPr="001251AD">
              <w:rPr>
                <w:sz w:val="18"/>
                <w:szCs w:val="18"/>
                <w:vertAlign w:val="superscript"/>
                <w:lang w:val="ro-RO"/>
                <w:rPrChange w:id="691" w:author="Author">
                  <w:rPr>
                    <w:sz w:val="18"/>
                    <w:szCs w:val="18"/>
                    <w:vertAlign w:val="superscript"/>
                    <w:lang w:val="fr-FR"/>
                  </w:rPr>
                </w:rPrChange>
              </w:rPr>
              <w:t>a,b</w:t>
            </w:r>
            <w:r w:rsidRPr="001251AD">
              <w:rPr>
                <w:sz w:val="18"/>
                <w:szCs w:val="18"/>
                <w:lang w:val="ro-RO"/>
                <w:rPrChange w:id="692" w:author="Author">
                  <w:rPr>
                    <w:sz w:val="18"/>
                    <w:szCs w:val="18"/>
                    <w:lang w:val="fr-FR"/>
                  </w:rPr>
                </w:rPrChange>
              </w:rPr>
              <w:t>,</w:t>
            </w:r>
          </w:p>
          <w:p w14:paraId="17A56F92" w14:textId="77777777" w:rsidR="00946483" w:rsidRPr="001251AD" w:rsidRDefault="00946483" w:rsidP="00946483">
            <w:pPr>
              <w:keepNext/>
              <w:keepLines/>
              <w:jc w:val="center"/>
              <w:rPr>
                <w:noProof/>
                <w:sz w:val="18"/>
                <w:szCs w:val="18"/>
                <w:lang w:val="ro-RO"/>
                <w:rPrChange w:id="693" w:author="Author">
                  <w:rPr>
                    <w:noProof/>
                    <w:sz w:val="18"/>
                    <w:szCs w:val="18"/>
                    <w:lang w:val="fr-FR"/>
                  </w:rPr>
                </w:rPrChange>
              </w:rPr>
            </w:pPr>
            <w:r w:rsidRPr="001251AD">
              <w:rPr>
                <w:noProof/>
                <w:sz w:val="18"/>
                <w:szCs w:val="18"/>
                <w:lang w:val="ro-RO"/>
                <w:rPrChange w:id="694" w:author="Author">
                  <w:rPr>
                    <w:noProof/>
                    <w:sz w:val="18"/>
                    <w:szCs w:val="18"/>
                    <w:lang w:val="fr-FR"/>
                  </w:rPr>
                </w:rPrChange>
              </w:rPr>
              <w:t>Mialgie,</w:t>
            </w:r>
          </w:p>
          <w:p w14:paraId="40B6008B" w14:textId="77777777" w:rsidR="00946483" w:rsidRPr="001251AD" w:rsidRDefault="00946483" w:rsidP="00946483">
            <w:pPr>
              <w:keepNext/>
              <w:keepLines/>
              <w:jc w:val="center"/>
              <w:rPr>
                <w:sz w:val="18"/>
                <w:szCs w:val="18"/>
                <w:lang w:val="ro-RO"/>
                <w:rPrChange w:id="695" w:author="Author">
                  <w:rPr>
                    <w:sz w:val="18"/>
                    <w:szCs w:val="18"/>
                    <w:lang w:val="fr-FR"/>
                  </w:rPr>
                </w:rPrChange>
              </w:rPr>
            </w:pPr>
            <w:r w:rsidRPr="001251AD">
              <w:rPr>
                <w:sz w:val="18"/>
                <w:szCs w:val="18"/>
                <w:lang w:val="ro-RO"/>
                <w:rPrChange w:id="696" w:author="Author">
                  <w:rPr>
                    <w:sz w:val="18"/>
                    <w:szCs w:val="18"/>
                    <w:lang w:val="fr-FR"/>
                  </w:rPr>
                </w:rPrChange>
              </w:rPr>
              <w:t>Artralgie,</w:t>
            </w:r>
          </w:p>
          <w:p w14:paraId="213F996F" w14:textId="77777777" w:rsidR="00946483" w:rsidRPr="001251AD" w:rsidRDefault="00946483" w:rsidP="00946483">
            <w:pPr>
              <w:keepNext/>
              <w:keepLines/>
              <w:jc w:val="center"/>
              <w:rPr>
                <w:sz w:val="18"/>
                <w:szCs w:val="18"/>
                <w:lang w:val="ro-RO"/>
                <w:rPrChange w:id="697" w:author="Author">
                  <w:rPr>
                    <w:sz w:val="18"/>
                    <w:szCs w:val="18"/>
                    <w:lang w:val="fr-FR"/>
                  </w:rPr>
                </w:rPrChange>
              </w:rPr>
            </w:pPr>
            <w:r w:rsidRPr="001251AD">
              <w:rPr>
                <w:sz w:val="18"/>
                <w:szCs w:val="18"/>
                <w:lang w:val="ro-RO"/>
                <w:rPrChange w:id="698" w:author="Author">
                  <w:rPr>
                    <w:sz w:val="18"/>
                    <w:szCs w:val="18"/>
                    <w:lang w:val="fr-FR"/>
                  </w:rPr>
                </w:rPrChange>
              </w:rPr>
              <w:t>Slăbiciune musculară,</w:t>
            </w:r>
          </w:p>
          <w:p w14:paraId="1FEDEF00" w14:textId="77777777" w:rsidR="00946483" w:rsidRPr="001251AD" w:rsidRDefault="00946483" w:rsidP="00946483">
            <w:pPr>
              <w:keepNext/>
              <w:keepLines/>
              <w:jc w:val="center"/>
              <w:rPr>
                <w:sz w:val="18"/>
                <w:szCs w:val="18"/>
                <w:lang w:val="ro-RO"/>
                <w:rPrChange w:id="699" w:author="Author">
                  <w:rPr>
                    <w:sz w:val="18"/>
                    <w:szCs w:val="18"/>
                    <w:lang w:val="fr-FR"/>
                  </w:rPr>
                </w:rPrChange>
              </w:rPr>
            </w:pPr>
            <w:r w:rsidRPr="001251AD">
              <w:rPr>
                <w:sz w:val="18"/>
                <w:szCs w:val="18"/>
                <w:lang w:val="ro-RO"/>
                <w:rPrChange w:id="700" w:author="Author">
                  <w:rPr>
                    <w:sz w:val="18"/>
                    <w:szCs w:val="18"/>
                    <w:lang w:val="fr-FR"/>
                  </w:rPr>
                </w:rPrChange>
              </w:rPr>
              <w:t>Dorsalgie</w:t>
            </w:r>
          </w:p>
        </w:tc>
        <w:tc>
          <w:tcPr>
            <w:tcW w:w="500" w:type="pct"/>
          </w:tcPr>
          <w:p w14:paraId="05F684E8" w14:textId="77777777" w:rsidR="00946483" w:rsidRPr="001251AD" w:rsidRDefault="00946483" w:rsidP="00946483">
            <w:pPr>
              <w:keepNext/>
              <w:keepLines/>
              <w:jc w:val="center"/>
              <w:rPr>
                <w:sz w:val="18"/>
                <w:szCs w:val="18"/>
                <w:lang w:val="ro-RO"/>
                <w:rPrChange w:id="701" w:author="Author">
                  <w:rPr>
                    <w:sz w:val="18"/>
                    <w:szCs w:val="18"/>
                    <w:lang w:val="fr-FR"/>
                  </w:rPr>
                </w:rPrChange>
              </w:rPr>
            </w:pPr>
          </w:p>
        </w:tc>
        <w:tc>
          <w:tcPr>
            <w:tcW w:w="565" w:type="pct"/>
          </w:tcPr>
          <w:p w14:paraId="5D556AB5" w14:textId="77777777" w:rsidR="00946483" w:rsidRPr="001251AD" w:rsidRDefault="00946483" w:rsidP="00946483">
            <w:pPr>
              <w:keepNext/>
              <w:keepLines/>
              <w:jc w:val="center"/>
              <w:rPr>
                <w:sz w:val="18"/>
                <w:szCs w:val="18"/>
                <w:lang w:val="ro-RO"/>
                <w:rPrChange w:id="702" w:author="Author">
                  <w:rPr>
                    <w:sz w:val="18"/>
                    <w:szCs w:val="18"/>
                    <w:lang w:val="fr-FR"/>
                  </w:rPr>
                </w:rPrChange>
              </w:rPr>
            </w:pPr>
          </w:p>
        </w:tc>
        <w:tc>
          <w:tcPr>
            <w:tcW w:w="617" w:type="pct"/>
          </w:tcPr>
          <w:p w14:paraId="30EB84F6" w14:textId="77777777" w:rsidR="00946483" w:rsidRPr="001251AD" w:rsidRDefault="00946483" w:rsidP="00946483">
            <w:pPr>
              <w:keepNext/>
              <w:keepLines/>
              <w:jc w:val="center"/>
              <w:rPr>
                <w:sz w:val="18"/>
                <w:szCs w:val="18"/>
                <w:lang w:val="ro-RO"/>
                <w:rPrChange w:id="703" w:author="Author">
                  <w:rPr>
                    <w:sz w:val="18"/>
                    <w:szCs w:val="18"/>
                    <w:lang w:val="fr-FR"/>
                  </w:rPr>
                </w:rPrChange>
              </w:rPr>
            </w:pPr>
          </w:p>
        </w:tc>
        <w:tc>
          <w:tcPr>
            <w:tcW w:w="955" w:type="pct"/>
          </w:tcPr>
          <w:p w14:paraId="565897B9" w14:textId="77777777" w:rsidR="00946483" w:rsidRPr="001251AD" w:rsidRDefault="00946483" w:rsidP="00946483">
            <w:pPr>
              <w:keepNext/>
              <w:keepLines/>
              <w:jc w:val="center"/>
              <w:rPr>
                <w:sz w:val="18"/>
                <w:szCs w:val="18"/>
                <w:lang w:val="ro-RO"/>
                <w:rPrChange w:id="704" w:author="Author">
                  <w:rPr>
                    <w:sz w:val="18"/>
                    <w:szCs w:val="18"/>
                    <w:lang w:val="fr-FR"/>
                  </w:rPr>
                </w:rPrChange>
              </w:rPr>
            </w:pPr>
            <w:r w:rsidRPr="001251AD">
              <w:rPr>
                <w:sz w:val="18"/>
                <w:szCs w:val="18"/>
                <w:lang w:val="ro-RO"/>
                <w:rPrChange w:id="705" w:author="Author">
                  <w:rPr>
                    <w:sz w:val="18"/>
                    <w:szCs w:val="18"/>
                    <w:lang w:val="fr-FR"/>
                  </w:rPr>
                </w:rPrChange>
              </w:rPr>
              <w:t>Osteonecroză de maxilar</w:t>
            </w:r>
            <w:r w:rsidRPr="001251AD">
              <w:rPr>
                <w:sz w:val="18"/>
                <w:szCs w:val="18"/>
                <w:vertAlign w:val="superscript"/>
                <w:lang w:val="ro-RO"/>
                <w:rPrChange w:id="706" w:author="Author">
                  <w:rPr>
                    <w:sz w:val="18"/>
                    <w:szCs w:val="18"/>
                    <w:vertAlign w:val="superscript"/>
                    <w:lang w:val="fr-FR"/>
                  </w:rPr>
                </w:rPrChange>
              </w:rPr>
              <w:t>b,c</w:t>
            </w:r>
            <w:r w:rsidRPr="001251AD">
              <w:rPr>
                <w:sz w:val="18"/>
                <w:szCs w:val="18"/>
                <w:lang w:val="ro-RO"/>
                <w:rPrChange w:id="707" w:author="Author">
                  <w:rPr>
                    <w:sz w:val="18"/>
                    <w:szCs w:val="18"/>
                    <w:lang w:val="fr-FR"/>
                  </w:rPr>
                </w:rPrChange>
              </w:rPr>
              <w:t xml:space="preserve">  </w:t>
            </w:r>
          </w:p>
        </w:tc>
      </w:tr>
      <w:tr w:rsidR="00946483" w:rsidRPr="001D39EB" w14:paraId="5C1F9A85" w14:textId="77777777" w:rsidTr="00946483">
        <w:trPr>
          <w:trHeight w:val="780"/>
        </w:trPr>
        <w:tc>
          <w:tcPr>
            <w:tcW w:w="674" w:type="pct"/>
          </w:tcPr>
          <w:p w14:paraId="5DE08EEA" w14:textId="77777777" w:rsidR="00946483" w:rsidRPr="001251AD" w:rsidRDefault="00946483" w:rsidP="00946483">
            <w:pPr>
              <w:keepNext/>
              <w:keepLines/>
              <w:jc w:val="center"/>
              <w:rPr>
                <w:sz w:val="18"/>
                <w:szCs w:val="18"/>
                <w:lang w:val="ro-RO"/>
                <w:rPrChange w:id="708" w:author="Author">
                  <w:rPr>
                    <w:sz w:val="18"/>
                    <w:szCs w:val="18"/>
                    <w:lang w:val="it-IT"/>
                  </w:rPr>
                </w:rPrChange>
              </w:rPr>
            </w:pPr>
            <w:r w:rsidRPr="001251AD">
              <w:rPr>
                <w:sz w:val="18"/>
                <w:szCs w:val="18"/>
                <w:lang w:val="ro-RO"/>
                <w:rPrChange w:id="709" w:author="Author">
                  <w:rPr>
                    <w:sz w:val="18"/>
                    <w:szCs w:val="18"/>
                    <w:lang w:val="it-IT"/>
                  </w:rPr>
                </w:rPrChange>
              </w:rPr>
              <w:t xml:space="preserve">Tulburări renale şi ale căilor urinare </w:t>
            </w:r>
          </w:p>
          <w:p w14:paraId="0AD786EB" w14:textId="77777777" w:rsidR="00946483" w:rsidRPr="001251AD" w:rsidRDefault="00946483" w:rsidP="00946483">
            <w:pPr>
              <w:keepNext/>
              <w:keepLines/>
              <w:jc w:val="center"/>
              <w:rPr>
                <w:sz w:val="18"/>
                <w:szCs w:val="18"/>
                <w:lang w:val="ro-RO"/>
                <w:rPrChange w:id="710" w:author="Author">
                  <w:rPr>
                    <w:sz w:val="18"/>
                    <w:szCs w:val="18"/>
                    <w:lang w:val="it-IT"/>
                  </w:rPr>
                </w:rPrChange>
              </w:rPr>
            </w:pPr>
          </w:p>
        </w:tc>
        <w:tc>
          <w:tcPr>
            <w:tcW w:w="830" w:type="pct"/>
          </w:tcPr>
          <w:p w14:paraId="095FAC08" w14:textId="77777777" w:rsidR="00946483" w:rsidRPr="001251AD" w:rsidRDefault="00946483" w:rsidP="00946483">
            <w:pPr>
              <w:keepNext/>
              <w:keepLines/>
              <w:jc w:val="center"/>
              <w:rPr>
                <w:sz w:val="18"/>
                <w:szCs w:val="18"/>
                <w:lang w:val="ro-RO"/>
                <w:rPrChange w:id="711" w:author="Author">
                  <w:rPr>
                    <w:sz w:val="18"/>
                    <w:szCs w:val="18"/>
                  </w:rPr>
                </w:rPrChange>
              </w:rPr>
            </w:pPr>
          </w:p>
        </w:tc>
        <w:tc>
          <w:tcPr>
            <w:tcW w:w="859" w:type="pct"/>
          </w:tcPr>
          <w:p w14:paraId="36576D66" w14:textId="77777777" w:rsidR="00946483" w:rsidRPr="001251AD" w:rsidRDefault="00946483" w:rsidP="00946483">
            <w:pPr>
              <w:keepNext/>
              <w:keepLines/>
              <w:jc w:val="center"/>
              <w:rPr>
                <w:noProof/>
                <w:sz w:val="18"/>
                <w:szCs w:val="18"/>
                <w:lang w:val="ro-RO"/>
                <w:rPrChange w:id="712" w:author="Author">
                  <w:rPr>
                    <w:noProof/>
                    <w:sz w:val="18"/>
                    <w:szCs w:val="18"/>
                    <w:lang w:val="fr-FR"/>
                  </w:rPr>
                </w:rPrChange>
              </w:rPr>
            </w:pPr>
            <w:r w:rsidRPr="001251AD">
              <w:rPr>
                <w:sz w:val="18"/>
                <w:szCs w:val="18"/>
                <w:lang w:val="ro-RO"/>
                <w:rPrChange w:id="713" w:author="Author">
                  <w:rPr>
                    <w:sz w:val="18"/>
                    <w:szCs w:val="18"/>
                    <w:lang w:val="fr-FR"/>
                  </w:rPr>
                </w:rPrChange>
              </w:rPr>
              <w:t>Proteinurie</w:t>
            </w:r>
            <w:r w:rsidRPr="001251AD">
              <w:rPr>
                <w:sz w:val="18"/>
                <w:szCs w:val="18"/>
                <w:vertAlign w:val="superscript"/>
                <w:lang w:val="ro-RO"/>
                <w:rPrChange w:id="714" w:author="Author">
                  <w:rPr>
                    <w:sz w:val="18"/>
                    <w:szCs w:val="18"/>
                    <w:vertAlign w:val="superscript"/>
                    <w:lang w:val="fr-FR"/>
                  </w:rPr>
                </w:rPrChange>
              </w:rPr>
              <w:t>a,b</w:t>
            </w:r>
          </w:p>
          <w:p w14:paraId="530CA843" w14:textId="77777777" w:rsidR="00946483" w:rsidRPr="001251AD" w:rsidRDefault="00946483" w:rsidP="00946483">
            <w:pPr>
              <w:keepNext/>
              <w:keepLines/>
              <w:jc w:val="center"/>
              <w:rPr>
                <w:noProof/>
                <w:sz w:val="18"/>
                <w:szCs w:val="18"/>
                <w:lang w:val="ro-RO"/>
                <w:rPrChange w:id="715" w:author="Author">
                  <w:rPr>
                    <w:noProof/>
                    <w:sz w:val="18"/>
                    <w:szCs w:val="18"/>
                    <w:lang w:val="fr-FR"/>
                  </w:rPr>
                </w:rPrChange>
              </w:rPr>
            </w:pPr>
          </w:p>
        </w:tc>
        <w:tc>
          <w:tcPr>
            <w:tcW w:w="500" w:type="pct"/>
          </w:tcPr>
          <w:p w14:paraId="279FF3C0" w14:textId="77777777" w:rsidR="00946483" w:rsidRPr="001251AD" w:rsidRDefault="00946483" w:rsidP="00946483">
            <w:pPr>
              <w:keepNext/>
              <w:keepLines/>
              <w:jc w:val="center"/>
              <w:rPr>
                <w:sz w:val="18"/>
                <w:szCs w:val="18"/>
                <w:lang w:val="ro-RO"/>
                <w:rPrChange w:id="716" w:author="Author">
                  <w:rPr>
                    <w:sz w:val="18"/>
                    <w:szCs w:val="18"/>
                    <w:lang w:val="fr-FR"/>
                  </w:rPr>
                </w:rPrChange>
              </w:rPr>
            </w:pPr>
          </w:p>
        </w:tc>
        <w:tc>
          <w:tcPr>
            <w:tcW w:w="565" w:type="pct"/>
          </w:tcPr>
          <w:p w14:paraId="3E56C552" w14:textId="77777777" w:rsidR="00946483" w:rsidRPr="001251AD" w:rsidRDefault="00946483" w:rsidP="00946483">
            <w:pPr>
              <w:keepNext/>
              <w:keepLines/>
              <w:jc w:val="center"/>
              <w:rPr>
                <w:sz w:val="18"/>
                <w:szCs w:val="18"/>
                <w:lang w:val="ro-RO"/>
                <w:rPrChange w:id="717" w:author="Author">
                  <w:rPr>
                    <w:sz w:val="18"/>
                    <w:szCs w:val="18"/>
                    <w:lang w:val="fr-FR"/>
                  </w:rPr>
                </w:rPrChange>
              </w:rPr>
            </w:pPr>
          </w:p>
        </w:tc>
        <w:tc>
          <w:tcPr>
            <w:tcW w:w="617" w:type="pct"/>
          </w:tcPr>
          <w:p w14:paraId="21DCB9F3" w14:textId="77777777" w:rsidR="00946483" w:rsidRPr="001251AD" w:rsidRDefault="00946483" w:rsidP="00946483">
            <w:pPr>
              <w:keepNext/>
              <w:keepLines/>
              <w:jc w:val="center"/>
              <w:rPr>
                <w:sz w:val="18"/>
                <w:szCs w:val="18"/>
                <w:lang w:val="ro-RO"/>
                <w:rPrChange w:id="718" w:author="Author">
                  <w:rPr>
                    <w:sz w:val="18"/>
                    <w:szCs w:val="18"/>
                    <w:lang w:val="fr-FR"/>
                  </w:rPr>
                </w:rPrChange>
              </w:rPr>
            </w:pPr>
          </w:p>
        </w:tc>
        <w:tc>
          <w:tcPr>
            <w:tcW w:w="955" w:type="pct"/>
          </w:tcPr>
          <w:p w14:paraId="2BD66CFB" w14:textId="77777777" w:rsidR="00946483" w:rsidRPr="001251AD" w:rsidRDefault="00946483" w:rsidP="00946483">
            <w:pPr>
              <w:keepNext/>
              <w:keepLines/>
              <w:jc w:val="center"/>
              <w:rPr>
                <w:sz w:val="18"/>
                <w:szCs w:val="18"/>
                <w:lang w:val="ro-RO"/>
                <w:rPrChange w:id="719" w:author="Author">
                  <w:rPr>
                    <w:sz w:val="18"/>
                    <w:szCs w:val="18"/>
                    <w:lang w:val="fr-FR"/>
                  </w:rPr>
                </w:rPrChange>
              </w:rPr>
            </w:pPr>
          </w:p>
        </w:tc>
      </w:tr>
      <w:tr w:rsidR="00946483" w:rsidRPr="001D39EB" w14:paraId="7573E361" w14:textId="77777777" w:rsidTr="00946483">
        <w:trPr>
          <w:trHeight w:val="135"/>
        </w:trPr>
        <w:tc>
          <w:tcPr>
            <w:tcW w:w="674" w:type="pct"/>
          </w:tcPr>
          <w:p w14:paraId="4377C924" w14:textId="77777777" w:rsidR="00946483" w:rsidRPr="001251AD" w:rsidRDefault="00946483" w:rsidP="00946483">
            <w:pPr>
              <w:keepNext/>
              <w:keepLines/>
              <w:jc w:val="center"/>
              <w:rPr>
                <w:sz w:val="18"/>
                <w:szCs w:val="18"/>
                <w:lang w:val="ro-RO"/>
                <w:rPrChange w:id="720" w:author="Author">
                  <w:rPr>
                    <w:sz w:val="18"/>
                    <w:szCs w:val="18"/>
                    <w:lang w:val="it-IT"/>
                  </w:rPr>
                </w:rPrChange>
              </w:rPr>
            </w:pPr>
            <w:r w:rsidRPr="001251AD">
              <w:rPr>
                <w:sz w:val="18"/>
                <w:szCs w:val="18"/>
                <w:lang w:val="ro-RO"/>
                <w:rPrChange w:id="721" w:author="Author">
                  <w:rPr>
                    <w:sz w:val="18"/>
                    <w:szCs w:val="18"/>
                    <w:lang w:val="it-IT"/>
                  </w:rPr>
                </w:rPrChange>
              </w:rPr>
              <w:t xml:space="preserve">Tulburări ale aparatului genital și sânului  </w:t>
            </w:r>
          </w:p>
        </w:tc>
        <w:tc>
          <w:tcPr>
            <w:tcW w:w="830" w:type="pct"/>
          </w:tcPr>
          <w:p w14:paraId="656C4856" w14:textId="77777777" w:rsidR="00946483" w:rsidRPr="001251AD" w:rsidRDefault="00946483" w:rsidP="00946483">
            <w:pPr>
              <w:keepNext/>
              <w:keepLines/>
              <w:jc w:val="center"/>
              <w:rPr>
                <w:sz w:val="18"/>
                <w:szCs w:val="18"/>
                <w:lang w:val="ro-RO"/>
                <w:rPrChange w:id="722" w:author="Author">
                  <w:rPr>
                    <w:sz w:val="18"/>
                    <w:szCs w:val="18"/>
                    <w:lang w:val="fr-FR"/>
                  </w:rPr>
                </w:rPrChange>
              </w:rPr>
            </w:pPr>
          </w:p>
        </w:tc>
        <w:tc>
          <w:tcPr>
            <w:tcW w:w="859" w:type="pct"/>
          </w:tcPr>
          <w:p w14:paraId="061FF86B" w14:textId="77777777" w:rsidR="00946483" w:rsidRPr="001251AD" w:rsidRDefault="00946483" w:rsidP="00946483">
            <w:pPr>
              <w:keepNext/>
              <w:keepLines/>
              <w:jc w:val="center"/>
              <w:rPr>
                <w:sz w:val="18"/>
                <w:szCs w:val="18"/>
                <w:lang w:val="ro-RO"/>
                <w:rPrChange w:id="723" w:author="Author">
                  <w:rPr>
                    <w:sz w:val="18"/>
                    <w:szCs w:val="18"/>
                    <w:lang w:val="fr-FR"/>
                  </w:rPr>
                </w:rPrChange>
              </w:rPr>
            </w:pPr>
            <w:r w:rsidRPr="001251AD">
              <w:rPr>
                <w:sz w:val="18"/>
                <w:szCs w:val="18"/>
                <w:lang w:val="ro-RO"/>
                <w:rPrChange w:id="724" w:author="Author">
                  <w:rPr>
                    <w:sz w:val="18"/>
                    <w:szCs w:val="18"/>
                    <w:lang w:val="fr-FR"/>
                  </w:rPr>
                </w:rPrChange>
              </w:rPr>
              <w:t>Durere pelvină</w:t>
            </w:r>
          </w:p>
        </w:tc>
        <w:tc>
          <w:tcPr>
            <w:tcW w:w="500" w:type="pct"/>
          </w:tcPr>
          <w:p w14:paraId="1389C6F0" w14:textId="77777777" w:rsidR="00946483" w:rsidRPr="001251AD" w:rsidRDefault="00946483" w:rsidP="00946483">
            <w:pPr>
              <w:keepNext/>
              <w:keepLines/>
              <w:jc w:val="center"/>
              <w:rPr>
                <w:sz w:val="18"/>
                <w:szCs w:val="18"/>
                <w:lang w:val="ro-RO"/>
                <w:rPrChange w:id="725" w:author="Author">
                  <w:rPr>
                    <w:sz w:val="18"/>
                    <w:szCs w:val="18"/>
                    <w:lang w:val="fr-FR"/>
                  </w:rPr>
                </w:rPrChange>
              </w:rPr>
            </w:pPr>
          </w:p>
        </w:tc>
        <w:tc>
          <w:tcPr>
            <w:tcW w:w="565" w:type="pct"/>
          </w:tcPr>
          <w:p w14:paraId="27A1A328" w14:textId="77777777" w:rsidR="00946483" w:rsidRPr="001251AD" w:rsidRDefault="00946483" w:rsidP="00946483">
            <w:pPr>
              <w:keepNext/>
              <w:keepLines/>
              <w:jc w:val="center"/>
              <w:rPr>
                <w:sz w:val="18"/>
                <w:szCs w:val="18"/>
                <w:lang w:val="ro-RO"/>
                <w:rPrChange w:id="726" w:author="Author">
                  <w:rPr>
                    <w:sz w:val="18"/>
                    <w:szCs w:val="18"/>
                    <w:lang w:val="fr-FR"/>
                  </w:rPr>
                </w:rPrChange>
              </w:rPr>
            </w:pPr>
          </w:p>
        </w:tc>
        <w:tc>
          <w:tcPr>
            <w:tcW w:w="617" w:type="pct"/>
          </w:tcPr>
          <w:p w14:paraId="7EFCF152" w14:textId="77777777" w:rsidR="00946483" w:rsidRPr="001251AD" w:rsidRDefault="00946483" w:rsidP="00946483">
            <w:pPr>
              <w:keepNext/>
              <w:keepLines/>
              <w:jc w:val="center"/>
              <w:rPr>
                <w:sz w:val="18"/>
                <w:szCs w:val="18"/>
                <w:lang w:val="ro-RO"/>
                <w:rPrChange w:id="727" w:author="Author">
                  <w:rPr>
                    <w:sz w:val="18"/>
                    <w:szCs w:val="18"/>
                    <w:lang w:val="fr-FR"/>
                  </w:rPr>
                </w:rPrChange>
              </w:rPr>
            </w:pPr>
          </w:p>
        </w:tc>
        <w:tc>
          <w:tcPr>
            <w:tcW w:w="955" w:type="pct"/>
          </w:tcPr>
          <w:p w14:paraId="48C2D50B" w14:textId="77777777" w:rsidR="00946483" w:rsidRPr="001251AD" w:rsidRDefault="00946483" w:rsidP="00946483">
            <w:pPr>
              <w:keepNext/>
              <w:keepLines/>
              <w:jc w:val="center"/>
              <w:rPr>
                <w:sz w:val="18"/>
                <w:szCs w:val="18"/>
                <w:lang w:val="ro-RO"/>
                <w:rPrChange w:id="728" w:author="Author">
                  <w:rPr>
                    <w:sz w:val="18"/>
                    <w:szCs w:val="18"/>
                    <w:lang w:val="fr-FR"/>
                  </w:rPr>
                </w:rPrChange>
              </w:rPr>
            </w:pPr>
            <w:r w:rsidRPr="001251AD">
              <w:rPr>
                <w:sz w:val="18"/>
                <w:szCs w:val="18"/>
                <w:lang w:val="ro-RO"/>
                <w:rPrChange w:id="729" w:author="Author">
                  <w:rPr>
                    <w:sz w:val="18"/>
                    <w:szCs w:val="18"/>
                    <w:lang w:val="fr-FR"/>
                  </w:rPr>
                </w:rPrChange>
              </w:rPr>
              <w:t>Insuficienţă ovariană</w:t>
            </w:r>
            <w:r w:rsidRPr="001251AD">
              <w:rPr>
                <w:sz w:val="18"/>
                <w:szCs w:val="18"/>
                <w:vertAlign w:val="superscript"/>
                <w:lang w:val="ro-RO"/>
                <w:rPrChange w:id="730" w:author="Author">
                  <w:rPr>
                    <w:sz w:val="18"/>
                    <w:szCs w:val="18"/>
                    <w:vertAlign w:val="superscript"/>
                    <w:lang w:val="fr-FR"/>
                  </w:rPr>
                </w:rPrChange>
              </w:rPr>
              <w:t>a,b</w:t>
            </w:r>
          </w:p>
        </w:tc>
      </w:tr>
      <w:tr w:rsidR="00946483" w:rsidRPr="001D39EB" w14:paraId="315B2386" w14:textId="77777777" w:rsidTr="00946483">
        <w:trPr>
          <w:trHeight w:val="135"/>
        </w:trPr>
        <w:tc>
          <w:tcPr>
            <w:tcW w:w="674" w:type="pct"/>
          </w:tcPr>
          <w:p w14:paraId="79E6FF04" w14:textId="77777777" w:rsidR="00946483" w:rsidRPr="001251AD" w:rsidRDefault="00946483" w:rsidP="00946483">
            <w:pPr>
              <w:keepNext/>
              <w:keepLines/>
              <w:jc w:val="center"/>
              <w:rPr>
                <w:sz w:val="18"/>
                <w:szCs w:val="18"/>
                <w:lang w:val="ro-RO"/>
                <w:rPrChange w:id="731" w:author="Author">
                  <w:rPr>
                    <w:sz w:val="18"/>
                    <w:szCs w:val="18"/>
                    <w:lang w:val="it-IT"/>
                  </w:rPr>
                </w:rPrChange>
              </w:rPr>
            </w:pPr>
            <w:r w:rsidRPr="001251AD">
              <w:rPr>
                <w:sz w:val="18"/>
                <w:szCs w:val="18"/>
                <w:lang w:val="ro-RO"/>
                <w:rPrChange w:id="732" w:author="Author">
                  <w:rPr>
                    <w:sz w:val="18"/>
                    <w:szCs w:val="18"/>
                    <w:lang w:val="it-IT"/>
                  </w:rPr>
                </w:rPrChange>
              </w:rPr>
              <w:t xml:space="preserve">Afecţiuni congenitale, familiale </w:t>
            </w:r>
            <w:r w:rsidRPr="001D39EB">
              <w:rPr>
                <w:sz w:val="18"/>
                <w:szCs w:val="18"/>
                <w:lang w:val="ro-RO"/>
              </w:rPr>
              <w:t>şi genetice</w:t>
            </w:r>
          </w:p>
        </w:tc>
        <w:tc>
          <w:tcPr>
            <w:tcW w:w="830" w:type="pct"/>
          </w:tcPr>
          <w:p w14:paraId="2DD2232E" w14:textId="77777777" w:rsidR="00946483" w:rsidRPr="001251AD" w:rsidRDefault="00946483" w:rsidP="00946483">
            <w:pPr>
              <w:keepNext/>
              <w:keepLines/>
              <w:jc w:val="center"/>
              <w:rPr>
                <w:sz w:val="18"/>
                <w:szCs w:val="18"/>
                <w:lang w:val="ro-RO"/>
                <w:rPrChange w:id="733" w:author="Author">
                  <w:rPr>
                    <w:sz w:val="18"/>
                    <w:szCs w:val="18"/>
                    <w:lang w:val="es-ES"/>
                  </w:rPr>
                </w:rPrChange>
              </w:rPr>
            </w:pPr>
          </w:p>
        </w:tc>
        <w:tc>
          <w:tcPr>
            <w:tcW w:w="859" w:type="pct"/>
          </w:tcPr>
          <w:p w14:paraId="719C76BF" w14:textId="77777777" w:rsidR="00946483" w:rsidRPr="001251AD" w:rsidRDefault="00946483" w:rsidP="00946483">
            <w:pPr>
              <w:keepNext/>
              <w:keepLines/>
              <w:jc w:val="center"/>
              <w:rPr>
                <w:sz w:val="18"/>
                <w:szCs w:val="18"/>
                <w:lang w:val="ro-RO"/>
                <w:rPrChange w:id="734" w:author="Author">
                  <w:rPr>
                    <w:sz w:val="18"/>
                    <w:szCs w:val="18"/>
                    <w:lang w:val="es-ES"/>
                  </w:rPr>
                </w:rPrChange>
              </w:rPr>
            </w:pPr>
          </w:p>
        </w:tc>
        <w:tc>
          <w:tcPr>
            <w:tcW w:w="500" w:type="pct"/>
          </w:tcPr>
          <w:p w14:paraId="1A8471D4" w14:textId="77777777" w:rsidR="00946483" w:rsidRPr="001251AD" w:rsidRDefault="00946483" w:rsidP="00946483">
            <w:pPr>
              <w:keepNext/>
              <w:keepLines/>
              <w:jc w:val="center"/>
              <w:rPr>
                <w:sz w:val="18"/>
                <w:szCs w:val="18"/>
                <w:lang w:val="ro-RO"/>
                <w:rPrChange w:id="735" w:author="Author">
                  <w:rPr>
                    <w:sz w:val="18"/>
                    <w:szCs w:val="18"/>
                    <w:lang w:val="es-ES"/>
                  </w:rPr>
                </w:rPrChange>
              </w:rPr>
            </w:pPr>
          </w:p>
        </w:tc>
        <w:tc>
          <w:tcPr>
            <w:tcW w:w="565" w:type="pct"/>
          </w:tcPr>
          <w:p w14:paraId="660F8FFB" w14:textId="77777777" w:rsidR="00946483" w:rsidRPr="001251AD" w:rsidRDefault="00946483" w:rsidP="00946483">
            <w:pPr>
              <w:keepNext/>
              <w:keepLines/>
              <w:jc w:val="center"/>
              <w:rPr>
                <w:sz w:val="18"/>
                <w:szCs w:val="18"/>
                <w:lang w:val="ro-RO"/>
                <w:rPrChange w:id="736" w:author="Author">
                  <w:rPr>
                    <w:sz w:val="18"/>
                    <w:szCs w:val="18"/>
                    <w:lang w:val="es-ES"/>
                  </w:rPr>
                </w:rPrChange>
              </w:rPr>
            </w:pPr>
          </w:p>
        </w:tc>
        <w:tc>
          <w:tcPr>
            <w:tcW w:w="617" w:type="pct"/>
          </w:tcPr>
          <w:p w14:paraId="7E137256" w14:textId="77777777" w:rsidR="00946483" w:rsidRPr="001251AD" w:rsidRDefault="00946483" w:rsidP="00946483">
            <w:pPr>
              <w:keepNext/>
              <w:keepLines/>
              <w:jc w:val="center"/>
              <w:rPr>
                <w:sz w:val="18"/>
                <w:szCs w:val="18"/>
                <w:lang w:val="ro-RO"/>
                <w:rPrChange w:id="737" w:author="Author">
                  <w:rPr>
                    <w:sz w:val="18"/>
                    <w:szCs w:val="18"/>
                    <w:lang w:val="es-ES"/>
                  </w:rPr>
                </w:rPrChange>
              </w:rPr>
            </w:pPr>
          </w:p>
        </w:tc>
        <w:tc>
          <w:tcPr>
            <w:tcW w:w="955" w:type="pct"/>
          </w:tcPr>
          <w:p w14:paraId="4B164B7F" w14:textId="77777777" w:rsidR="00946483" w:rsidRPr="001251AD" w:rsidRDefault="00946483" w:rsidP="00946483">
            <w:pPr>
              <w:keepNext/>
              <w:keepLines/>
              <w:jc w:val="center"/>
              <w:rPr>
                <w:sz w:val="18"/>
                <w:szCs w:val="18"/>
                <w:lang w:val="ro-RO"/>
                <w:rPrChange w:id="738" w:author="Author">
                  <w:rPr>
                    <w:sz w:val="18"/>
                    <w:szCs w:val="18"/>
                    <w:lang w:val="fr-FR"/>
                  </w:rPr>
                </w:rPrChange>
              </w:rPr>
            </w:pPr>
            <w:r w:rsidRPr="001251AD">
              <w:rPr>
                <w:sz w:val="18"/>
                <w:szCs w:val="18"/>
                <w:lang w:val="ro-RO"/>
                <w:rPrChange w:id="739" w:author="Author">
                  <w:rPr>
                    <w:sz w:val="18"/>
                    <w:szCs w:val="18"/>
                    <w:lang w:val="fr-FR"/>
                  </w:rPr>
                </w:rPrChange>
              </w:rPr>
              <w:t>Anomalii fetale</w:t>
            </w:r>
            <w:r w:rsidRPr="001251AD">
              <w:rPr>
                <w:sz w:val="18"/>
                <w:szCs w:val="18"/>
                <w:vertAlign w:val="superscript"/>
                <w:lang w:val="ro-RO"/>
                <w:rPrChange w:id="740" w:author="Author">
                  <w:rPr>
                    <w:sz w:val="18"/>
                    <w:szCs w:val="18"/>
                    <w:vertAlign w:val="superscript"/>
                    <w:lang w:val="fr-FR"/>
                  </w:rPr>
                </w:rPrChange>
              </w:rPr>
              <w:t>a,c</w:t>
            </w:r>
          </w:p>
        </w:tc>
      </w:tr>
      <w:tr w:rsidR="00946483" w:rsidRPr="001D39EB" w14:paraId="75B3F69C" w14:textId="77777777" w:rsidTr="00946483">
        <w:tc>
          <w:tcPr>
            <w:tcW w:w="674" w:type="pct"/>
          </w:tcPr>
          <w:p w14:paraId="106EA419" w14:textId="77777777" w:rsidR="00946483" w:rsidRPr="001251AD" w:rsidRDefault="00946483" w:rsidP="00946483">
            <w:pPr>
              <w:keepNext/>
              <w:keepLines/>
              <w:jc w:val="center"/>
              <w:rPr>
                <w:sz w:val="18"/>
                <w:szCs w:val="18"/>
                <w:lang w:val="ro-RO"/>
                <w:rPrChange w:id="741" w:author="Author">
                  <w:rPr>
                    <w:sz w:val="18"/>
                    <w:szCs w:val="18"/>
                    <w:lang w:val="it-IT"/>
                  </w:rPr>
                </w:rPrChange>
              </w:rPr>
            </w:pPr>
            <w:r w:rsidRPr="001251AD">
              <w:rPr>
                <w:sz w:val="18"/>
                <w:szCs w:val="18"/>
                <w:lang w:val="ro-RO"/>
                <w:rPrChange w:id="742" w:author="Author">
                  <w:rPr>
                    <w:sz w:val="18"/>
                    <w:szCs w:val="18"/>
                    <w:lang w:val="it-IT"/>
                  </w:rPr>
                </w:rPrChange>
              </w:rPr>
              <w:t>Tulburări generale şi la nivelul locului de administrare</w:t>
            </w:r>
          </w:p>
        </w:tc>
        <w:tc>
          <w:tcPr>
            <w:tcW w:w="830" w:type="pct"/>
          </w:tcPr>
          <w:p w14:paraId="7F9A1371" w14:textId="77777777" w:rsidR="00946483" w:rsidRPr="001251AD" w:rsidRDefault="00946483" w:rsidP="00946483">
            <w:pPr>
              <w:keepNext/>
              <w:keepLines/>
              <w:jc w:val="center"/>
              <w:rPr>
                <w:sz w:val="18"/>
                <w:szCs w:val="18"/>
                <w:lang w:val="ro-RO"/>
                <w:rPrChange w:id="743" w:author="Author">
                  <w:rPr>
                    <w:sz w:val="18"/>
                    <w:szCs w:val="18"/>
                    <w:lang w:val="it-IT"/>
                  </w:rPr>
                </w:rPrChange>
              </w:rPr>
            </w:pPr>
            <w:r w:rsidRPr="001251AD">
              <w:rPr>
                <w:sz w:val="18"/>
                <w:szCs w:val="18"/>
                <w:lang w:val="ro-RO"/>
                <w:rPrChange w:id="744" w:author="Author">
                  <w:rPr>
                    <w:sz w:val="18"/>
                    <w:szCs w:val="18"/>
                    <w:lang w:val="it-IT"/>
                  </w:rPr>
                </w:rPrChange>
              </w:rPr>
              <w:t>Astenie, Fatigabilitate</w:t>
            </w:r>
          </w:p>
        </w:tc>
        <w:tc>
          <w:tcPr>
            <w:tcW w:w="859" w:type="pct"/>
          </w:tcPr>
          <w:p w14:paraId="54E8D760" w14:textId="77777777" w:rsidR="00946483" w:rsidRPr="001251AD" w:rsidRDefault="00946483" w:rsidP="00946483">
            <w:pPr>
              <w:keepNext/>
              <w:keepLines/>
              <w:jc w:val="center"/>
              <w:rPr>
                <w:sz w:val="18"/>
                <w:szCs w:val="18"/>
                <w:lang w:val="ro-RO"/>
                <w:rPrChange w:id="745" w:author="Author">
                  <w:rPr>
                    <w:sz w:val="18"/>
                    <w:szCs w:val="18"/>
                    <w:lang w:val="fr-FR"/>
                  </w:rPr>
                </w:rPrChange>
              </w:rPr>
            </w:pPr>
            <w:r w:rsidRPr="001251AD">
              <w:rPr>
                <w:sz w:val="18"/>
                <w:szCs w:val="18"/>
                <w:lang w:val="ro-RO"/>
                <w:rPrChange w:id="746" w:author="Author">
                  <w:rPr>
                    <w:sz w:val="18"/>
                    <w:szCs w:val="18"/>
                    <w:lang w:val="fr-FR"/>
                  </w:rPr>
                </w:rPrChange>
              </w:rPr>
              <w:t xml:space="preserve">Durere, </w:t>
            </w:r>
          </w:p>
          <w:p w14:paraId="039B6B80" w14:textId="77777777" w:rsidR="00946483" w:rsidRPr="001251AD" w:rsidRDefault="00946483" w:rsidP="00946483">
            <w:pPr>
              <w:keepNext/>
              <w:keepLines/>
              <w:jc w:val="center"/>
              <w:rPr>
                <w:sz w:val="18"/>
                <w:szCs w:val="18"/>
                <w:lang w:val="ro-RO"/>
                <w:rPrChange w:id="747" w:author="Author">
                  <w:rPr>
                    <w:sz w:val="18"/>
                    <w:szCs w:val="18"/>
                    <w:lang w:val="fr-FR"/>
                  </w:rPr>
                </w:rPrChange>
              </w:rPr>
            </w:pPr>
            <w:r w:rsidRPr="001251AD">
              <w:rPr>
                <w:sz w:val="18"/>
                <w:szCs w:val="18"/>
                <w:lang w:val="ro-RO"/>
                <w:rPrChange w:id="748" w:author="Author">
                  <w:rPr>
                    <w:sz w:val="18"/>
                    <w:szCs w:val="18"/>
                    <w:lang w:val="fr-FR"/>
                  </w:rPr>
                </w:rPrChange>
              </w:rPr>
              <w:t>Letargie, Inflamaţie a mucoaselor</w:t>
            </w:r>
          </w:p>
        </w:tc>
        <w:tc>
          <w:tcPr>
            <w:tcW w:w="500" w:type="pct"/>
          </w:tcPr>
          <w:p w14:paraId="7C77B702" w14:textId="77777777" w:rsidR="00946483" w:rsidRPr="001251AD" w:rsidRDefault="00946483" w:rsidP="00946483">
            <w:pPr>
              <w:keepNext/>
              <w:keepLines/>
              <w:jc w:val="center"/>
              <w:rPr>
                <w:sz w:val="18"/>
                <w:szCs w:val="18"/>
                <w:lang w:val="ro-RO"/>
                <w:rPrChange w:id="749" w:author="Author">
                  <w:rPr>
                    <w:sz w:val="18"/>
                    <w:szCs w:val="18"/>
                    <w:lang w:val="fr-FR"/>
                  </w:rPr>
                </w:rPrChange>
              </w:rPr>
            </w:pPr>
          </w:p>
        </w:tc>
        <w:tc>
          <w:tcPr>
            <w:tcW w:w="565" w:type="pct"/>
          </w:tcPr>
          <w:p w14:paraId="17B4B9B2" w14:textId="77777777" w:rsidR="00946483" w:rsidRPr="001251AD" w:rsidRDefault="00946483" w:rsidP="00946483">
            <w:pPr>
              <w:keepNext/>
              <w:keepLines/>
              <w:jc w:val="center"/>
              <w:rPr>
                <w:sz w:val="18"/>
                <w:szCs w:val="18"/>
                <w:lang w:val="ro-RO"/>
                <w:rPrChange w:id="750" w:author="Author">
                  <w:rPr>
                    <w:sz w:val="18"/>
                    <w:szCs w:val="18"/>
                    <w:lang w:val="fr-FR"/>
                  </w:rPr>
                </w:rPrChange>
              </w:rPr>
            </w:pPr>
          </w:p>
        </w:tc>
        <w:tc>
          <w:tcPr>
            <w:tcW w:w="617" w:type="pct"/>
          </w:tcPr>
          <w:p w14:paraId="0B449FC8" w14:textId="77777777" w:rsidR="00946483" w:rsidRPr="001251AD" w:rsidRDefault="00946483" w:rsidP="00946483">
            <w:pPr>
              <w:keepNext/>
              <w:keepLines/>
              <w:jc w:val="center"/>
              <w:rPr>
                <w:sz w:val="18"/>
                <w:szCs w:val="18"/>
                <w:lang w:val="ro-RO"/>
                <w:rPrChange w:id="751" w:author="Author">
                  <w:rPr>
                    <w:sz w:val="18"/>
                    <w:szCs w:val="18"/>
                    <w:lang w:val="fr-FR"/>
                  </w:rPr>
                </w:rPrChange>
              </w:rPr>
            </w:pPr>
          </w:p>
        </w:tc>
        <w:tc>
          <w:tcPr>
            <w:tcW w:w="955" w:type="pct"/>
          </w:tcPr>
          <w:p w14:paraId="62B28562" w14:textId="77777777" w:rsidR="00946483" w:rsidRPr="001251AD" w:rsidRDefault="00946483" w:rsidP="00946483">
            <w:pPr>
              <w:keepNext/>
              <w:keepLines/>
              <w:jc w:val="center"/>
              <w:rPr>
                <w:sz w:val="18"/>
                <w:szCs w:val="18"/>
                <w:lang w:val="ro-RO"/>
                <w:rPrChange w:id="752" w:author="Author">
                  <w:rPr>
                    <w:sz w:val="18"/>
                    <w:szCs w:val="18"/>
                    <w:lang w:val="fr-FR"/>
                  </w:rPr>
                </w:rPrChange>
              </w:rPr>
            </w:pPr>
          </w:p>
        </w:tc>
      </w:tr>
    </w:tbl>
    <w:p w14:paraId="1408C219" w14:textId="77777777" w:rsidR="003E1805" w:rsidRDefault="003E1805">
      <w:pPr>
        <w:rPr>
          <w:sz w:val="20"/>
          <w:lang w:val="ro-RO"/>
        </w:rPr>
      </w:pPr>
    </w:p>
    <w:p w14:paraId="2F0B03A3" w14:textId="77777777" w:rsidR="000C1C85" w:rsidRPr="00816133" w:rsidRDefault="000C1C85">
      <w:pPr>
        <w:rPr>
          <w:sz w:val="20"/>
          <w:vertAlign w:val="superscript"/>
          <w:lang w:val="ro-RO"/>
        </w:rPr>
      </w:pPr>
      <w:r w:rsidRPr="00816133">
        <w:rPr>
          <w:sz w:val="20"/>
          <w:lang w:val="ro-RO"/>
        </w:rPr>
        <w:t xml:space="preserve">Tabelul 2 prezintă frecvenţa reacţiilor adverse severe. Reacţiile severe sunt definite ca evenimente adverse care prezintă o diferenţă de cel puţin 2% comparativ cu braţul de control, în studiile clinice, în ceea ce priveşte reacţiile de Grad 3-5 clasificate conform NCI-CTCAE. De asemenea, </w:t>
      </w:r>
      <w:r w:rsidR="003E1805">
        <w:rPr>
          <w:sz w:val="20"/>
          <w:lang w:val="ro-RO"/>
        </w:rPr>
        <w:t>T</w:t>
      </w:r>
      <w:r w:rsidRPr="00816133">
        <w:rPr>
          <w:sz w:val="20"/>
          <w:lang w:val="ro-RO"/>
        </w:rPr>
        <w:t xml:space="preserve">abelul 2 include reacţii adverse considerate de DAPP ca fiind semnificative din punct de vedere clinic sau severe. Aceste reacţii adverse semnificative din punct de vedere clinic au fost raportate în studiile clinice, însă reacţiile de grad 3-5 nu au atins pragul de cel puţin o diferenţă de 2% comparativ cu braţul de control. Tabelul 2 include, de asemenea, reacţii adverse semnificative din punct de vedere clinic care au fost observate numai în perioada ulterioară punerii pe piaţă şi de aceea, frecvenţa şi gradul conform NCI-CTCAE nu sunt cunoscute. Prin urmare, aceste reacţii semnificative din punct de vedere clinic au fost incluse în </w:t>
      </w:r>
      <w:r w:rsidR="003E1805">
        <w:rPr>
          <w:sz w:val="20"/>
          <w:lang w:val="ro-RO"/>
        </w:rPr>
        <w:t>T</w:t>
      </w:r>
      <w:r w:rsidRPr="00816133">
        <w:rPr>
          <w:sz w:val="20"/>
          <w:lang w:val="ro-RO"/>
        </w:rPr>
        <w:t xml:space="preserve">abelul 2 în coloana denumită „Cu frecvenţă necunoscută”. </w:t>
      </w:r>
    </w:p>
    <w:p w14:paraId="549753CA" w14:textId="77777777" w:rsidR="000C1C85" w:rsidRPr="00816133" w:rsidRDefault="000C1C85" w:rsidP="00816133">
      <w:pPr>
        <w:ind w:left="113" w:hanging="113"/>
        <w:rPr>
          <w:sz w:val="20"/>
          <w:lang w:val="ro-RO"/>
        </w:rPr>
      </w:pPr>
      <w:r w:rsidRPr="00816133">
        <w:rPr>
          <w:sz w:val="20"/>
          <w:vertAlign w:val="superscript"/>
          <w:lang w:val="ro-RO"/>
        </w:rPr>
        <w:t xml:space="preserve">a </w:t>
      </w:r>
      <w:r w:rsidRPr="00816133">
        <w:rPr>
          <w:sz w:val="20"/>
          <w:lang w:val="ro-RO"/>
        </w:rPr>
        <w:t xml:space="preserve">Termenii reprezintă un grup de evenimente care descriu mai degrabă un concept medical decât o singură afecţiune sau un termen preferat MedDRA (Medical Dictionary for Regulatory Activities </w:t>
      </w:r>
      <w:r w:rsidRPr="00816133">
        <w:rPr>
          <w:color w:val="444444"/>
          <w:sz w:val="20"/>
          <w:shd w:val="clear" w:color="auto" w:fill="FFFFFF"/>
          <w:lang w:val="ro-RO"/>
        </w:rPr>
        <w:t xml:space="preserve">- </w:t>
      </w:r>
      <w:r w:rsidRPr="00816133">
        <w:rPr>
          <w:rStyle w:val="Emphasis"/>
          <w:bCs/>
          <w:i w:val="0"/>
          <w:iCs w:val="0"/>
          <w:sz w:val="20"/>
          <w:shd w:val="clear" w:color="auto" w:fill="FFFFFF"/>
          <w:lang w:val="ro-RO"/>
        </w:rPr>
        <w:t>Dicţionar medical</w:t>
      </w:r>
      <w:r w:rsidRPr="00816133">
        <w:rPr>
          <w:rStyle w:val="apple-converted-space"/>
          <w:sz w:val="20"/>
          <w:shd w:val="clear" w:color="auto" w:fill="FFFFFF"/>
          <w:lang w:val="ro-RO"/>
        </w:rPr>
        <w:t xml:space="preserve"> </w:t>
      </w:r>
      <w:r w:rsidRPr="00816133">
        <w:rPr>
          <w:sz w:val="20"/>
          <w:shd w:val="clear" w:color="auto" w:fill="FFFFFF"/>
          <w:lang w:val="ro-RO"/>
        </w:rPr>
        <w:t>pentru activităţi de reglementare</w:t>
      </w:r>
      <w:r w:rsidRPr="00816133">
        <w:rPr>
          <w:sz w:val="20"/>
          <w:lang w:val="ro-RO"/>
        </w:rPr>
        <w:t>). Acest grup de termeni medicali poate implica aceeaşi fiziopatologie de bază (de exemplu, reacţiile tromboembolice arteriale includ accident vascular cerebral, infarct miocardic, accident ischemic tranzitoriu şi alte reacţii trombotice arteriale).</w:t>
      </w:r>
    </w:p>
    <w:p w14:paraId="4C76427A" w14:textId="77777777" w:rsidR="000C1C85" w:rsidRPr="00816133" w:rsidRDefault="000C1C85" w:rsidP="00816133">
      <w:pPr>
        <w:ind w:left="113" w:hanging="113"/>
        <w:rPr>
          <w:sz w:val="20"/>
          <w:lang w:val="ro-RO"/>
        </w:rPr>
      </w:pPr>
      <w:r w:rsidRPr="00816133">
        <w:rPr>
          <w:sz w:val="20"/>
          <w:vertAlign w:val="superscript"/>
          <w:lang w:val="ro-RO"/>
        </w:rPr>
        <w:t xml:space="preserve">b </w:t>
      </w:r>
      <w:r w:rsidRPr="00816133">
        <w:rPr>
          <w:sz w:val="20"/>
          <w:lang w:val="ro-RO"/>
        </w:rPr>
        <w:t>Pentru informaţii suplimentare vezi mai jos, la pct. „Informaţii suplimentare privind anumite reacţii adverse grave”</w:t>
      </w:r>
    </w:p>
    <w:p w14:paraId="6FE110D8" w14:textId="77777777" w:rsidR="000C1C85" w:rsidRPr="00816133" w:rsidRDefault="000C1C85" w:rsidP="00816133">
      <w:pPr>
        <w:ind w:left="113" w:hanging="113"/>
        <w:rPr>
          <w:sz w:val="20"/>
          <w:lang w:val="ro-RO"/>
        </w:rPr>
      </w:pPr>
      <w:r w:rsidRPr="00816133">
        <w:rPr>
          <w:sz w:val="20"/>
          <w:vertAlign w:val="superscript"/>
          <w:lang w:val="ro-RO"/>
        </w:rPr>
        <w:t>c</w:t>
      </w:r>
      <w:r w:rsidRPr="00816133">
        <w:rPr>
          <w:sz w:val="20"/>
          <w:lang w:val="ro-RO"/>
        </w:rPr>
        <w:t xml:space="preserve"> Pentru informaţii suplimentare, vă rugăm să consultaţi </w:t>
      </w:r>
      <w:r w:rsidR="003E1805">
        <w:rPr>
          <w:sz w:val="20"/>
          <w:lang w:val="ro-RO"/>
        </w:rPr>
        <w:t>T</w:t>
      </w:r>
      <w:r w:rsidRPr="00816133">
        <w:rPr>
          <w:sz w:val="20"/>
          <w:lang w:val="ro-RO"/>
        </w:rPr>
        <w:t>abelul 3 „Reacţii adverse raportate după punerea pe piaţă”</w:t>
      </w:r>
    </w:p>
    <w:p w14:paraId="28501619" w14:textId="77777777" w:rsidR="000C1C85" w:rsidRPr="00816133" w:rsidRDefault="000C1C85" w:rsidP="00816133">
      <w:pPr>
        <w:ind w:left="113" w:hanging="113"/>
        <w:rPr>
          <w:sz w:val="20"/>
          <w:lang w:val="ro-RO"/>
        </w:rPr>
      </w:pPr>
      <w:r w:rsidRPr="00816133">
        <w:rPr>
          <w:sz w:val="20"/>
          <w:vertAlign w:val="superscript"/>
          <w:lang w:val="ro-RO"/>
        </w:rPr>
        <w:t>d</w:t>
      </w:r>
      <w:r w:rsidRPr="00816133">
        <w:rPr>
          <w:sz w:val="20"/>
          <w:lang w:val="ro-RO"/>
        </w:rPr>
        <w:t xml:space="preserve"> Fistulele recto-vaginale sunt fistulele cele mai frecvente din categoria fistulelor GI-vaginale.</w:t>
      </w:r>
    </w:p>
    <w:p w14:paraId="236C78A7" w14:textId="77777777" w:rsidR="000C1C85" w:rsidRPr="00816133" w:rsidRDefault="000C1C85">
      <w:pPr>
        <w:rPr>
          <w:szCs w:val="22"/>
          <w:u w:val="single"/>
          <w:lang w:val="ro-RO"/>
        </w:rPr>
      </w:pPr>
    </w:p>
    <w:p w14:paraId="135D61A8" w14:textId="77777777" w:rsidR="000C1C85" w:rsidRPr="00816133" w:rsidRDefault="000C1C85">
      <w:pPr>
        <w:keepNext/>
        <w:keepLines/>
        <w:rPr>
          <w:szCs w:val="22"/>
          <w:u w:val="single"/>
          <w:lang w:val="ro-RO"/>
        </w:rPr>
      </w:pPr>
      <w:r w:rsidRPr="00816133">
        <w:rPr>
          <w:szCs w:val="22"/>
          <w:u w:val="single"/>
          <w:lang w:val="ro-RO"/>
        </w:rPr>
        <w:t>Descrierea anumitor reacţii adverse grave</w:t>
      </w:r>
    </w:p>
    <w:p w14:paraId="00782C59" w14:textId="77777777" w:rsidR="000C1C85" w:rsidRPr="00816133" w:rsidRDefault="000C1C85">
      <w:pPr>
        <w:keepNext/>
        <w:keepLines/>
        <w:rPr>
          <w:szCs w:val="22"/>
          <w:lang w:val="ro-RO"/>
        </w:rPr>
      </w:pPr>
    </w:p>
    <w:p w14:paraId="1D49FC4B" w14:textId="77777777" w:rsidR="000C1C85" w:rsidRPr="00816133" w:rsidRDefault="000C1C85">
      <w:pPr>
        <w:rPr>
          <w:szCs w:val="22"/>
          <w:lang w:val="ro-RO"/>
        </w:rPr>
      </w:pPr>
      <w:r w:rsidRPr="00816133">
        <w:rPr>
          <w:i/>
          <w:szCs w:val="22"/>
          <w:lang w:val="ro-RO"/>
        </w:rPr>
        <w:t xml:space="preserve">Perforaţii gastro-intestinale (GI) şi fistule </w:t>
      </w:r>
      <w:r w:rsidRPr="00816133">
        <w:rPr>
          <w:szCs w:val="22"/>
          <w:lang w:val="ro-RO"/>
        </w:rPr>
        <w:t>(vezi pct. 4.4)</w:t>
      </w:r>
    </w:p>
    <w:p w14:paraId="3A60984C" w14:textId="77777777" w:rsidR="000C1C85" w:rsidRPr="00816133" w:rsidRDefault="000C1C85">
      <w:pPr>
        <w:rPr>
          <w:szCs w:val="22"/>
          <w:lang w:val="ro-RO"/>
        </w:rPr>
      </w:pPr>
      <w:r w:rsidRPr="00816133">
        <w:rPr>
          <w:szCs w:val="22"/>
          <w:lang w:val="ro-RO"/>
        </w:rPr>
        <w:t>Avastin a fost asociat cu cazuri severe de</w:t>
      </w:r>
      <w:r w:rsidRPr="00816133">
        <w:rPr>
          <w:i/>
          <w:szCs w:val="22"/>
          <w:lang w:val="ro-RO"/>
        </w:rPr>
        <w:t xml:space="preserve"> </w:t>
      </w:r>
      <w:r w:rsidRPr="00816133">
        <w:rPr>
          <w:szCs w:val="22"/>
          <w:lang w:val="ro-RO"/>
        </w:rPr>
        <w:t>perforaţie gastro-intestinală.</w:t>
      </w:r>
    </w:p>
    <w:p w14:paraId="26BF72CA" w14:textId="77777777" w:rsidR="000C1C85" w:rsidRPr="00816133" w:rsidRDefault="000C1C85">
      <w:pPr>
        <w:rPr>
          <w:szCs w:val="22"/>
          <w:lang w:val="ro-RO"/>
        </w:rPr>
      </w:pPr>
    </w:p>
    <w:p w14:paraId="19A38301" w14:textId="77777777" w:rsidR="000C1C85" w:rsidRPr="00816133" w:rsidRDefault="000C1C85">
      <w:pPr>
        <w:rPr>
          <w:noProof/>
          <w:szCs w:val="22"/>
          <w:lang w:val="ro-RO"/>
        </w:rPr>
      </w:pPr>
      <w:r w:rsidRPr="00816133">
        <w:rPr>
          <w:szCs w:val="22"/>
          <w:lang w:val="ro-RO"/>
        </w:rPr>
        <w:t xml:space="preserve">Perforaţiile gastro-intestinale au fost raportate în studiile clinice cu o incidenţă de mai puţin de 1% la pacienţii cu </w:t>
      </w:r>
      <w:r w:rsidRPr="00816133">
        <w:rPr>
          <w:noProof/>
          <w:szCs w:val="22"/>
          <w:lang w:val="ro-RO"/>
        </w:rPr>
        <w:t>neoplasm bronhopulmonar altul decât cel cu celule mici non-scuamos, cu o incidenţă de până la 1,3% la pacienţii cu neoplasm mamar metastazat, cu o incidenţă de până la 2% la pacien</w:t>
      </w:r>
      <w:r w:rsidRPr="00816133">
        <w:rPr>
          <w:szCs w:val="22"/>
          <w:lang w:val="ro-RO"/>
        </w:rPr>
        <w:t xml:space="preserve">ţii cu neoplasm renal metastazat sau </w:t>
      </w:r>
      <w:r w:rsidRPr="00816133">
        <w:rPr>
          <w:noProof/>
          <w:szCs w:val="22"/>
          <w:lang w:val="ro-RO"/>
        </w:rPr>
        <w:t xml:space="preserve">la pacientele cu neoplasm ovarian </w:t>
      </w:r>
      <w:r w:rsidRPr="00816133">
        <w:rPr>
          <w:szCs w:val="22"/>
          <w:lang w:val="ro-RO"/>
        </w:rPr>
        <w:t>şi de până la 2,7% (inclusiv fistulă gastro-intestinală şi abces) la pacien</w:t>
      </w:r>
      <w:r w:rsidRPr="00816133">
        <w:rPr>
          <w:noProof/>
          <w:szCs w:val="22"/>
          <w:lang w:val="ro-RO"/>
        </w:rPr>
        <w:t xml:space="preserve">ţii cu neoplasm colorectal metastazat. </w:t>
      </w:r>
    </w:p>
    <w:p w14:paraId="30E58C1D" w14:textId="77777777" w:rsidR="000C1C85" w:rsidRPr="00816133" w:rsidRDefault="000C1C85">
      <w:pPr>
        <w:rPr>
          <w:szCs w:val="22"/>
          <w:lang w:val="ro-RO"/>
        </w:rPr>
      </w:pPr>
      <w:r w:rsidRPr="00816133">
        <w:rPr>
          <w:noProof/>
          <w:szCs w:val="22"/>
          <w:lang w:val="ro-RO"/>
        </w:rPr>
        <w:t xml:space="preserve">Într-un studiu clinic desfăşurat la paciente cu neoplasm de col uterin persistent, recurent sau metastazat (studiul GOG-0240), s-au raportat cazuri de perforaţii GI (toate gradele) la 3,2% dintre paciente, toate pacientele prezentând antecedente de radioterapie pelvină.  </w:t>
      </w:r>
    </w:p>
    <w:p w14:paraId="713D0AB3" w14:textId="77777777" w:rsidR="000C1C85" w:rsidRPr="00816133" w:rsidRDefault="000C1C85">
      <w:pPr>
        <w:rPr>
          <w:szCs w:val="22"/>
          <w:lang w:val="ro-RO"/>
        </w:rPr>
      </w:pPr>
    </w:p>
    <w:p w14:paraId="4DD070E2" w14:textId="77777777" w:rsidR="000C1C85" w:rsidRPr="00816133" w:rsidRDefault="000C1C85">
      <w:pPr>
        <w:rPr>
          <w:szCs w:val="22"/>
          <w:lang w:val="ro-RO"/>
        </w:rPr>
      </w:pPr>
      <w:r w:rsidRPr="00816133">
        <w:rPr>
          <w:szCs w:val="22"/>
          <w:lang w:val="ro-RO"/>
        </w:rPr>
        <w:t>Apariţia acestor evenimente a variat ca tip şi severitate, situându-se de la imagini aerice în cavitatea peritoneală observate pe radiografia abdominală simplă, care s-au rezolvat fără tratament, până la perforaţie intestinală cu abces abdominal şi deces. În unele cazuri, a coexistat o inflamaţie intraabdominală, determinată fie de boala ulceroasă gastrică, necroza tumorală, diverticulită sau de colita asociată chimioterapiei.</w:t>
      </w:r>
    </w:p>
    <w:p w14:paraId="508771AE" w14:textId="77777777" w:rsidR="000C1C85" w:rsidRPr="00816133" w:rsidRDefault="000C1C85">
      <w:pPr>
        <w:rPr>
          <w:szCs w:val="22"/>
          <w:lang w:val="ro-RO"/>
        </w:rPr>
      </w:pPr>
    </w:p>
    <w:p w14:paraId="77210968" w14:textId="77777777" w:rsidR="000C1C85" w:rsidRPr="00816133" w:rsidRDefault="000C1C85">
      <w:pPr>
        <w:rPr>
          <w:szCs w:val="22"/>
          <w:lang w:val="ro-RO"/>
        </w:rPr>
      </w:pPr>
      <w:r w:rsidRPr="00816133">
        <w:rPr>
          <w:szCs w:val="22"/>
          <w:lang w:val="ro-RO"/>
        </w:rPr>
        <w:t>Decesul a fost raportat la aproximativ o treime din cazurile grave de perforaţii gastro-intestinale, reprezentând 0,2%-1% din numărul total al pacienţilor trataţi cu Avastin.</w:t>
      </w:r>
    </w:p>
    <w:p w14:paraId="4972DBE2" w14:textId="77777777" w:rsidR="000C1C85" w:rsidRPr="00816133" w:rsidRDefault="000C1C85">
      <w:pPr>
        <w:rPr>
          <w:szCs w:val="22"/>
          <w:lang w:val="ro-RO"/>
        </w:rPr>
      </w:pPr>
    </w:p>
    <w:p w14:paraId="566A45BE" w14:textId="77777777" w:rsidR="000C1C85" w:rsidRPr="00816133" w:rsidRDefault="000C1C85">
      <w:pPr>
        <w:rPr>
          <w:szCs w:val="22"/>
          <w:lang w:val="ro-RO"/>
        </w:rPr>
      </w:pPr>
      <w:r w:rsidRPr="00816133">
        <w:rPr>
          <w:szCs w:val="22"/>
          <w:lang w:val="ro-RO"/>
        </w:rPr>
        <w:t xml:space="preserve">În studiile clinice în care s-a administrat Avastin, s-au raportat cazuri de apariţie a fistulelor gastro-intestinale (de toate gradele), cu o incidenţă de până la 2% la pacienţii cu neoplazii colorectale şi neoplasm ovarian metastazat, dar mai puţin frecvent la pacienţii cu alte tipuri de neoplazii. </w:t>
      </w:r>
    </w:p>
    <w:p w14:paraId="46025F4B" w14:textId="77777777" w:rsidR="000C1C85" w:rsidRPr="00816133" w:rsidRDefault="000C1C85">
      <w:pPr>
        <w:rPr>
          <w:szCs w:val="22"/>
          <w:lang w:val="ro-RO"/>
        </w:rPr>
      </w:pPr>
    </w:p>
    <w:p w14:paraId="640E8ED8" w14:textId="77777777" w:rsidR="000C1C85" w:rsidRPr="00816133" w:rsidRDefault="000C1C85">
      <w:pPr>
        <w:rPr>
          <w:i/>
          <w:szCs w:val="22"/>
          <w:lang w:val="ro-RO"/>
        </w:rPr>
      </w:pPr>
      <w:r w:rsidRPr="00816133">
        <w:rPr>
          <w:i/>
          <w:szCs w:val="22"/>
          <w:lang w:val="ro-RO"/>
        </w:rPr>
        <w:t>Fistule GI-vaginale în studiul GOG-0240</w:t>
      </w:r>
    </w:p>
    <w:p w14:paraId="1D8AE311" w14:textId="77777777" w:rsidR="000C1C85" w:rsidRPr="00816133" w:rsidRDefault="000C1C85">
      <w:pPr>
        <w:rPr>
          <w:szCs w:val="22"/>
          <w:lang w:val="ro-RO"/>
        </w:rPr>
      </w:pPr>
      <w:r w:rsidRPr="00816133">
        <w:rPr>
          <w:szCs w:val="22"/>
          <w:lang w:val="ro-RO"/>
        </w:rPr>
        <w:t xml:space="preserve">Într-un studiu clinic desfăşurat la paciente cu neoplasm de col uterin persistent, recurent sau metastazat, incidenţa fistulelor GI-vaginale a fost de 8,3% la pacientele tratate cu Avastin şi de 0,9% la cele din grupul de control, toate pacientele prezentând antecedente de radioterapie pelvină. Frecvenţa de apariţie a fistulelor GI-vaginale în grupul tratat cu Avastin + chimioterapie a fost mai mare la pacientele care au prezentat recurenţă şi care au avut antecedente de radioterapie (16,7%), comparativ cu pacientele fără radioterapie în antecedente şi/sau fără recurenţe la nivelul câmpului de radioterapie anterior (3,6%). Frecvenţele corespunzătoare la pacientele din grupul de control cărora li s-a administrat numai chimioterapie, au fost de 1,1%, respectiv 0,8%. Pacientele la care apar fistule GI-vaginale pot dezvolta, de asemenea, ocluzii intestinale şi pot necesita intervenţii chirurgicale, precum şi stomii de deviere. </w:t>
      </w:r>
    </w:p>
    <w:p w14:paraId="7435BA8C" w14:textId="77777777" w:rsidR="000C1C85" w:rsidRPr="00816133" w:rsidRDefault="000C1C85">
      <w:pPr>
        <w:rPr>
          <w:i/>
          <w:szCs w:val="22"/>
          <w:lang w:val="ro-RO"/>
        </w:rPr>
      </w:pPr>
    </w:p>
    <w:p w14:paraId="4C426F9D" w14:textId="77777777" w:rsidR="000C1C85" w:rsidRPr="00816133" w:rsidRDefault="000C1C85">
      <w:pPr>
        <w:rPr>
          <w:szCs w:val="22"/>
          <w:lang w:val="ro-RO"/>
        </w:rPr>
      </w:pPr>
      <w:r w:rsidRPr="00816133">
        <w:rPr>
          <w:i/>
          <w:szCs w:val="22"/>
          <w:lang w:val="ro-RO"/>
        </w:rPr>
        <w:t>Fistule care nu sunt localizate la nivelul tractului GI</w:t>
      </w:r>
      <w:r w:rsidRPr="00816133">
        <w:rPr>
          <w:szCs w:val="22"/>
          <w:lang w:val="ro-RO"/>
        </w:rPr>
        <w:t xml:space="preserve"> (vezi pct. 4.4)</w:t>
      </w:r>
    </w:p>
    <w:p w14:paraId="2BC0C376" w14:textId="77777777" w:rsidR="000C1C85" w:rsidRPr="00816133" w:rsidRDefault="000C1C85">
      <w:pPr>
        <w:rPr>
          <w:szCs w:val="22"/>
          <w:lang w:val="ro-RO"/>
        </w:rPr>
      </w:pPr>
      <w:r w:rsidRPr="00816133">
        <w:rPr>
          <w:szCs w:val="22"/>
          <w:lang w:val="ro-RO"/>
        </w:rPr>
        <w:t>Administrarea Avastin a fost asociată cu cazuri grave de fistule incluzând reacţii letale.</w:t>
      </w:r>
    </w:p>
    <w:p w14:paraId="1D174F26" w14:textId="77777777" w:rsidR="000C1C85" w:rsidRPr="00816133" w:rsidRDefault="000C1C85">
      <w:pPr>
        <w:rPr>
          <w:szCs w:val="22"/>
          <w:lang w:val="ro-RO"/>
        </w:rPr>
      </w:pPr>
    </w:p>
    <w:p w14:paraId="22443102" w14:textId="77777777" w:rsidR="000C1C85" w:rsidRPr="00816133" w:rsidRDefault="000C1C85">
      <w:pPr>
        <w:rPr>
          <w:szCs w:val="22"/>
          <w:lang w:val="ro-RO"/>
        </w:rPr>
      </w:pPr>
      <w:r w:rsidRPr="00816133">
        <w:rPr>
          <w:szCs w:val="22"/>
          <w:lang w:val="ro-RO"/>
        </w:rPr>
        <w:t>Într-un studiu clinic desfăşurat la paciente cu neoplasm de col uterin persistent, recurent sau metastazat (GOG-240), la 1,8% dintre pacientele tratate cu Avastin şi la 1,4% dintre pacientele din grupul de control s-au raportat cazuri de apariţie a fistulelor care nu au fost localizate la nivel gastro-intestinal-vaginal, la nivelul vezicii urinare sau a tractului genital feminin.</w:t>
      </w:r>
    </w:p>
    <w:p w14:paraId="2D18E927" w14:textId="77777777" w:rsidR="000C1C85" w:rsidRPr="00816133" w:rsidRDefault="000C1C85">
      <w:pPr>
        <w:rPr>
          <w:szCs w:val="22"/>
          <w:lang w:val="ro-RO"/>
        </w:rPr>
      </w:pPr>
    </w:p>
    <w:p w14:paraId="2FB54553" w14:textId="77777777" w:rsidR="000C1C85" w:rsidRPr="00816133" w:rsidRDefault="000C1C85">
      <w:pPr>
        <w:rPr>
          <w:bCs/>
          <w:iCs/>
          <w:lang w:val="ro-RO"/>
        </w:rPr>
      </w:pPr>
      <w:r w:rsidRPr="00816133">
        <w:rPr>
          <w:szCs w:val="22"/>
          <w:lang w:val="ro-RO"/>
        </w:rPr>
        <w:t xml:space="preserve">Raportări mai puţin frecvente </w:t>
      </w:r>
      <w:r w:rsidRPr="00816133">
        <w:rPr>
          <w:bCs/>
          <w:iCs/>
          <w:lang w:val="ro-RO"/>
        </w:rPr>
        <w:t>(≥ 0,1% până la &lt; 1%) pentru fistule care apar în alte zone din organism decât la nivelul tractului gastro-intestinal (de exemplu fistule bronhopleurale şi biliare) au fost observate pentru indicaţii terapeutice variate. Cazuri de fistule au fost raportate şi în perioada după punerea pe piaţă.</w:t>
      </w:r>
    </w:p>
    <w:p w14:paraId="583157EB" w14:textId="77777777" w:rsidR="000C1C85" w:rsidRPr="00816133" w:rsidRDefault="000C1C85">
      <w:pPr>
        <w:rPr>
          <w:bCs/>
          <w:iCs/>
          <w:lang w:val="ro-RO"/>
        </w:rPr>
      </w:pPr>
    </w:p>
    <w:p w14:paraId="7806B93F" w14:textId="77777777" w:rsidR="000C1C85" w:rsidRPr="00816133" w:rsidRDefault="000C1C85">
      <w:pPr>
        <w:rPr>
          <w:szCs w:val="22"/>
          <w:lang w:val="ro-RO"/>
        </w:rPr>
      </w:pPr>
      <w:r w:rsidRPr="00816133">
        <w:rPr>
          <w:bCs/>
          <w:iCs/>
          <w:lang w:val="ro-RO"/>
        </w:rPr>
        <w:t>Reac</w:t>
      </w:r>
      <w:r w:rsidRPr="00816133">
        <w:rPr>
          <w:szCs w:val="22"/>
          <w:lang w:val="ro-RO"/>
        </w:rPr>
        <w:t>ţiile</w:t>
      </w:r>
      <w:r w:rsidRPr="00816133">
        <w:rPr>
          <w:bCs/>
          <w:iCs/>
          <w:lang w:val="ro-RO"/>
        </w:rPr>
        <w:t xml:space="preserve"> au fost raportate la intervale de timp diferite în cursul tratamenului, variind de la o săptămână până la perioade mai mari de 1 an de la iniţierea tratamentului cu Avastin, majoritatea reac</w:t>
      </w:r>
      <w:r w:rsidRPr="00816133">
        <w:rPr>
          <w:szCs w:val="22"/>
          <w:lang w:val="ro-RO"/>
        </w:rPr>
        <w:t>ţii</w:t>
      </w:r>
      <w:r w:rsidRPr="00816133">
        <w:rPr>
          <w:bCs/>
          <w:iCs/>
          <w:lang w:val="ro-RO"/>
        </w:rPr>
        <w:t>lor apărând în cursul primelor 6 luni de terapie.</w:t>
      </w:r>
    </w:p>
    <w:p w14:paraId="34FD8ECA" w14:textId="77777777" w:rsidR="000C1C85" w:rsidRPr="00816133" w:rsidRDefault="000C1C85">
      <w:pPr>
        <w:rPr>
          <w:szCs w:val="22"/>
          <w:lang w:val="ro-RO"/>
        </w:rPr>
      </w:pPr>
    </w:p>
    <w:p w14:paraId="7E5B9A3F" w14:textId="77777777" w:rsidR="000C1C85" w:rsidRPr="00816133" w:rsidRDefault="000C1C85">
      <w:pPr>
        <w:keepNext/>
        <w:keepLines/>
        <w:rPr>
          <w:i/>
          <w:szCs w:val="22"/>
          <w:lang w:val="ro-RO"/>
        </w:rPr>
      </w:pPr>
      <w:r w:rsidRPr="00816133">
        <w:rPr>
          <w:i/>
          <w:szCs w:val="22"/>
          <w:lang w:val="ro-RO"/>
        </w:rPr>
        <w:lastRenderedPageBreak/>
        <w:t xml:space="preserve">Complicaţiile cicatrizării plăgilor </w:t>
      </w:r>
      <w:r w:rsidRPr="00816133">
        <w:rPr>
          <w:szCs w:val="22"/>
          <w:lang w:val="ro-RO"/>
        </w:rPr>
        <w:t>(vezi pct. 4.4)</w:t>
      </w:r>
    </w:p>
    <w:p w14:paraId="1B394BF0" w14:textId="77777777" w:rsidR="000C1C85" w:rsidRPr="00816133" w:rsidRDefault="000C1C85">
      <w:pPr>
        <w:rPr>
          <w:szCs w:val="22"/>
          <w:lang w:val="ro-RO"/>
        </w:rPr>
      </w:pPr>
      <w:r w:rsidRPr="00816133">
        <w:rPr>
          <w:szCs w:val="22"/>
          <w:lang w:val="ro-RO"/>
        </w:rPr>
        <w:t>Deoarece Avastin poate afecta negativ procesul de cicatrizare al plăgilor, pacienţii supuşi unei intervenţii chirurgicale importante în ultimele 28 zile au fost excluşi de la înrolarea în studiile clinice de fază III.</w:t>
      </w:r>
    </w:p>
    <w:p w14:paraId="00230325" w14:textId="77777777" w:rsidR="000C1C85" w:rsidRPr="00816133" w:rsidRDefault="000C1C85">
      <w:pPr>
        <w:rPr>
          <w:szCs w:val="22"/>
          <w:lang w:val="ro-RO"/>
        </w:rPr>
      </w:pPr>
    </w:p>
    <w:p w14:paraId="5A3C4475" w14:textId="77777777" w:rsidR="000C1C85" w:rsidRPr="00816133" w:rsidRDefault="000C1C85">
      <w:pPr>
        <w:rPr>
          <w:szCs w:val="22"/>
          <w:lang w:val="ro-RO"/>
        </w:rPr>
      </w:pPr>
      <w:r w:rsidRPr="00816133">
        <w:rPr>
          <w:szCs w:val="22"/>
          <w:lang w:val="ro-RO"/>
        </w:rPr>
        <w:t>În studiile clinice pentru carcinom metastazat de colon sau de rect s-a observat că, la pacienţii care au fost supuşi unei intervenţii chirurgicale importante cu 28 până la 60 de zile înainte de începerea tratamentului, nu a existat un risc crescut de sângerare postoperatorie sau complicaţii ale cicatrizării plăgilor. O incidenţă crescută a sângerării postoperatorii sau a complicaţiilor cicatrizării plăgilor, apărute în decursul a 60 zile de la intevenţia chirurgicală, a fost observată la pacienţii supuşi unei operaţii chirurgicale importante în timpul tratamentului cu Avastin. Incidenţa a variat între 10% (4/40) şi 20% (3/15).</w:t>
      </w:r>
    </w:p>
    <w:p w14:paraId="551B282D" w14:textId="77777777" w:rsidR="000C1C85" w:rsidRPr="00816133" w:rsidRDefault="000C1C85">
      <w:pPr>
        <w:rPr>
          <w:szCs w:val="22"/>
          <w:lang w:val="ro-RO"/>
        </w:rPr>
      </w:pPr>
    </w:p>
    <w:p w14:paraId="0DE12F40" w14:textId="77777777" w:rsidR="000C1C85" w:rsidRPr="00816133" w:rsidRDefault="000C1C85">
      <w:pPr>
        <w:rPr>
          <w:szCs w:val="22"/>
          <w:lang w:val="ro-RO"/>
        </w:rPr>
      </w:pPr>
      <w:r w:rsidRPr="00816133">
        <w:rPr>
          <w:szCs w:val="22"/>
          <w:lang w:val="ro-RO"/>
        </w:rPr>
        <w:t>Au fost raportate complicaţii grave ale cicatrizării plăgilor, incluzând complicaţii la nivelul anastomozei, unele dintre acestea ducând la deces.</w:t>
      </w:r>
    </w:p>
    <w:p w14:paraId="12DE691E" w14:textId="77777777" w:rsidR="000C1C85" w:rsidRPr="00816133" w:rsidRDefault="000C1C85">
      <w:pPr>
        <w:rPr>
          <w:szCs w:val="22"/>
          <w:lang w:val="ro-RO"/>
        </w:rPr>
      </w:pPr>
    </w:p>
    <w:p w14:paraId="79736695" w14:textId="77777777" w:rsidR="000C1C85" w:rsidRPr="00816133" w:rsidRDefault="000C1C85">
      <w:pPr>
        <w:rPr>
          <w:i/>
          <w:szCs w:val="22"/>
          <w:lang w:val="ro-RO"/>
        </w:rPr>
      </w:pPr>
      <w:r w:rsidRPr="00816133">
        <w:rPr>
          <w:szCs w:val="22"/>
          <w:lang w:val="ro-RO"/>
        </w:rPr>
        <w:t>Complicaţii ale cicatrizării plăgilor de Grad 3-5 au fost observate în studiile clinice la până la 1,1% dintre pacienţii cu neoplasm mamar metastazat şi recidivant local, cărora li s-a administrat Avastin,  comparativ cu până la 0,9% dintre pacienţii din braţul de control (NCI-CTCAE versiunea 3.0).</w:t>
      </w:r>
    </w:p>
    <w:p w14:paraId="5B33554B" w14:textId="77777777" w:rsidR="000C1C85" w:rsidRPr="00816133" w:rsidRDefault="000C1C85">
      <w:pPr>
        <w:rPr>
          <w:szCs w:val="22"/>
          <w:lang w:val="ro-RO"/>
        </w:rPr>
      </w:pPr>
    </w:p>
    <w:p w14:paraId="5B5BFF21" w14:textId="77777777" w:rsidR="000C1C85" w:rsidRPr="00816133" w:rsidRDefault="000C1C85">
      <w:pPr>
        <w:rPr>
          <w:szCs w:val="22"/>
          <w:lang w:val="ro-RO"/>
        </w:rPr>
      </w:pPr>
      <w:r w:rsidRPr="00816133">
        <w:rPr>
          <w:szCs w:val="22"/>
          <w:lang w:val="ro-RO"/>
        </w:rPr>
        <w:t>În studiile clinice la pacienţi cu neoplasm ovarian, au fost observate complicaţii ale cicatrizării plăgilor de Grad 3-5 la până la 1,8% dintre pacienţii din braţul de tratament cu bevacizumab, comparativ cu 0,1% dintre pacienţii din braţul de control (NCI-CTCAE versiunea 3.0).</w:t>
      </w:r>
    </w:p>
    <w:p w14:paraId="73576981" w14:textId="77777777" w:rsidR="000C1C85" w:rsidRPr="00816133" w:rsidRDefault="000C1C85">
      <w:pPr>
        <w:rPr>
          <w:b/>
          <w:szCs w:val="22"/>
          <w:lang w:val="ro-RO"/>
        </w:rPr>
      </w:pPr>
    </w:p>
    <w:p w14:paraId="7B7775DE" w14:textId="77777777" w:rsidR="000C1C85" w:rsidRPr="00816133" w:rsidRDefault="000C1C85">
      <w:pPr>
        <w:keepNext/>
        <w:keepLines/>
        <w:rPr>
          <w:i/>
          <w:szCs w:val="22"/>
          <w:lang w:val="ro-RO"/>
        </w:rPr>
      </w:pPr>
      <w:r w:rsidRPr="00816133">
        <w:rPr>
          <w:i/>
          <w:szCs w:val="22"/>
          <w:lang w:val="ro-RO"/>
        </w:rPr>
        <w:t xml:space="preserve">Hipertensiune arterială </w:t>
      </w:r>
      <w:r w:rsidRPr="00816133">
        <w:rPr>
          <w:szCs w:val="22"/>
          <w:lang w:val="ro-RO"/>
        </w:rPr>
        <w:t>(vezi pct. 4.4)</w:t>
      </w:r>
    </w:p>
    <w:p w14:paraId="30F1B72B" w14:textId="77777777" w:rsidR="000C1C85" w:rsidRPr="00816133" w:rsidRDefault="000C1C85">
      <w:pPr>
        <w:keepNext/>
        <w:keepLines/>
        <w:rPr>
          <w:szCs w:val="22"/>
          <w:lang w:val="ro-RO"/>
        </w:rPr>
      </w:pPr>
      <w:r w:rsidRPr="00816133">
        <w:rPr>
          <w:szCs w:val="22"/>
          <w:lang w:val="ro-RO"/>
        </w:rPr>
        <w:t>În studiile clinice, cu excepţia studiului JO25567, incidenţa totală a hipertensiunii arteriale (toate gradele) a variat între valori de până la 42,1% în braţele de tratament în care a fost administrat Avastin comparativ cu până la 14% în braţele de control. Incidenţa totală a hipertensiunii arteriale de Grad 3 şi 4 conform NCI-CTC la pacienţii trataţi cu Avastin a variat de la 0,4% la 17,9%. Hipertensiunea arterială de Grad 4 (puseul de hipertensiune arterială) a apărut la până la 1,0% dintre pacienţii trataţi cu Avastin în asociere cu chimioterapie, comparativ cu 0,2% dintre pacienţii trataţi numai cu acelaşi tip de chimioterapie.</w:t>
      </w:r>
    </w:p>
    <w:p w14:paraId="440CA74A" w14:textId="77777777" w:rsidR="000C1C85" w:rsidRPr="00816133" w:rsidRDefault="000C1C85">
      <w:pPr>
        <w:rPr>
          <w:szCs w:val="22"/>
          <w:lang w:val="ro-RO"/>
        </w:rPr>
      </w:pPr>
    </w:p>
    <w:p w14:paraId="347AA457" w14:textId="77777777" w:rsidR="000C1C85" w:rsidRPr="00816133" w:rsidRDefault="000C1C85">
      <w:pPr>
        <w:rPr>
          <w:szCs w:val="22"/>
          <w:lang w:val="ro-RO"/>
        </w:rPr>
      </w:pPr>
      <w:r w:rsidRPr="00816133">
        <w:rPr>
          <w:szCs w:val="22"/>
          <w:lang w:val="ro-RO"/>
        </w:rPr>
        <w:t>În studiul JO25567, hipertensiunea arterială de orice grad a fost observată la 77,3% dintre pacienţii trataţi cu Avastin în asociere cu erlotinib ca terapie de primă linie pentru NSCLC diferit de tipul histologic cu celule scuamoase cu mutaţii activatoare ale EGFR, comparativ cu 14,3% dintre pacienţii trataţi numai cu erlotinib. Incidenţa hipertensiunii arteriale de grad 3 a fost de 60,0% la pacienţii trataţi cu Avastin în asociere cu erlotinib comparativ cu 11,7% la pacienţii trataţi numai cu erlotinib. Nu au existat evenimente de hipertensiune arterială de grad 4 sau 5.</w:t>
      </w:r>
    </w:p>
    <w:p w14:paraId="5FFF6B01" w14:textId="77777777" w:rsidR="000C1C85" w:rsidRPr="00816133" w:rsidRDefault="000C1C85">
      <w:pPr>
        <w:rPr>
          <w:szCs w:val="22"/>
          <w:lang w:val="ro-RO"/>
        </w:rPr>
      </w:pPr>
    </w:p>
    <w:p w14:paraId="64B8F78D" w14:textId="77777777" w:rsidR="000C1C85" w:rsidRPr="00816133" w:rsidRDefault="000C1C85">
      <w:pPr>
        <w:rPr>
          <w:szCs w:val="22"/>
          <w:lang w:val="ro-RO"/>
        </w:rPr>
      </w:pPr>
      <w:r w:rsidRPr="00816133">
        <w:rPr>
          <w:szCs w:val="22"/>
          <w:lang w:val="ro-RO"/>
        </w:rPr>
        <w:t xml:space="preserve">Hipertensiunea arterială a fost tratată, în general, cu antihipertensive orale cum sunt inhibitorii enzimei de conversie a angiotensinei, diureticele şi blocantele canalelor de calciu şi controlată adecvat. Rareori a determinat întreruperea tratamentului sau spitalizare. </w:t>
      </w:r>
    </w:p>
    <w:p w14:paraId="26FDD589" w14:textId="77777777" w:rsidR="000C1C85" w:rsidRPr="00816133" w:rsidRDefault="000C1C85">
      <w:pPr>
        <w:rPr>
          <w:szCs w:val="22"/>
          <w:lang w:val="ro-RO"/>
        </w:rPr>
      </w:pPr>
    </w:p>
    <w:p w14:paraId="72F59F2A" w14:textId="77777777" w:rsidR="000C1C85" w:rsidRPr="00816133" w:rsidRDefault="000C1C85">
      <w:pPr>
        <w:rPr>
          <w:szCs w:val="22"/>
          <w:lang w:val="ro-RO"/>
        </w:rPr>
      </w:pPr>
      <w:r w:rsidRPr="00816133">
        <w:rPr>
          <w:szCs w:val="22"/>
          <w:lang w:val="ro-RO"/>
        </w:rPr>
        <w:t>Au fost raportate cazuri foarte rare de encefalopatie hipertensivă, din care o parte au fost letale.</w:t>
      </w:r>
    </w:p>
    <w:p w14:paraId="53E80984" w14:textId="77777777" w:rsidR="000C1C85" w:rsidRPr="00816133" w:rsidRDefault="000C1C85">
      <w:pPr>
        <w:rPr>
          <w:szCs w:val="22"/>
          <w:lang w:val="ro-RO"/>
        </w:rPr>
      </w:pPr>
    </w:p>
    <w:p w14:paraId="07C1DF27" w14:textId="77777777" w:rsidR="000C1C85" w:rsidRPr="00816133" w:rsidRDefault="000C1C85">
      <w:pPr>
        <w:rPr>
          <w:szCs w:val="22"/>
          <w:lang w:val="ro-RO"/>
        </w:rPr>
      </w:pPr>
      <w:r w:rsidRPr="00816133">
        <w:rPr>
          <w:szCs w:val="22"/>
          <w:lang w:val="ro-RO"/>
        </w:rPr>
        <w:t>Riscul hipertensiunii arteriale asociate tratamentului cu Avastin nu s-a corelat cu caracteristicile iniţiale ale pacienţilor, boala existentă sau tratamentul concomitent.</w:t>
      </w:r>
    </w:p>
    <w:p w14:paraId="339A989C" w14:textId="77777777" w:rsidR="000C1C85" w:rsidRPr="00816133" w:rsidRDefault="000C1C85">
      <w:pPr>
        <w:rPr>
          <w:szCs w:val="22"/>
          <w:lang w:val="ro-RO"/>
        </w:rPr>
      </w:pPr>
    </w:p>
    <w:p w14:paraId="4CDD706A" w14:textId="77777777" w:rsidR="000C1C85" w:rsidRPr="00816133" w:rsidRDefault="000C1C85" w:rsidP="00ED6ABD">
      <w:pPr>
        <w:keepNext/>
        <w:keepLines/>
        <w:rPr>
          <w:szCs w:val="22"/>
          <w:lang w:val="ro-RO"/>
        </w:rPr>
      </w:pPr>
      <w:r w:rsidRPr="00816133">
        <w:rPr>
          <w:i/>
          <w:szCs w:val="22"/>
          <w:lang w:val="ro-RO"/>
        </w:rPr>
        <w:lastRenderedPageBreak/>
        <w:t xml:space="preserve">Sindromul Encefalopatiei Posterioare Reversibile </w:t>
      </w:r>
      <w:r w:rsidRPr="00816133">
        <w:rPr>
          <w:szCs w:val="22"/>
          <w:lang w:val="ro-RO"/>
        </w:rPr>
        <w:t>(vezi pct. 4.4)</w:t>
      </w:r>
    </w:p>
    <w:p w14:paraId="662E60E1" w14:textId="77777777" w:rsidR="000C1C85" w:rsidRPr="00816133" w:rsidRDefault="000C1C85" w:rsidP="00ED6ABD">
      <w:pPr>
        <w:keepNext/>
        <w:keepLines/>
        <w:rPr>
          <w:szCs w:val="22"/>
          <w:lang w:val="ro-RO"/>
        </w:rPr>
      </w:pPr>
      <w:r w:rsidRPr="001D3489">
        <w:rPr>
          <w:szCs w:val="22"/>
          <w:lang w:val="ro-RO"/>
        </w:rPr>
        <w:t xml:space="preserve">La pacienţii tratați cu Avastin au fost raportate cazuri rare care au prezentat semne şi simptome asemănătoare SEPR, o tulburare neurologică rară. Simptomele pot include convulsii, cefalee, deteriorare a statusului mintal, tulburări de vedere sau orbire corticală, cu sau fără hipertensiune arterială asociată. </w:t>
      </w:r>
      <w:r w:rsidRPr="00816133">
        <w:rPr>
          <w:szCs w:val="22"/>
          <w:lang w:val="pt-BR"/>
        </w:rPr>
        <w:t xml:space="preserve">Tabloul clinic al SEPR este adesea nespecific </w:t>
      </w:r>
      <w:r w:rsidRPr="00816133">
        <w:rPr>
          <w:szCs w:val="22"/>
          <w:lang w:val="ro-RO"/>
        </w:rPr>
        <w:t>şi</w:t>
      </w:r>
      <w:r w:rsidRPr="00816133">
        <w:rPr>
          <w:szCs w:val="22"/>
          <w:lang w:val="pt-BR"/>
        </w:rPr>
        <w:t>, prin urmare, diagnosticul de SEPR necesită confirmare prin imagistică cerebrală, de preferinţă imagistică prin RMN.</w:t>
      </w:r>
    </w:p>
    <w:p w14:paraId="1C4797CB" w14:textId="77777777" w:rsidR="000C1C85" w:rsidRPr="00816133" w:rsidRDefault="000C1C85" w:rsidP="00ED6ABD">
      <w:pPr>
        <w:keepNext/>
        <w:keepLines/>
        <w:rPr>
          <w:i/>
          <w:szCs w:val="22"/>
          <w:lang w:val="ro-RO"/>
        </w:rPr>
      </w:pPr>
    </w:p>
    <w:p w14:paraId="01970A7C" w14:textId="77777777" w:rsidR="000C1C85" w:rsidRPr="00816133" w:rsidRDefault="000C1C85" w:rsidP="00ED6ABD">
      <w:pPr>
        <w:keepNext/>
        <w:keepLines/>
        <w:rPr>
          <w:szCs w:val="22"/>
          <w:lang w:val="pt-BR"/>
        </w:rPr>
      </w:pPr>
      <w:r w:rsidRPr="00816133">
        <w:rPr>
          <w:szCs w:val="22"/>
          <w:lang w:val="ro-RO"/>
        </w:rPr>
        <w:t>La pacien</w:t>
      </w:r>
      <w:r w:rsidRPr="001D3489">
        <w:rPr>
          <w:szCs w:val="22"/>
          <w:lang w:val="ro-RO"/>
        </w:rPr>
        <w:t>ţii care prezintă SEPR, este recomandată evaluarea precoce</w:t>
      </w:r>
      <w:r w:rsidRPr="00816133">
        <w:rPr>
          <w:szCs w:val="22"/>
          <w:lang w:val="ro-RO"/>
        </w:rPr>
        <w:t xml:space="preserve"> a simptomelor şi ini</w:t>
      </w:r>
      <w:r w:rsidRPr="001D3489">
        <w:rPr>
          <w:szCs w:val="22"/>
          <w:lang w:val="ro-RO"/>
        </w:rPr>
        <w:t xml:space="preserve">ţierea promptă a tratamentului specific, inclusiv controlul hipertensiunii arteriale (dacă sindromul este asociat cu hipertenisune arterială severă, necontrolată), în plus faţă de întreruperea tratamentului cu bevacizumab. </w:t>
      </w:r>
      <w:r w:rsidRPr="00816133">
        <w:rPr>
          <w:szCs w:val="22"/>
          <w:lang w:val="pt-BR"/>
        </w:rPr>
        <w:t>De obicei, simptomele se remit sau se ameliorează în decursul a câtorva zile de la întreruperea tratamentului, de</w:t>
      </w:r>
      <w:r w:rsidRPr="00816133">
        <w:rPr>
          <w:szCs w:val="22"/>
          <w:lang w:val="ro-RO"/>
        </w:rPr>
        <w:t>şi unii</w:t>
      </w:r>
      <w:r w:rsidRPr="00816133">
        <w:rPr>
          <w:szCs w:val="22"/>
          <w:lang w:val="pt-BR"/>
        </w:rPr>
        <w:t xml:space="preserve"> pacienţi au prezentat sechele neurologice. Nu se cunoa</w:t>
      </w:r>
      <w:r w:rsidRPr="00816133">
        <w:rPr>
          <w:szCs w:val="22"/>
          <w:lang w:val="ro-RO"/>
        </w:rPr>
        <w:t>şte s</w:t>
      </w:r>
      <w:r w:rsidRPr="00816133">
        <w:rPr>
          <w:szCs w:val="22"/>
          <w:lang w:val="pt-BR"/>
        </w:rPr>
        <w:t>iguranţa reiniţierii tratamentului cu Avastin la pacienţii care au prezentat SEPR.</w:t>
      </w:r>
    </w:p>
    <w:p w14:paraId="1A79F251" w14:textId="77777777" w:rsidR="000C1C85" w:rsidRPr="00816133" w:rsidRDefault="000C1C85">
      <w:pPr>
        <w:rPr>
          <w:szCs w:val="22"/>
          <w:lang w:val="pt-BR"/>
        </w:rPr>
      </w:pPr>
    </w:p>
    <w:p w14:paraId="5351DAE7" w14:textId="77777777" w:rsidR="000C1C85" w:rsidRPr="00816133" w:rsidRDefault="000C1C85">
      <w:pPr>
        <w:rPr>
          <w:szCs w:val="22"/>
          <w:lang w:val="pt-BR"/>
        </w:rPr>
      </w:pPr>
      <w:r w:rsidRPr="00816133">
        <w:rPr>
          <w:szCs w:val="22"/>
          <w:lang w:val="pt-BR"/>
        </w:rPr>
        <w:t>În timpul studiilor clinice au fost raportate 8 cazuri de SPER. Două din cele opt cazuri nu au avut confirmare radiologică prin RMN.</w:t>
      </w:r>
    </w:p>
    <w:p w14:paraId="0647AE38" w14:textId="77777777" w:rsidR="000C1C85" w:rsidRPr="00816133" w:rsidRDefault="000C1C85">
      <w:pPr>
        <w:rPr>
          <w:szCs w:val="22"/>
          <w:lang w:val="ro-RO"/>
        </w:rPr>
      </w:pPr>
    </w:p>
    <w:p w14:paraId="06F3517F" w14:textId="77777777" w:rsidR="000C1C85" w:rsidRPr="00816133" w:rsidRDefault="000C1C85">
      <w:pPr>
        <w:rPr>
          <w:szCs w:val="22"/>
          <w:lang w:val="ro-RO"/>
        </w:rPr>
      </w:pPr>
      <w:r w:rsidRPr="00816133">
        <w:rPr>
          <w:i/>
          <w:szCs w:val="22"/>
          <w:lang w:val="ro-RO"/>
        </w:rPr>
        <w:t xml:space="preserve">Proteinurie </w:t>
      </w:r>
      <w:r w:rsidRPr="00816133">
        <w:rPr>
          <w:szCs w:val="22"/>
          <w:lang w:val="ro-RO"/>
        </w:rPr>
        <w:t>(vezi pct. 4.4)</w:t>
      </w:r>
      <w:r w:rsidRPr="001D3489">
        <w:rPr>
          <w:szCs w:val="22"/>
          <w:lang w:val="ro-RO"/>
        </w:rPr>
        <w:t xml:space="preserve"> </w:t>
      </w:r>
    </w:p>
    <w:p w14:paraId="3F8A1CA0" w14:textId="77777777" w:rsidR="000C1C85" w:rsidRPr="00816133" w:rsidRDefault="000C1C85">
      <w:pPr>
        <w:rPr>
          <w:szCs w:val="22"/>
          <w:lang w:val="ro-RO"/>
        </w:rPr>
      </w:pPr>
      <w:r w:rsidRPr="00816133">
        <w:rPr>
          <w:szCs w:val="22"/>
          <w:lang w:val="ro-RO"/>
        </w:rPr>
        <w:t>În studiile clinice, proteinuria a fost raportată la 0,7% până la 54,7% dintre pacienţii trataţi cu Avastin.</w:t>
      </w:r>
    </w:p>
    <w:p w14:paraId="3078F567" w14:textId="77777777" w:rsidR="000C1C85" w:rsidRPr="00816133" w:rsidRDefault="000C1C85">
      <w:pPr>
        <w:rPr>
          <w:szCs w:val="22"/>
          <w:lang w:val="ro-RO"/>
        </w:rPr>
      </w:pPr>
    </w:p>
    <w:p w14:paraId="2B6B2AA4" w14:textId="77777777" w:rsidR="000C1C85" w:rsidRPr="00816133" w:rsidRDefault="000C1C85">
      <w:pPr>
        <w:rPr>
          <w:szCs w:val="22"/>
          <w:lang w:val="ro-RO"/>
        </w:rPr>
      </w:pPr>
      <w:r w:rsidRPr="00816133">
        <w:rPr>
          <w:szCs w:val="22"/>
          <w:lang w:val="ro-RO"/>
        </w:rPr>
        <w:t>Proteinuria a variat în severitate de la proteinurie clinic asimptomatică, tranzitorie, proteinurie "în urme", până la sindrom nefrotic, în majoritatea cazurilor fiind prezentă proteinurie de Grad 1 (NCI</w:t>
      </w:r>
      <w:r w:rsidRPr="00816133">
        <w:rPr>
          <w:szCs w:val="22"/>
          <w:lang w:val="ro-RO"/>
        </w:rPr>
        <w:noBreakHyphen/>
        <w:t>CTCAE versiunea 3.0). Proteinuria de Grad 3 a fost raportată la până 10,9% dintre pacienţii trataţi. Proteinuria de Grad 4 (sindrom nefrotic) a fost observată la un procent de până la 1,4% dintre pacienţii trataţi. Proteinuria observată în studiile clinice nu a fost asociată cu disfuncţia renală şi rareori a necesitat întreruperea permanentă a tratamentului. Testarea proteinuriei este recomandată înainte de iniţierea terapiei cu Avastin. În majoritatea studiilor clinice, concentraţii ale proteinelor din urină ≥ 2 g/24 ore au determinat întreruperea administrării Avastin până la atingerea unei valori &lt; 2 g/24 ore.</w:t>
      </w:r>
    </w:p>
    <w:p w14:paraId="494F8E39" w14:textId="77777777" w:rsidR="000C1C85" w:rsidRPr="00816133" w:rsidRDefault="000C1C85">
      <w:pPr>
        <w:rPr>
          <w:b/>
          <w:szCs w:val="22"/>
          <w:lang w:val="ro-RO"/>
        </w:rPr>
      </w:pPr>
    </w:p>
    <w:p w14:paraId="0C1006D6" w14:textId="77777777" w:rsidR="000C1C85" w:rsidRPr="00816133" w:rsidRDefault="000C1C85">
      <w:pPr>
        <w:keepNext/>
        <w:keepLines/>
        <w:rPr>
          <w:szCs w:val="22"/>
          <w:lang w:val="ro-RO"/>
        </w:rPr>
      </w:pPr>
      <w:r w:rsidRPr="00816133">
        <w:rPr>
          <w:i/>
          <w:szCs w:val="22"/>
          <w:lang w:val="ro-RO"/>
        </w:rPr>
        <w:t>Hemoragie</w:t>
      </w:r>
      <w:r w:rsidRPr="00816133">
        <w:rPr>
          <w:szCs w:val="22"/>
          <w:lang w:val="ro-RO"/>
        </w:rPr>
        <w:t xml:space="preserve"> (vezi pct. 4.4)</w:t>
      </w:r>
    </w:p>
    <w:p w14:paraId="5DE30952" w14:textId="77777777" w:rsidR="000C1C85" w:rsidRPr="00816133" w:rsidRDefault="000C1C85">
      <w:pPr>
        <w:keepNext/>
        <w:rPr>
          <w:szCs w:val="22"/>
          <w:lang w:val="ro-RO"/>
        </w:rPr>
      </w:pPr>
      <w:r w:rsidRPr="00816133">
        <w:rPr>
          <w:szCs w:val="22"/>
          <w:lang w:val="ro-RO"/>
        </w:rPr>
        <w:t xml:space="preserve">În studiile clinice pentru toate indicaţiile terapeutice, incidenţa generală a reacţiilor hemoragice de Grad 3-5 </w:t>
      </w:r>
      <w:smartTag w:uri="urn:schemas-microsoft-com:office:smarttags" w:element="stockticker">
        <w:r w:rsidRPr="00816133">
          <w:rPr>
            <w:szCs w:val="22"/>
            <w:lang w:val="ro-RO"/>
          </w:rPr>
          <w:t>NCI</w:t>
        </w:r>
      </w:smartTag>
      <w:r w:rsidRPr="00816133">
        <w:rPr>
          <w:szCs w:val="22"/>
          <w:lang w:val="ro-RO"/>
        </w:rPr>
        <w:t>-CTCAE versiunea 3.0, a variat de la 0,4% până la 6,9% dintre pacienţii trataţi cu Avastin, comparativ cu până la 4,5% dintre pacienţii trataţi cu chimioterapie din grupul de control.</w:t>
      </w:r>
    </w:p>
    <w:p w14:paraId="69E976DD" w14:textId="77777777" w:rsidR="000C1C85" w:rsidRPr="00816133" w:rsidRDefault="000C1C85">
      <w:pPr>
        <w:keepNext/>
        <w:rPr>
          <w:szCs w:val="22"/>
          <w:lang w:val="ro-RO"/>
        </w:rPr>
      </w:pPr>
    </w:p>
    <w:p w14:paraId="3C81E197" w14:textId="77777777" w:rsidR="000C1C85" w:rsidRPr="00816133" w:rsidRDefault="000C1C85">
      <w:pPr>
        <w:keepNext/>
        <w:rPr>
          <w:szCs w:val="22"/>
          <w:lang w:val="ro-RO"/>
        </w:rPr>
      </w:pPr>
      <w:r w:rsidRPr="00816133">
        <w:rPr>
          <w:szCs w:val="22"/>
          <w:lang w:val="ro-RO"/>
        </w:rPr>
        <w:t>Într-un studiu clinic desfăşurat la paciente cu neoplasm de col uterin persistent, recurent sau metastazat (studiul GOG-0240), s-au raportat cazuri de reacţii hemoragice de gradul 3-5 la până la 8,3% dintre pacientele tratate cu Avastin în asociere cu paclitaxel şi topotecan, comparativ cu până la 4,6% dintre pacientele tratate cu paclitaxel şi topotecan.</w:t>
      </w:r>
    </w:p>
    <w:p w14:paraId="5DB82782" w14:textId="77777777" w:rsidR="000C1C85" w:rsidRPr="00816133" w:rsidRDefault="000C1C85">
      <w:pPr>
        <w:rPr>
          <w:szCs w:val="22"/>
          <w:lang w:val="ro-RO"/>
        </w:rPr>
      </w:pPr>
    </w:p>
    <w:p w14:paraId="7CD09544" w14:textId="77777777" w:rsidR="000C1C85" w:rsidRPr="00816133" w:rsidRDefault="000C1C85">
      <w:pPr>
        <w:rPr>
          <w:szCs w:val="22"/>
          <w:lang w:val="ro-RO"/>
        </w:rPr>
      </w:pPr>
      <w:r w:rsidRPr="00816133">
        <w:rPr>
          <w:szCs w:val="22"/>
          <w:lang w:val="ro-RO"/>
        </w:rPr>
        <w:t>Reacţiile hemoragice care au fost observate în studiile clinice au fost în mod predominant hemoragii asociate tumorii (vezi mai jos) sau hemoragii minore cutaneo-mucoase (de exemplu</w:t>
      </w:r>
      <w:r w:rsidR="00912787" w:rsidRPr="00816133">
        <w:rPr>
          <w:szCs w:val="22"/>
          <w:lang w:val="ro-RO"/>
        </w:rPr>
        <w:t>,</w:t>
      </w:r>
      <w:r w:rsidRPr="00816133">
        <w:rPr>
          <w:szCs w:val="22"/>
          <w:lang w:val="ro-RO"/>
        </w:rPr>
        <w:t xml:space="preserve"> epistaxis).</w:t>
      </w:r>
    </w:p>
    <w:p w14:paraId="68FB593F" w14:textId="77777777" w:rsidR="000C1C85" w:rsidRPr="00816133" w:rsidRDefault="000C1C85">
      <w:pPr>
        <w:rPr>
          <w:szCs w:val="22"/>
          <w:lang w:val="ro-RO"/>
        </w:rPr>
      </w:pPr>
    </w:p>
    <w:p w14:paraId="0D9BB65C" w14:textId="77777777" w:rsidR="000C1C85" w:rsidRPr="00816133" w:rsidRDefault="000C1C85" w:rsidP="00ED6ABD">
      <w:pPr>
        <w:rPr>
          <w:szCs w:val="22"/>
          <w:lang w:val="it-IT"/>
        </w:rPr>
      </w:pPr>
      <w:r w:rsidRPr="00816133">
        <w:rPr>
          <w:i/>
          <w:szCs w:val="22"/>
          <w:lang w:val="it-IT"/>
        </w:rPr>
        <w:t>Hemoragiile asociate tumorii</w:t>
      </w:r>
      <w:r w:rsidRPr="00816133">
        <w:rPr>
          <w:szCs w:val="22"/>
          <w:lang w:val="it-IT"/>
        </w:rPr>
        <w:t xml:space="preserve"> (vezi pct. 4.4)</w:t>
      </w:r>
    </w:p>
    <w:p w14:paraId="29AF8D30" w14:textId="77777777" w:rsidR="000C1C85" w:rsidRPr="00816133" w:rsidRDefault="000C1C85" w:rsidP="00ED6ABD">
      <w:pPr>
        <w:rPr>
          <w:szCs w:val="22"/>
          <w:lang w:val="ro-RO"/>
        </w:rPr>
      </w:pPr>
      <w:r w:rsidRPr="00816133">
        <w:rPr>
          <w:szCs w:val="22"/>
          <w:lang w:val="it-IT"/>
        </w:rPr>
        <w:t xml:space="preserve">Hemoptizia/hemoragia pulmonară importantă sau masivă a fost observată, în principal, în studiile clinice la pacienţii cu neoplasm bronhopulmonar </w:t>
      </w:r>
      <w:r w:rsidRPr="00816133">
        <w:rPr>
          <w:noProof/>
          <w:szCs w:val="22"/>
          <w:lang w:val="ro-RO"/>
        </w:rPr>
        <w:t xml:space="preserve">altul decât cel cu celule mici (NSCLC). Factorii de risc posibili includ </w:t>
      </w:r>
      <w:r w:rsidRPr="00816133">
        <w:rPr>
          <w:szCs w:val="22"/>
          <w:lang w:val="ro-RO"/>
        </w:rPr>
        <w:t xml:space="preserve">tipul histologic cu celule scuamoase, tratamentul cu substanţe antireumatice/antiinflamatoare, tratamentul cu anticoagulante, radioterapie anterioară, terapie cu Avastin, antecedente de ateroscleroză anterioare iniţierii tratamentului, localizarea centrală a tumorii şi cavitaţia tumorii înainte sau în timpul terapiei. Singurele variabile care au demonstrat o corelaţie semnificativă statistic cu hemoragia au fost terapia cu Avastin şi tipul histologic cu celule scuamoase. Pacienţii cu </w:t>
      </w:r>
      <w:r w:rsidRPr="00816133">
        <w:rPr>
          <w:noProof/>
          <w:szCs w:val="22"/>
          <w:lang w:val="ro-RO"/>
        </w:rPr>
        <w:t xml:space="preserve">NSCLC </w:t>
      </w:r>
      <w:r w:rsidRPr="00816133">
        <w:rPr>
          <w:szCs w:val="22"/>
          <w:lang w:val="ro-RO"/>
        </w:rPr>
        <w:t>cu tipul histologic scuamos identificat, sau cu tip mixt cu histologie predominantă de celule scuamoase, au fost excluşi din studiile clinice ulterioare de fază III, în timp ce pacienţii cu tipul histologic al tumorii neidentificat au fost incluşi în studii.</w:t>
      </w:r>
    </w:p>
    <w:p w14:paraId="4EC832E5" w14:textId="77777777" w:rsidR="000C1C85" w:rsidRPr="00816133" w:rsidRDefault="000C1C85" w:rsidP="00ED6ABD">
      <w:pPr>
        <w:rPr>
          <w:szCs w:val="22"/>
          <w:lang w:val="ro-RO"/>
        </w:rPr>
      </w:pPr>
    </w:p>
    <w:p w14:paraId="71554777" w14:textId="77777777" w:rsidR="000C1C85" w:rsidRPr="00816133" w:rsidRDefault="000C1C85" w:rsidP="00ED6ABD">
      <w:pPr>
        <w:keepNext/>
        <w:keepLines/>
        <w:rPr>
          <w:szCs w:val="22"/>
          <w:lang w:val="ro-RO"/>
        </w:rPr>
      </w:pPr>
      <w:r w:rsidRPr="00816133">
        <w:rPr>
          <w:szCs w:val="22"/>
          <w:lang w:val="ro-RO"/>
        </w:rPr>
        <w:lastRenderedPageBreak/>
        <w:t xml:space="preserve">La pacienţii cu </w:t>
      </w:r>
      <w:r w:rsidRPr="00816133">
        <w:rPr>
          <w:noProof/>
          <w:szCs w:val="22"/>
          <w:lang w:val="ro-RO"/>
        </w:rPr>
        <w:t>NSCLC</w:t>
      </w:r>
      <w:r w:rsidRPr="00816133">
        <w:rPr>
          <w:szCs w:val="22"/>
          <w:lang w:val="ro-RO"/>
        </w:rPr>
        <w:t>, excluzând tipul histologic cu celule predominant scuamoase, reacţiile de toate gradele au fost observate cu o frecvenţă de până la 9,3% dintre pacienţii cărora li s-a administrat Avastin plus chimioterapie comparativ cu până la 5% dintre pacienţii cărora li s-a administrat numai chimioterapie. Reacţiile de Grad 3-5 au fost observate la un procent de până la 2,3% dintre pacienţii trataţi cu Avastin plus chimioterapie comparativ cu &lt; 1% dintre pacienţii cărora li s-a administrat numai chimioterapie (NCI-CTCAE versiunea 3.0). Hemoptizia/hemoragia pulmonară importantă sau masivă poate să apară brusc şi la până la două treimi dintre cazurile grave de hemoragie pulmonară au dus la deces.</w:t>
      </w:r>
    </w:p>
    <w:p w14:paraId="6FA39CFC" w14:textId="77777777" w:rsidR="000C1C85" w:rsidRPr="00816133" w:rsidRDefault="000C1C85">
      <w:pPr>
        <w:rPr>
          <w:szCs w:val="22"/>
          <w:lang w:val="ro-RO"/>
        </w:rPr>
      </w:pPr>
    </w:p>
    <w:p w14:paraId="72CA5A04" w14:textId="77777777" w:rsidR="000C1C85" w:rsidRPr="00816133" w:rsidRDefault="000C1C85">
      <w:pPr>
        <w:rPr>
          <w:szCs w:val="22"/>
          <w:lang w:val="ro-RO"/>
        </w:rPr>
      </w:pPr>
      <w:r w:rsidRPr="00816133">
        <w:rPr>
          <w:szCs w:val="22"/>
          <w:lang w:val="ro-RO"/>
        </w:rPr>
        <w:t>Hemoragiile gastro-intestinale, inclusiv rectoragie şi melenă au fost raportate la pacienţii cu neoplasm colorectal, şi au fost evaluate ca fiind hemoragii asociate tumorii.</w:t>
      </w:r>
    </w:p>
    <w:p w14:paraId="57EC5000" w14:textId="77777777" w:rsidR="000C1C85" w:rsidRPr="00816133" w:rsidRDefault="000C1C85">
      <w:pPr>
        <w:rPr>
          <w:szCs w:val="22"/>
          <w:lang w:val="ro-RO"/>
        </w:rPr>
      </w:pPr>
    </w:p>
    <w:p w14:paraId="1FC5F648" w14:textId="77777777" w:rsidR="000C1C85" w:rsidRPr="00816133" w:rsidRDefault="000C1C85">
      <w:pPr>
        <w:rPr>
          <w:szCs w:val="22"/>
          <w:lang w:val="ro-RO"/>
        </w:rPr>
      </w:pPr>
      <w:r w:rsidRPr="00816133">
        <w:rPr>
          <w:szCs w:val="22"/>
          <w:lang w:val="ro-RO"/>
        </w:rPr>
        <w:t>Hemoragii asociate tumorii au fost, de asemenea, observate rar şi la alte tipuri şi localizări ale tumorilor, incluzând cazuri de sângerare la nivelul sistemului nervos central (SNC) la pacienţii cu metastaze la nivel SNC (vezi pct. 4.4).</w:t>
      </w:r>
    </w:p>
    <w:p w14:paraId="0885D950" w14:textId="77777777" w:rsidR="000C1C85" w:rsidRPr="00816133" w:rsidRDefault="000C1C85">
      <w:pPr>
        <w:rPr>
          <w:szCs w:val="22"/>
          <w:lang w:val="ro-RO"/>
        </w:rPr>
      </w:pPr>
    </w:p>
    <w:p w14:paraId="11EE8B89" w14:textId="77777777" w:rsidR="000C1C85" w:rsidRPr="00816133" w:rsidRDefault="000C1C85">
      <w:pPr>
        <w:rPr>
          <w:lang w:val="ro-RO"/>
        </w:rPr>
      </w:pPr>
      <w:r w:rsidRPr="00816133">
        <w:rPr>
          <w:lang w:val="ro-RO"/>
        </w:rPr>
        <w:t>În studiile clinice randomizate, la pacienţii cu metastaze ale SNC netratate, la care s-a administrat bevacizumab, nu a fost evaluată prospectiv incidenţa sângerării la nivelul SNC. Într-o analiză exploratorie retrospectivă a datelor din 13 studii clinice randomizate finalizate la pacienţi cu diferite tipuri de tumori, 3 pacienţi cu metastaze cerebrale din 91 (3,3%) au prezentat sângerări ale SNC (toate de Grad 4) când au fost trataţi cu bevacizumab, comparativ cu un caz (Grad 5) din 96 de pacienţi (1%) care nu au fost expuşi la bevacizumab. În două studii finalizate ulterior, la pacienţii cu metastaze cerebrale tratate (care au inclus în jur de 800 de pacienţi), la momentul analizei interimare de siguranţă, a fost raportat un caz de hemoragie de Grad 2 la nivelul SNC din 83 de subiecţi trataţi cu bevacizumab (1,2%) (NCI-CTCAE versiunea 3.0).</w:t>
      </w:r>
    </w:p>
    <w:p w14:paraId="076BC676" w14:textId="77777777" w:rsidR="000C1C85" w:rsidRPr="00816133" w:rsidRDefault="000C1C85">
      <w:pPr>
        <w:rPr>
          <w:lang w:val="ro-RO"/>
        </w:rPr>
      </w:pPr>
    </w:p>
    <w:p w14:paraId="4CA95F7A" w14:textId="77777777" w:rsidR="000C1C85" w:rsidRPr="00816133" w:rsidRDefault="000C1C85">
      <w:pPr>
        <w:rPr>
          <w:szCs w:val="22"/>
          <w:lang w:val="ro-RO"/>
        </w:rPr>
      </w:pPr>
      <w:r w:rsidRPr="00816133">
        <w:rPr>
          <w:szCs w:val="22"/>
          <w:lang w:val="ro-RO"/>
        </w:rPr>
        <w:t xml:space="preserve">În toate studiile clinice, hemoragiile cutaneo-mucoase au fost observate la până la 50% dintre pacienţii trataţi cu Avastin. Cel mai frecvent eveniment raportat a fost epistaxis de Grad 1 </w:t>
      </w:r>
      <w:smartTag w:uri="urn:schemas-microsoft-com:office:smarttags" w:element="stockticker">
        <w:r w:rsidRPr="00816133">
          <w:rPr>
            <w:szCs w:val="22"/>
            <w:lang w:val="ro-RO"/>
          </w:rPr>
          <w:t>NCI</w:t>
        </w:r>
      </w:smartTag>
      <w:r w:rsidRPr="00816133">
        <w:rPr>
          <w:szCs w:val="22"/>
          <w:lang w:val="ro-RO"/>
        </w:rPr>
        <w:t>-CTCAE versiunea 3.0 care a avut o durată de mai puţin de 5 minute, s-a rezolvat fără intervenţie medicală şi nu a necesitat modificarea schemei de tratament cu Avastin. Datele clinice privind siguranţa administrării sugerează că incidenţa hemoragiei cutaneo-mucoase minore (de exemplu epistaxis) poate fi dependentă de doză.</w:t>
      </w:r>
    </w:p>
    <w:p w14:paraId="18C0B785" w14:textId="77777777" w:rsidR="000C1C85" w:rsidRPr="00816133" w:rsidRDefault="000C1C85">
      <w:pPr>
        <w:rPr>
          <w:szCs w:val="22"/>
          <w:lang w:val="ro-RO"/>
        </w:rPr>
      </w:pPr>
    </w:p>
    <w:p w14:paraId="344D27E2" w14:textId="77777777" w:rsidR="000C1C85" w:rsidRPr="00816133" w:rsidRDefault="000C1C85">
      <w:pPr>
        <w:rPr>
          <w:szCs w:val="22"/>
          <w:lang w:val="ro-RO"/>
        </w:rPr>
      </w:pPr>
      <w:r w:rsidRPr="00816133">
        <w:rPr>
          <w:szCs w:val="22"/>
          <w:lang w:val="ro-RO"/>
        </w:rPr>
        <w:t>Au existat, de asemenea, reacţii mai puţin frecvente de hemoragii cutaneo-mucoase cu alte localizări cum ar fi sângerari gingivale sau vaginale.</w:t>
      </w:r>
    </w:p>
    <w:p w14:paraId="0EFFD648" w14:textId="77777777" w:rsidR="000C1C85" w:rsidRPr="00816133" w:rsidRDefault="000C1C85">
      <w:pPr>
        <w:rPr>
          <w:szCs w:val="22"/>
          <w:lang w:val="ro-RO"/>
        </w:rPr>
      </w:pPr>
    </w:p>
    <w:p w14:paraId="07CC3F15" w14:textId="77777777" w:rsidR="000C1C85" w:rsidRPr="00816133" w:rsidRDefault="000C1C85">
      <w:pPr>
        <w:keepNext/>
        <w:keepLines/>
        <w:rPr>
          <w:szCs w:val="22"/>
          <w:lang w:val="ro-RO"/>
        </w:rPr>
      </w:pPr>
      <w:r w:rsidRPr="00816133">
        <w:rPr>
          <w:i/>
          <w:szCs w:val="22"/>
          <w:lang w:val="ro-RO"/>
        </w:rPr>
        <w:t xml:space="preserve">Tromboembolism </w:t>
      </w:r>
      <w:r w:rsidRPr="00816133">
        <w:rPr>
          <w:szCs w:val="22"/>
          <w:lang w:val="ro-RO"/>
        </w:rPr>
        <w:t>(vezi pct. 4.4.)</w:t>
      </w:r>
    </w:p>
    <w:p w14:paraId="419CC193" w14:textId="77777777" w:rsidR="000C1C85" w:rsidRPr="00816133" w:rsidRDefault="000C1C85">
      <w:pPr>
        <w:keepNext/>
        <w:rPr>
          <w:szCs w:val="22"/>
          <w:lang w:val="ro-RO"/>
        </w:rPr>
      </w:pPr>
    </w:p>
    <w:p w14:paraId="35BB000A" w14:textId="77777777" w:rsidR="000C1C85" w:rsidRPr="00816133" w:rsidRDefault="000C1C85">
      <w:pPr>
        <w:keepNext/>
        <w:rPr>
          <w:szCs w:val="22"/>
          <w:lang w:val="ro-RO"/>
        </w:rPr>
      </w:pPr>
      <w:r w:rsidRPr="00816133">
        <w:rPr>
          <w:i/>
          <w:szCs w:val="22"/>
          <w:lang w:val="ro-RO"/>
        </w:rPr>
        <w:t xml:space="preserve">Tromboembolism arterial: </w:t>
      </w:r>
      <w:r w:rsidRPr="00816133">
        <w:rPr>
          <w:szCs w:val="22"/>
          <w:lang w:val="ro-RO"/>
        </w:rPr>
        <w:t>o creştere a incidenţei reacţiilor tromboembolice arteriale a fost observată la pacienţii trataţi cu Avastin pentru diferite indicaţii terapeutice, inclusiv accidente vasculare cerebrale, infarct miocardic, atacuri ischemice tranzitorii şi alte reacţii tromboembolice arteriale.</w:t>
      </w:r>
    </w:p>
    <w:p w14:paraId="61FD5F17" w14:textId="77777777" w:rsidR="000C1C85" w:rsidRPr="00816133" w:rsidRDefault="000C1C85">
      <w:pPr>
        <w:rPr>
          <w:szCs w:val="22"/>
          <w:lang w:val="ro-RO"/>
        </w:rPr>
      </w:pPr>
    </w:p>
    <w:p w14:paraId="5035DEEE" w14:textId="77777777" w:rsidR="000C1C85" w:rsidRPr="00816133" w:rsidRDefault="000C1C85">
      <w:pPr>
        <w:rPr>
          <w:szCs w:val="22"/>
          <w:lang w:val="ro-RO"/>
        </w:rPr>
      </w:pPr>
      <w:r w:rsidRPr="00816133">
        <w:rPr>
          <w:szCs w:val="22"/>
          <w:lang w:val="ro-RO"/>
        </w:rPr>
        <w:t>În studiile clinice, incidenţa generală a reacţiilor tromboembolice arteriale s-a situat până la 3,8% în braţele de tratament care conţin Avastin, comparativ cu până la 2,1% în braţele de control cu chimioterapie. La 0,8% dintre pacienţii cărora li s-a administrat Avastin s-a raportat deces, comparativ cu 0,5% dintre pacienţii cărora li s-a administrat numai chimioterapie. Accidente vasculare cerebrale (inclusiv atacuri ischemice tranzitorii) au fost raportate la un procent de până la 2,7% dintre pacienţii trataţi cu Avastin în asociere cu chimioterapie comparativ cu până la 0,5% dintre pacienţii trataţi doar cu chimioterapie. Infarctul miocardic a fost raportat la până la 1,4% dintre pacienţii trataţi cu Avastin în asociere cu chimioterapie comparativ cu până la 0,7% la pacienţii trataţi doar cu chimioterapie.</w:t>
      </w:r>
    </w:p>
    <w:p w14:paraId="3DB627AE" w14:textId="77777777" w:rsidR="000C1C85" w:rsidRPr="00816133" w:rsidRDefault="000C1C85">
      <w:pPr>
        <w:rPr>
          <w:szCs w:val="22"/>
          <w:lang w:val="ro-RO"/>
        </w:rPr>
      </w:pPr>
    </w:p>
    <w:p w14:paraId="101D022D" w14:textId="77777777" w:rsidR="000C1C85" w:rsidRPr="00816133" w:rsidRDefault="000C1C85">
      <w:pPr>
        <w:rPr>
          <w:szCs w:val="22"/>
          <w:lang w:val="ro-RO"/>
        </w:rPr>
      </w:pPr>
      <w:r w:rsidRPr="00816133">
        <w:rPr>
          <w:szCs w:val="22"/>
          <w:lang w:val="ro-RO"/>
        </w:rPr>
        <w:t xml:space="preserve">Într-un studiu clinic, AVF2192g, </w:t>
      </w:r>
      <w:r w:rsidRPr="00816133">
        <w:rPr>
          <w:lang w:val="ro-RO"/>
        </w:rPr>
        <w:t>care a evaluat Avastin în asociere cu 5-fluorouracil/acid folinic,</w:t>
      </w:r>
      <w:r w:rsidRPr="00816133">
        <w:rPr>
          <w:szCs w:val="22"/>
          <w:lang w:val="ro-RO"/>
        </w:rPr>
        <w:t xml:space="preserve"> au fost incluşi pacienţi cu neoplasm colorectal metastazat care nu au fost eligibili pentru tratament cu irinotecan. În acest studiu, reacţiile tromboembolice arteriale au fost observate la 11% (11/100) dintre pacienţi comparativ cu 5,8% (6/104) în grupul de control cu chimioterapie.</w:t>
      </w:r>
    </w:p>
    <w:p w14:paraId="43E92228" w14:textId="77777777" w:rsidR="000C1C85" w:rsidRPr="00816133" w:rsidRDefault="000C1C85">
      <w:pPr>
        <w:rPr>
          <w:szCs w:val="22"/>
          <w:lang w:val="ro-RO"/>
        </w:rPr>
      </w:pPr>
    </w:p>
    <w:p w14:paraId="61D04001" w14:textId="77777777" w:rsidR="000C1C85" w:rsidRPr="00816133" w:rsidRDefault="000C1C85">
      <w:pPr>
        <w:rPr>
          <w:szCs w:val="22"/>
          <w:lang w:val="ro-RO"/>
        </w:rPr>
      </w:pPr>
      <w:r w:rsidRPr="00816133">
        <w:rPr>
          <w:i/>
          <w:szCs w:val="22"/>
          <w:lang w:val="ro-RO"/>
        </w:rPr>
        <w:lastRenderedPageBreak/>
        <w:t xml:space="preserve">Tromboembolism venos: </w:t>
      </w:r>
      <w:r w:rsidRPr="00816133">
        <w:rPr>
          <w:szCs w:val="22"/>
          <w:lang w:val="ro-RO"/>
        </w:rPr>
        <w:t>în studiile clinice, incidenţa reacţiilor tromboembolice venoase a fost similară la pacienţii cărora li s-a administrat Avastin în asociere cu chimioterapie comparativ cu cei cărora li s</w:t>
      </w:r>
      <w:r w:rsidRPr="00816133">
        <w:rPr>
          <w:szCs w:val="22"/>
          <w:lang w:val="ro-RO"/>
        </w:rPr>
        <w:noBreakHyphen/>
        <w:t>a administrat numai chimioterapie de control. Reacţiile tromboembolice venoase includ tromboză venoasă profundă, embolism pulmonar şi tromboflebită.</w:t>
      </w:r>
    </w:p>
    <w:p w14:paraId="0D3460A6" w14:textId="77777777" w:rsidR="000C1C85" w:rsidRPr="00816133" w:rsidRDefault="000C1C85">
      <w:pPr>
        <w:rPr>
          <w:szCs w:val="22"/>
          <w:lang w:val="ro-RO"/>
        </w:rPr>
      </w:pPr>
    </w:p>
    <w:p w14:paraId="2D6C8491" w14:textId="77777777" w:rsidR="000C1C85" w:rsidRPr="00816133" w:rsidRDefault="000C1C85">
      <w:pPr>
        <w:rPr>
          <w:szCs w:val="22"/>
          <w:lang w:val="ro-RO"/>
        </w:rPr>
      </w:pPr>
      <w:r w:rsidRPr="00816133">
        <w:rPr>
          <w:szCs w:val="22"/>
          <w:lang w:val="ro-RO"/>
        </w:rPr>
        <w:t>În studiile clinice pentru indicaţii terapeutice diferite, incidenţa generală a reacţiilor tromboembolice venoase a variat de la 2,8% până la 17,3% dintre pacienţii trataţi cu Avastin comparativ cu 3,2% până la 15,6% în grupurile de control.</w:t>
      </w:r>
    </w:p>
    <w:p w14:paraId="3726745C" w14:textId="77777777" w:rsidR="000C1C85" w:rsidRPr="00816133" w:rsidRDefault="000C1C85">
      <w:pPr>
        <w:rPr>
          <w:szCs w:val="22"/>
          <w:lang w:val="ro-RO"/>
        </w:rPr>
      </w:pPr>
    </w:p>
    <w:p w14:paraId="594AC46A" w14:textId="77777777" w:rsidR="000C1C85" w:rsidRPr="00816133" w:rsidRDefault="000C1C85">
      <w:pPr>
        <w:rPr>
          <w:szCs w:val="22"/>
          <w:lang w:val="ro-RO"/>
        </w:rPr>
      </w:pPr>
      <w:r w:rsidRPr="00816133">
        <w:rPr>
          <w:szCs w:val="22"/>
          <w:lang w:val="ro-RO"/>
        </w:rPr>
        <w:t>Reacţiile tromboembolice venoase cu severitate de Grad 3-5 (NCI-CTCAE versiunea 3.0) au fost raportate la până la 7,8% dintre pacienţii trataţi cu chimioterapie plus bevacizumab, comparativ cu până la 4,9% dintre pacienţii trataţi numai cu chimioterapie (în cazul indicaţiilor aprobate, excluzând neoplasmul de col uterin persistent, recurent sau metastazat).</w:t>
      </w:r>
    </w:p>
    <w:p w14:paraId="245DEBEE" w14:textId="77777777" w:rsidR="000C1C85" w:rsidRPr="00816133" w:rsidRDefault="000C1C85">
      <w:pPr>
        <w:rPr>
          <w:szCs w:val="22"/>
          <w:lang w:val="ro-RO"/>
        </w:rPr>
      </w:pPr>
    </w:p>
    <w:p w14:paraId="4230BFA2" w14:textId="77777777" w:rsidR="000C1C85" w:rsidRPr="00816133" w:rsidRDefault="000C1C85">
      <w:pPr>
        <w:rPr>
          <w:szCs w:val="22"/>
          <w:lang w:val="ro-RO"/>
        </w:rPr>
      </w:pPr>
      <w:r w:rsidRPr="00816133">
        <w:rPr>
          <w:szCs w:val="22"/>
          <w:lang w:val="ro-RO"/>
        </w:rPr>
        <w:t xml:space="preserve">Într-un studiu clinic desfăşurat la paciente cu neoplasm de col uterin persistent, recurent sau metastazat (studiul GOG-0240) s-au raportat evenimente tromboembolice venoase de grad 3-5 la până la 15,6% dintre pacientele tratate cu Avastin în asociere cu paclitaxel şi cisplatină, comparativ cu până la 7,0% dintre pacientele tratate cu paclitaxel şi cisplatină.  </w:t>
      </w:r>
    </w:p>
    <w:p w14:paraId="63349034" w14:textId="77777777" w:rsidR="000C1C85" w:rsidRPr="00816133" w:rsidRDefault="000C1C85">
      <w:pPr>
        <w:rPr>
          <w:szCs w:val="22"/>
          <w:lang w:val="ro-RO"/>
        </w:rPr>
      </w:pPr>
    </w:p>
    <w:p w14:paraId="728CF95F" w14:textId="77777777" w:rsidR="000C1C85" w:rsidRPr="00816133" w:rsidRDefault="000C1C85">
      <w:pPr>
        <w:rPr>
          <w:szCs w:val="22"/>
          <w:lang w:val="ro-RO"/>
        </w:rPr>
      </w:pPr>
      <w:r w:rsidRPr="00816133">
        <w:rPr>
          <w:szCs w:val="22"/>
          <w:lang w:val="ro-RO"/>
        </w:rPr>
        <w:t>Pacienţii cu antecedente de reacţii tromboembolice venoase, pot prezenta un risc mai mare de recurenţă dacă li se administrează Avastin în asociere cu chimioterapie comparativ numai cu chimioterapia.</w:t>
      </w:r>
    </w:p>
    <w:p w14:paraId="2547B397" w14:textId="77777777" w:rsidR="000C1C85" w:rsidRPr="00816133" w:rsidRDefault="000C1C85">
      <w:pPr>
        <w:rPr>
          <w:szCs w:val="22"/>
          <w:lang w:val="ro-RO"/>
        </w:rPr>
      </w:pPr>
    </w:p>
    <w:p w14:paraId="4AC167EB" w14:textId="77777777" w:rsidR="000C1C85" w:rsidRPr="00816133" w:rsidRDefault="000C1C85">
      <w:pPr>
        <w:keepNext/>
        <w:keepLines/>
        <w:rPr>
          <w:i/>
          <w:szCs w:val="22"/>
          <w:lang w:val="ro-RO"/>
        </w:rPr>
      </w:pPr>
      <w:r w:rsidRPr="00816133">
        <w:rPr>
          <w:i/>
          <w:szCs w:val="22"/>
          <w:lang w:val="ro-RO"/>
        </w:rPr>
        <w:t>Insuficienţă cardiacă congestivă (ICC)</w:t>
      </w:r>
    </w:p>
    <w:p w14:paraId="78BC87D2" w14:textId="77777777" w:rsidR="000C1C85" w:rsidRPr="00816133" w:rsidRDefault="000C1C85">
      <w:pPr>
        <w:keepNext/>
        <w:keepLines/>
        <w:rPr>
          <w:rFonts w:eastAsia="SimSun"/>
          <w:color w:val="000000"/>
          <w:lang w:val="ro-RO" w:eastAsia="zh-CN"/>
        </w:rPr>
      </w:pPr>
      <w:r w:rsidRPr="00816133">
        <w:rPr>
          <w:szCs w:val="22"/>
          <w:lang w:val="ro-RO"/>
        </w:rPr>
        <w:t xml:space="preserve">În studiile clinice cu Avastin, insuficienţa cardică congestivă (ICC) a fost observată pentru toate indicaţiile terapeutice studiate până acum, dar a apărut, în principal, la pacienţii cu neoplasm mamar metastazat. În patru studii clinice de fază III (AVF2119g, E2100, </w:t>
      </w:r>
      <w:r w:rsidRPr="00816133">
        <w:rPr>
          <w:lang w:val="ro-RO"/>
        </w:rPr>
        <w:t>BO17708 şi AVF3694g</w:t>
      </w:r>
      <w:r w:rsidRPr="00816133">
        <w:rPr>
          <w:szCs w:val="22"/>
          <w:lang w:val="ro-RO"/>
        </w:rPr>
        <w:t xml:space="preserve">) a fost raportată o ICC de Grad 3 (NCI-CTCAE versiunea 3.0) sau mai mare la un procent de până la 3,5% dintre pacienţii cărora li s-a administrat Avastin în asociere cu chimioterapie comparativ cu până la 0,9% în braţul de control. La pacienţii din studiul </w:t>
      </w:r>
      <w:r w:rsidRPr="00816133">
        <w:rPr>
          <w:color w:val="000000"/>
          <w:lang w:val="ro-RO"/>
        </w:rPr>
        <w:t>AVF3694g la care s-a administrat tratament cu antracicline concomitent cu bevacizumab, incidenţa ICC de G</w:t>
      </w:r>
      <w:r w:rsidRPr="00816133">
        <w:rPr>
          <w:szCs w:val="22"/>
          <w:lang w:val="ro-RO"/>
        </w:rPr>
        <w:t>rad 3 sau mai mare pentru braţele respective cu bevacizumab şi de control a fost similară cu cea din alte studii în neoplasmul mamar metastazat</w:t>
      </w:r>
      <w:r w:rsidRPr="00816133">
        <w:rPr>
          <w:color w:val="000000"/>
          <w:lang w:val="ro-RO"/>
        </w:rPr>
        <w:t xml:space="preserve">: 2,9% în braţul cu antracicline + bevacizumab şi 0% în braţul cu antracicline + placebo. În plus, în studiul </w:t>
      </w:r>
      <w:r w:rsidRPr="00816133">
        <w:rPr>
          <w:rFonts w:eastAsia="SimSun"/>
          <w:bCs/>
          <w:iCs/>
          <w:color w:val="000000"/>
          <w:lang w:val="ro-RO" w:eastAsia="zh-CN"/>
        </w:rPr>
        <w:t xml:space="preserve">AVF3694g incidenţele tuturor gradelor de ICC au fost similare între braţele de tratament cu </w:t>
      </w:r>
      <w:r w:rsidRPr="00816133">
        <w:rPr>
          <w:color w:val="000000"/>
          <w:lang w:val="ro-RO"/>
        </w:rPr>
        <w:t xml:space="preserve">antracicline + </w:t>
      </w:r>
      <w:r w:rsidRPr="00816133">
        <w:rPr>
          <w:rFonts w:eastAsia="SimSun"/>
          <w:bCs/>
          <w:iCs/>
          <w:color w:val="000000"/>
          <w:lang w:val="ro-RO" w:eastAsia="zh-CN"/>
        </w:rPr>
        <w:t xml:space="preserve">Avastin (6,2%) şi cel cu </w:t>
      </w:r>
      <w:r w:rsidRPr="00816133">
        <w:rPr>
          <w:color w:val="000000"/>
          <w:lang w:val="ro-RO"/>
        </w:rPr>
        <w:t xml:space="preserve">antracicline + placebo </w:t>
      </w:r>
      <w:r w:rsidRPr="00816133">
        <w:rPr>
          <w:rFonts w:eastAsia="SimSun"/>
          <w:bCs/>
          <w:iCs/>
          <w:color w:val="000000"/>
          <w:lang w:val="ro-RO" w:eastAsia="zh-CN"/>
        </w:rPr>
        <w:t>(6,0%).</w:t>
      </w:r>
    </w:p>
    <w:p w14:paraId="73B3813E" w14:textId="77777777" w:rsidR="000C1C85" w:rsidRPr="00816133" w:rsidRDefault="000C1C85">
      <w:pPr>
        <w:rPr>
          <w:szCs w:val="22"/>
          <w:lang w:val="ro-RO"/>
        </w:rPr>
      </w:pPr>
    </w:p>
    <w:p w14:paraId="48720E66" w14:textId="77777777" w:rsidR="000C1C85" w:rsidRPr="00816133" w:rsidRDefault="000C1C85">
      <w:pPr>
        <w:rPr>
          <w:szCs w:val="22"/>
          <w:lang w:val="ro-RO"/>
        </w:rPr>
      </w:pPr>
      <w:r w:rsidRPr="00816133">
        <w:rPr>
          <w:szCs w:val="22"/>
          <w:lang w:val="ro-RO"/>
        </w:rPr>
        <w:t>La majoritatea pacienţilor care au prezentat ICC în timpul studiilor clinice în NM</w:t>
      </w:r>
      <w:r w:rsidRPr="00816133">
        <w:rPr>
          <w:lang w:val="ro-RO"/>
        </w:rPr>
        <w:t>m,</w:t>
      </w:r>
      <w:r w:rsidRPr="00816133">
        <w:rPr>
          <w:szCs w:val="22"/>
          <w:lang w:val="ro-RO"/>
        </w:rPr>
        <w:t xml:space="preserve"> simptomele sau/şi funcţia ventriculului stâng s-au ameliorat după terapie medicală adecvată.</w:t>
      </w:r>
    </w:p>
    <w:p w14:paraId="5A9F4807" w14:textId="77777777" w:rsidR="000C1C85" w:rsidRPr="00816133" w:rsidRDefault="000C1C85">
      <w:pPr>
        <w:rPr>
          <w:szCs w:val="22"/>
          <w:lang w:val="ro-RO"/>
        </w:rPr>
      </w:pPr>
    </w:p>
    <w:p w14:paraId="2B9B20BE" w14:textId="77777777" w:rsidR="000C1C85" w:rsidRPr="00816133" w:rsidRDefault="000C1C85">
      <w:pPr>
        <w:rPr>
          <w:szCs w:val="22"/>
          <w:lang w:val="ro-RO"/>
        </w:rPr>
      </w:pPr>
      <w:r w:rsidRPr="00816133">
        <w:rPr>
          <w:szCs w:val="22"/>
          <w:lang w:val="ro-RO"/>
        </w:rPr>
        <w:t>În majoritatea studiilor clinice cu Avastin, pacienţii cu ICC preexistentă, clasa II-IV NYHA (New York Heart Association) au fost excluşi, ca urmare, nu există date disponibile privind riscul ICC la această grupă de pacienţi.</w:t>
      </w:r>
    </w:p>
    <w:p w14:paraId="7943D796" w14:textId="77777777" w:rsidR="000C1C85" w:rsidRPr="00816133" w:rsidRDefault="000C1C85">
      <w:pPr>
        <w:rPr>
          <w:szCs w:val="22"/>
          <w:lang w:val="ro-RO"/>
        </w:rPr>
      </w:pPr>
    </w:p>
    <w:p w14:paraId="3AB28908" w14:textId="77777777" w:rsidR="000C1C85" w:rsidRPr="00816133" w:rsidRDefault="000C1C85">
      <w:pPr>
        <w:rPr>
          <w:szCs w:val="22"/>
          <w:lang w:val="ro-RO"/>
        </w:rPr>
      </w:pPr>
      <w:r w:rsidRPr="00816133">
        <w:rPr>
          <w:szCs w:val="22"/>
          <w:lang w:val="ro-RO"/>
        </w:rPr>
        <w:t>Expunerea anterioară la antracicline şi/sau radioterapie anterioară la nivelul peretelui toracic pot fi factori de risc potenţiali pentru dezvoltarea ICC.</w:t>
      </w:r>
    </w:p>
    <w:p w14:paraId="6E3FD557" w14:textId="77777777" w:rsidR="000C1C85" w:rsidRPr="00816133" w:rsidRDefault="000C1C85">
      <w:pPr>
        <w:rPr>
          <w:lang w:val="ro-RO"/>
        </w:rPr>
      </w:pPr>
    </w:p>
    <w:p w14:paraId="21E857DA" w14:textId="77777777" w:rsidR="000C1C85" w:rsidRPr="00816133" w:rsidRDefault="000C1C85">
      <w:pPr>
        <w:rPr>
          <w:szCs w:val="22"/>
          <w:lang w:val="ro-RO"/>
        </w:rPr>
      </w:pPr>
      <w:r w:rsidRPr="00816133">
        <w:rPr>
          <w:lang w:val="ro-RO"/>
        </w:rPr>
        <w:t xml:space="preserve">În studiile clinice la pacienţii cu </w:t>
      </w:r>
      <w:r w:rsidRPr="00816133">
        <w:rPr>
          <w:szCs w:val="22"/>
          <w:lang w:val="ro-RO"/>
        </w:rPr>
        <w:t xml:space="preserve">limfom difuz cu celule B mari la care s-a administrat bevacizumab cu o doză cumulativă de doxorubicină mai mare de </w:t>
      </w:r>
      <w:r w:rsidRPr="00816133">
        <w:rPr>
          <w:lang w:val="ro-RO"/>
        </w:rPr>
        <w:t xml:space="preserve">300 mg/m² a fost observată o incidenţă crescută a ICC. Acest studiu clinic de fază III a comparat rituximab/ciclofosfamidă/doxorubicină/vincristină/prednison (R-CHOP) plus bevacizumab cu R-CHOP fără bevacizumab. În timp ce incidenţa ICC a fost, în ambele braţe mai mare decât cea observată anterior în terapia cu doxorubicină, frecvenţa a fost mai mare în braţul R-CHOP plus bevacizumab. Aceste rezultate sugerează că, pentru pacienţii expuşi la doze cumulative de doxorubicină </w:t>
      </w:r>
      <w:r w:rsidRPr="00816133">
        <w:rPr>
          <w:szCs w:val="22"/>
          <w:lang w:val="ro-RO"/>
        </w:rPr>
        <w:t xml:space="preserve">mai mari de </w:t>
      </w:r>
      <w:r w:rsidRPr="00816133">
        <w:rPr>
          <w:lang w:val="ro-RO"/>
        </w:rPr>
        <w:t xml:space="preserve">300 mg/m² atunci când este asociată cu </w:t>
      </w:r>
      <w:r w:rsidRPr="00816133">
        <w:rPr>
          <w:szCs w:val="22"/>
          <w:lang w:val="ro-RO"/>
        </w:rPr>
        <w:t>bevacizumab,</w:t>
      </w:r>
      <w:r w:rsidRPr="00816133">
        <w:rPr>
          <w:lang w:val="ro-RO"/>
        </w:rPr>
        <w:t xml:space="preserve"> trebuie avută în vedere observarea clinică atentă şi o evaluare cardiacă adecvată</w:t>
      </w:r>
      <w:r w:rsidRPr="00816133">
        <w:rPr>
          <w:szCs w:val="22"/>
          <w:lang w:val="ro-RO"/>
        </w:rPr>
        <w:t>.</w:t>
      </w:r>
    </w:p>
    <w:p w14:paraId="697F19BD" w14:textId="77777777" w:rsidR="000C1C85" w:rsidRPr="00816133" w:rsidRDefault="000C1C85">
      <w:pPr>
        <w:rPr>
          <w:lang w:val="ro-RO"/>
        </w:rPr>
      </w:pPr>
    </w:p>
    <w:p w14:paraId="4C0B55CE" w14:textId="77777777" w:rsidR="000C1C85" w:rsidRPr="00816133" w:rsidRDefault="000C1C85">
      <w:pPr>
        <w:rPr>
          <w:i/>
          <w:lang w:val="ro-RO"/>
        </w:rPr>
      </w:pPr>
      <w:r w:rsidRPr="00816133">
        <w:rPr>
          <w:i/>
          <w:lang w:val="ro-RO"/>
        </w:rPr>
        <w:lastRenderedPageBreak/>
        <w:t>Reacţii de hipersensibilitate</w:t>
      </w:r>
      <w:r w:rsidR="00946483">
        <w:rPr>
          <w:i/>
          <w:lang w:val="ro-RO"/>
        </w:rPr>
        <w:t xml:space="preserve"> (inclusiv șoc analifactic)</w:t>
      </w:r>
      <w:r w:rsidRPr="00816133">
        <w:rPr>
          <w:i/>
          <w:lang w:val="ro-RO"/>
        </w:rPr>
        <w:t>/reacţii la administrarea perfuziei (</w:t>
      </w:r>
      <w:r w:rsidRPr="00816133">
        <w:rPr>
          <w:lang w:val="ro-RO"/>
        </w:rPr>
        <w:t>vezi pct  4.4</w:t>
      </w:r>
      <w:r w:rsidRPr="00816133">
        <w:rPr>
          <w:i/>
          <w:lang w:val="ro-RO"/>
        </w:rPr>
        <w:t xml:space="preserve"> </w:t>
      </w:r>
      <w:r w:rsidRPr="00816133">
        <w:rPr>
          <w:lang w:val="ro-RO"/>
        </w:rPr>
        <w:t xml:space="preserve">şi </w:t>
      </w:r>
      <w:r w:rsidRPr="00816133">
        <w:rPr>
          <w:i/>
          <w:lang w:val="ro-RO"/>
        </w:rPr>
        <w:t xml:space="preserve">Experienţa după punerea pe piaţă </w:t>
      </w:r>
      <w:r w:rsidRPr="00816133">
        <w:rPr>
          <w:lang w:val="ro-RO"/>
        </w:rPr>
        <w:t>de mai jos</w:t>
      </w:r>
      <w:r w:rsidRPr="00816133">
        <w:rPr>
          <w:i/>
          <w:lang w:val="ro-RO"/>
        </w:rPr>
        <w:t>)</w:t>
      </w:r>
    </w:p>
    <w:p w14:paraId="69E79A1F" w14:textId="77777777" w:rsidR="000C1C85" w:rsidRPr="00816133" w:rsidRDefault="000C1C85">
      <w:pPr>
        <w:rPr>
          <w:lang w:val="ro-RO"/>
        </w:rPr>
      </w:pPr>
      <w:r w:rsidRPr="00816133">
        <w:rPr>
          <w:lang w:val="ro-RO"/>
        </w:rPr>
        <w:t>În unele studii clinice au fost raportate mai frecvent reacţii de tip anafilactic şi anafilactoid la pacienţii trataţi cu Avastin în asociere cu chimioterapie decât la cei la care se administrează doar chimioterapie. În unele studii clinice cu Avastin aceste reacţii sunt frecvente (până la 5% dintre pacienţii trataţi cu bevacizumab).</w:t>
      </w:r>
    </w:p>
    <w:p w14:paraId="751092BE" w14:textId="77777777" w:rsidR="000C1C85" w:rsidRPr="00816133" w:rsidRDefault="000C1C85">
      <w:pPr>
        <w:rPr>
          <w:lang w:val="ro-RO"/>
        </w:rPr>
      </w:pPr>
    </w:p>
    <w:p w14:paraId="17DA6A0D" w14:textId="77777777" w:rsidR="000C1C85" w:rsidRPr="00816133" w:rsidRDefault="000C1C85">
      <w:pPr>
        <w:rPr>
          <w:i/>
          <w:lang w:val="ro-RO"/>
        </w:rPr>
      </w:pPr>
      <w:r w:rsidRPr="00816133">
        <w:rPr>
          <w:i/>
          <w:lang w:val="ro-RO"/>
        </w:rPr>
        <w:t>Infecţii</w:t>
      </w:r>
    </w:p>
    <w:p w14:paraId="31234546" w14:textId="77777777" w:rsidR="000C1C85" w:rsidRPr="00816133" w:rsidRDefault="000C1C85">
      <w:pPr>
        <w:rPr>
          <w:lang w:val="ro-RO"/>
        </w:rPr>
      </w:pPr>
      <w:r w:rsidRPr="00816133">
        <w:rPr>
          <w:lang w:val="ro-RO"/>
        </w:rPr>
        <w:t>Într-un studiu clinic desfăşurat la paciente cu neoplasm de col uterin persistent, recurent sau metastazat (studiul GOG-0240), s-au raportat infecţii de grad 3-5 la până la 24% dintre pacientele tratate cu Avastin în asociere cu paclitaxel şi topotecan, comparativ cu până la 13% dintre pacientele tratate cu paclitaxel şi topotecan.</w:t>
      </w:r>
    </w:p>
    <w:p w14:paraId="31254C06" w14:textId="77777777" w:rsidR="000C1C85" w:rsidRPr="00816133" w:rsidRDefault="000C1C85">
      <w:pPr>
        <w:rPr>
          <w:szCs w:val="22"/>
          <w:lang w:val="ro-RO"/>
        </w:rPr>
      </w:pPr>
    </w:p>
    <w:p w14:paraId="7EE2417E" w14:textId="77777777" w:rsidR="000C1C85" w:rsidRPr="00816133" w:rsidRDefault="000C1C85">
      <w:pPr>
        <w:keepNext/>
        <w:keepLines/>
        <w:rPr>
          <w:i/>
          <w:lang w:val="ro-RO"/>
        </w:rPr>
      </w:pPr>
      <w:r w:rsidRPr="00816133">
        <w:rPr>
          <w:i/>
          <w:szCs w:val="22"/>
          <w:lang w:val="ro-RO"/>
        </w:rPr>
        <w:t>Insuficienţă ovariană/fertilitate</w:t>
      </w:r>
      <w:r w:rsidRPr="00816133">
        <w:rPr>
          <w:lang w:val="ro-RO"/>
        </w:rPr>
        <w:t xml:space="preserve"> (</w:t>
      </w:r>
      <w:r w:rsidRPr="00816133">
        <w:rPr>
          <w:szCs w:val="22"/>
          <w:lang w:val="ro-RO"/>
        </w:rPr>
        <w:t>vezi pct. 4.4 şi 4.6</w:t>
      </w:r>
      <w:r w:rsidRPr="00816133">
        <w:rPr>
          <w:lang w:val="ro-RO"/>
        </w:rPr>
        <w:t>)</w:t>
      </w:r>
    </w:p>
    <w:p w14:paraId="48F76B45" w14:textId="77777777" w:rsidR="000C1C85" w:rsidRPr="00816133" w:rsidRDefault="000C1C85">
      <w:pPr>
        <w:rPr>
          <w:szCs w:val="22"/>
          <w:lang w:val="ro-RO"/>
        </w:rPr>
      </w:pPr>
      <w:r w:rsidRPr="00816133">
        <w:rPr>
          <w:lang w:val="ro-RO"/>
        </w:rPr>
        <w:t>În NSABP C-08, un studiu clinic de fază III cu Avastin în tratamentul adjuvant la pacienţi cu neoplasm de colon, a fost evaluată la 295 femei în premenopauză, incidenţa cazurilor noi de i</w:t>
      </w:r>
      <w:r w:rsidRPr="00816133">
        <w:rPr>
          <w:szCs w:val="22"/>
          <w:lang w:val="ro-RO"/>
        </w:rPr>
        <w:t xml:space="preserve">nsuficienţă ovariană, definită ca prezenţa amenoreei o perioadă de 3 luni sau mai mare, valorile FSH </w:t>
      </w:r>
      <w:r w:rsidRPr="00816133">
        <w:rPr>
          <w:lang w:val="ro-RO"/>
        </w:rPr>
        <w:t>≥ 30 mUI/ml</w:t>
      </w:r>
      <w:r w:rsidRPr="00816133">
        <w:rPr>
          <w:szCs w:val="22"/>
          <w:lang w:val="ro-RO"/>
        </w:rPr>
        <w:t xml:space="preserve"> şi un test de sarcină </w:t>
      </w:r>
      <w:r w:rsidRPr="00816133">
        <w:rPr>
          <w:lang w:val="en-GB"/>
        </w:rPr>
        <w:t>β</w:t>
      </w:r>
      <w:r w:rsidRPr="00816133">
        <w:rPr>
          <w:lang w:val="ro-RO"/>
        </w:rPr>
        <w:t>-HCG seric negativ. Noi cazuri de insuficienţă ovariană au fost raportate la 2,6% dintre pacientele din grupul mFOLFOX-6 comparativ cu 39% din grupul mFOLFOX-6 + bevacizumab. După întreruperea tratamentului cu bevacizumab, funcţia ovariană s-a restabilit la 86,2% dintre femeile evaluate. Efectele pe termen lung ale tratamentului cu bevacizumab asupra fertilităţii nu sunt cunoscute.</w:t>
      </w:r>
    </w:p>
    <w:p w14:paraId="56DB1081" w14:textId="77777777" w:rsidR="000C1C85" w:rsidRPr="00816133" w:rsidRDefault="000C1C85">
      <w:pPr>
        <w:rPr>
          <w:szCs w:val="22"/>
          <w:lang w:val="ro-RO"/>
        </w:rPr>
      </w:pPr>
    </w:p>
    <w:p w14:paraId="2D1507EC" w14:textId="77777777" w:rsidR="000C1C85" w:rsidRPr="00816133" w:rsidRDefault="000C1C85">
      <w:pPr>
        <w:keepNext/>
        <w:keepLines/>
        <w:rPr>
          <w:i/>
          <w:szCs w:val="22"/>
          <w:lang w:val="ro-RO"/>
        </w:rPr>
      </w:pPr>
      <w:r w:rsidRPr="00816133">
        <w:rPr>
          <w:i/>
          <w:szCs w:val="22"/>
          <w:lang w:val="ro-RO"/>
        </w:rPr>
        <w:t>Rezultate anormale ale testelor de laborator</w:t>
      </w:r>
    </w:p>
    <w:p w14:paraId="1ADDA128" w14:textId="77777777" w:rsidR="000C1C85" w:rsidRPr="00816133" w:rsidRDefault="000C1C85">
      <w:pPr>
        <w:keepNext/>
        <w:keepLines/>
        <w:rPr>
          <w:szCs w:val="22"/>
          <w:lang w:val="ro-RO"/>
        </w:rPr>
      </w:pPr>
      <w:r w:rsidRPr="00816133">
        <w:rPr>
          <w:szCs w:val="22"/>
          <w:lang w:val="ro-RO"/>
        </w:rPr>
        <w:t>Scăderea numărului neutrofilelor, scăderea numărului leucocitelor şi prezenţa proteinelor în urină pot fi asociate cu tratamentul cu Avastin.</w:t>
      </w:r>
    </w:p>
    <w:p w14:paraId="437C4CC1" w14:textId="77777777" w:rsidR="000C1C85" w:rsidRPr="00816133" w:rsidRDefault="000C1C85">
      <w:pPr>
        <w:rPr>
          <w:szCs w:val="22"/>
          <w:lang w:val="ro-RO"/>
        </w:rPr>
      </w:pPr>
    </w:p>
    <w:p w14:paraId="12995E0F" w14:textId="77777777" w:rsidR="000C1C85" w:rsidRPr="00816133" w:rsidRDefault="000C1C85">
      <w:pPr>
        <w:rPr>
          <w:szCs w:val="22"/>
          <w:lang w:val="ro-RO"/>
        </w:rPr>
      </w:pPr>
      <w:r w:rsidRPr="00816133">
        <w:rPr>
          <w:szCs w:val="22"/>
          <w:lang w:val="ro-RO"/>
        </w:rPr>
        <w:t>În studiile clinice, la pacienţii cărora li s-a administrat Avastin, următoarele modificări de Grad 3 şi 4 (NCI-CTCAE versiunea 3.0) ale probelor de laborator au apărut cu o diferenţă de cel puţin 2% comparativ cu grupurile corespunzătoare de control: hiperglicemie, scăderea valorii hemoglobinei, hiperkaliemie, hiponatremie, scăderea numărului de leucocite şi creşterea INR.</w:t>
      </w:r>
    </w:p>
    <w:p w14:paraId="20BA260A" w14:textId="77777777" w:rsidR="000C1C85" w:rsidRPr="00816133" w:rsidRDefault="000C1C85">
      <w:pPr>
        <w:rPr>
          <w:szCs w:val="22"/>
          <w:lang w:val="ro-RO"/>
        </w:rPr>
      </w:pPr>
    </w:p>
    <w:p w14:paraId="20521724" w14:textId="77777777" w:rsidR="00514841" w:rsidRPr="00816133" w:rsidRDefault="004F608D" w:rsidP="004F608D">
      <w:pPr>
        <w:rPr>
          <w:szCs w:val="22"/>
          <w:lang w:val="ro-RO"/>
        </w:rPr>
      </w:pPr>
      <w:r w:rsidRPr="00816133">
        <w:rPr>
          <w:szCs w:val="22"/>
          <w:lang w:val="ro-RO"/>
        </w:rPr>
        <w:t>În studiile clinice s-a demonstrat că, creșterea tranzitorie a creatininei serice (cu valori între 1,5-1,9 ori față de nivelul inițial), cu sau fără proteinurie, este asociată cu utilizarea Avastin. Creșterea observată a creatininei serice nu a fost asociată cu o incidență mai mare a manifestărilor clinice ale insuficienței renale la pacienții tratați cu Avastin.</w:t>
      </w:r>
    </w:p>
    <w:p w14:paraId="084E7AD3" w14:textId="77777777" w:rsidR="004F608D" w:rsidRPr="00816133" w:rsidRDefault="004F608D">
      <w:pPr>
        <w:keepNext/>
        <w:keepLines/>
        <w:rPr>
          <w:szCs w:val="22"/>
          <w:u w:val="single"/>
          <w:lang w:val="ro-RO"/>
        </w:rPr>
      </w:pPr>
    </w:p>
    <w:p w14:paraId="45CAB3B7" w14:textId="77777777" w:rsidR="000C1C85" w:rsidRPr="00816133" w:rsidRDefault="000C1C85">
      <w:pPr>
        <w:keepNext/>
        <w:keepLines/>
        <w:rPr>
          <w:szCs w:val="22"/>
          <w:u w:val="single"/>
          <w:lang w:val="ro-RO"/>
        </w:rPr>
      </w:pPr>
      <w:r w:rsidRPr="00816133">
        <w:rPr>
          <w:szCs w:val="22"/>
          <w:u w:val="single"/>
          <w:lang w:val="ro-RO"/>
        </w:rPr>
        <w:t>Grupe speciale de pacienţi</w:t>
      </w:r>
    </w:p>
    <w:p w14:paraId="0C5D3CC4" w14:textId="77777777" w:rsidR="000C1C85" w:rsidRPr="00816133" w:rsidRDefault="000C1C85">
      <w:pPr>
        <w:keepNext/>
        <w:keepLines/>
        <w:rPr>
          <w:szCs w:val="22"/>
          <w:lang w:val="ro-RO"/>
        </w:rPr>
      </w:pPr>
    </w:p>
    <w:p w14:paraId="6FF0D10A" w14:textId="77777777" w:rsidR="000C1C85" w:rsidRPr="00816133" w:rsidRDefault="000C1C85">
      <w:pPr>
        <w:keepNext/>
        <w:keepLines/>
        <w:rPr>
          <w:i/>
          <w:szCs w:val="22"/>
          <w:lang w:val="ro-RO"/>
        </w:rPr>
      </w:pPr>
      <w:r w:rsidRPr="00816133">
        <w:rPr>
          <w:i/>
          <w:szCs w:val="22"/>
          <w:lang w:val="ro-RO"/>
        </w:rPr>
        <w:t>Pacienţi vârstnici</w:t>
      </w:r>
    </w:p>
    <w:p w14:paraId="0490626D" w14:textId="77777777" w:rsidR="000C1C85" w:rsidRPr="00816133" w:rsidRDefault="000C1C85">
      <w:pPr>
        <w:keepNext/>
        <w:keepLines/>
        <w:rPr>
          <w:szCs w:val="22"/>
          <w:lang w:val="ro-RO"/>
        </w:rPr>
      </w:pPr>
      <w:r w:rsidRPr="00816133">
        <w:rPr>
          <w:szCs w:val="22"/>
          <w:lang w:val="ro-RO"/>
        </w:rPr>
        <w:t>În studiile clinice randomizate, vârsta &gt; 65 ani a pacienţilor a fost asociată cu un risc crescut de dezvoltare a reacţiilor tromboembolice arteriale, inclusiv accidente vasculare cerebrale (AVC), accidente ischemice tranzitorii (</w:t>
      </w:r>
      <w:smartTag w:uri="urn:schemas-microsoft-com:office:smarttags" w:element="stockticker">
        <w:r w:rsidRPr="00816133">
          <w:rPr>
            <w:szCs w:val="22"/>
            <w:lang w:val="ro-RO"/>
          </w:rPr>
          <w:t>AIT</w:t>
        </w:r>
      </w:smartTag>
      <w:r w:rsidRPr="00816133">
        <w:rPr>
          <w:szCs w:val="22"/>
          <w:lang w:val="ro-RO"/>
        </w:rPr>
        <w:t xml:space="preserve">) şi infarct miocardic (IM). Alte reacţii care au apărut cu o frecvenţă mare, observate la pacienţii cu vârsta peste 65 ani, au fost leucopenie de Grad 3-4 şi trombocitopenie (NCI-CTCAE versiunea 3.0); neutropenie de toate gradele, diaree, greaţă, cefalee şi fatigabilitate comparativ cu pacienţii cu vârsta ≤ 65 ani trataţi cu Avastin. (vezi pct. 4.4 şi 4.8 la </w:t>
      </w:r>
      <w:r w:rsidRPr="00816133">
        <w:rPr>
          <w:i/>
          <w:szCs w:val="22"/>
          <w:lang w:val="ro-RO"/>
        </w:rPr>
        <w:t>Tromboembolism</w:t>
      </w:r>
      <w:r w:rsidRPr="00816133">
        <w:rPr>
          <w:szCs w:val="22"/>
          <w:lang w:val="ro-RO"/>
        </w:rPr>
        <w:t>). Într-un studiu clinic, incidenţa cazurilor de hipertensiune arterială de grad &gt; 3 a fost de două ori mai mare la pacienţii cu vârsta &gt; 65 ani comparativ cu grupul care a inclus pacienţi mai tineri (&lt; 65 ani). Într-un studiu efectuat la paciente cu neoplasm ovarian recurent, rezistent la chimioterapia cu săruri de platină, au fost raportate, de asemenea, cazuri de alopecie, inflamaţie a mucoaselor, neuropatie senzitivă periferică, proteinurie şi hipertensiune arterială, care au apărut cu o frecvenţă mai mare cu cel puţin 5% în braţul cu CT + BV, la pacienţii trataţi cu bevacizumab cu vârsta ≥ 65 ani, comparativ cu pacienţii trataţi cu bevacizumab cu vârsta &lt; 65 ani.</w:t>
      </w:r>
    </w:p>
    <w:p w14:paraId="321C9164" w14:textId="77777777" w:rsidR="000C1C85" w:rsidRPr="00816133" w:rsidRDefault="000C1C85">
      <w:pPr>
        <w:rPr>
          <w:szCs w:val="22"/>
          <w:lang w:val="ro-RO"/>
        </w:rPr>
      </w:pPr>
      <w:r w:rsidRPr="00816133">
        <w:rPr>
          <w:szCs w:val="22"/>
          <w:lang w:val="ro-RO"/>
        </w:rPr>
        <w:t xml:space="preserve">Nu s-a observat o creştere a incidenţei altor reacţii, inclusiv perforaţie gastro-intestinală, complicaţii ale cicatrizării păgilor, insuficienţă cardiacă congestivă şi hemoragie la pacienţii vârstnici (&gt; 65 ani) trataţi cu Avastin, comparativ cu cei cu vârsta ≤ 65 ani trataţi cu Avastin. </w:t>
      </w:r>
    </w:p>
    <w:p w14:paraId="0D028019" w14:textId="77777777" w:rsidR="000C1C85" w:rsidRPr="00816133" w:rsidRDefault="000C1C85">
      <w:pPr>
        <w:rPr>
          <w:szCs w:val="22"/>
          <w:lang w:val="ro-RO"/>
        </w:rPr>
      </w:pPr>
    </w:p>
    <w:p w14:paraId="33F8FF99" w14:textId="77777777" w:rsidR="000C1C85" w:rsidRPr="00816133" w:rsidRDefault="000C1C85" w:rsidP="00ED6ABD">
      <w:pPr>
        <w:keepNext/>
        <w:keepLines/>
        <w:outlineLvl w:val="0"/>
        <w:rPr>
          <w:i/>
          <w:lang w:val="ro-RO"/>
        </w:rPr>
      </w:pPr>
      <w:r w:rsidRPr="00816133">
        <w:rPr>
          <w:i/>
          <w:lang w:val="ro-RO"/>
        </w:rPr>
        <w:lastRenderedPageBreak/>
        <w:t>Copii şi adolescenţi</w:t>
      </w:r>
    </w:p>
    <w:p w14:paraId="7272531E" w14:textId="77777777" w:rsidR="000C1C85" w:rsidRPr="00816133" w:rsidRDefault="000C1C85" w:rsidP="00ED6ABD">
      <w:pPr>
        <w:keepNext/>
        <w:keepLines/>
        <w:rPr>
          <w:lang w:val="ro-RO"/>
        </w:rPr>
      </w:pPr>
      <w:r w:rsidRPr="00816133">
        <w:rPr>
          <w:lang w:val="ro-RO"/>
        </w:rPr>
        <w:t xml:space="preserve">Siguranţa şi eficacitatea administrării Avastin la copii cu vârsta sub 18 ani nu au fost stabilite. </w:t>
      </w:r>
    </w:p>
    <w:p w14:paraId="26EB8B21" w14:textId="77777777" w:rsidR="000C1C85" w:rsidRPr="00816133" w:rsidRDefault="000C1C85" w:rsidP="00ED6ABD">
      <w:pPr>
        <w:keepNext/>
        <w:keepLines/>
        <w:rPr>
          <w:lang w:val="ro-RO"/>
        </w:rPr>
      </w:pPr>
    </w:p>
    <w:p w14:paraId="354533C0" w14:textId="77777777" w:rsidR="000C1C85" w:rsidRPr="00816133" w:rsidRDefault="000C1C85" w:rsidP="00ED6ABD">
      <w:pPr>
        <w:keepNext/>
        <w:keepLines/>
        <w:rPr>
          <w:lang w:val="ro-RO"/>
        </w:rPr>
      </w:pPr>
      <w:r w:rsidRPr="00816133">
        <w:rPr>
          <w:iCs/>
          <w:lang w:val="ro-RO"/>
        </w:rPr>
        <w:t xml:space="preserve">În studiul </w:t>
      </w:r>
      <w:r w:rsidRPr="00816133">
        <w:rPr>
          <w:lang w:val="ro-RO"/>
        </w:rPr>
        <w:t xml:space="preserve">BO25041 </w:t>
      </w:r>
      <w:r w:rsidRPr="00816133">
        <w:rPr>
          <w:iCs/>
          <w:lang w:val="ro-RO"/>
        </w:rPr>
        <w:t xml:space="preserve">efectuat cu </w:t>
      </w:r>
      <w:r w:rsidRPr="00816133">
        <w:rPr>
          <w:lang w:val="ro-RO"/>
        </w:rPr>
        <w:t xml:space="preserve">Avastin </w:t>
      </w:r>
      <w:r w:rsidRPr="00816133">
        <w:rPr>
          <w:iCs/>
          <w:lang w:val="ro-RO"/>
        </w:rPr>
        <w:t>asociat cu radioterapie</w:t>
      </w:r>
      <w:r w:rsidRPr="00816133">
        <w:rPr>
          <w:lang w:val="ro-RO"/>
        </w:rPr>
        <w:t xml:space="preserve"> (RT) postoperatorie şi terapie adjuvantă și concomitentă cu temozolomid utilizată la copii şi adolescenţi nou-diagnosticaţi cu gliom de grad înalt cerebelar sau peduncular, localizat supratentorial sau infratentorial, profilul de siguranţă a fost comparabil cu cel observat în alte tipuri de tumori la pacienţi adulţi trataţi cu Avastin.  </w:t>
      </w:r>
    </w:p>
    <w:p w14:paraId="3ADF2085" w14:textId="77777777" w:rsidR="000C1C85" w:rsidRPr="00816133" w:rsidRDefault="000C1C85">
      <w:pPr>
        <w:rPr>
          <w:iCs/>
          <w:lang w:val="ro-RO"/>
        </w:rPr>
      </w:pPr>
    </w:p>
    <w:p w14:paraId="1CEF6B01" w14:textId="77777777" w:rsidR="000C1C85" w:rsidRPr="00816133" w:rsidRDefault="000C1C85">
      <w:pPr>
        <w:rPr>
          <w:lang w:val="ro-RO"/>
        </w:rPr>
      </w:pPr>
      <w:r w:rsidRPr="00816133">
        <w:rPr>
          <w:iCs/>
          <w:lang w:val="ro-RO"/>
        </w:rPr>
        <w:t xml:space="preserve">În studiul BO20924 efectuat cu Avastin asociat cu terapia standard în tratamentul rabdomiosarcomului metastazat şi al sarcomului de ţesuturi moi de alt tip decât rabdomiosarcom, </w:t>
      </w:r>
      <w:r w:rsidRPr="00816133">
        <w:rPr>
          <w:lang w:val="ro-RO"/>
        </w:rPr>
        <w:t>profilul de siguranţă observat la copiii trataţi cu Avastin a fost comparabil cu cel observat la adulţii trataţi cu Avastin.</w:t>
      </w:r>
    </w:p>
    <w:p w14:paraId="27E8D34A" w14:textId="77777777" w:rsidR="000C1C85" w:rsidRPr="00816133" w:rsidRDefault="000C1C85">
      <w:pPr>
        <w:rPr>
          <w:lang w:val="ro-RO"/>
        </w:rPr>
      </w:pPr>
    </w:p>
    <w:p w14:paraId="29FE9420" w14:textId="77777777" w:rsidR="000C1C85" w:rsidRPr="00816133" w:rsidRDefault="000C1C85">
      <w:pPr>
        <w:rPr>
          <w:lang w:val="ro-RO"/>
        </w:rPr>
      </w:pPr>
      <w:r w:rsidRPr="00816133">
        <w:rPr>
          <w:lang w:val="ro-RO"/>
        </w:rPr>
        <w:t>Avastin nu este aprobat pentru administrare la pacienţii cu vârsta sub 18 ani. Raportările publicate în literatura de specialitate prezintă cazuri de osteonecroză alta decât cea mandibulară la pacienţii cu vârsta sub 18 ani trataţi cu Avastin.</w:t>
      </w:r>
    </w:p>
    <w:p w14:paraId="26856C17" w14:textId="77777777" w:rsidR="000C1C85" w:rsidRPr="00816133" w:rsidRDefault="000C1C85">
      <w:pPr>
        <w:keepNext/>
        <w:keepLines/>
        <w:rPr>
          <w:i/>
          <w:szCs w:val="22"/>
          <w:lang w:val="ro-RO"/>
        </w:rPr>
      </w:pPr>
    </w:p>
    <w:p w14:paraId="67906760" w14:textId="77777777" w:rsidR="000C1C85" w:rsidRPr="00816133" w:rsidRDefault="000C1C85" w:rsidP="00ED6ABD">
      <w:pPr>
        <w:widowControl w:val="0"/>
        <w:rPr>
          <w:szCs w:val="22"/>
          <w:u w:val="single"/>
          <w:lang w:val="ro-RO"/>
        </w:rPr>
      </w:pPr>
      <w:r w:rsidRPr="00816133">
        <w:rPr>
          <w:szCs w:val="22"/>
          <w:u w:val="single"/>
          <w:lang w:val="ro-RO"/>
        </w:rPr>
        <w:t>Experienţa după punerea pe piaţă</w:t>
      </w:r>
    </w:p>
    <w:p w14:paraId="29DAB07B" w14:textId="77777777" w:rsidR="000C1C85" w:rsidRPr="00816133" w:rsidRDefault="000C1C85" w:rsidP="00ED6ABD">
      <w:pPr>
        <w:widowControl w:val="0"/>
        <w:rPr>
          <w:szCs w:val="22"/>
          <w:lang w:val="ro-RO"/>
        </w:rPr>
      </w:pPr>
    </w:p>
    <w:p w14:paraId="45B13A05" w14:textId="77777777" w:rsidR="000C1C85" w:rsidRPr="00816133" w:rsidRDefault="000C1C85" w:rsidP="00ED6ABD">
      <w:pPr>
        <w:widowControl w:val="0"/>
        <w:ind w:left="1134" w:hanging="1134"/>
        <w:rPr>
          <w:b/>
          <w:szCs w:val="22"/>
          <w:lang w:val="ro-RO"/>
        </w:rPr>
      </w:pPr>
      <w:r w:rsidRPr="00816133">
        <w:rPr>
          <w:b/>
          <w:szCs w:val="22"/>
          <w:lang w:val="ro-RO"/>
        </w:rPr>
        <w:t>Tabelul 3</w:t>
      </w:r>
      <w:r w:rsidRPr="00816133">
        <w:rPr>
          <w:b/>
          <w:szCs w:val="22"/>
          <w:lang w:val="ro-RO"/>
        </w:rPr>
        <w:tab/>
        <w:t>Reacţii adverse raportate după punerea pe piaţă</w:t>
      </w:r>
    </w:p>
    <w:p w14:paraId="3B0BBBC4" w14:textId="77777777" w:rsidR="000C1C85" w:rsidRPr="00816133" w:rsidRDefault="000C1C85" w:rsidP="00ED6ABD">
      <w:pPr>
        <w:widowControl w:val="0"/>
        <w:ind w:left="1560" w:hanging="1560"/>
        <w:rPr>
          <w:szCs w:val="22"/>
          <w:lang w:val="ro-RO"/>
        </w:rPr>
      </w:pPr>
    </w:p>
    <w:tbl>
      <w:tblPr>
        <w:tblW w:w="0" w:type="auto"/>
        <w:tblInd w:w="228" w:type="dxa"/>
        <w:tblCellMar>
          <w:left w:w="0" w:type="dxa"/>
          <w:right w:w="0" w:type="dxa"/>
        </w:tblCellMar>
        <w:tblLook w:val="0000" w:firstRow="0" w:lastRow="0" w:firstColumn="0" w:lastColumn="0" w:noHBand="0" w:noVBand="0"/>
      </w:tblPr>
      <w:tblGrid>
        <w:gridCol w:w="2280"/>
        <w:gridCol w:w="6480"/>
      </w:tblGrid>
      <w:tr w:rsidR="000C1C85" w:rsidRPr="00816133" w14:paraId="3C12317A" w14:textId="77777777">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2F21E6" w14:textId="77777777" w:rsidR="000C1C85" w:rsidRPr="00816133" w:rsidRDefault="000C1C85" w:rsidP="00ED6ABD">
            <w:pPr>
              <w:widowControl w:val="0"/>
              <w:spacing w:before="120" w:after="120"/>
              <w:jc w:val="center"/>
              <w:rPr>
                <w:b/>
                <w:i/>
                <w:szCs w:val="22"/>
                <w:lang w:val="it-IT"/>
              </w:rPr>
            </w:pPr>
            <w:r w:rsidRPr="00816133">
              <w:rPr>
                <w:rStyle w:val="Strong"/>
                <w:b w:val="0"/>
                <w:i/>
                <w:noProof/>
                <w:szCs w:val="22"/>
                <w:lang w:val="da-DK"/>
              </w:rPr>
              <w:t>Aparate, sisteme şi organe</w:t>
            </w:r>
            <w:r w:rsidRPr="00816133">
              <w:rPr>
                <w:i/>
                <w:szCs w:val="22"/>
                <w:lang w:val="ro-RO"/>
              </w:rPr>
              <w:t xml:space="preserve"> (ASO)</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344A46" w14:textId="77777777" w:rsidR="000C1C85" w:rsidRPr="00816133" w:rsidRDefault="000C1C85" w:rsidP="00ED6ABD">
            <w:pPr>
              <w:widowControl w:val="0"/>
              <w:spacing w:before="120" w:after="120"/>
              <w:jc w:val="center"/>
              <w:rPr>
                <w:i/>
                <w:szCs w:val="22"/>
              </w:rPr>
            </w:pPr>
            <w:proofErr w:type="spellStart"/>
            <w:r w:rsidRPr="00816133">
              <w:rPr>
                <w:i/>
                <w:szCs w:val="22"/>
              </w:rPr>
              <w:t>Reac</w:t>
            </w:r>
            <w:proofErr w:type="spellEnd"/>
            <w:r w:rsidRPr="00816133">
              <w:rPr>
                <w:i/>
                <w:szCs w:val="22"/>
                <w:lang w:val="ro-RO"/>
              </w:rPr>
              <w:t>ţii</w:t>
            </w:r>
            <w:r w:rsidRPr="00816133">
              <w:rPr>
                <w:i/>
                <w:szCs w:val="22"/>
              </w:rPr>
              <w:t xml:space="preserve"> (</w:t>
            </w:r>
            <w:proofErr w:type="spellStart"/>
            <w:r w:rsidRPr="00816133">
              <w:rPr>
                <w:i/>
                <w:szCs w:val="22"/>
              </w:rPr>
              <w:t>frecvenţa</w:t>
            </w:r>
            <w:proofErr w:type="spellEnd"/>
            <w:r w:rsidRPr="00816133">
              <w:rPr>
                <w:i/>
                <w:szCs w:val="22"/>
              </w:rPr>
              <w:t>*)</w:t>
            </w:r>
          </w:p>
        </w:tc>
      </w:tr>
      <w:tr w:rsidR="000C1C85" w:rsidRPr="00C55D13" w14:paraId="5824ACDC"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00EB31" w14:textId="77777777" w:rsidR="000C1C85" w:rsidRPr="00816133" w:rsidRDefault="000C1C85" w:rsidP="00ED6ABD">
            <w:pPr>
              <w:widowControl w:val="0"/>
              <w:spacing w:before="120" w:after="120"/>
              <w:jc w:val="center"/>
              <w:rPr>
                <w:i/>
                <w:szCs w:val="22"/>
                <w:lang w:val="fi-FI"/>
              </w:rPr>
            </w:pPr>
            <w:r w:rsidRPr="00816133">
              <w:rPr>
                <w:rFonts w:eastAsia="SimSun"/>
                <w:i/>
                <w:szCs w:val="22"/>
                <w:lang w:val="it-IT" w:eastAsia="zh-CN"/>
              </w:rPr>
              <w:t>Infec</w:t>
            </w:r>
            <w:r w:rsidRPr="00816133">
              <w:rPr>
                <w:i/>
                <w:szCs w:val="22"/>
                <w:lang w:val="ro-RO"/>
              </w:rPr>
              <w:t>ţii şi infestări</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3B4B706C" w14:textId="77777777" w:rsidR="000C1C85" w:rsidRPr="001D39EB" w:rsidRDefault="000C1C85" w:rsidP="00ED6ABD">
            <w:pPr>
              <w:widowControl w:val="0"/>
              <w:spacing w:before="120" w:after="120"/>
              <w:rPr>
                <w:szCs w:val="22"/>
                <w:lang w:val="pt-PT"/>
              </w:rPr>
            </w:pPr>
            <w:r w:rsidRPr="00816133">
              <w:rPr>
                <w:szCs w:val="22"/>
                <w:lang w:val="it-IT"/>
              </w:rPr>
              <w:t>Fasceit</w:t>
            </w:r>
            <w:r w:rsidRPr="00816133">
              <w:rPr>
                <w:szCs w:val="22"/>
                <w:lang w:val="ro-RO"/>
              </w:rPr>
              <w:t>ă</w:t>
            </w:r>
            <w:r w:rsidRPr="00816133">
              <w:rPr>
                <w:szCs w:val="22"/>
                <w:lang w:val="it-IT"/>
              </w:rPr>
              <w:t xml:space="preserve"> necrozantă, de regulă ca o consecinţă a complica</w:t>
            </w:r>
            <w:r w:rsidRPr="00816133">
              <w:rPr>
                <w:szCs w:val="22"/>
                <w:lang w:val="ro-RO"/>
              </w:rPr>
              <w:t>ţiilor privind cicatrizarea plăgilor, perforaţiilor gastro-intestinale sau formării de fistule (rar) (vezi, de asemenea, pct. 4.4)</w:t>
            </w:r>
          </w:p>
        </w:tc>
      </w:tr>
      <w:tr w:rsidR="000C1C85" w:rsidRPr="00C55D13" w14:paraId="183CEB11"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854A8" w14:textId="77777777" w:rsidR="000C1C85" w:rsidRPr="001D39EB" w:rsidRDefault="000C1C85" w:rsidP="00ED6ABD">
            <w:pPr>
              <w:widowControl w:val="0"/>
              <w:spacing w:before="120" w:after="120"/>
              <w:jc w:val="center"/>
              <w:rPr>
                <w:i/>
                <w:szCs w:val="22"/>
                <w:lang w:val="ro-RO"/>
              </w:rPr>
            </w:pPr>
            <w:r w:rsidRPr="001D39EB">
              <w:rPr>
                <w:rFonts w:eastAsia="SimSun"/>
                <w:i/>
                <w:szCs w:val="22"/>
                <w:lang w:val="ro-RO" w:eastAsia="zh-CN"/>
              </w:rPr>
              <w:t>Tulburări ale sistemului imunitar</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4A4779D" w14:textId="60CC3127" w:rsidR="000C1C85" w:rsidRPr="001D39EB" w:rsidRDefault="000C1C85" w:rsidP="00946483">
            <w:pPr>
              <w:widowControl w:val="0"/>
              <w:spacing w:before="120" w:after="120"/>
              <w:rPr>
                <w:szCs w:val="22"/>
                <w:lang w:val="ro-RO"/>
              </w:rPr>
            </w:pPr>
            <w:r w:rsidRPr="001D39EB">
              <w:rPr>
                <w:szCs w:val="22"/>
                <w:lang w:val="ro-RO"/>
              </w:rPr>
              <w:t>Reacţii de hipersensibilitate şi reacţii la administrarea perfuziei (frecven</w:t>
            </w:r>
            <w:r w:rsidR="00946483" w:rsidRPr="001D39EB">
              <w:rPr>
                <w:szCs w:val="22"/>
                <w:lang w:val="ro-RO"/>
              </w:rPr>
              <w:t>te</w:t>
            </w:r>
            <w:r w:rsidRPr="001D39EB">
              <w:rPr>
                <w:szCs w:val="22"/>
                <w:lang w:val="ro-RO"/>
              </w:rPr>
              <w:t xml:space="preserve">); cu următoarele manifestări asociate posibile: dispnee/dificultate în respiraţie, hiperemie facială/eritem/erupţie cutanată tranzitorie, hipotensiune sau hipertensiune arterială, scăderea saturaţiei de oxigen, durere toracică, frisoane şi greaţă/vărsături (vezi, de asemenea pct. 4.4 şi </w:t>
            </w:r>
            <w:r w:rsidR="007263A8" w:rsidRPr="001D39EB">
              <w:rPr>
                <w:szCs w:val="22"/>
                <w:lang w:val="ro-RO"/>
              </w:rPr>
              <w:t xml:space="preserve">Reacţii de hipersensibilitate (inclusiv șoc anafilactic/reacţii la administrarea perfuziei </w:t>
            </w:r>
            <w:r w:rsidRPr="001D39EB">
              <w:rPr>
                <w:szCs w:val="22"/>
                <w:lang w:val="ro-RO"/>
              </w:rPr>
              <w:t>de mai sus).</w:t>
            </w:r>
          </w:p>
          <w:p w14:paraId="148D9FEC" w14:textId="77777777" w:rsidR="00946483" w:rsidRPr="001D39EB" w:rsidRDefault="00946483" w:rsidP="00946483">
            <w:pPr>
              <w:widowControl w:val="0"/>
              <w:spacing w:before="120" w:after="120"/>
              <w:rPr>
                <w:szCs w:val="22"/>
                <w:lang w:val="ro-RO"/>
              </w:rPr>
            </w:pPr>
            <w:r w:rsidRPr="001D39EB">
              <w:rPr>
                <w:szCs w:val="22"/>
                <w:lang w:val="ro-RO"/>
              </w:rPr>
              <w:t>Șoc anafilactic (rar) (vezi, de asemenea, pct. 4.4).</w:t>
            </w:r>
          </w:p>
        </w:tc>
      </w:tr>
      <w:tr w:rsidR="000C1C85" w:rsidRPr="00C55D13" w14:paraId="7AC5A011"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2A5D7" w14:textId="77777777" w:rsidR="000C1C85" w:rsidRPr="00816133" w:rsidRDefault="000C1C85" w:rsidP="00ED6ABD">
            <w:pPr>
              <w:widowControl w:val="0"/>
              <w:spacing w:before="120" w:after="120"/>
              <w:jc w:val="center"/>
              <w:rPr>
                <w:i/>
                <w:szCs w:val="22"/>
              </w:rPr>
            </w:pPr>
            <w:r w:rsidRPr="00816133">
              <w:rPr>
                <w:i/>
                <w:szCs w:val="22"/>
                <w:lang w:val="fi-FI"/>
              </w:rPr>
              <w:t>Tulburări ale sistemului nervos</w:t>
            </w:r>
            <w:r w:rsidRPr="00816133">
              <w:rPr>
                <w:i/>
                <w:szCs w:val="22"/>
              </w:rPr>
              <w:t xml:space="preserve"> </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A7131EE" w14:textId="77777777" w:rsidR="000C1C85" w:rsidRPr="00816133" w:rsidRDefault="000C1C85" w:rsidP="00ED6ABD">
            <w:pPr>
              <w:widowControl w:val="0"/>
              <w:spacing w:before="120" w:after="120"/>
              <w:rPr>
                <w:b/>
                <w:szCs w:val="22"/>
                <w:lang w:val="ro-RO"/>
              </w:rPr>
            </w:pPr>
            <w:proofErr w:type="spellStart"/>
            <w:r w:rsidRPr="00816133">
              <w:rPr>
                <w:szCs w:val="22"/>
                <w:lang w:val="es-ES"/>
              </w:rPr>
              <w:t>Encefalopatie</w:t>
            </w:r>
            <w:proofErr w:type="spellEnd"/>
            <w:r w:rsidRPr="00816133">
              <w:rPr>
                <w:szCs w:val="22"/>
                <w:lang w:val="es-ES"/>
              </w:rPr>
              <w:t xml:space="preserve"> </w:t>
            </w:r>
            <w:proofErr w:type="spellStart"/>
            <w:r w:rsidRPr="00816133">
              <w:rPr>
                <w:szCs w:val="22"/>
                <w:lang w:val="es-ES"/>
              </w:rPr>
              <w:t>hipertensivă</w:t>
            </w:r>
            <w:proofErr w:type="spellEnd"/>
            <w:r w:rsidRPr="00816133">
              <w:rPr>
                <w:szCs w:val="22"/>
                <w:lang w:val="es-ES"/>
              </w:rPr>
              <w:t xml:space="preserve"> (</w:t>
            </w:r>
            <w:proofErr w:type="spellStart"/>
            <w:r w:rsidRPr="00816133">
              <w:rPr>
                <w:szCs w:val="22"/>
                <w:lang w:val="es-ES"/>
              </w:rPr>
              <w:t>foarte</w:t>
            </w:r>
            <w:proofErr w:type="spellEnd"/>
            <w:r w:rsidRPr="00816133">
              <w:rPr>
                <w:szCs w:val="22"/>
                <w:lang w:val="es-ES"/>
              </w:rPr>
              <w:t xml:space="preserve"> rar) (</w:t>
            </w:r>
            <w:proofErr w:type="spellStart"/>
            <w:r w:rsidRPr="00816133">
              <w:rPr>
                <w:szCs w:val="22"/>
                <w:lang w:val="es-ES"/>
              </w:rPr>
              <w:t>vezi</w:t>
            </w:r>
            <w:proofErr w:type="spellEnd"/>
            <w:r w:rsidRPr="00816133">
              <w:rPr>
                <w:szCs w:val="22"/>
                <w:lang w:val="es-ES"/>
              </w:rPr>
              <w:t xml:space="preserve">, de </w:t>
            </w:r>
            <w:proofErr w:type="spellStart"/>
            <w:r w:rsidRPr="00816133">
              <w:rPr>
                <w:szCs w:val="22"/>
                <w:lang w:val="es-ES"/>
              </w:rPr>
              <w:t>asemenea</w:t>
            </w:r>
            <w:proofErr w:type="spellEnd"/>
            <w:r w:rsidRPr="00816133">
              <w:rPr>
                <w:szCs w:val="22"/>
                <w:lang w:val="es-ES"/>
              </w:rPr>
              <w:t>, pct. 4.4</w:t>
            </w:r>
            <w:r w:rsidRPr="00816133">
              <w:rPr>
                <w:b/>
                <w:szCs w:val="22"/>
                <w:lang w:val="ro-RO"/>
              </w:rPr>
              <w:t xml:space="preserve"> </w:t>
            </w:r>
            <w:proofErr w:type="spellStart"/>
            <w:r w:rsidRPr="00816133">
              <w:rPr>
                <w:szCs w:val="22"/>
                <w:lang w:val="es-ES"/>
              </w:rPr>
              <w:t>şi</w:t>
            </w:r>
            <w:proofErr w:type="spellEnd"/>
            <w:r w:rsidRPr="00816133">
              <w:rPr>
                <w:szCs w:val="22"/>
                <w:lang w:val="es-ES"/>
              </w:rPr>
              <w:t xml:space="preserve"> </w:t>
            </w:r>
            <w:proofErr w:type="spellStart"/>
            <w:r w:rsidRPr="00816133">
              <w:rPr>
                <w:i/>
                <w:szCs w:val="22"/>
                <w:lang w:val="es-ES"/>
              </w:rPr>
              <w:t>Hipertensiunea</w:t>
            </w:r>
            <w:proofErr w:type="spellEnd"/>
            <w:r w:rsidRPr="00816133">
              <w:rPr>
                <w:i/>
                <w:szCs w:val="22"/>
                <w:lang w:val="es-ES"/>
              </w:rPr>
              <w:t xml:space="preserve"> </w:t>
            </w:r>
            <w:proofErr w:type="spellStart"/>
            <w:r w:rsidRPr="00816133">
              <w:rPr>
                <w:i/>
                <w:szCs w:val="22"/>
                <w:lang w:val="es-ES"/>
              </w:rPr>
              <w:t>arterială</w:t>
            </w:r>
            <w:proofErr w:type="spellEnd"/>
            <w:r w:rsidRPr="00816133">
              <w:rPr>
                <w:i/>
                <w:szCs w:val="22"/>
                <w:lang w:val="es-ES"/>
              </w:rPr>
              <w:t xml:space="preserve">  </w:t>
            </w:r>
            <w:r w:rsidRPr="00816133">
              <w:rPr>
                <w:szCs w:val="22"/>
                <w:lang w:val="es-ES"/>
              </w:rPr>
              <w:t>la pct. 4.8)</w:t>
            </w:r>
            <w:r w:rsidRPr="00816133">
              <w:rPr>
                <w:b/>
                <w:szCs w:val="22"/>
                <w:lang w:val="es-ES"/>
              </w:rPr>
              <w:t>.</w:t>
            </w:r>
          </w:p>
          <w:p w14:paraId="33951EA6" w14:textId="77777777" w:rsidR="000C1C85" w:rsidRPr="00816133" w:rsidRDefault="000C1C85" w:rsidP="00ED6ABD">
            <w:pPr>
              <w:widowControl w:val="0"/>
              <w:spacing w:before="120" w:after="120"/>
              <w:rPr>
                <w:szCs w:val="22"/>
                <w:lang w:val="ro-RO"/>
              </w:rPr>
            </w:pPr>
            <w:r w:rsidRPr="00816133">
              <w:rPr>
                <w:szCs w:val="22"/>
                <w:lang w:val="ro-RO"/>
              </w:rPr>
              <w:t>Sindromul encefalopatiei posterioare reversibile (SEPR), (rar) (vezi, de asemenea, pct. 4.4).</w:t>
            </w:r>
          </w:p>
        </w:tc>
      </w:tr>
      <w:tr w:rsidR="000C1C85" w:rsidRPr="00816133" w14:paraId="585BD3FD"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9A9D3F" w14:textId="77777777" w:rsidR="000C1C85" w:rsidRPr="00816133" w:rsidRDefault="000C1C85" w:rsidP="00ED6ABD">
            <w:pPr>
              <w:widowControl w:val="0"/>
              <w:spacing w:before="120" w:after="120"/>
              <w:jc w:val="center"/>
              <w:rPr>
                <w:rFonts w:eastAsia="SimSun"/>
                <w:i/>
                <w:szCs w:val="22"/>
                <w:lang w:eastAsia="zh-CN"/>
              </w:rPr>
            </w:pPr>
            <w:proofErr w:type="spellStart"/>
            <w:r w:rsidRPr="00816133">
              <w:rPr>
                <w:i/>
                <w:szCs w:val="22"/>
              </w:rPr>
              <w:t>Tulburări</w:t>
            </w:r>
            <w:proofErr w:type="spellEnd"/>
            <w:r w:rsidRPr="00816133">
              <w:rPr>
                <w:i/>
                <w:szCs w:val="22"/>
              </w:rPr>
              <w:t xml:space="preserve"> </w:t>
            </w:r>
            <w:proofErr w:type="spellStart"/>
            <w:r w:rsidRPr="00816133">
              <w:rPr>
                <w:i/>
                <w:szCs w:val="22"/>
              </w:rPr>
              <w:t>vasculare</w:t>
            </w:r>
            <w:proofErr w:type="spellEnd"/>
            <w:r w:rsidRPr="00816133">
              <w:rPr>
                <w:i/>
                <w:szCs w:val="22"/>
              </w:rPr>
              <w:t xml:space="preserve"> </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88F311B" w14:textId="1842B9A2" w:rsidR="000C1C85" w:rsidRPr="00816133" w:rsidRDefault="000C1C85" w:rsidP="00C513E4">
            <w:pPr>
              <w:widowControl w:val="0"/>
              <w:spacing w:before="120" w:after="120"/>
              <w:rPr>
                <w:b/>
                <w:noProof/>
                <w:szCs w:val="22"/>
                <w:lang w:val="ro-RO"/>
              </w:rPr>
            </w:pPr>
            <w:proofErr w:type="spellStart"/>
            <w:r w:rsidRPr="00816133">
              <w:rPr>
                <w:szCs w:val="22"/>
              </w:rPr>
              <w:t>Microangiopatie</w:t>
            </w:r>
            <w:proofErr w:type="spellEnd"/>
            <w:r w:rsidRPr="00816133">
              <w:rPr>
                <w:szCs w:val="22"/>
              </w:rPr>
              <w:t xml:space="preserve"> </w:t>
            </w:r>
            <w:proofErr w:type="spellStart"/>
            <w:r w:rsidRPr="00816133">
              <w:rPr>
                <w:szCs w:val="22"/>
              </w:rPr>
              <w:t>trombotică</w:t>
            </w:r>
            <w:proofErr w:type="spellEnd"/>
            <w:r w:rsidRPr="00816133">
              <w:rPr>
                <w:szCs w:val="22"/>
              </w:rPr>
              <w:t xml:space="preserve"> </w:t>
            </w:r>
            <w:proofErr w:type="spellStart"/>
            <w:r w:rsidRPr="00816133">
              <w:rPr>
                <w:szCs w:val="22"/>
              </w:rPr>
              <w:t>renală</w:t>
            </w:r>
            <w:proofErr w:type="spellEnd"/>
            <w:ins w:id="753" w:author="Author">
              <w:r w:rsidR="00CB3C3E" w:rsidRPr="00816133">
                <w:rPr>
                  <w:szCs w:val="22"/>
                </w:rPr>
                <w:t xml:space="preserve"> cu </w:t>
              </w:r>
              <w:proofErr w:type="spellStart"/>
              <w:r w:rsidR="00CB3C3E" w:rsidRPr="00816133">
                <w:rPr>
                  <w:szCs w:val="22"/>
                </w:rPr>
                <w:t>sau</w:t>
              </w:r>
              <w:proofErr w:type="spellEnd"/>
              <w:r w:rsidR="00CB3C3E" w:rsidRPr="00816133">
                <w:rPr>
                  <w:szCs w:val="22"/>
                </w:rPr>
                <w:t xml:space="preserve"> </w:t>
              </w:r>
              <w:proofErr w:type="spellStart"/>
              <w:r w:rsidR="00CB3C3E" w:rsidRPr="00816133">
                <w:rPr>
                  <w:szCs w:val="22"/>
                </w:rPr>
                <w:t>fără</w:t>
              </w:r>
              <w:proofErr w:type="spellEnd"/>
              <w:r w:rsidR="00CB3C3E" w:rsidRPr="00816133">
                <w:rPr>
                  <w:szCs w:val="22"/>
                </w:rPr>
                <w:t xml:space="preserve"> </w:t>
              </w:r>
              <w:proofErr w:type="spellStart"/>
              <w:r w:rsidR="00CB3C3E" w:rsidRPr="00816133">
                <w:rPr>
                  <w:szCs w:val="22"/>
                </w:rPr>
                <w:t>administrarea</w:t>
              </w:r>
              <w:proofErr w:type="spellEnd"/>
              <w:r w:rsidR="00CB3C3E" w:rsidRPr="00816133">
                <w:rPr>
                  <w:szCs w:val="22"/>
                </w:rPr>
                <w:t xml:space="preserve"> </w:t>
              </w:r>
              <w:proofErr w:type="spellStart"/>
              <w:r w:rsidR="00CB3C3E" w:rsidRPr="00816133">
                <w:rPr>
                  <w:szCs w:val="22"/>
                </w:rPr>
                <w:t>concomitentă</w:t>
              </w:r>
              <w:proofErr w:type="spellEnd"/>
              <w:r w:rsidR="00CB3C3E" w:rsidRPr="00816133">
                <w:rPr>
                  <w:szCs w:val="22"/>
                </w:rPr>
                <w:t xml:space="preserve"> de sunitinib</w:t>
              </w:r>
            </w:ins>
            <w:r w:rsidRPr="00816133">
              <w:rPr>
                <w:szCs w:val="22"/>
              </w:rPr>
              <w:t xml:space="preserve">, </w:t>
            </w:r>
            <w:proofErr w:type="spellStart"/>
            <w:ins w:id="754" w:author="Author">
              <w:r w:rsidR="00CB3C3E">
                <w:rPr>
                  <w:szCs w:val="22"/>
                </w:rPr>
                <w:t>și</w:t>
              </w:r>
              <w:proofErr w:type="spellEnd"/>
              <w:r w:rsidR="00CB3C3E">
                <w:rPr>
                  <w:szCs w:val="22"/>
                </w:rPr>
                <w:t xml:space="preserve"> </w:t>
              </w:r>
              <w:proofErr w:type="spellStart"/>
              <w:r w:rsidR="00CB3C3E">
                <w:rPr>
                  <w:szCs w:val="22"/>
                </w:rPr>
                <w:t>m</w:t>
              </w:r>
              <w:r w:rsidR="00CB3C3E" w:rsidRPr="00CB3C3E">
                <w:rPr>
                  <w:szCs w:val="22"/>
                </w:rPr>
                <w:t>icroangiopatie</w:t>
              </w:r>
              <w:proofErr w:type="spellEnd"/>
              <w:r w:rsidR="00CB3C3E" w:rsidRPr="00CB3C3E">
                <w:rPr>
                  <w:szCs w:val="22"/>
                </w:rPr>
                <w:t xml:space="preserve"> </w:t>
              </w:r>
              <w:proofErr w:type="spellStart"/>
              <w:r w:rsidR="00CB3C3E" w:rsidRPr="00CB3C3E">
                <w:rPr>
                  <w:szCs w:val="22"/>
                </w:rPr>
                <w:t>glomerulară</w:t>
              </w:r>
              <w:proofErr w:type="spellEnd"/>
              <w:r w:rsidR="00CB3C3E" w:rsidRPr="00CB3C3E">
                <w:rPr>
                  <w:szCs w:val="22"/>
                </w:rPr>
                <w:t xml:space="preserve"> </w:t>
              </w:r>
              <w:r w:rsidR="00C070B7">
                <w:rPr>
                  <w:szCs w:val="22"/>
                </w:rPr>
                <w:t xml:space="preserve">cu </w:t>
              </w:r>
              <w:proofErr w:type="spellStart"/>
              <w:r w:rsidR="00CB3C3E" w:rsidRPr="00CB3C3E">
                <w:rPr>
                  <w:szCs w:val="22"/>
                </w:rPr>
                <w:t>ocluzi</w:t>
              </w:r>
              <w:r w:rsidR="00C070B7">
                <w:rPr>
                  <w:szCs w:val="22"/>
                </w:rPr>
                <w:t>e</w:t>
              </w:r>
              <w:proofErr w:type="spellEnd"/>
              <w:r w:rsidR="00F53F52" w:rsidRPr="00CB3C3E">
                <w:rPr>
                  <w:szCs w:val="22"/>
                </w:rPr>
                <w:t xml:space="preserve"> </w:t>
              </w:r>
              <w:proofErr w:type="spellStart"/>
              <w:r w:rsidR="00F53F52" w:rsidRPr="00CB3C3E">
                <w:rPr>
                  <w:szCs w:val="22"/>
                </w:rPr>
                <w:t>hialină</w:t>
              </w:r>
              <w:proofErr w:type="spellEnd"/>
              <w:r w:rsidR="00CB3C3E">
                <w:rPr>
                  <w:szCs w:val="22"/>
                </w:rPr>
                <w:t xml:space="preserve">, </w:t>
              </w:r>
            </w:ins>
            <w:r w:rsidRPr="00816133">
              <w:rPr>
                <w:szCs w:val="22"/>
              </w:rPr>
              <w:t xml:space="preserve">care </w:t>
            </w:r>
            <w:proofErr w:type="spellStart"/>
            <w:r w:rsidRPr="00816133">
              <w:rPr>
                <w:szCs w:val="22"/>
              </w:rPr>
              <w:t>poate</w:t>
            </w:r>
            <w:proofErr w:type="spellEnd"/>
            <w:r w:rsidRPr="00816133">
              <w:rPr>
                <w:szCs w:val="22"/>
              </w:rPr>
              <w:t xml:space="preserve"> fi </w:t>
            </w:r>
            <w:proofErr w:type="spellStart"/>
            <w:r w:rsidRPr="00816133">
              <w:rPr>
                <w:szCs w:val="22"/>
              </w:rPr>
              <w:t>manifestată</w:t>
            </w:r>
            <w:proofErr w:type="spellEnd"/>
            <w:r w:rsidRPr="00816133">
              <w:rPr>
                <w:szCs w:val="22"/>
              </w:rPr>
              <w:t xml:space="preserve"> clinic </w:t>
            </w:r>
            <w:proofErr w:type="spellStart"/>
            <w:r w:rsidRPr="00816133">
              <w:rPr>
                <w:szCs w:val="22"/>
              </w:rPr>
              <w:t>prin</w:t>
            </w:r>
            <w:proofErr w:type="spellEnd"/>
            <w:r w:rsidRPr="00816133">
              <w:rPr>
                <w:szCs w:val="22"/>
              </w:rPr>
              <w:t xml:space="preserve"> </w:t>
            </w:r>
            <w:proofErr w:type="spellStart"/>
            <w:r w:rsidRPr="00816133">
              <w:rPr>
                <w:szCs w:val="22"/>
              </w:rPr>
              <w:t>proteinurie</w:t>
            </w:r>
            <w:proofErr w:type="spellEnd"/>
            <w:r w:rsidRPr="00816133">
              <w:rPr>
                <w:szCs w:val="22"/>
              </w:rPr>
              <w:t xml:space="preserve"> (</w:t>
            </w:r>
            <w:proofErr w:type="spellStart"/>
            <w:r w:rsidRPr="00816133">
              <w:rPr>
                <w:szCs w:val="22"/>
              </w:rPr>
              <w:t>frecvenţă</w:t>
            </w:r>
            <w:proofErr w:type="spellEnd"/>
            <w:r w:rsidRPr="00816133">
              <w:rPr>
                <w:szCs w:val="22"/>
              </w:rPr>
              <w:t xml:space="preserve"> </w:t>
            </w:r>
            <w:proofErr w:type="spellStart"/>
            <w:r w:rsidRPr="00816133">
              <w:rPr>
                <w:szCs w:val="22"/>
              </w:rPr>
              <w:t>necunoscută</w:t>
            </w:r>
            <w:proofErr w:type="spellEnd"/>
            <w:r w:rsidRPr="00816133">
              <w:rPr>
                <w:szCs w:val="22"/>
              </w:rPr>
              <w:t>),</w:t>
            </w:r>
            <w:del w:id="755" w:author="Author">
              <w:r w:rsidRPr="00816133" w:rsidDel="00CB3C3E">
                <w:rPr>
                  <w:szCs w:val="22"/>
                </w:rPr>
                <w:delText xml:space="preserve"> cu sau fără administrarea concomitentă de sunitinib</w:delText>
              </w:r>
            </w:del>
            <w:r w:rsidRPr="00816133">
              <w:rPr>
                <w:szCs w:val="22"/>
              </w:rPr>
              <w:t xml:space="preserve">. </w:t>
            </w:r>
            <w:proofErr w:type="spellStart"/>
            <w:r w:rsidRPr="00816133">
              <w:rPr>
                <w:szCs w:val="22"/>
              </w:rPr>
              <w:t>Pentru</w:t>
            </w:r>
            <w:proofErr w:type="spellEnd"/>
            <w:r w:rsidRPr="00816133">
              <w:rPr>
                <w:szCs w:val="22"/>
              </w:rPr>
              <w:t xml:space="preserve"> </w:t>
            </w:r>
            <w:proofErr w:type="spellStart"/>
            <w:r w:rsidRPr="00816133">
              <w:rPr>
                <w:szCs w:val="22"/>
              </w:rPr>
              <w:t>informaţii</w:t>
            </w:r>
            <w:proofErr w:type="spellEnd"/>
            <w:r w:rsidRPr="00816133">
              <w:rPr>
                <w:szCs w:val="22"/>
              </w:rPr>
              <w:t xml:space="preserve"> </w:t>
            </w:r>
            <w:proofErr w:type="spellStart"/>
            <w:r w:rsidRPr="00816133">
              <w:rPr>
                <w:szCs w:val="22"/>
              </w:rPr>
              <w:t>suplimentare</w:t>
            </w:r>
            <w:proofErr w:type="spellEnd"/>
            <w:r w:rsidRPr="00816133">
              <w:rPr>
                <w:szCs w:val="22"/>
              </w:rPr>
              <w:t xml:space="preserve"> </w:t>
            </w:r>
            <w:proofErr w:type="spellStart"/>
            <w:r w:rsidRPr="00816133">
              <w:rPr>
                <w:szCs w:val="22"/>
              </w:rPr>
              <w:t>privind</w:t>
            </w:r>
            <w:proofErr w:type="spellEnd"/>
            <w:r w:rsidRPr="00816133">
              <w:rPr>
                <w:szCs w:val="22"/>
              </w:rPr>
              <w:t xml:space="preserve"> </w:t>
            </w:r>
            <w:r w:rsidR="00514841" w:rsidRPr="00816133">
              <w:rPr>
                <w:i/>
                <w:szCs w:val="22"/>
              </w:rPr>
              <w:t>P</w:t>
            </w:r>
            <w:r w:rsidRPr="00816133">
              <w:rPr>
                <w:i/>
                <w:szCs w:val="22"/>
              </w:rPr>
              <w:t>roteinuria</w:t>
            </w:r>
            <w:r w:rsidRPr="007B6DBF">
              <w:rPr>
                <w:szCs w:val="22"/>
              </w:rPr>
              <w:t xml:space="preserve"> </w:t>
            </w:r>
            <w:proofErr w:type="spellStart"/>
            <w:r w:rsidRPr="007B6DBF">
              <w:rPr>
                <w:szCs w:val="22"/>
              </w:rPr>
              <w:t>vezi</w:t>
            </w:r>
            <w:proofErr w:type="spellEnd"/>
            <w:r w:rsidRPr="007B6DBF">
              <w:rPr>
                <w:szCs w:val="22"/>
              </w:rPr>
              <w:t xml:space="preserve"> pct. 4.4</w:t>
            </w:r>
            <w:r w:rsidRPr="007B6DBF">
              <w:rPr>
                <w:b/>
                <w:szCs w:val="22"/>
                <w:lang w:val="ro-RO"/>
              </w:rPr>
              <w:t xml:space="preserve"> </w:t>
            </w:r>
            <w:r w:rsidRPr="007B6DBF">
              <w:rPr>
                <w:szCs w:val="22"/>
                <w:lang w:val="ro-RO"/>
              </w:rPr>
              <w:t xml:space="preserve">şi </w:t>
            </w:r>
            <w:r w:rsidRPr="00816133">
              <w:rPr>
                <w:noProof/>
                <w:szCs w:val="22"/>
              </w:rPr>
              <w:t>pct. 4.8.</w:t>
            </w:r>
          </w:p>
        </w:tc>
      </w:tr>
      <w:tr w:rsidR="000C1C85" w:rsidRPr="00C55D13" w14:paraId="6E088E0C"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E0826D" w14:textId="77777777" w:rsidR="000C1C85" w:rsidRPr="00816133" w:rsidRDefault="000C1C85" w:rsidP="00ED6ABD">
            <w:pPr>
              <w:widowControl w:val="0"/>
              <w:spacing w:before="120" w:after="120"/>
              <w:jc w:val="center"/>
              <w:rPr>
                <w:i/>
                <w:szCs w:val="22"/>
                <w:lang w:val="it-IT"/>
              </w:rPr>
            </w:pPr>
            <w:bookmarkStart w:id="756" w:name="OLE_LINK5"/>
            <w:bookmarkStart w:id="757" w:name="OLE_LINK6"/>
            <w:r w:rsidRPr="00816133">
              <w:rPr>
                <w:rFonts w:eastAsia="SimSun"/>
                <w:i/>
                <w:szCs w:val="22"/>
                <w:lang w:val="it-IT" w:eastAsia="zh-CN"/>
              </w:rPr>
              <w:t xml:space="preserve">Tulburări respiratorii, toracice şi mediastinale </w:t>
            </w:r>
            <w:bookmarkEnd w:id="756"/>
            <w:bookmarkEnd w:id="757"/>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0F8708F" w14:textId="77777777" w:rsidR="000C1C85" w:rsidRPr="00816133" w:rsidRDefault="000C1C85" w:rsidP="00ED6ABD">
            <w:pPr>
              <w:widowControl w:val="0"/>
              <w:spacing w:before="120" w:after="120"/>
              <w:rPr>
                <w:szCs w:val="22"/>
                <w:lang w:val="it-IT"/>
              </w:rPr>
            </w:pPr>
            <w:r w:rsidRPr="00816133">
              <w:rPr>
                <w:szCs w:val="22"/>
                <w:lang w:val="it-IT"/>
              </w:rPr>
              <w:t>Perforaţie de sept nazal (frecvenţă necunoscută)</w:t>
            </w:r>
          </w:p>
          <w:p w14:paraId="7602D312" w14:textId="77777777" w:rsidR="000C1C85" w:rsidRPr="00816133" w:rsidRDefault="000C1C85" w:rsidP="00ED6ABD">
            <w:pPr>
              <w:widowControl w:val="0"/>
              <w:spacing w:before="120" w:after="120"/>
              <w:rPr>
                <w:szCs w:val="22"/>
                <w:lang w:val="it-IT"/>
              </w:rPr>
            </w:pPr>
            <w:r w:rsidRPr="00816133">
              <w:rPr>
                <w:szCs w:val="22"/>
                <w:lang w:val="it-IT"/>
              </w:rPr>
              <w:t>Hipertensiune pulmonară (frecvenţă necunoscută)</w:t>
            </w:r>
          </w:p>
          <w:p w14:paraId="6568516C" w14:textId="77777777" w:rsidR="000C1C85" w:rsidRPr="00816133" w:rsidRDefault="000C1C85" w:rsidP="00ED6ABD">
            <w:pPr>
              <w:widowControl w:val="0"/>
              <w:spacing w:before="120" w:after="120"/>
              <w:rPr>
                <w:szCs w:val="22"/>
                <w:lang w:val="it-IT"/>
              </w:rPr>
            </w:pPr>
            <w:r w:rsidRPr="00816133">
              <w:rPr>
                <w:szCs w:val="22"/>
                <w:lang w:val="it-IT"/>
              </w:rPr>
              <w:t>Disfonie (frecvent)</w:t>
            </w:r>
          </w:p>
        </w:tc>
      </w:tr>
      <w:tr w:rsidR="000C1C85" w:rsidRPr="00C55D13" w14:paraId="6DA96298"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E5F30" w14:textId="77777777" w:rsidR="000C1C85" w:rsidRPr="00816133" w:rsidRDefault="000C1C85" w:rsidP="00ED6ABD">
            <w:pPr>
              <w:widowControl w:val="0"/>
              <w:spacing w:before="120" w:after="120"/>
              <w:jc w:val="center"/>
              <w:rPr>
                <w:rFonts w:eastAsia="SimSun"/>
                <w:i/>
                <w:szCs w:val="22"/>
                <w:lang w:val="it-IT" w:eastAsia="zh-CN"/>
              </w:rPr>
            </w:pPr>
            <w:r w:rsidRPr="00816133">
              <w:rPr>
                <w:rFonts w:eastAsia="SimSun"/>
                <w:i/>
                <w:szCs w:val="22"/>
                <w:lang w:val="it-IT" w:eastAsia="zh-CN"/>
              </w:rPr>
              <w:t>Tulburări gastro-intestinale</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8D6A5F4" w14:textId="77777777" w:rsidR="000C1C85" w:rsidRPr="00816133" w:rsidRDefault="000C1C85" w:rsidP="00ED6ABD">
            <w:pPr>
              <w:widowControl w:val="0"/>
              <w:spacing w:before="120" w:after="120"/>
              <w:rPr>
                <w:szCs w:val="22"/>
                <w:lang w:val="it-IT"/>
              </w:rPr>
            </w:pPr>
            <w:r w:rsidRPr="00816133">
              <w:rPr>
                <w:szCs w:val="22"/>
                <w:lang w:val="it-IT"/>
              </w:rPr>
              <w:t>Ulcer gastro-intestinal (frecvenţă necunoscută)</w:t>
            </w:r>
          </w:p>
        </w:tc>
      </w:tr>
      <w:tr w:rsidR="000C1C85" w:rsidRPr="00C55D13" w14:paraId="2DA9C023"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386313" w14:textId="77777777" w:rsidR="000C1C85" w:rsidRPr="00816133" w:rsidRDefault="000C1C85" w:rsidP="00ED6ABD">
            <w:pPr>
              <w:widowControl w:val="0"/>
              <w:spacing w:before="120" w:after="120"/>
              <w:jc w:val="center"/>
              <w:rPr>
                <w:rFonts w:eastAsia="SimSun"/>
                <w:i/>
                <w:szCs w:val="22"/>
                <w:lang w:val="it-IT" w:eastAsia="zh-CN"/>
              </w:rPr>
            </w:pPr>
            <w:r w:rsidRPr="00816133">
              <w:rPr>
                <w:rFonts w:eastAsia="SimSun"/>
                <w:i/>
                <w:szCs w:val="22"/>
                <w:lang w:val="it-IT" w:eastAsia="zh-CN"/>
              </w:rPr>
              <w:lastRenderedPageBreak/>
              <w:t>Tulburări hepatobiliare</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C3D7B24" w14:textId="77777777" w:rsidR="000C1C85" w:rsidRPr="00816133" w:rsidRDefault="000C1C85" w:rsidP="00ED6ABD">
            <w:pPr>
              <w:widowControl w:val="0"/>
              <w:spacing w:before="120" w:after="120"/>
              <w:rPr>
                <w:szCs w:val="22"/>
                <w:lang w:val="it-IT"/>
              </w:rPr>
            </w:pPr>
            <w:r w:rsidRPr="00816133">
              <w:rPr>
                <w:szCs w:val="22"/>
                <w:lang w:val="it-IT"/>
              </w:rPr>
              <w:t>Perforaţie a vezicii biliare (frecvenţă necunoscută)</w:t>
            </w:r>
          </w:p>
        </w:tc>
      </w:tr>
      <w:tr w:rsidR="000C1C85" w:rsidRPr="00C55D13" w14:paraId="39EC0D4D" w14:textId="77777777">
        <w:tc>
          <w:tcPr>
            <w:tcW w:w="2280" w:type="dxa"/>
            <w:vMerge w:val="restart"/>
            <w:tcBorders>
              <w:top w:val="nil"/>
              <w:left w:val="single" w:sz="8" w:space="0" w:color="auto"/>
              <w:right w:val="single" w:sz="8" w:space="0" w:color="auto"/>
            </w:tcBorders>
            <w:tcMar>
              <w:top w:w="0" w:type="dxa"/>
              <w:left w:w="108" w:type="dxa"/>
              <w:bottom w:w="0" w:type="dxa"/>
              <w:right w:w="108" w:type="dxa"/>
            </w:tcMar>
          </w:tcPr>
          <w:p w14:paraId="643CD10F" w14:textId="77777777" w:rsidR="000C1C85" w:rsidRPr="00816133" w:rsidRDefault="000C1C85">
            <w:pPr>
              <w:widowControl w:val="0"/>
              <w:spacing w:before="120" w:after="120"/>
              <w:jc w:val="center"/>
              <w:rPr>
                <w:rFonts w:eastAsia="SimSun"/>
                <w:i/>
                <w:szCs w:val="22"/>
                <w:lang w:val="it-IT" w:eastAsia="zh-CN"/>
              </w:rPr>
            </w:pPr>
            <w:r w:rsidRPr="00816133">
              <w:rPr>
                <w:rFonts w:eastAsia="SimSun"/>
                <w:i/>
                <w:szCs w:val="22"/>
                <w:lang w:val="it-IT" w:eastAsia="zh-CN"/>
              </w:rPr>
              <w:t>Tulburări musculo-scheletice şi ale ţesutului conjunctiv</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C2D1E32" w14:textId="77777777" w:rsidR="000C1C85" w:rsidRPr="00816133" w:rsidRDefault="000C1C85">
            <w:pPr>
              <w:widowControl w:val="0"/>
              <w:spacing w:before="120" w:after="120"/>
              <w:rPr>
                <w:szCs w:val="22"/>
                <w:lang w:val="it-IT"/>
              </w:rPr>
            </w:pPr>
            <w:bookmarkStart w:id="758" w:name="OLE_LINK11"/>
            <w:bookmarkStart w:id="759" w:name="OLE_LINK12"/>
            <w:r w:rsidRPr="00816133">
              <w:rPr>
                <w:szCs w:val="22"/>
                <w:lang w:val="it-IT"/>
              </w:rPr>
              <w:t xml:space="preserve">La pacienţii trataţi cu Avastin au fost raportate cazuri de osteonecroză de maxilar (ONM), majoritatea dintre acestea apărând la pacienţii la care s-a identificat un risc pentru </w:t>
            </w:r>
            <w:r w:rsidRPr="00816133">
              <w:rPr>
                <w:color w:val="000000"/>
                <w:szCs w:val="22"/>
                <w:lang w:val="it-IT"/>
              </w:rPr>
              <w:t xml:space="preserve">ONM, în special expunerea la </w:t>
            </w:r>
            <w:r w:rsidRPr="00816133">
              <w:rPr>
                <w:szCs w:val="22"/>
                <w:lang w:val="ro-RO"/>
              </w:rPr>
              <w:t>bifosfonaţi administraţi intravenos şi/sau antecedente de afecţiuni dentare care au necesitat intervenţii stomatologice invazive (vezi, de asemenea pct. 4.4).</w:t>
            </w:r>
            <w:bookmarkEnd w:id="758"/>
            <w:bookmarkEnd w:id="759"/>
          </w:p>
        </w:tc>
      </w:tr>
      <w:tr w:rsidR="000C1C85" w:rsidRPr="00C55D13" w14:paraId="4F4A95D2" w14:textId="77777777">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FC71219" w14:textId="77777777" w:rsidR="000C1C85" w:rsidRPr="00816133" w:rsidRDefault="000C1C85">
            <w:pPr>
              <w:widowControl w:val="0"/>
              <w:spacing w:before="120" w:after="120"/>
              <w:jc w:val="center"/>
              <w:rPr>
                <w:rFonts w:eastAsia="SimSun"/>
                <w:i/>
                <w:szCs w:val="22"/>
                <w:lang w:val="it-IT" w:eastAsia="zh-CN"/>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30E1BBB" w14:textId="77777777" w:rsidR="000C1C85" w:rsidRPr="00816133" w:rsidRDefault="000C1C85">
            <w:pPr>
              <w:widowControl w:val="0"/>
              <w:spacing w:before="120" w:after="120"/>
              <w:rPr>
                <w:szCs w:val="22"/>
                <w:lang w:val="it-IT"/>
              </w:rPr>
            </w:pPr>
            <w:r w:rsidRPr="00816133">
              <w:rPr>
                <w:szCs w:val="22"/>
                <w:lang w:val="it-IT"/>
              </w:rPr>
              <w:t>S-au raportat cazuri de osteonecroză alta decât cea mandibulară la copiii şi adolescenţii trataţi cu Avastin (vezi pct. 4.8, Copii şi adolescenţi).</w:t>
            </w:r>
          </w:p>
        </w:tc>
      </w:tr>
      <w:tr w:rsidR="000C1C85" w:rsidRPr="00C55D13" w14:paraId="498D7A51"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27EAB" w14:textId="77777777" w:rsidR="000C1C85" w:rsidRPr="00816133" w:rsidRDefault="000C1C85">
            <w:pPr>
              <w:keepNext/>
              <w:keepLines/>
              <w:widowControl w:val="0"/>
              <w:spacing w:before="120" w:after="120"/>
              <w:jc w:val="center"/>
              <w:rPr>
                <w:rFonts w:eastAsia="SimSun"/>
                <w:i/>
                <w:szCs w:val="22"/>
                <w:lang w:val="it-IT" w:eastAsia="zh-CN"/>
              </w:rPr>
            </w:pPr>
            <w:r w:rsidRPr="00816133">
              <w:rPr>
                <w:rFonts w:eastAsia="SimSun"/>
                <w:i/>
                <w:szCs w:val="22"/>
                <w:lang w:val="it-IT" w:eastAsia="zh-CN"/>
              </w:rPr>
              <w:t>Afecţiuni congenitale, familiale şi genetice</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A24DC0" w14:textId="77777777" w:rsidR="000C1C85" w:rsidRPr="00816133" w:rsidRDefault="000C1C85">
            <w:pPr>
              <w:keepNext/>
              <w:keepLines/>
              <w:widowControl w:val="0"/>
              <w:spacing w:before="120" w:after="120"/>
              <w:rPr>
                <w:szCs w:val="22"/>
                <w:lang w:val="it-IT"/>
              </w:rPr>
            </w:pPr>
            <w:r w:rsidRPr="00816133">
              <w:rPr>
                <w:szCs w:val="22"/>
                <w:lang w:val="it-IT"/>
              </w:rPr>
              <w:t>S-au raportat cazuri de anomalii fetale la femei tratate cu bevacizumab administrat în monoterapie sau în asociere cu medicamente chimioterapice cunoscute ca având proprietăţi embriotoxice (vezi pct. 4.6).</w:t>
            </w:r>
          </w:p>
        </w:tc>
      </w:tr>
    </w:tbl>
    <w:p w14:paraId="539A5EC6" w14:textId="77777777" w:rsidR="000C1C85" w:rsidRPr="00816133" w:rsidRDefault="000C1C85">
      <w:pPr>
        <w:keepNext/>
        <w:keepLines/>
        <w:widowControl w:val="0"/>
        <w:rPr>
          <w:sz w:val="20"/>
          <w:lang w:val="it-IT"/>
        </w:rPr>
      </w:pPr>
      <w:r w:rsidRPr="00816133">
        <w:rPr>
          <w:sz w:val="20"/>
          <w:lang w:val="it-IT"/>
        </w:rPr>
        <w:t>*dacă este specificat, frecvenţa provine din datele din studiul clinic</w:t>
      </w:r>
    </w:p>
    <w:p w14:paraId="6432BA9A" w14:textId="77777777" w:rsidR="000C1C85" w:rsidRPr="00816133" w:rsidRDefault="000C1C85">
      <w:pPr>
        <w:widowControl w:val="0"/>
        <w:ind w:left="567" w:hanging="567"/>
        <w:rPr>
          <w:szCs w:val="22"/>
          <w:lang w:val="ro-RO"/>
        </w:rPr>
      </w:pPr>
    </w:p>
    <w:p w14:paraId="092D9CA3" w14:textId="77777777" w:rsidR="000C1C85" w:rsidRPr="00816133" w:rsidRDefault="000C1C85">
      <w:pPr>
        <w:keepNext/>
        <w:keepLines/>
        <w:suppressLineNumbers/>
        <w:autoSpaceDE w:val="0"/>
        <w:autoSpaceDN w:val="0"/>
        <w:adjustRightInd w:val="0"/>
        <w:jc w:val="both"/>
        <w:rPr>
          <w:szCs w:val="22"/>
          <w:u w:val="single"/>
          <w:lang w:val="ro-RO"/>
        </w:rPr>
      </w:pPr>
      <w:r w:rsidRPr="00816133">
        <w:rPr>
          <w:szCs w:val="22"/>
          <w:u w:val="single"/>
          <w:lang w:val="ro-RO"/>
        </w:rPr>
        <w:t>Raportarea reacţiilor adverse suspectate</w:t>
      </w:r>
    </w:p>
    <w:p w14:paraId="35DEC1E7" w14:textId="17D09F4E" w:rsidR="00D25AC0" w:rsidRPr="001D3489" w:rsidRDefault="00D25AC0" w:rsidP="00D25AC0">
      <w:pPr>
        <w:autoSpaceDE w:val="0"/>
        <w:autoSpaceDN w:val="0"/>
        <w:adjustRightInd w:val="0"/>
        <w:rPr>
          <w:noProof/>
          <w:szCs w:val="22"/>
          <w:lang w:val="pt-BR"/>
        </w:rPr>
      </w:pPr>
      <w:r w:rsidRPr="001D3489">
        <w:rPr>
          <w:lang w:val="pt-BR"/>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1D3489">
        <w:rPr>
          <w:highlight w:val="lightGray"/>
          <w:lang w:val="pt-BR"/>
        </w:rPr>
        <w:t>sistemului național de raportare, astfel cum este menționat în</w:t>
      </w:r>
      <w:r w:rsidR="004F3076" w:rsidRPr="004F3076">
        <w:rPr>
          <w:highlight w:val="lightGray"/>
          <w:lang w:val="pt-BR"/>
        </w:rPr>
        <w:t xml:space="preserve"> </w:t>
      </w:r>
      <w:r>
        <w:fldChar w:fldCharType="begin"/>
      </w:r>
      <w:r w:rsidRPr="001251AD">
        <w:rPr>
          <w:lang w:val="pt-BR"/>
          <w:rPrChange w:id="760" w:author="Author">
            <w:rPr/>
          </w:rPrChange>
        </w:rPr>
        <w:instrText>HYPERLINK "https://www.ema.europa.eu/documents/template-form/qrd-appendix-v-adverse-drug-reaction-reporting-details_en.docx"</w:instrText>
      </w:r>
      <w:r>
        <w:fldChar w:fldCharType="separate"/>
      </w:r>
      <w:r w:rsidRPr="001D3489">
        <w:rPr>
          <w:rStyle w:val="Hyperlink"/>
          <w:highlight w:val="lightGray"/>
          <w:lang w:val="pt-BR"/>
        </w:rPr>
        <w:t>Anexa V</w:t>
      </w:r>
      <w:r w:rsidRPr="001D3489">
        <w:rPr>
          <w:rStyle w:val="Hyperlink"/>
          <w:lang w:val="pt-BR"/>
        </w:rPr>
        <w:t>.</w:t>
      </w:r>
      <w:r>
        <w:fldChar w:fldCharType="end"/>
      </w:r>
    </w:p>
    <w:p w14:paraId="3DC18699" w14:textId="77777777" w:rsidR="000C1C85" w:rsidRPr="004F3076" w:rsidRDefault="000C1C85">
      <w:pPr>
        <w:widowControl w:val="0"/>
        <w:ind w:left="567" w:hanging="567"/>
        <w:rPr>
          <w:szCs w:val="22"/>
          <w:lang w:val="pt-BR"/>
        </w:rPr>
      </w:pPr>
    </w:p>
    <w:p w14:paraId="44556097" w14:textId="77777777" w:rsidR="000C1C85" w:rsidRPr="00816133" w:rsidRDefault="000C1C85">
      <w:pPr>
        <w:keepNext/>
        <w:ind w:left="567" w:hanging="567"/>
        <w:rPr>
          <w:b/>
          <w:noProof/>
          <w:szCs w:val="22"/>
          <w:lang w:val="ro-RO"/>
        </w:rPr>
      </w:pPr>
      <w:r w:rsidRPr="00816133">
        <w:rPr>
          <w:b/>
          <w:noProof/>
          <w:szCs w:val="22"/>
          <w:lang w:val="ro-RO"/>
        </w:rPr>
        <w:t>4.9</w:t>
      </w:r>
      <w:r w:rsidRPr="00816133">
        <w:rPr>
          <w:b/>
          <w:noProof/>
          <w:szCs w:val="22"/>
          <w:lang w:val="ro-RO"/>
        </w:rPr>
        <w:tab/>
        <w:t>Supradozaj</w:t>
      </w:r>
    </w:p>
    <w:p w14:paraId="1A6765DD" w14:textId="77777777" w:rsidR="000C1C85" w:rsidRPr="00816133" w:rsidRDefault="000C1C85">
      <w:pPr>
        <w:keepNext/>
        <w:rPr>
          <w:noProof/>
          <w:szCs w:val="22"/>
          <w:lang w:val="ro-RO"/>
        </w:rPr>
      </w:pPr>
    </w:p>
    <w:p w14:paraId="0BBB7D12" w14:textId="77777777" w:rsidR="000C1C85" w:rsidRPr="00816133" w:rsidRDefault="000C1C85">
      <w:pPr>
        <w:keepNext/>
        <w:rPr>
          <w:szCs w:val="22"/>
          <w:lang w:val="ro-RO"/>
        </w:rPr>
      </w:pPr>
      <w:r w:rsidRPr="00816133">
        <w:rPr>
          <w:szCs w:val="22"/>
          <w:lang w:val="ro-RO"/>
        </w:rPr>
        <w:t>Cea mai mare doză testată la om (20 mg/kg, intravenos la interval de 2 săptămâni) a fost asociată cu migrenă severă la câţiva pacienţi.</w:t>
      </w:r>
    </w:p>
    <w:p w14:paraId="32B9CE57" w14:textId="77777777" w:rsidR="000C1C85" w:rsidRPr="00816133" w:rsidRDefault="000C1C85">
      <w:pPr>
        <w:keepNext/>
        <w:rPr>
          <w:lang w:val="ro-RO"/>
        </w:rPr>
      </w:pPr>
    </w:p>
    <w:p w14:paraId="1D2DBF4B" w14:textId="77777777" w:rsidR="000C1C85" w:rsidRPr="00816133" w:rsidRDefault="000C1C85">
      <w:pPr>
        <w:rPr>
          <w:lang w:val="ro-RO"/>
        </w:rPr>
      </w:pPr>
    </w:p>
    <w:p w14:paraId="7F1051FF" w14:textId="77777777" w:rsidR="000C1C85" w:rsidRPr="00816133" w:rsidRDefault="000C1C85">
      <w:pPr>
        <w:keepNext/>
        <w:keepLines/>
        <w:ind w:left="561" w:hanging="561"/>
        <w:rPr>
          <w:b/>
          <w:szCs w:val="22"/>
          <w:lang w:val="ro-RO"/>
        </w:rPr>
      </w:pPr>
      <w:r w:rsidRPr="00816133">
        <w:rPr>
          <w:b/>
          <w:szCs w:val="22"/>
          <w:lang w:val="ro-RO"/>
        </w:rPr>
        <w:t>5.</w:t>
      </w:r>
      <w:r w:rsidRPr="00816133">
        <w:rPr>
          <w:b/>
          <w:szCs w:val="22"/>
          <w:lang w:val="ro-RO"/>
        </w:rPr>
        <w:tab/>
        <w:t>PROPRIETĂŢI FARMACOLOGICE</w:t>
      </w:r>
    </w:p>
    <w:p w14:paraId="302694DB" w14:textId="77777777" w:rsidR="000C1C85" w:rsidRPr="00816133" w:rsidRDefault="000C1C85">
      <w:pPr>
        <w:keepNext/>
        <w:keepLines/>
        <w:rPr>
          <w:szCs w:val="22"/>
          <w:lang w:val="ro-RO"/>
        </w:rPr>
      </w:pPr>
    </w:p>
    <w:p w14:paraId="53295AB7" w14:textId="77777777" w:rsidR="000C1C85" w:rsidRPr="00816133" w:rsidRDefault="000C1C85">
      <w:pPr>
        <w:keepNext/>
        <w:keepLines/>
        <w:ind w:left="567" w:hanging="567"/>
        <w:rPr>
          <w:b/>
          <w:szCs w:val="22"/>
          <w:lang w:val="ro-RO"/>
        </w:rPr>
      </w:pPr>
      <w:r w:rsidRPr="00816133">
        <w:rPr>
          <w:b/>
          <w:szCs w:val="22"/>
          <w:lang w:val="ro-RO"/>
        </w:rPr>
        <w:t>5.1</w:t>
      </w:r>
      <w:r w:rsidRPr="00816133">
        <w:rPr>
          <w:b/>
          <w:szCs w:val="22"/>
          <w:lang w:val="ro-RO"/>
        </w:rPr>
        <w:tab/>
        <w:t>Proprietăţi farmacodinamice</w:t>
      </w:r>
    </w:p>
    <w:p w14:paraId="748A116B" w14:textId="77777777" w:rsidR="000C1C85" w:rsidRPr="00816133" w:rsidRDefault="000C1C85">
      <w:pPr>
        <w:keepNext/>
        <w:keepLines/>
        <w:rPr>
          <w:b/>
          <w:szCs w:val="22"/>
          <w:lang w:val="ro-RO"/>
        </w:rPr>
      </w:pPr>
    </w:p>
    <w:p w14:paraId="6FCB2822" w14:textId="77777777" w:rsidR="000C1C85" w:rsidRPr="00816133" w:rsidRDefault="000C1C85">
      <w:pPr>
        <w:keepNext/>
        <w:keepLines/>
        <w:rPr>
          <w:lang w:val="ro-RO"/>
        </w:rPr>
      </w:pPr>
      <w:r w:rsidRPr="00816133">
        <w:rPr>
          <w:lang w:val="ro-RO"/>
        </w:rPr>
        <w:t xml:space="preserve">Grupa farmacoterapeutică: antineoplazice </w:t>
      </w:r>
      <w:r w:rsidRPr="00816133">
        <w:rPr>
          <w:szCs w:val="22"/>
          <w:lang w:val="ro-RO"/>
        </w:rPr>
        <w:t>şi</w:t>
      </w:r>
      <w:r w:rsidRPr="00816133">
        <w:rPr>
          <w:lang w:val="ro-RO"/>
        </w:rPr>
        <w:t xml:space="preserve"> imunomodulatoare, agenţi antineoplazici anticorpi monoclonali</w:t>
      </w:r>
      <w:r w:rsidR="0053443B">
        <w:rPr>
          <w:lang w:val="ro-RO"/>
        </w:rPr>
        <w:t xml:space="preserve"> și conjugați anticorp medicament</w:t>
      </w:r>
      <w:r w:rsidRPr="00816133">
        <w:rPr>
          <w:lang w:val="ro-RO"/>
        </w:rPr>
        <w:t xml:space="preserve">, codul ATC: </w:t>
      </w:r>
      <w:r w:rsidR="0053443B" w:rsidRPr="00D96D58">
        <w:rPr>
          <w:lang w:val="ro-RO"/>
        </w:rPr>
        <w:t>L01F G01</w:t>
      </w:r>
    </w:p>
    <w:p w14:paraId="5FCFA0B4" w14:textId="77777777" w:rsidR="000C1C85" w:rsidRPr="00816133" w:rsidRDefault="000C1C85">
      <w:pPr>
        <w:rPr>
          <w:szCs w:val="22"/>
          <w:lang w:val="ro-RO"/>
        </w:rPr>
      </w:pPr>
    </w:p>
    <w:p w14:paraId="3B54F913" w14:textId="77777777" w:rsidR="000C1C85" w:rsidRPr="00816133" w:rsidRDefault="000C1C85">
      <w:pPr>
        <w:rPr>
          <w:szCs w:val="22"/>
          <w:u w:val="single"/>
          <w:lang w:val="ro-RO"/>
        </w:rPr>
      </w:pPr>
      <w:r w:rsidRPr="00816133">
        <w:rPr>
          <w:szCs w:val="22"/>
          <w:u w:val="single"/>
          <w:lang w:val="ro-RO"/>
        </w:rPr>
        <w:t>Mecanism de acţiune</w:t>
      </w:r>
    </w:p>
    <w:p w14:paraId="45E42605" w14:textId="77777777" w:rsidR="000C1C85" w:rsidRPr="00816133" w:rsidRDefault="000C1C85">
      <w:pPr>
        <w:rPr>
          <w:szCs w:val="22"/>
          <w:lang w:val="ro-RO"/>
        </w:rPr>
      </w:pPr>
      <w:r w:rsidRPr="00816133">
        <w:rPr>
          <w:szCs w:val="22"/>
          <w:lang w:val="ro-RO"/>
        </w:rPr>
        <w:t>Bevacizumab se leagă de factorul de creştere endotelial vascular (FCEV), factorul cheie al vasculogenezei şi angiogenezei, şi în consecinţă, inhibă legarea FCEV de receptorii săi Flt -1 (R FCEV1) şi KDR (R FCEV2), la suprafaţa celulelor endoteliale. Neutralizarea activităţii biologice a FCEV determină regresia vascularizării tumorilor, normalizează vascularizaţia tumorală rămasă şi inhibă formarea unei noi vascularizaţii tumorale inhibând astfel creşterea tumorală.</w:t>
      </w:r>
    </w:p>
    <w:p w14:paraId="5C9358AB" w14:textId="77777777" w:rsidR="000C1C85" w:rsidRPr="00816133" w:rsidRDefault="000C1C85">
      <w:pPr>
        <w:rPr>
          <w:szCs w:val="22"/>
          <w:lang w:val="ro-RO"/>
        </w:rPr>
      </w:pPr>
    </w:p>
    <w:p w14:paraId="1BBD8392" w14:textId="77777777" w:rsidR="000C1C85" w:rsidRPr="00816133" w:rsidRDefault="000C1C85">
      <w:pPr>
        <w:keepNext/>
        <w:rPr>
          <w:szCs w:val="22"/>
          <w:u w:val="single"/>
          <w:lang w:val="ro-RO"/>
        </w:rPr>
      </w:pPr>
      <w:r w:rsidRPr="00816133">
        <w:rPr>
          <w:szCs w:val="22"/>
          <w:u w:val="single"/>
          <w:lang w:val="ro-RO"/>
        </w:rPr>
        <w:t>Efecte farmacodinamice</w:t>
      </w:r>
    </w:p>
    <w:p w14:paraId="506D3DA6" w14:textId="77777777" w:rsidR="000C1C85" w:rsidRPr="00816133" w:rsidRDefault="000C1C85">
      <w:pPr>
        <w:keepNext/>
        <w:rPr>
          <w:szCs w:val="22"/>
          <w:lang w:val="ro-RO"/>
        </w:rPr>
      </w:pPr>
      <w:r w:rsidRPr="00816133">
        <w:rPr>
          <w:szCs w:val="22"/>
          <w:lang w:val="ro-RO"/>
        </w:rPr>
        <w:t>Administrarea de bevacizumab sau a anticorpului parental murinic în modele de cancer xenotransplantate la şoareci fără blană, a determinat o activitate antitumorala extensivă faţă de cancerele umane, inclusiv cel de colon, sân, pancreas şi prostată. Progresia bolii în sensul metastazării a fost inhibată şi a fost redusă permeabilitatea microvasculară.</w:t>
      </w:r>
    </w:p>
    <w:p w14:paraId="09E2D955" w14:textId="77777777" w:rsidR="000C1C85" w:rsidRPr="00816133" w:rsidRDefault="000C1C85">
      <w:pPr>
        <w:rPr>
          <w:szCs w:val="22"/>
          <w:lang w:val="ro-RO"/>
        </w:rPr>
      </w:pPr>
    </w:p>
    <w:p w14:paraId="5EB8450E" w14:textId="20146E7A" w:rsidR="000C1C85" w:rsidRPr="00816133" w:rsidRDefault="004F3076">
      <w:pPr>
        <w:keepNext/>
        <w:keepLines/>
        <w:rPr>
          <w:szCs w:val="22"/>
          <w:u w:val="single"/>
          <w:lang w:val="ro-RO"/>
        </w:rPr>
      </w:pPr>
      <w:r>
        <w:rPr>
          <w:szCs w:val="22"/>
          <w:u w:val="single"/>
          <w:lang w:val="ro-RO"/>
        </w:rPr>
        <w:lastRenderedPageBreak/>
        <w:t>Siguranță și e</w:t>
      </w:r>
      <w:r w:rsidR="000C1C85" w:rsidRPr="00816133">
        <w:rPr>
          <w:szCs w:val="22"/>
          <w:u w:val="single"/>
          <w:lang w:val="ro-RO"/>
        </w:rPr>
        <w:t>ficacitate clinică</w:t>
      </w:r>
      <w:r>
        <w:rPr>
          <w:szCs w:val="22"/>
          <w:u w:val="single"/>
          <w:lang w:val="ro-RO"/>
        </w:rPr>
        <w:t xml:space="preserve"> </w:t>
      </w:r>
    </w:p>
    <w:p w14:paraId="5E3E063F" w14:textId="77777777" w:rsidR="000C1C85" w:rsidRPr="00816133" w:rsidRDefault="000C1C85">
      <w:pPr>
        <w:keepNext/>
        <w:keepLines/>
        <w:rPr>
          <w:i/>
          <w:szCs w:val="22"/>
          <w:lang w:val="ro-RO"/>
        </w:rPr>
      </w:pPr>
    </w:p>
    <w:p w14:paraId="0C8288C4" w14:textId="77777777" w:rsidR="000C1C85" w:rsidRPr="00816133" w:rsidRDefault="000C1C85">
      <w:pPr>
        <w:keepNext/>
        <w:keepLines/>
        <w:rPr>
          <w:bCs/>
          <w:i/>
          <w:szCs w:val="22"/>
          <w:u w:val="single"/>
          <w:lang w:val="ro-RO"/>
        </w:rPr>
      </w:pPr>
      <w:r w:rsidRPr="00816133">
        <w:rPr>
          <w:bCs/>
          <w:i/>
          <w:szCs w:val="22"/>
          <w:u w:val="single"/>
          <w:lang w:val="ro-RO"/>
        </w:rPr>
        <w:t>Carcinom metastazat de colon sau rect (CmCR)</w:t>
      </w:r>
    </w:p>
    <w:p w14:paraId="06C56D92" w14:textId="77777777" w:rsidR="000C1C85" w:rsidRPr="00816133" w:rsidRDefault="000C1C85">
      <w:pPr>
        <w:keepNext/>
        <w:keepLines/>
        <w:rPr>
          <w:szCs w:val="22"/>
          <w:lang w:val="ro-RO"/>
        </w:rPr>
      </w:pPr>
    </w:p>
    <w:p w14:paraId="5F092D83" w14:textId="77777777" w:rsidR="000C1C85" w:rsidRPr="00816133" w:rsidRDefault="000C1C85">
      <w:pPr>
        <w:keepNext/>
        <w:keepLines/>
        <w:rPr>
          <w:szCs w:val="22"/>
          <w:lang w:val="ro-RO"/>
        </w:rPr>
      </w:pPr>
      <w:r w:rsidRPr="00816133">
        <w:rPr>
          <w:szCs w:val="22"/>
          <w:lang w:val="ro-RO"/>
        </w:rPr>
        <w:t>Siguranţa şi eficacitatea dozelor recomandate (5 mg/kg la interval de două săptămâni) în carcinomul metastazat de colon sau rect, au fost studiate în trei studii clinice randomizate, controlate cu comparator activ în asociere cu chimioterapie de primă linie cu fluoropirimidină. Avastin a fost asociat cu două scheme chimioterapice:</w:t>
      </w:r>
    </w:p>
    <w:p w14:paraId="7E23F29F" w14:textId="77777777" w:rsidR="000C1C85" w:rsidRPr="00816133" w:rsidRDefault="000C1C85">
      <w:pPr>
        <w:keepNext/>
        <w:keepLines/>
        <w:rPr>
          <w:szCs w:val="22"/>
          <w:lang w:val="ro-RO"/>
        </w:rPr>
      </w:pPr>
    </w:p>
    <w:p w14:paraId="441FBD84" w14:textId="77777777" w:rsidR="000C1C85" w:rsidRPr="007B6DBF" w:rsidRDefault="000C1C85">
      <w:pPr>
        <w:ind w:left="567" w:hanging="567"/>
        <w:rPr>
          <w:b/>
          <w:szCs w:val="22"/>
          <w:lang w:val="ro-RO"/>
        </w:rPr>
      </w:pPr>
      <w:r w:rsidRPr="00816133">
        <w:rPr>
          <w:b/>
          <w:szCs w:val="22"/>
          <w:lang w:val="ro-RO"/>
        </w:rPr>
        <w:t>•</w:t>
      </w:r>
      <w:r w:rsidRPr="00816133">
        <w:rPr>
          <w:b/>
          <w:szCs w:val="22"/>
          <w:lang w:val="ro-RO"/>
        </w:rPr>
        <w:tab/>
      </w:r>
      <w:r w:rsidRPr="00816133">
        <w:rPr>
          <w:szCs w:val="22"/>
          <w:lang w:val="ro-RO"/>
        </w:rPr>
        <w:t>AVF2107g:</w:t>
      </w:r>
      <w:r w:rsidRPr="00816133">
        <w:rPr>
          <w:b/>
          <w:szCs w:val="22"/>
          <w:lang w:val="ro-RO"/>
        </w:rPr>
        <w:t xml:space="preserve"> </w:t>
      </w:r>
      <w:r w:rsidRPr="00816133">
        <w:rPr>
          <w:szCs w:val="22"/>
          <w:lang w:val="ro-RO"/>
        </w:rPr>
        <w:t>O schemă săptămânală de irinotecan/5-fluorouracil în bolus</w:t>
      </w:r>
      <w:r w:rsidRPr="007B6DBF">
        <w:rPr>
          <w:szCs w:val="22"/>
          <w:lang w:val="ro-RO"/>
        </w:rPr>
        <w:t>/acid folinic (IFL) timp de 4 săptămâni consecutive la fiecare ciclu terapeutic de 6 săptămâni (regimul Saltz).</w:t>
      </w:r>
    </w:p>
    <w:p w14:paraId="10B63F42" w14:textId="77777777" w:rsidR="000C1C85" w:rsidRPr="007B6DBF" w:rsidRDefault="000C1C85">
      <w:pPr>
        <w:ind w:left="567" w:hanging="567"/>
        <w:rPr>
          <w:b/>
          <w:szCs w:val="22"/>
          <w:lang w:val="ro-RO"/>
        </w:rPr>
      </w:pPr>
      <w:r w:rsidRPr="00816133">
        <w:rPr>
          <w:b/>
          <w:noProof/>
          <w:szCs w:val="22"/>
          <w:lang w:val="ro-RO"/>
        </w:rPr>
        <w:t>•</w:t>
      </w:r>
      <w:r w:rsidRPr="00816133">
        <w:rPr>
          <w:b/>
          <w:noProof/>
          <w:szCs w:val="22"/>
          <w:lang w:val="ro-RO"/>
        </w:rPr>
        <w:tab/>
      </w:r>
      <w:r w:rsidRPr="00816133">
        <w:rPr>
          <w:noProof/>
          <w:szCs w:val="22"/>
          <w:lang w:val="ro-RO"/>
        </w:rPr>
        <w:t>AVF0780g:</w:t>
      </w:r>
      <w:r w:rsidRPr="00816133">
        <w:rPr>
          <w:b/>
          <w:szCs w:val="22"/>
          <w:lang w:val="ro-RO"/>
        </w:rPr>
        <w:t xml:space="preserve"> </w:t>
      </w:r>
      <w:r w:rsidRPr="00816133">
        <w:rPr>
          <w:szCs w:val="22"/>
          <w:lang w:val="ro-RO"/>
        </w:rPr>
        <w:t>În asociere cu 5-fluorouracil în bolus</w:t>
      </w:r>
      <w:r w:rsidRPr="007B6DBF">
        <w:rPr>
          <w:szCs w:val="22"/>
          <w:lang w:val="ro-RO"/>
        </w:rPr>
        <w:t>/acid folinic (5-FU/FA) timp de 6 săptămâni consecutive pentru fiecare ciclu terapeutic de 8 săptămâni (regim Roswell Park)</w:t>
      </w:r>
      <w:r w:rsidR="00554153">
        <w:rPr>
          <w:szCs w:val="22"/>
          <w:lang w:val="ro-RO"/>
        </w:rPr>
        <w:t>.</w:t>
      </w:r>
    </w:p>
    <w:p w14:paraId="3AA57356" w14:textId="77777777" w:rsidR="000C1C85" w:rsidRPr="007B6DBF" w:rsidRDefault="000C1C85">
      <w:pPr>
        <w:ind w:left="567" w:hanging="567"/>
        <w:rPr>
          <w:b/>
          <w:szCs w:val="22"/>
          <w:lang w:val="ro-RO"/>
        </w:rPr>
      </w:pPr>
      <w:r w:rsidRPr="007B6DBF">
        <w:rPr>
          <w:b/>
          <w:szCs w:val="22"/>
          <w:lang w:val="ro-RO"/>
        </w:rPr>
        <w:t>•</w:t>
      </w:r>
      <w:r w:rsidRPr="007B6DBF">
        <w:rPr>
          <w:b/>
          <w:szCs w:val="22"/>
          <w:lang w:val="ro-RO"/>
        </w:rPr>
        <w:tab/>
      </w:r>
      <w:r w:rsidRPr="00816133">
        <w:rPr>
          <w:noProof/>
          <w:szCs w:val="22"/>
          <w:lang w:val="ro-RO"/>
        </w:rPr>
        <w:t>AVF2192g:</w:t>
      </w:r>
      <w:r w:rsidRPr="00816133">
        <w:rPr>
          <w:b/>
          <w:noProof/>
          <w:szCs w:val="22"/>
          <w:lang w:val="ro-RO"/>
        </w:rPr>
        <w:t xml:space="preserve"> </w:t>
      </w:r>
      <w:r w:rsidRPr="00816133">
        <w:rPr>
          <w:szCs w:val="22"/>
          <w:lang w:val="ro-RO"/>
        </w:rPr>
        <w:t>În asociere cu 5-FU</w:t>
      </w:r>
      <w:r w:rsidRPr="00816133">
        <w:rPr>
          <w:lang w:val="ro-RO"/>
        </w:rPr>
        <w:t xml:space="preserve"> în </w:t>
      </w:r>
      <w:r w:rsidRPr="00816133">
        <w:rPr>
          <w:szCs w:val="22"/>
          <w:lang w:val="ro-RO"/>
        </w:rPr>
        <w:t>bolus</w:t>
      </w:r>
      <w:r w:rsidRPr="007B6DBF">
        <w:rPr>
          <w:szCs w:val="22"/>
          <w:lang w:val="ro-RO"/>
        </w:rPr>
        <w:t>/FA timp de 6 săptămâni consecutive la fiecare ciclu terapeutic de 8 săptămâni (regim Roswell Park) la pacienţii care nu au fost candidaţi eligibili pentru tratament cu irinotecan de primă linie.</w:t>
      </w:r>
    </w:p>
    <w:p w14:paraId="78467218" w14:textId="77777777" w:rsidR="000C1C85" w:rsidRPr="007B6DBF" w:rsidRDefault="000C1C85">
      <w:pPr>
        <w:rPr>
          <w:b/>
          <w:szCs w:val="22"/>
          <w:lang w:val="ro-RO"/>
        </w:rPr>
      </w:pPr>
    </w:p>
    <w:p w14:paraId="41940A57" w14:textId="77777777" w:rsidR="000C1C85" w:rsidRPr="00816133" w:rsidRDefault="000C1C85">
      <w:pPr>
        <w:keepNext/>
        <w:keepLines/>
        <w:rPr>
          <w:lang w:val="ro-RO"/>
        </w:rPr>
      </w:pPr>
      <w:r w:rsidRPr="00816133">
        <w:rPr>
          <w:noProof/>
          <w:lang w:val="ro-RO"/>
        </w:rPr>
        <w:t>Trei studii clinice suplimentare cu bevacizumab au fost efectuate la pacien</w:t>
      </w:r>
      <w:r w:rsidRPr="00816133">
        <w:rPr>
          <w:szCs w:val="22"/>
          <w:lang w:val="ro-RO"/>
        </w:rPr>
        <w:t>ţii cu CmCR</w:t>
      </w:r>
      <w:r w:rsidRPr="00816133">
        <w:rPr>
          <w:lang w:val="ro-RO"/>
        </w:rPr>
        <w:t>: tratamentul de primă linie (NO16966), tratament de a doua linie la pacien</w:t>
      </w:r>
      <w:r w:rsidRPr="00816133">
        <w:rPr>
          <w:szCs w:val="22"/>
          <w:lang w:val="ro-RO"/>
        </w:rPr>
        <w:t>ţii cărora nu li s-a administrat</w:t>
      </w:r>
      <w:r w:rsidRPr="00816133">
        <w:rPr>
          <w:lang w:val="ro-RO"/>
        </w:rPr>
        <w:t xml:space="preserve"> anterior bevacizumab (E3200) şi tratament de a doua linie la pacien</w:t>
      </w:r>
      <w:r w:rsidRPr="00816133">
        <w:rPr>
          <w:szCs w:val="22"/>
          <w:lang w:val="ro-RO"/>
        </w:rPr>
        <w:t>ţii cărora li s-a administrat</w:t>
      </w:r>
      <w:r w:rsidRPr="00816133">
        <w:rPr>
          <w:lang w:val="ro-RO"/>
        </w:rPr>
        <w:t xml:space="preserve"> anterior bevacizumab şi la care a apărut</w:t>
      </w:r>
      <w:r w:rsidRPr="00816133">
        <w:rPr>
          <w:szCs w:val="22"/>
          <w:lang w:val="ro-RO"/>
        </w:rPr>
        <w:t xml:space="preserve"> </w:t>
      </w:r>
      <w:r w:rsidRPr="00816133">
        <w:rPr>
          <w:lang w:val="ro-RO"/>
        </w:rPr>
        <w:t>progresia bolii după tratamentul de primă linie (ML18147). În aceste studii clinice, bevacizumab a fost administrat în următoarele scheme terapeutice: în asociere cu FOLFOX-4 (5-FU/LV/oxaliplatină), XELOX (capecitabină/oxaliplatină) şi fluoropirimidină/irinotecan şi fluoropirimidină/oxaliplatină:</w:t>
      </w:r>
    </w:p>
    <w:p w14:paraId="675D7CC0" w14:textId="77777777" w:rsidR="000C1C85" w:rsidRPr="00816133" w:rsidRDefault="000C1C85">
      <w:pPr>
        <w:keepNext/>
        <w:keepLines/>
        <w:rPr>
          <w:lang w:val="ro-RO"/>
        </w:rPr>
      </w:pPr>
    </w:p>
    <w:p w14:paraId="0887C717" w14:textId="14868887" w:rsidR="000C1C85" w:rsidRPr="00816133" w:rsidRDefault="008433EB">
      <w:pPr>
        <w:keepNext/>
        <w:keepLines/>
        <w:ind w:left="567" w:hanging="567"/>
        <w:rPr>
          <w:lang w:val="ro-RO"/>
        </w:rPr>
      </w:pPr>
      <w:r w:rsidRPr="00816133">
        <w:rPr>
          <w:b/>
          <w:szCs w:val="22"/>
          <w:lang w:val="ro-RO"/>
        </w:rPr>
        <w:t>•</w:t>
      </w:r>
      <w:r w:rsidR="000C1C85" w:rsidRPr="00816133">
        <w:rPr>
          <w:lang w:val="ro-RO"/>
        </w:rPr>
        <w:tab/>
        <w:t>NO16966: Avastin 7,5 mg/kg greutate corporală la interval de 3 săptămâni, în asociere cu capecitabină administrată oral şi oxaliplatină administrată intravenos (XELOX) sau Avastin 5 mg/kg la interval de 2 săptămâni, în asociere cu leucovorin plus 5</w:t>
      </w:r>
      <w:r w:rsidR="000C1C85" w:rsidRPr="00816133">
        <w:rPr>
          <w:lang w:val="ro-RO"/>
        </w:rPr>
        <w:noBreakHyphen/>
        <w:t xml:space="preserve">fluorouracil administrat în </w:t>
      </w:r>
      <w:r w:rsidR="000C1C85" w:rsidRPr="00816133">
        <w:rPr>
          <w:i/>
          <w:lang w:val="ro-RO"/>
        </w:rPr>
        <w:t>bolus</w:t>
      </w:r>
      <w:r w:rsidR="000C1C85" w:rsidRPr="00816133">
        <w:rPr>
          <w:lang w:val="ro-RO"/>
        </w:rPr>
        <w:t>, urmat de perfuzie cu 5-fluorouracil, cu oxaliplatină administrat intravenos (FOLFOX-4).</w:t>
      </w:r>
    </w:p>
    <w:p w14:paraId="5BED8210" w14:textId="77777777" w:rsidR="000C1C85" w:rsidRPr="00816133" w:rsidRDefault="000C1C85">
      <w:pPr>
        <w:ind w:left="567" w:hanging="567"/>
        <w:rPr>
          <w:lang w:val="ro-RO"/>
        </w:rPr>
      </w:pPr>
    </w:p>
    <w:p w14:paraId="41A38F4E" w14:textId="083050FA" w:rsidR="000C1C85" w:rsidRPr="00816133" w:rsidRDefault="008433EB">
      <w:pPr>
        <w:ind w:left="567" w:hanging="567"/>
        <w:rPr>
          <w:lang w:val="ro-RO"/>
        </w:rPr>
      </w:pPr>
      <w:r w:rsidRPr="00816133">
        <w:rPr>
          <w:b/>
          <w:szCs w:val="22"/>
          <w:lang w:val="ro-RO"/>
        </w:rPr>
        <w:t>•</w:t>
      </w:r>
      <w:r w:rsidR="000C1C85" w:rsidRPr="00816133">
        <w:rPr>
          <w:lang w:val="ro-RO"/>
        </w:rPr>
        <w:tab/>
        <w:t>E3200: Avastin 10 mg/kg greutate corporală la interval de 2 săptămâni, în asociere cu leucovorin şi 5</w:t>
      </w:r>
      <w:r w:rsidR="000C1C85" w:rsidRPr="00816133">
        <w:rPr>
          <w:lang w:val="ro-RO"/>
        </w:rPr>
        <w:noBreakHyphen/>
        <w:t>fluorouracil administrat în bolus, urmat de perfuzie cu 5-fluorouracil, cu oxaliplatină administrată intravenos (FOLFOX-4), la pacien</w:t>
      </w:r>
      <w:r w:rsidR="000C1C85" w:rsidRPr="00816133">
        <w:rPr>
          <w:szCs w:val="22"/>
          <w:lang w:val="ro-RO"/>
        </w:rPr>
        <w:t>ţii netrataţi anterior cu bevacizumab</w:t>
      </w:r>
      <w:r w:rsidR="000C1C85" w:rsidRPr="00816133">
        <w:rPr>
          <w:lang w:val="ro-RO"/>
        </w:rPr>
        <w:t xml:space="preserve">. </w:t>
      </w:r>
    </w:p>
    <w:p w14:paraId="3ABD87F7" w14:textId="77777777" w:rsidR="000C1C85" w:rsidRPr="00816133" w:rsidRDefault="000C1C85">
      <w:pPr>
        <w:ind w:left="567" w:hanging="567"/>
        <w:rPr>
          <w:lang w:val="ro-RO"/>
        </w:rPr>
      </w:pPr>
    </w:p>
    <w:p w14:paraId="1415E666" w14:textId="409F478F" w:rsidR="000C1C85" w:rsidRPr="00816133" w:rsidRDefault="008433EB">
      <w:pPr>
        <w:keepNext/>
        <w:keepLines/>
        <w:ind w:left="562" w:hanging="562"/>
        <w:rPr>
          <w:szCs w:val="22"/>
          <w:lang w:val="ro-RO"/>
        </w:rPr>
      </w:pPr>
      <w:r w:rsidRPr="00816133">
        <w:rPr>
          <w:b/>
          <w:szCs w:val="22"/>
          <w:lang w:val="ro-RO"/>
        </w:rPr>
        <w:t>•</w:t>
      </w:r>
      <w:r w:rsidR="000C1C85" w:rsidRPr="00816133">
        <w:rPr>
          <w:lang w:val="ro-RO"/>
        </w:rPr>
        <w:tab/>
        <w:t>ML18147: Avastin 5,0 mg/kg la interval de 2 săptămâni sau Avastin 7,5 mg/kg la interval de 3 săptămâni, în asociere cu fluoropirimidină/irinotecan sau fluoropirimidină/oxaliplatină, la pacien</w:t>
      </w:r>
      <w:r w:rsidR="000C1C85" w:rsidRPr="00816133">
        <w:rPr>
          <w:szCs w:val="22"/>
          <w:lang w:val="ro-RO"/>
        </w:rPr>
        <w:t>ţii la care a apărut progresia bolii după tratamentul de primă linie cu bevacizumab. Schema terapeutică conţinând irinotecan sau oxaliplatină a fost modificată în funcţie de utilizarea anterioară a oxaliplatinei, respectiv a irinotecanului, ca tratament de primă linie.</w:t>
      </w:r>
    </w:p>
    <w:p w14:paraId="27349E77" w14:textId="77777777" w:rsidR="000C1C85" w:rsidRPr="00816133" w:rsidRDefault="000C1C85">
      <w:pPr>
        <w:ind w:left="567" w:hanging="567"/>
        <w:rPr>
          <w:b/>
          <w:szCs w:val="22"/>
          <w:lang w:val="ro-RO"/>
        </w:rPr>
      </w:pPr>
    </w:p>
    <w:p w14:paraId="28AFF2AE" w14:textId="77777777" w:rsidR="000C1C85" w:rsidRPr="00816133" w:rsidRDefault="000C1C85">
      <w:pPr>
        <w:keepNext/>
        <w:rPr>
          <w:b/>
          <w:szCs w:val="22"/>
          <w:lang w:val="ro-RO"/>
        </w:rPr>
      </w:pPr>
      <w:r w:rsidRPr="00816133">
        <w:rPr>
          <w:i/>
          <w:szCs w:val="22"/>
          <w:lang w:val="ro-RO"/>
        </w:rPr>
        <w:t>AVF2107g</w:t>
      </w:r>
      <w:r w:rsidRPr="00816133">
        <w:rPr>
          <w:b/>
          <w:szCs w:val="22"/>
          <w:lang w:val="ro-RO"/>
        </w:rPr>
        <w:t xml:space="preserve"> </w:t>
      </w:r>
    </w:p>
    <w:p w14:paraId="00FDC093" w14:textId="77777777" w:rsidR="000C1C85" w:rsidRPr="00816133" w:rsidRDefault="000C1C85">
      <w:pPr>
        <w:keepNext/>
        <w:rPr>
          <w:noProof/>
          <w:szCs w:val="22"/>
          <w:lang w:val="ro-RO"/>
        </w:rPr>
      </w:pPr>
      <w:r w:rsidRPr="00816133">
        <w:rPr>
          <w:szCs w:val="22"/>
          <w:lang w:val="ro-RO"/>
        </w:rPr>
        <w:t>Acesta a fost un studiu clinic de fază III, randomizat, dublu orb, controlat cu comparator activ care a evaluat Avastin în asociere cu IFL ca primă linie de tratament pentru carcinom metastazat de colon sau rect. Opt sute treisprezece pacienţi au fost randomizaţi să li se administreze IFL + placebo (Braţul 1) sau IFL + Avastin (5 mg/kg la interval de 2 săptămâni, Braţul 2). Un al treilea grup de pacienţi de 110 pacienţi au fost trataţi cu 5-FU</w:t>
      </w:r>
      <w:r w:rsidRPr="00816133">
        <w:rPr>
          <w:lang w:val="ro-RO"/>
        </w:rPr>
        <w:t xml:space="preserve"> în </w:t>
      </w:r>
      <w:r w:rsidRPr="00816133">
        <w:rPr>
          <w:szCs w:val="22"/>
          <w:lang w:val="ro-RO"/>
        </w:rPr>
        <w:t>bolus</w:t>
      </w:r>
      <w:r w:rsidRPr="007B6DBF">
        <w:rPr>
          <w:szCs w:val="22"/>
          <w:lang w:val="ro-RO"/>
        </w:rPr>
        <w:t>/FA + Avastin (Braţul 3). Înrolarea în braţul </w:t>
      </w:r>
      <w:smartTag w:uri="urn:schemas-microsoft-com:office:smarttags" w:element="metricconverter">
        <w:smartTagPr>
          <w:attr w:name="ProductID" w:val="3 a"/>
        </w:smartTagPr>
        <w:r w:rsidRPr="007B6DBF">
          <w:rPr>
            <w:szCs w:val="22"/>
            <w:lang w:val="ro-RO"/>
          </w:rPr>
          <w:t>3 a</w:t>
        </w:r>
      </w:smartTag>
      <w:r w:rsidRPr="007B6DBF">
        <w:rPr>
          <w:szCs w:val="22"/>
          <w:lang w:val="ro-RO"/>
        </w:rPr>
        <w:t xml:space="preserve"> fost întreruptă, aşa cum era specificat iniţial, din momentul în care siguranţa Avastin cu regimul IFL a fost stabilită şi considerată acceptabilă. Toate tratamentele au continuat până la progresia bolii. Vârsta medie generală a fost de 59,4 ani; 56,6% dintre pacienţi aveau o valoare a statusului de performanţă ECOG de 0,43% dintre pacienţi o valoare de 1 şi 0,4% dintre pacienţi aveau valoarea 2. 15,5% dintre pacienţi fuse</w:t>
      </w:r>
      <w:r w:rsidRPr="00816133">
        <w:rPr>
          <w:noProof/>
          <w:szCs w:val="22"/>
          <w:lang w:val="ro-RO"/>
        </w:rPr>
        <w:t>seră supuşi anterior radioterapiei şi 28,4% chimioterapiei.</w:t>
      </w:r>
    </w:p>
    <w:p w14:paraId="21D18632" w14:textId="77777777" w:rsidR="000C1C85" w:rsidRPr="00816133" w:rsidRDefault="000C1C85">
      <w:pPr>
        <w:rPr>
          <w:noProof/>
          <w:szCs w:val="22"/>
          <w:lang w:val="ro-RO"/>
        </w:rPr>
      </w:pPr>
    </w:p>
    <w:p w14:paraId="7E15E7E1" w14:textId="77777777" w:rsidR="000C1C85" w:rsidRPr="00816133" w:rsidRDefault="000C1C85">
      <w:pPr>
        <w:rPr>
          <w:szCs w:val="22"/>
          <w:lang w:val="ro-RO"/>
        </w:rPr>
      </w:pPr>
      <w:r w:rsidRPr="00816133">
        <w:rPr>
          <w:noProof/>
          <w:szCs w:val="22"/>
          <w:lang w:val="ro-RO"/>
        </w:rPr>
        <w:t>Variabila de eficacitate primară a studiului a fost supravieţuirea globală. Adăugarea Avastin la IFL</w:t>
      </w:r>
      <w:r w:rsidRPr="00816133">
        <w:rPr>
          <w:szCs w:val="22"/>
          <w:lang w:val="ro-RO"/>
        </w:rPr>
        <w:t xml:space="preserve"> a determinat o creştere semnificativ statistică în supravieţuirea globală, supravieţuirea fără progresie a bolii şi rata globală de răspuns (vezi </w:t>
      </w:r>
      <w:r w:rsidR="003E1805">
        <w:rPr>
          <w:szCs w:val="22"/>
          <w:lang w:val="ro-RO"/>
        </w:rPr>
        <w:t>T</w:t>
      </w:r>
      <w:r w:rsidRPr="00816133">
        <w:rPr>
          <w:szCs w:val="22"/>
          <w:lang w:val="ro-RO"/>
        </w:rPr>
        <w:t xml:space="preserve">abelul 4). Beneficiul clinic, măsurat prin supravieţuirea globală, a fost observat în toate subgrupurile de pacienţi prespecificate, inclusiv în cele definite prin vârstă, sex, </w:t>
      </w:r>
      <w:r w:rsidRPr="00816133">
        <w:rPr>
          <w:szCs w:val="22"/>
          <w:lang w:val="ro-RO"/>
        </w:rPr>
        <w:lastRenderedPageBreak/>
        <w:t>status de performanţă, localizarea tumorii primare, numărul de organe implicate şi durata bolii în stadiul metastatic.</w:t>
      </w:r>
    </w:p>
    <w:p w14:paraId="296DA587" w14:textId="77777777" w:rsidR="000C1C85" w:rsidRPr="00816133" w:rsidRDefault="000C1C85">
      <w:pPr>
        <w:rPr>
          <w:szCs w:val="22"/>
          <w:lang w:val="ro-RO"/>
        </w:rPr>
      </w:pPr>
    </w:p>
    <w:p w14:paraId="6E73F4CC" w14:textId="77777777" w:rsidR="000C1C85" w:rsidRPr="00816133" w:rsidRDefault="000C1C85">
      <w:pPr>
        <w:rPr>
          <w:szCs w:val="22"/>
          <w:lang w:val="ro-RO"/>
        </w:rPr>
      </w:pPr>
      <w:r w:rsidRPr="00816133">
        <w:rPr>
          <w:szCs w:val="22"/>
          <w:lang w:val="ro-RO"/>
        </w:rPr>
        <w:t>Eficacitatea rezultatelor schemei de tratament cu Avastin în asociere cu chimioterapie IFL este prezentată în Tabelul 4.</w:t>
      </w:r>
    </w:p>
    <w:p w14:paraId="71831E42" w14:textId="77777777" w:rsidR="000C1C85" w:rsidRPr="00816133" w:rsidRDefault="000C1C85">
      <w:pPr>
        <w:rPr>
          <w:szCs w:val="22"/>
          <w:lang w:val="ro-RO"/>
        </w:rPr>
      </w:pPr>
    </w:p>
    <w:p w14:paraId="4E2CB666" w14:textId="77777777" w:rsidR="000C1C85" w:rsidRPr="00816133" w:rsidRDefault="000C1C85">
      <w:pPr>
        <w:keepNext/>
        <w:keepLines/>
        <w:ind w:left="1134" w:hanging="1134"/>
        <w:rPr>
          <w:b/>
          <w:szCs w:val="22"/>
          <w:lang w:val="ro-RO"/>
        </w:rPr>
      </w:pPr>
      <w:r w:rsidRPr="00816133">
        <w:rPr>
          <w:b/>
          <w:szCs w:val="22"/>
          <w:lang w:val="ro-RO"/>
        </w:rPr>
        <w:t>Tabelul 4</w:t>
      </w:r>
      <w:r w:rsidRPr="00816133">
        <w:rPr>
          <w:b/>
          <w:szCs w:val="22"/>
          <w:lang w:val="ro-RO"/>
        </w:rPr>
        <w:tab/>
        <w:t>Rezultatele privind eficacitatea pentru studiul clinic AVF2107g</w:t>
      </w:r>
    </w:p>
    <w:p w14:paraId="245E3A9A" w14:textId="77777777" w:rsidR="000C1C85" w:rsidRPr="00816133" w:rsidRDefault="000C1C85">
      <w:pPr>
        <w:keepNext/>
        <w:keepLines/>
        <w:ind w:left="1560" w:hanging="1560"/>
        <w:rPr>
          <w:szCs w:val="22"/>
          <w:lang w:val="ro-RO"/>
        </w:rPr>
      </w:pPr>
    </w:p>
    <w:tbl>
      <w:tblPr>
        <w:tblW w:w="4155" w:type="pct"/>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64"/>
        <w:gridCol w:w="2396"/>
        <w:gridCol w:w="2370"/>
      </w:tblGrid>
      <w:tr w:rsidR="000C1C85" w:rsidRPr="00816133" w14:paraId="526C170A" w14:textId="77777777" w:rsidTr="00C230E9">
        <w:trPr>
          <w:cantSplit/>
          <w:tblHeader/>
        </w:trPr>
        <w:tc>
          <w:tcPr>
            <w:tcW w:w="1835" w:type="pct"/>
            <w:vMerge w:val="restart"/>
          </w:tcPr>
          <w:p w14:paraId="4DFAEDBA" w14:textId="77777777" w:rsidR="000C1C85" w:rsidRPr="00816133" w:rsidRDefault="000C1C85">
            <w:pPr>
              <w:keepNext/>
              <w:keepLines/>
              <w:rPr>
                <w:szCs w:val="22"/>
                <w:lang w:val="ro-RO"/>
              </w:rPr>
            </w:pPr>
          </w:p>
        </w:tc>
        <w:tc>
          <w:tcPr>
            <w:tcW w:w="3165" w:type="pct"/>
            <w:gridSpan w:val="2"/>
            <w:vAlign w:val="center"/>
          </w:tcPr>
          <w:p w14:paraId="2E7ED2DC" w14:textId="77777777" w:rsidR="000C1C85" w:rsidRPr="00816133" w:rsidRDefault="000C1C85">
            <w:pPr>
              <w:pStyle w:val="TableCellCenter"/>
              <w:spacing w:before="40" w:after="40" w:line="240" w:lineRule="auto"/>
              <w:rPr>
                <w:szCs w:val="22"/>
                <w:lang w:val="es-PE"/>
              </w:rPr>
            </w:pPr>
            <w:r w:rsidRPr="00816133">
              <w:rPr>
                <w:szCs w:val="22"/>
                <w:lang w:val="es-PE"/>
              </w:rPr>
              <w:t>AVF2107g</w:t>
            </w:r>
          </w:p>
        </w:tc>
      </w:tr>
      <w:tr w:rsidR="000C1C85" w:rsidRPr="00816133" w14:paraId="1523E490" w14:textId="77777777" w:rsidTr="00C230E9">
        <w:trPr>
          <w:cantSplit/>
          <w:tblHeader/>
        </w:trPr>
        <w:tc>
          <w:tcPr>
            <w:tcW w:w="1835" w:type="pct"/>
            <w:vMerge/>
          </w:tcPr>
          <w:p w14:paraId="17BCC1A9" w14:textId="77777777" w:rsidR="000C1C85" w:rsidRPr="00816133" w:rsidRDefault="000C1C85">
            <w:pPr>
              <w:keepNext/>
              <w:keepLines/>
              <w:rPr>
                <w:szCs w:val="22"/>
                <w:lang w:val="es-PE"/>
              </w:rPr>
            </w:pPr>
          </w:p>
        </w:tc>
        <w:tc>
          <w:tcPr>
            <w:tcW w:w="1591" w:type="pct"/>
          </w:tcPr>
          <w:p w14:paraId="3F5E40DE" w14:textId="77777777" w:rsidR="000C1C85" w:rsidRPr="00816133" w:rsidRDefault="000C1C85">
            <w:pPr>
              <w:keepNext/>
              <w:keepLines/>
              <w:spacing w:before="40" w:after="40"/>
              <w:jc w:val="center"/>
              <w:rPr>
                <w:szCs w:val="22"/>
                <w:lang w:val="es-PE"/>
              </w:rPr>
            </w:pPr>
            <w:proofErr w:type="spellStart"/>
            <w:proofErr w:type="gramStart"/>
            <w:r w:rsidRPr="00816133">
              <w:rPr>
                <w:szCs w:val="22"/>
                <w:lang w:val="es-PE"/>
              </w:rPr>
              <w:t>Braţul</w:t>
            </w:r>
            <w:proofErr w:type="spellEnd"/>
            <w:r w:rsidRPr="00816133">
              <w:rPr>
                <w:szCs w:val="22"/>
                <w:lang w:val="es-PE"/>
              </w:rPr>
              <w:t>  1</w:t>
            </w:r>
            <w:proofErr w:type="gramEnd"/>
          </w:p>
          <w:p w14:paraId="1DEB61A3" w14:textId="77777777" w:rsidR="000C1C85" w:rsidRPr="00816133" w:rsidRDefault="000C1C85">
            <w:pPr>
              <w:keepNext/>
              <w:keepLines/>
              <w:spacing w:before="40" w:after="40"/>
              <w:jc w:val="center"/>
              <w:rPr>
                <w:b/>
                <w:szCs w:val="22"/>
                <w:lang w:val="es-PE"/>
              </w:rPr>
            </w:pPr>
            <w:r w:rsidRPr="00816133">
              <w:rPr>
                <w:szCs w:val="22"/>
                <w:lang w:val="es-PE"/>
              </w:rPr>
              <w:t>IFL + placebo</w:t>
            </w:r>
          </w:p>
        </w:tc>
        <w:tc>
          <w:tcPr>
            <w:tcW w:w="1574" w:type="pct"/>
          </w:tcPr>
          <w:p w14:paraId="6A0D6DA6" w14:textId="77777777" w:rsidR="000C1C85" w:rsidRPr="00816133" w:rsidRDefault="000C1C85">
            <w:pPr>
              <w:pStyle w:val="TableCellCenter"/>
              <w:spacing w:before="40" w:after="40" w:line="240" w:lineRule="auto"/>
              <w:rPr>
                <w:szCs w:val="22"/>
                <w:lang w:val="es-PE"/>
              </w:rPr>
            </w:pPr>
            <w:proofErr w:type="spellStart"/>
            <w:r w:rsidRPr="00816133">
              <w:rPr>
                <w:szCs w:val="22"/>
                <w:lang w:val="es-PE"/>
              </w:rPr>
              <w:t>Braţul</w:t>
            </w:r>
            <w:proofErr w:type="spellEnd"/>
            <w:r w:rsidRPr="00816133">
              <w:rPr>
                <w:szCs w:val="22"/>
                <w:lang w:val="es-PE"/>
              </w:rPr>
              <w:t> 2</w:t>
            </w:r>
          </w:p>
          <w:p w14:paraId="2034656E" w14:textId="77777777" w:rsidR="000C1C85" w:rsidRPr="00816133" w:rsidRDefault="000C1C85">
            <w:pPr>
              <w:pStyle w:val="TableCellCenter"/>
              <w:spacing w:before="40" w:after="40" w:line="240" w:lineRule="auto"/>
              <w:rPr>
                <w:szCs w:val="22"/>
                <w:lang w:val="es-PE"/>
              </w:rPr>
            </w:pPr>
            <w:r w:rsidRPr="00816133">
              <w:rPr>
                <w:szCs w:val="22"/>
                <w:lang w:val="es-PE"/>
              </w:rPr>
              <w:t xml:space="preserve">IFL + </w:t>
            </w:r>
            <w:proofErr w:type="spellStart"/>
            <w:r w:rsidRPr="00816133">
              <w:rPr>
                <w:szCs w:val="22"/>
                <w:lang w:val="es-PE"/>
              </w:rPr>
              <w:t>Avastin</w:t>
            </w:r>
            <w:r w:rsidRPr="00816133">
              <w:rPr>
                <w:szCs w:val="22"/>
                <w:vertAlign w:val="superscript"/>
                <w:lang w:val="es-PE"/>
              </w:rPr>
              <w:t>a</w:t>
            </w:r>
            <w:proofErr w:type="spellEnd"/>
          </w:p>
        </w:tc>
      </w:tr>
      <w:tr w:rsidR="000C1C85" w:rsidRPr="00816133" w14:paraId="0479DF6F" w14:textId="77777777" w:rsidTr="00C230E9">
        <w:tc>
          <w:tcPr>
            <w:tcW w:w="1835" w:type="pct"/>
            <w:tcBorders>
              <w:bottom w:val="single" w:sz="4" w:space="0" w:color="auto"/>
            </w:tcBorders>
            <w:vAlign w:val="center"/>
          </w:tcPr>
          <w:p w14:paraId="1D041340" w14:textId="77777777" w:rsidR="000C1C85" w:rsidRPr="00816133" w:rsidRDefault="000C1C85">
            <w:pPr>
              <w:pStyle w:val="TableCellLeft"/>
              <w:spacing w:before="40" w:after="40" w:line="240" w:lineRule="auto"/>
              <w:rPr>
                <w:szCs w:val="22"/>
                <w:lang w:val="es-PE"/>
              </w:rPr>
            </w:pPr>
            <w:proofErr w:type="spellStart"/>
            <w:r w:rsidRPr="00816133">
              <w:rPr>
                <w:szCs w:val="22"/>
                <w:lang w:val="es-PE"/>
              </w:rPr>
              <w:t>Numărul</w:t>
            </w:r>
            <w:proofErr w:type="spellEnd"/>
            <w:r w:rsidRPr="00816133">
              <w:rPr>
                <w:szCs w:val="22"/>
                <w:lang w:val="es-PE"/>
              </w:rPr>
              <w:t xml:space="preserve"> de </w:t>
            </w:r>
            <w:proofErr w:type="spellStart"/>
            <w:r w:rsidRPr="00816133">
              <w:rPr>
                <w:szCs w:val="22"/>
                <w:lang w:val="es-PE"/>
              </w:rPr>
              <w:t>pacienţi</w:t>
            </w:r>
            <w:proofErr w:type="spellEnd"/>
          </w:p>
        </w:tc>
        <w:tc>
          <w:tcPr>
            <w:tcW w:w="1591" w:type="pct"/>
            <w:tcBorders>
              <w:bottom w:val="single" w:sz="4" w:space="0" w:color="auto"/>
            </w:tcBorders>
          </w:tcPr>
          <w:p w14:paraId="406334CC" w14:textId="77777777" w:rsidR="000C1C85" w:rsidRPr="00816133" w:rsidRDefault="000C1C85">
            <w:pPr>
              <w:pStyle w:val="TableCellCenter"/>
              <w:spacing w:before="40" w:after="40" w:line="240" w:lineRule="auto"/>
              <w:rPr>
                <w:szCs w:val="22"/>
                <w:lang w:val="es-PE"/>
              </w:rPr>
            </w:pPr>
            <w:r w:rsidRPr="00816133">
              <w:rPr>
                <w:szCs w:val="22"/>
                <w:lang w:val="es-PE"/>
              </w:rPr>
              <w:t>411</w:t>
            </w:r>
          </w:p>
        </w:tc>
        <w:tc>
          <w:tcPr>
            <w:tcW w:w="1574" w:type="pct"/>
          </w:tcPr>
          <w:p w14:paraId="38ED58F1" w14:textId="77777777" w:rsidR="000C1C85" w:rsidRPr="00816133" w:rsidRDefault="000C1C85">
            <w:pPr>
              <w:pStyle w:val="TableCellCenter"/>
              <w:spacing w:before="40" w:after="40" w:line="240" w:lineRule="auto"/>
              <w:rPr>
                <w:szCs w:val="22"/>
                <w:vertAlign w:val="superscript"/>
                <w:lang w:val="es-PE"/>
              </w:rPr>
            </w:pPr>
            <w:r w:rsidRPr="00816133">
              <w:rPr>
                <w:szCs w:val="22"/>
                <w:lang w:val="es-PE"/>
              </w:rPr>
              <w:t>402</w:t>
            </w:r>
          </w:p>
        </w:tc>
      </w:tr>
      <w:tr w:rsidR="000C1C85" w:rsidRPr="00816133" w14:paraId="51DEC9BE" w14:textId="77777777" w:rsidTr="00C230E9">
        <w:tc>
          <w:tcPr>
            <w:tcW w:w="1835" w:type="pct"/>
            <w:tcBorders>
              <w:right w:val="nil"/>
            </w:tcBorders>
            <w:vAlign w:val="center"/>
          </w:tcPr>
          <w:p w14:paraId="527D5C8C" w14:textId="77777777" w:rsidR="000C1C85" w:rsidRPr="00816133" w:rsidRDefault="000C1C85">
            <w:pPr>
              <w:pStyle w:val="TableCellHead"/>
              <w:spacing w:before="40" w:after="40" w:line="240" w:lineRule="auto"/>
              <w:rPr>
                <w:szCs w:val="22"/>
                <w:u w:val="none"/>
                <w:lang w:val="es-PE"/>
              </w:rPr>
            </w:pPr>
            <w:proofErr w:type="spellStart"/>
            <w:r w:rsidRPr="00816133">
              <w:rPr>
                <w:szCs w:val="22"/>
                <w:u w:val="none"/>
                <w:lang w:val="es-PE"/>
              </w:rPr>
              <w:t>Supravieţuirea</w:t>
            </w:r>
            <w:proofErr w:type="spellEnd"/>
            <w:r w:rsidRPr="00816133">
              <w:rPr>
                <w:szCs w:val="22"/>
                <w:u w:val="none"/>
                <w:lang w:val="es-PE"/>
              </w:rPr>
              <w:t xml:space="preserve"> </w:t>
            </w:r>
            <w:proofErr w:type="spellStart"/>
            <w:r w:rsidRPr="00816133">
              <w:rPr>
                <w:szCs w:val="22"/>
                <w:u w:val="none"/>
                <w:lang w:val="es-PE"/>
              </w:rPr>
              <w:t>globală</w:t>
            </w:r>
            <w:proofErr w:type="spellEnd"/>
          </w:p>
        </w:tc>
        <w:tc>
          <w:tcPr>
            <w:tcW w:w="1591" w:type="pct"/>
            <w:tcBorders>
              <w:left w:val="nil"/>
              <w:right w:val="nil"/>
            </w:tcBorders>
          </w:tcPr>
          <w:p w14:paraId="2E543BAE" w14:textId="77777777" w:rsidR="000C1C85" w:rsidRPr="00816133" w:rsidRDefault="000C1C85">
            <w:pPr>
              <w:keepNext/>
              <w:keepLines/>
              <w:jc w:val="center"/>
              <w:rPr>
                <w:szCs w:val="22"/>
                <w:lang w:val="es-PE"/>
              </w:rPr>
            </w:pPr>
          </w:p>
        </w:tc>
        <w:tc>
          <w:tcPr>
            <w:tcW w:w="1574" w:type="pct"/>
            <w:tcBorders>
              <w:left w:val="nil"/>
            </w:tcBorders>
          </w:tcPr>
          <w:p w14:paraId="70824D5D" w14:textId="77777777" w:rsidR="000C1C85" w:rsidRPr="00816133" w:rsidRDefault="000C1C85">
            <w:pPr>
              <w:keepNext/>
              <w:keepLines/>
              <w:jc w:val="center"/>
              <w:rPr>
                <w:szCs w:val="22"/>
                <w:lang w:val="es-PE"/>
              </w:rPr>
            </w:pPr>
          </w:p>
        </w:tc>
      </w:tr>
      <w:tr w:rsidR="000C1C85" w:rsidRPr="00816133" w14:paraId="37CDDF86" w14:textId="77777777" w:rsidTr="00C230E9">
        <w:tc>
          <w:tcPr>
            <w:tcW w:w="1835" w:type="pct"/>
            <w:vAlign w:val="center"/>
          </w:tcPr>
          <w:p w14:paraId="6AEE59A9" w14:textId="77777777" w:rsidR="000C1C85" w:rsidRPr="00816133" w:rsidRDefault="000C1C85">
            <w:pPr>
              <w:pStyle w:val="TableCellLeft"/>
              <w:spacing w:before="40" w:after="40" w:line="240" w:lineRule="auto"/>
              <w:ind w:left="240"/>
              <w:rPr>
                <w:szCs w:val="22"/>
                <w:lang w:val="it-IT"/>
              </w:rPr>
            </w:pPr>
            <w:r w:rsidRPr="00816133">
              <w:rPr>
                <w:szCs w:val="22"/>
                <w:lang w:val="it-IT"/>
              </w:rPr>
              <w:t>Valoarea mediană a duratei (luni)</w:t>
            </w:r>
          </w:p>
        </w:tc>
        <w:tc>
          <w:tcPr>
            <w:tcW w:w="1591" w:type="pct"/>
          </w:tcPr>
          <w:p w14:paraId="54F287DA" w14:textId="77777777" w:rsidR="000C1C85" w:rsidRPr="00816133" w:rsidRDefault="000C1C85">
            <w:pPr>
              <w:pStyle w:val="TableCellCenter"/>
              <w:spacing w:before="40" w:after="40" w:line="240" w:lineRule="auto"/>
              <w:rPr>
                <w:szCs w:val="22"/>
                <w:lang w:val="es-PE"/>
              </w:rPr>
            </w:pPr>
            <w:r w:rsidRPr="00816133">
              <w:rPr>
                <w:szCs w:val="22"/>
                <w:lang w:val="es-PE"/>
              </w:rPr>
              <w:t>15,6</w:t>
            </w:r>
          </w:p>
        </w:tc>
        <w:tc>
          <w:tcPr>
            <w:tcW w:w="1574" w:type="pct"/>
          </w:tcPr>
          <w:p w14:paraId="77529FEB" w14:textId="77777777" w:rsidR="000C1C85" w:rsidRPr="00816133" w:rsidRDefault="000C1C85">
            <w:pPr>
              <w:pStyle w:val="TableCellCenter"/>
              <w:spacing w:before="40" w:after="40" w:line="240" w:lineRule="auto"/>
              <w:rPr>
                <w:szCs w:val="22"/>
                <w:lang w:val="es-PE"/>
              </w:rPr>
            </w:pPr>
            <w:r w:rsidRPr="00816133">
              <w:rPr>
                <w:szCs w:val="22"/>
                <w:lang w:val="es-PE"/>
              </w:rPr>
              <w:t>20,3</w:t>
            </w:r>
          </w:p>
        </w:tc>
      </w:tr>
      <w:tr w:rsidR="000C1C85" w:rsidRPr="00816133" w14:paraId="20FDB1A7" w14:textId="77777777" w:rsidTr="00C230E9">
        <w:tc>
          <w:tcPr>
            <w:tcW w:w="1835" w:type="pct"/>
            <w:vAlign w:val="center"/>
          </w:tcPr>
          <w:p w14:paraId="7004F9E8" w14:textId="77777777" w:rsidR="000C1C85" w:rsidRPr="00816133" w:rsidRDefault="000C1C85">
            <w:pPr>
              <w:pStyle w:val="TableCellLeft"/>
              <w:spacing w:before="40" w:after="40" w:line="240" w:lineRule="auto"/>
              <w:ind w:left="480"/>
              <w:rPr>
                <w:szCs w:val="22"/>
                <w:lang w:val="es-PE"/>
              </w:rPr>
            </w:pPr>
            <w:r w:rsidRPr="00816133">
              <w:rPr>
                <w:szCs w:val="22"/>
                <w:lang w:val="es-PE"/>
              </w:rPr>
              <w:t>I</w:t>
            </w:r>
            <w:r w:rsidRPr="00816133">
              <w:rPr>
                <w:szCs w:val="22"/>
              </w:rPr>
              <w:t>Î</w:t>
            </w:r>
            <w:r w:rsidRPr="00816133">
              <w:rPr>
                <w:szCs w:val="22"/>
                <w:lang w:val="es-PE"/>
              </w:rPr>
              <w:t xml:space="preserve"> 95%</w:t>
            </w:r>
          </w:p>
        </w:tc>
        <w:tc>
          <w:tcPr>
            <w:tcW w:w="1591" w:type="pct"/>
          </w:tcPr>
          <w:p w14:paraId="09F43E82" w14:textId="5A46A531" w:rsidR="000C1C85" w:rsidRPr="00816133" w:rsidRDefault="000C1C85" w:rsidP="008433EB">
            <w:pPr>
              <w:pStyle w:val="TableCellCenter"/>
              <w:spacing w:before="40" w:after="40" w:line="240" w:lineRule="auto"/>
              <w:rPr>
                <w:szCs w:val="22"/>
                <w:lang w:val="es-PE"/>
              </w:rPr>
            </w:pPr>
            <w:r w:rsidRPr="00816133">
              <w:rPr>
                <w:szCs w:val="22"/>
                <w:lang w:val="es-PE"/>
              </w:rPr>
              <w:t>14,29–16,99</w:t>
            </w:r>
          </w:p>
        </w:tc>
        <w:tc>
          <w:tcPr>
            <w:tcW w:w="1574" w:type="pct"/>
          </w:tcPr>
          <w:p w14:paraId="7A0EB333" w14:textId="177C630F" w:rsidR="000C1C85" w:rsidRPr="00816133" w:rsidRDefault="000C1C85" w:rsidP="00CB459A">
            <w:pPr>
              <w:pStyle w:val="TableCellCenter"/>
              <w:spacing w:before="40" w:after="40" w:line="240" w:lineRule="auto"/>
              <w:rPr>
                <w:szCs w:val="22"/>
                <w:lang w:val="es-PE"/>
              </w:rPr>
            </w:pPr>
            <w:r w:rsidRPr="00816133">
              <w:rPr>
                <w:szCs w:val="22"/>
                <w:lang w:val="es-PE"/>
              </w:rPr>
              <w:t>18,46–24,18</w:t>
            </w:r>
          </w:p>
        </w:tc>
      </w:tr>
      <w:tr w:rsidR="000C1C85" w:rsidRPr="00816133" w14:paraId="4B3B9979" w14:textId="77777777" w:rsidTr="00C230E9">
        <w:trPr>
          <w:trHeight w:val="891"/>
        </w:trPr>
        <w:tc>
          <w:tcPr>
            <w:tcW w:w="1835" w:type="pct"/>
            <w:tcBorders>
              <w:bottom w:val="single" w:sz="4" w:space="0" w:color="auto"/>
            </w:tcBorders>
            <w:vAlign w:val="center"/>
          </w:tcPr>
          <w:p w14:paraId="3F950C8A" w14:textId="77777777" w:rsidR="000C1C85" w:rsidRPr="00816133" w:rsidRDefault="000C1C85">
            <w:pPr>
              <w:pStyle w:val="TableCellLeft"/>
              <w:spacing w:before="40" w:after="40" w:line="240" w:lineRule="auto"/>
              <w:ind w:left="240"/>
              <w:rPr>
                <w:szCs w:val="22"/>
                <w:vertAlign w:val="superscript"/>
                <w:lang w:val="es-PE"/>
              </w:rPr>
            </w:pPr>
            <w:proofErr w:type="spellStart"/>
            <w:r w:rsidRPr="00816133">
              <w:rPr>
                <w:szCs w:val="22"/>
                <w:lang w:val="es-PE"/>
              </w:rPr>
              <w:t>Risc</w:t>
            </w:r>
            <w:proofErr w:type="spellEnd"/>
            <w:r w:rsidRPr="00816133">
              <w:rPr>
                <w:szCs w:val="22"/>
                <w:lang w:val="es-PE"/>
              </w:rPr>
              <w:t xml:space="preserve"> </w:t>
            </w:r>
            <w:proofErr w:type="spellStart"/>
            <w:r w:rsidRPr="00816133">
              <w:rPr>
                <w:szCs w:val="22"/>
                <w:lang w:val="es-PE"/>
              </w:rPr>
              <w:t>relativ</w:t>
            </w:r>
            <w:r w:rsidRPr="00816133">
              <w:rPr>
                <w:szCs w:val="22"/>
                <w:vertAlign w:val="superscript"/>
                <w:lang w:val="es-PE"/>
              </w:rPr>
              <w:t>b</w:t>
            </w:r>
            <w:proofErr w:type="spellEnd"/>
          </w:p>
          <w:p w14:paraId="540EDECD" w14:textId="77777777" w:rsidR="000C1C85" w:rsidRPr="00816133" w:rsidRDefault="000C1C85">
            <w:pPr>
              <w:pStyle w:val="TableCellLeft"/>
              <w:spacing w:before="40" w:after="40"/>
              <w:ind w:left="240"/>
              <w:rPr>
                <w:szCs w:val="22"/>
                <w:vertAlign w:val="superscript"/>
                <w:lang w:val="es-PE"/>
              </w:rPr>
            </w:pPr>
          </w:p>
        </w:tc>
        <w:tc>
          <w:tcPr>
            <w:tcW w:w="3165" w:type="pct"/>
            <w:gridSpan w:val="2"/>
          </w:tcPr>
          <w:p w14:paraId="5986420D" w14:textId="77777777" w:rsidR="000C1C85" w:rsidRPr="00816133" w:rsidRDefault="000C1C85">
            <w:pPr>
              <w:pStyle w:val="TableCellCenter"/>
              <w:rPr>
                <w:szCs w:val="22"/>
                <w:lang w:val="es-PE"/>
              </w:rPr>
            </w:pPr>
            <w:r w:rsidRPr="00816133">
              <w:rPr>
                <w:szCs w:val="22"/>
                <w:lang w:val="es-PE"/>
              </w:rPr>
              <w:t>0,660</w:t>
            </w:r>
          </w:p>
          <w:p w14:paraId="0EA0D5ED" w14:textId="77777777" w:rsidR="000C1C85" w:rsidRPr="00816133" w:rsidRDefault="000C1C85">
            <w:pPr>
              <w:keepNext/>
              <w:keepLines/>
              <w:jc w:val="center"/>
              <w:rPr>
                <w:szCs w:val="22"/>
                <w:lang w:val="es-PE"/>
              </w:rPr>
            </w:pPr>
            <w:r w:rsidRPr="00816133">
              <w:rPr>
                <w:szCs w:val="22"/>
                <w:lang w:val="es-PE"/>
              </w:rPr>
              <w:t>(</w:t>
            </w:r>
            <w:proofErr w:type="spellStart"/>
            <w:r w:rsidRPr="00816133">
              <w:rPr>
                <w:szCs w:val="22"/>
                <w:lang w:val="es-PE"/>
              </w:rPr>
              <w:t>valoarea</w:t>
            </w:r>
            <w:proofErr w:type="spellEnd"/>
            <w:r w:rsidRPr="00816133">
              <w:rPr>
                <w:szCs w:val="22"/>
                <w:lang w:val="es-PE"/>
              </w:rPr>
              <w:t xml:space="preserve"> p = 0,00004)</w:t>
            </w:r>
          </w:p>
        </w:tc>
      </w:tr>
      <w:tr w:rsidR="003E1805" w:rsidRPr="00C55D13" w14:paraId="473DD5FB" w14:textId="77777777" w:rsidTr="003E1805">
        <w:tc>
          <w:tcPr>
            <w:tcW w:w="5000" w:type="pct"/>
            <w:gridSpan w:val="3"/>
            <w:vAlign w:val="center"/>
          </w:tcPr>
          <w:p w14:paraId="487B8F86" w14:textId="77777777" w:rsidR="003E1805" w:rsidRPr="00816133" w:rsidRDefault="003E1805" w:rsidP="00C230E9">
            <w:pPr>
              <w:pStyle w:val="TableCellCenter"/>
              <w:spacing w:before="40" w:after="40" w:line="240" w:lineRule="auto"/>
              <w:jc w:val="left"/>
              <w:rPr>
                <w:szCs w:val="22"/>
                <w:lang w:val="es-PE"/>
              </w:rPr>
            </w:pPr>
            <w:proofErr w:type="spellStart"/>
            <w:r w:rsidRPr="00816133">
              <w:rPr>
                <w:szCs w:val="22"/>
                <w:lang w:val="es-PE"/>
              </w:rPr>
              <w:t>Supravieţuirea</w:t>
            </w:r>
            <w:proofErr w:type="spellEnd"/>
            <w:r w:rsidRPr="00816133">
              <w:rPr>
                <w:szCs w:val="22"/>
                <w:lang w:val="es-PE"/>
              </w:rPr>
              <w:t xml:space="preserve"> </w:t>
            </w:r>
            <w:proofErr w:type="spellStart"/>
            <w:r w:rsidRPr="00816133">
              <w:rPr>
                <w:szCs w:val="22"/>
                <w:lang w:val="es-PE"/>
              </w:rPr>
              <w:t>fără</w:t>
            </w:r>
            <w:proofErr w:type="spellEnd"/>
            <w:r w:rsidRPr="00816133">
              <w:rPr>
                <w:szCs w:val="22"/>
                <w:lang w:val="es-PE"/>
              </w:rPr>
              <w:t xml:space="preserve"> </w:t>
            </w:r>
            <w:proofErr w:type="spellStart"/>
            <w:r w:rsidRPr="00816133">
              <w:rPr>
                <w:szCs w:val="22"/>
                <w:lang w:val="es-PE"/>
              </w:rPr>
              <w:t>progresie</w:t>
            </w:r>
            <w:proofErr w:type="spellEnd"/>
            <w:r w:rsidRPr="00816133">
              <w:rPr>
                <w:szCs w:val="22"/>
                <w:lang w:val="es-PE"/>
              </w:rPr>
              <w:t xml:space="preserve"> a </w:t>
            </w:r>
            <w:proofErr w:type="spellStart"/>
            <w:r w:rsidRPr="00816133">
              <w:rPr>
                <w:szCs w:val="22"/>
                <w:lang w:val="es-PE"/>
              </w:rPr>
              <w:t>bolii</w:t>
            </w:r>
            <w:proofErr w:type="spellEnd"/>
          </w:p>
        </w:tc>
      </w:tr>
      <w:tr w:rsidR="000C1C85" w:rsidRPr="00816133" w14:paraId="1DF4609B" w14:textId="77777777" w:rsidTr="00C230E9">
        <w:tc>
          <w:tcPr>
            <w:tcW w:w="1835" w:type="pct"/>
            <w:vAlign w:val="center"/>
          </w:tcPr>
          <w:p w14:paraId="2A46D0E8" w14:textId="77777777" w:rsidR="000C1C85" w:rsidRPr="00816133" w:rsidRDefault="000C1C85">
            <w:pPr>
              <w:pStyle w:val="TableCellLeft"/>
              <w:spacing w:before="40" w:after="40" w:line="240" w:lineRule="auto"/>
              <w:ind w:left="240"/>
              <w:rPr>
                <w:szCs w:val="22"/>
                <w:lang w:val="it-IT"/>
              </w:rPr>
            </w:pPr>
            <w:r w:rsidRPr="00816133">
              <w:rPr>
                <w:szCs w:val="22"/>
                <w:lang w:val="it-IT"/>
              </w:rPr>
              <w:t>Valoarea mediană a duratei (luni)</w:t>
            </w:r>
          </w:p>
        </w:tc>
        <w:tc>
          <w:tcPr>
            <w:tcW w:w="1591" w:type="pct"/>
          </w:tcPr>
          <w:p w14:paraId="79C91C22" w14:textId="77777777" w:rsidR="000C1C85" w:rsidRPr="00816133" w:rsidRDefault="000C1C85">
            <w:pPr>
              <w:pStyle w:val="TableCellCenter"/>
              <w:spacing w:before="40" w:after="40" w:line="240" w:lineRule="auto"/>
              <w:rPr>
                <w:szCs w:val="22"/>
                <w:lang w:val="es-PE"/>
              </w:rPr>
            </w:pPr>
            <w:r w:rsidRPr="00816133">
              <w:rPr>
                <w:szCs w:val="22"/>
                <w:lang w:val="es-PE"/>
              </w:rPr>
              <w:t>6,2</w:t>
            </w:r>
          </w:p>
        </w:tc>
        <w:tc>
          <w:tcPr>
            <w:tcW w:w="1574" w:type="pct"/>
          </w:tcPr>
          <w:p w14:paraId="33494BF9" w14:textId="77777777" w:rsidR="000C1C85" w:rsidRPr="00816133" w:rsidRDefault="000C1C85">
            <w:pPr>
              <w:pStyle w:val="TableCellCenter"/>
              <w:spacing w:before="40" w:after="40" w:line="240" w:lineRule="auto"/>
              <w:rPr>
                <w:szCs w:val="22"/>
                <w:lang w:val="es-PE"/>
              </w:rPr>
            </w:pPr>
            <w:r w:rsidRPr="00816133">
              <w:rPr>
                <w:szCs w:val="22"/>
                <w:lang w:val="es-PE"/>
              </w:rPr>
              <w:t>10,6</w:t>
            </w:r>
          </w:p>
        </w:tc>
      </w:tr>
      <w:tr w:rsidR="000C1C85" w:rsidRPr="00816133" w14:paraId="59DA42F1" w14:textId="77777777" w:rsidTr="00C230E9">
        <w:trPr>
          <w:trHeight w:val="685"/>
        </w:trPr>
        <w:tc>
          <w:tcPr>
            <w:tcW w:w="1835" w:type="pct"/>
            <w:tcBorders>
              <w:bottom w:val="single" w:sz="4" w:space="0" w:color="auto"/>
            </w:tcBorders>
            <w:vAlign w:val="center"/>
          </w:tcPr>
          <w:p w14:paraId="432AE948" w14:textId="77777777" w:rsidR="000C1C85" w:rsidRPr="00816133" w:rsidRDefault="000C1C85">
            <w:pPr>
              <w:pStyle w:val="TableCellLeft"/>
              <w:spacing w:before="40" w:after="40"/>
              <w:ind w:left="240"/>
              <w:rPr>
                <w:szCs w:val="22"/>
                <w:lang w:val="es-PE"/>
              </w:rPr>
            </w:pPr>
            <w:proofErr w:type="spellStart"/>
            <w:r w:rsidRPr="00816133">
              <w:rPr>
                <w:szCs w:val="22"/>
                <w:lang w:val="es-PE"/>
              </w:rPr>
              <w:t>Risc</w:t>
            </w:r>
            <w:proofErr w:type="spellEnd"/>
            <w:r w:rsidRPr="00816133">
              <w:rPr>
                <w:szCs w:val="22"/>
                <w:lang w:val="es-PE"/>
              </w:rPr>
              <w:t xml:space="preserve"> </w:t>
            </w:r>
            <w:proofErr w:type="spellStart"/>
            <w:r w:rsidRPr="00816133">
              <w:rPr>
                <w:szCs w:val="22"/>
                <w:lang w:val="es-PE"/>
              </w:rPr>
              <w:t>relativ</w:t>
            </w:r>
            <w:proofErr w:type="spellEnd"/>
          </w:p>
        </w:tc>
        <w:tc>
          <w:tcPr>
            <w:tcW w:w="3165" w:type="pct"/>
            <w:gridSpan w:val="2"/>
          </w:tcPr>
          <w:p w14:paraId="60445A3A" w14:textId="77777777" w:rsidR="000C1C85" w:rsidRPr="00816133" w:rsidRDefault="000C1C85">
            <w:pPr>
              <w:keepNext/>
              <w:keepLines/>
              <w:jc w:val="center"/>
              <w:rPr>
                <w:szCs w:val="22"/>
                <w:lang w:val="es-PE"/>
              </w:rPr>
            </w:pPr>
            <w:r w:rsidRPr="00816133">
              <w:rPr>
                <w:szCs w:val="22"/>
                <w:lang w:val="es-PE"/>
              </w:rPr>
              <w:t>0,54</w:t>
            </w:r>
          </w:p>
          <w:p w14:paraId="39465290" w14:textId="77777777" w:rsidR="000C1C85" w:rsidRPr="00816133" w:rsidRDefault="000C1C85">
            <w:pPr>
              <w:pStyle w:val="TableCellCenter"/>
              <w:rPr>
                <w:szCs w:val="22"/>
                <w:lang w:val="es-PE"/>
              </w:rPr>
            </w:pPr>
            <w:r w:rsidRPr="00816133">
              <w:rPr>
                <w:szCs w:val="22"/>
                <w:lang w:val="es-PE"/>
              </w:rPr>
              <w:t>(</w:t>
            </w:r>
            <w:proofErr w:type="spellStart"/>
            <w:r w:rsidRPr="00816133">
              <w:rPr>
                <w:szCs w:val="22"/>
                <w:lang w:val="es-PE"/>
              </w:rPr>
              <w:t>valoarea</w:t>
            </w:r>
            <w:proofErr w:type="spellEnd"/>
            <w:r w:rsidRPr="00816133">
              <w:rPr>
                <w:szCs w:val="22"/>
                <w:lang w:val="es-PE"/>
              </w:rPr>
              <w:t xml:space="preserve"> p </w:t>
            </w:r>
            <w:r w:rsidRPr="00816133">
              <w:rPr>
                <w:szCs w:val="22"/>
                <w:lang w:val="en-029"/>
              </w:rPr>
              <w:t>&lt;</w:t>
            </w:r>
            <w:r w:rsidRPr="00816133">
              <w:rPr>
                <w:szCs w:val="22"/>
                <w:lang w:val="es-PE"/>
              </w:rPr>
              <w:t> 0,0001)</w:t>
            </w:r>
          </w:p>
        </w:tc>
      </w:tr>
      <w:tr w:rsidR="000C1C85" w:rsidRPr="00816133" w14:paraId="42ECFCAC" w14:textId="77777777" w:rsidTr="00C230E9">
        <w:tc>
          <w:tcPr>
            <w:tcW w:w="1835" w:type="pct"/>
            <w:tcBorders>
              <w:bottom w:val="single" w:sz="4" w:space="0" w:color="auto"/>
              <w:right w:val="nil"/>
            </w:tcBorders>
            <w:vAlign w:val="center"/>
          </w:tcPr>
          <w:p w14:paraId="2546EF38" w14:textId="77777777" w:rsidR="000C1C85" w:rsidRPr="00816133" w:rsidRDefault="000C1C85">
            <w:pPr>
              <w:pStyle w:val="TableCellHead"/>
              <w:spacing w:before="40" w:after="40" w:line="240" w:lineRule="auto"/>
              <w:rPr>
                <w:szCs w:val="22"/>
                <w:u w:val="none"/>
                <w:lang w:val="es-PE"/>
              </w:rPr>
            </w:pPr>
            <w:r w:rsidRPr="00816133">
              <w:rPr>
                <w:szCs w:val="22"/>
                <w:u w:val="none"/>
                <w:lang w:val="es-PE"/>
              </w:rPr>
              <w:t xml:space="preserve">Rata </w:t>
            </w:r>
            <w:proofErr w:type="spellStart"/>
            <w:r w:rsidRPr="00816133">
              <w:rPr>
                <w:szCs w:val="22"/>
                <w:u w:val="none"/>
                <w:lang w:val="es-PE"/>
              </w:rPr>
              <w:t>gl</w:t>
            </w:r>
            <w:proofErr w:type="spellEnd"/>
            <w:r w:rsidRPr="00816133">
              <w:rPr>
                <w:szCs w:val="22"/>
                <w:u w:val="none"/>
              </w:rPr>
              <w:t>obală</w:t>
            </w:r>
            <w:r w:rsidRPr="00816133">
              <w:rPr>
                <w:szCs w:val="22"/>
                <w:u w:val="none"/>
                <w:lang w:val="es-PE"/>
              </w:rPr>
              <w:t xml:space="preserve"> de </w:t>
            </w:r>
            <w:proofErr w:type="spellStart"/>
            <w:r w:rsidRPr="00816133">
              <w:rPr>
                <w:szCs w:val="22"/>
                <w:u w:val="none"/>
                <w:lang w:val="es-PE"/>
              </w:rPr>
              <w:t>răspuns</w:t>
            </w:r>
            <w:proofErr w:type="spellEnd"/>
            <w:r w:rsidRPr="00816133">
              <w:rPr>
                <w:szCs w:val="22"/>
                <w:u w:val="none"/>
                <w:lang w:val="es-PE"/>
              </w:rPr>
              <w:t xml:space="preserve"> </w:t>
            </w:r>
          </w:p>
        </w:tc>
        <w:tc>
          <w:tcPr>
            <w:tcW w:w="1591" w:type="pct"/>
            <w:tcBorders>
              <w:left w:val="nil"/>
              <w:right w:val="nil"/>
            </w:tcBorders>
          </w:tcPr>
          <w:p w14:paraId="2D53FEC0" w14:textId="77777777" w:rsidR="000C1C85" w:rsidRPr="00816133" w:rsidRDefault="000C1C85">
            <w:pPr>
              <w:pStyle w:val="TableCellCenter"/>
              <w:spacing w:before="40" w:after="40" w:line="240" w:lineRule="auto"/>
              <w:rPr>
                <w:szCs w:val="22"/>
                <w:lang w:val="es-PE"/>
              </w:rPr>
            </w:pPr>
          </w:p>
        </w:tc>
        <w:tc>
          <w:tcPr>
            <w:tcW w:w="1574" w:type="pct"/>
            <w:tcBorders>
              <w:left w:val="nil"/>
            </w:tcBorders>
          </w:tcPr>
          <w:p w14:paraId="0A60E990" w14:textId="77777777" w:rsidR="000C1C85" w:rsidRPr="00816133" w:rsidRDefault="000C1C85">
            <w:pPr>
              <w:pStyle w:val="TableCellCenter"/>
              <w:spacing w:before="40" w:after="40" w:line="240" w:lineRule="auto"/>
              <w:rPr>
                <w:szCs w:val="22"/>
                <w:lang w:val="es-PE"/>
              </w:rPr>
            </w:pPr>
          </w:p>
        </w:tc>
      </w:tr>
      <w:tr w:rsidR="000C1C85" w:rsidRPr="00816133" w14:paraId="02793FD8" w14:textId="77777777" w:rsidTr="00C230E9">
        <w:trPr>
          <w:trHeight w:val="411"/>
        </w:trPr>
        <w:tc>
          <w:tcPr>
            <w:tcW w:w="1835" w:type="pct"/>
            <w:tcBorders>
              <w:top w:val="single" w:sz="4" w:space="0" w:color="auto"/>
              <w:left w:val="single" w:sz="4" w:space="0" w:color="auto"/>
              <w:right w:val="single" w:sz="4" w:space="0" w:color="auto"/>
            </w:tcBorders>
            <w:vAlign w:val="center"/>
          </w:tcPr>
          <w:p w14:paraId="18A637A4" w14:textId="77777777" w:rsidR="000C1C85" w:rsidRPr="00816133" w:rsidRDefault="000C1C85">
            <w:pPr>
              <w:pStyle w:val="TableCellLeft"/>
              <w:spacing w:before="40" w:after="40" w:line="240" w:lineRule="auto"/>
              <w:ind w:left="240"/>
              <w:rPr>
                <w:szCs w:val="22"/>
                <w:lang w:val="es-PE"/>
              </w:rPr>
            </w:pPr>
            <w:r w:rsidRPr="00816133">
              <w:rPr>
                <w:szCs w:val="22"/>
                <w:lang w:val="es-PE"/>
              </w:rPr>
              <w:t>Rata (%)</w:t>
            </w:r>
          </w:p>
        </w:tc>
        <w:tc>
          <w:tcPr>
            <w:tcW w:w="1591" w:type="pct"/>
            <w:tcBorders>
              <w:left w:val="single" w:sz="4" w:space="0" w:color="auto"/>
            </w:tcBorders>
          </w:tcPr>
          <w:p w14:paraId="3BB14A4C" w14:textId="77777777" w:rsidR="000C1C85" w:rsidRPr="00816133" w:rsidRDefault="000C1C85">
            <w:pPr>
              <w:pStyle w:val="TableCellCenter"/>
              <w:spacing w:before="40" w:after="40" w:line="240" w:lineRule="auto"/>
              <w:rPr>
                <w:szCs w:val="22"/>
                <w:lang w:val="es-PE"/>
              </w:rPr>
            </w:pPr>
            <w:r w:rsidRPr="00816133">
              <w:rPr>
                <w:szCs w:val="22"/>
                <w:lang w:val="es-PE"/>
              </w:rPr>
              <w:t>34,8</w:t>
            </w:r>
          </w:p>
        </w:tc>
        <w:tc>
          <w:tcPr>
            <w:tcW w:w="1574" w:type="pct"/>
          </w:tcPr>
          <w:p w14:paraId="1B7C1689" w14:textId="77777777" w:rsidR="000C1C85" w:rsidRPr="00816133" w:rsidRDefault="000C1C85">
            <w:pPr>
              <w:pStyle w:val="TableCellCenter"/>
              <w:spacing w:before="40" w:after="40" w:line="240" w:lineRule="auto"/>
              <w:rPr>
                <w:szCs w:val="22"/>
                <w:lang w:val="es-PE"/>
              </w:rPr>
            </w:pPr>
            <w:r w:rsidRPr="00816133">
              <w:rPr>
                <w:szCs w:val="22"/>
                <w:lang w:val="es-PE"/>
              </w:rPr>
              <w:t>44,8</w:t>
            </w:r>
          </w:p>
        </w:tc>
      </w:tr>
      <w:tr w:rsidR="000C1C85" w:rsidRPr="00816133" w14:paraId="5C6D3AAB" w14:textId="77777777" w:rsidTr="00C230E9">
        <w:tc>
          <w:tcPr>
            <w:tcW w:w="1835" w:type="pct"/>
            <w:tcBorders>
              <w:left w:val="single" w:sz="4" w:space="0" w:color="auto"/>
              <w:bottom w:val="single" w:sz="4" w:space="0" w:color="auto"/>
              <w:right w:val="single" w:sz="4" w:space="0" w:color="auto"/>
            </w:tcBorders>
            <w:vAlign w:val="center"/>
          </w:tcPr>
          <w:p w14:paraId="0092EC2F" w14:textId="77777777" w:rsidR="000C1C85" w:rsidRPr="00816133" w:rsidRDefault="000C1C85">
            <w:pPr>
              <w:pStyle w:val="TableCellCenter"/>
              <w:spacing w:before="40" w:after="40" w:line="240" w:lineRule="auto"/>
              <w:ind w:left="240"/>
              <w:jc w:val="left"/>
              <w:rPr>
                <w:szCs w:val="22"/>
                <w:lang w:val="es-PE"/>
              </w:rPr>
            </w:pPr>
          </w:p>
        </w:tc>
        <w:tc>
          <w:tcPr>
            <w:tcW w:w="3165" w:type="pct"/>
            <w:gridSpan w:val="2"/>
            <w:tcBorders>
              <w:left w:val="single" w:sz="4" w:space="0" w:color="auto"/>
            </w:tcBorders>
          </w:tcPr>
          <w:p w14:paraId="1F7B68B9" w14:textId="77777777" w:rsidR="000C1C85" w:rsidRPr="00816133" w:rsidRDefault="000C1C85">
            <w:pPr>
              <w:keepNext/>
              <w:keepLines/>
              <w:jc w:val="center"/>
              <w:rPr>
                <w:szCs w:val="22"/>
                <w:lang w:val="es-PE"/>
              </w:rPr>
            </w:pPr>
            <w:proofErr w:type="spellStart"/>
            <w:r w:rsidRPr="00816133">
              <w:rPr>
                <w:szCs w:val="22"/>
                <w:lang w:val="es-PE"/>
              </w:rPr>
              <w:t>Valoarea</w:t>
            </w:r>
            <w:proofErr w:type="spellEnd"/>
            <w:r w:rsidRPr="00816133">
              <w:rPr>
                <w:szCs w:val="22"/>
                <w:lang w:val="es-PE"/>
              </w:rPr>
              <w:t> p = 0,0036</w:t>
            </w:r>
          </w:p>
        </w:tc>
      </w:tr>
    </w:tbl>
    <w:p w14:paraId="6570AB64" w14:textId="77777777" w:rsidR="000C1C85" w:rsidRPr="00816133" w:rsidRDefault="000C1C85" w:rsidP="00C230E9">
      <w:pPr>
        <w:ind w:left="1276" w:firstLine="425"/>
        <w:rPr>
          <w:sz w:val="20"/>
          <w:lang w:val="it-IT"/>
        </w:rPr>
      </w:pPr>
      <w:r w:rsidRPr="00816133">
        <w:rPr>
          <w:sz w:val="20"/>
          <w:vertAlign w:val="superscript"/>
          <w:lang w:val="it-IT"/>
        </w:rPr>
        <w:t>a</w:t>
      </w:r>
      <w:r w:rsidRPr="00816133">
        <w:rPr>
          <w:sz w:val="20"/>
          <w:lang w:val="it-IT"/>
        </w:rPr>
        <w:t xml:space="preserve"> 5 mg/kg la interval de 2 săptămâni.</w:t>
      </w:r>
    </w:p>
    <w:p w14:paraId="2E6C07D3" w14:textId="77777777" w:rsidR="000C1C85" w:rsidRPr="00816133" w:rsidRDefault="000C1C85" w:rsidP="00C230E9">
      <w:pPr>
        <w:ind w:left="1276" w:firstLine="425"/>
        <w:rPr>
          <w:sz w:val="20"/>
          <w:lang w:val="it-IT"/>
        </w:rPr>
      </w:pPr>
      <w:r w:rsidRPr="00816133">
        <w:rPr>
          <w:sz w:val="20"/>
          <w:vertAlign w:val="superscript"/>
          <w:lang w:val="it-IT"/>
        </w:rPr>
        <w:t>b</w:t>
      </w:r>
      <w:r w:rsidRPr="00816133">
        <w:rPr>
          <w:sz w:val="20"/>
          <w:lang w:val="it-IT"/>
        </w:rPr>
        <w:t xml:space="preserve"> Relativ la braţul de control.</w:t>
      </w:r>
    </w:p>
    <w:p w14:paraId="01750418" w14:textId="77777777" w:rsidR="000C1C85" w:rsidRPr="00816133" w:rsidRDefault="000C1C85">
      <w:pPr>
        <w:rPr>
          <w:szCs w:val="22"/>
          <w:lang w:val="it-IT"/>
        </w:rPr>
      </w:pPr>
    </w:p>
    <w:p w14:paraId="012AC96A" w14:textId="77777777" w:rsidR="000C1C85" w:rsidRPr="00816133" w:rsidRDefault="000C1C85">
      <w:pPr>
        <w:rPr>
          <w:szCs w:val="22"/>
          <w:lang w:val="it-IT"/>
        </w:rPr>
      </w:pPr>
      <w:r w:rsidRPr="00816133">
        <w:rPr>
          <w:szCs w:val="22"/>
          <w:lang w:val="it-IT"/>
        </w:rPr>
        <w:t xml:space="preserve">Într-un grup de 110 pacienţi repartizaţi randomizat pentru înrolarea în braţul 3 (5-FU/FA + Avastin), înainte de renunţarea la acest braţ, valoarea mediană a duratei de supravieţuire globală a fost de 18,3 luni şi valoarea mediană a duratei de supravieţuire fără progresie a bolii a fost de 8,8 luni. </w:t>
      </w:r>
    </w:p>
    <w:p w14:paraId="617D9FEE" w14:textId="77777777" w:rsidR="000C1C85" w:rsidRPr="00816133" w:rsidRDefault="000C1C85">
      <w:pPr>
        <w:rPr>
          <w:szCs w:val="22"/>
          <w:lang w:val="it-IT"/>
        </w:rPr>
      </w:pPr>
    </w:p>
    <w:p w14:paraId="2B6D4A2F" w14:textId="77777777" w:rsidR="000C1C85" w:rsidRPr="00816133" w:rsidRDefault="000C1C85">
      <w:pPr>
        <w:keepNext/>
        <w:keepLines/>
        <w:rPr>
          <w:i/>
          <w:szCs w:val="22"/>
          <w:lang w:val="it-IT"/>
        </w:rPr>
      </w:pPr>
      <w:r w:rsidRPr="00816133">
        <w:rPr>
          <w:i/>
          <w:szCs w:val="22"/>
          <w:lang w:val="it-IT"/>
        </w:rPr>
        <w:t xml:space="preserve">AVF2192g </w:t>
      </w:r>
    </w:p>
    <w:p w14:paraId="1AC3BAB4" w14:textId="77777777" w:rsidR="000C1C85" w:rsidRPr="00816133" w:rsidRDefault="000C1C85">
      <w:pPr>
        <w:keepNext/>
        <w:rPr>
          <w:szCs w:val="22"/>
          <w:lang w:val="it-IT"/>
        </w:rPr>
      </w:pPr>
      <w:r w:rsidRPr="00816133">
        <w:rPr>
          <w:szCs w:val="22"/>
          <w:lang w:val="it-IT"/>
        </w:rPr>
        <w:t>Acesta a fost un studiu de fază II randomizat, dublu-orb, controlat cu comparator activ care a evaluat eficacitatea şi siguranţa Avastin în asociere cu chimioterapie 5-FU/FA pentru tratamentul de primă linie a carcinomului metastazat colorectal la pacienţi care nu au fost candidaţi optimi pentru tratamentul de primă linie cu irinotecan. O sută cinci pacienţi au fost repartizaţi randomizat în braţul 5</w:t>
      </w:r>
      <w:r w:rsidRPr="00816133">
        <w:rPr>
          <w:szCs w:val="22"/>
          <w:lang w:val="it-IT"/>
        </w:rPr>
        <w:noBreakHyphen/>
        <w:t>FU/FA + placebo şi 104 pacienţi în braţul 5-FU/FA + Avastin (5 mg/kg la interval de 2 săptămâni). Toate schemele de tratament au fost continuate până la progresia bolii. Adăugarea Avastin 5 mg/kg la interval de 2 săptămâni la 5</w:t>
      </w:r>
      <w:r w:rsidRPr="00816133">
        <w:rPr>
          <w:szCs w:val="22"/>
          <w:lang w:val="it-IT"/>
        </w:rPr>
        <w:noBreakHyphen/>
        <w:t>FU/FA a determinat o rată de răspuns obiectiv înaltă, un interval semnificativ statistic mai lung, de supravieţuire fără progresie a bolii şi o tendinţă de prelungire a supravieţuirii comparativ cu simpla chimioterapie cu 5-FU/FA.</w:t>
      </w:r>
    </w:p>
    <w:p w14:paraId="61DE45C2" w14:textId="77777777" w:rsidR="000C1C85" w:rsidRPr="00816133" w:rsidRDefault="000C1C85">
      <w:pPr>
        <w:rPr>
          <w:szCs w:val="22"/>
          <w:lang w:val="it-IT"/>
        </w:rPr>
      </w:pPr>
    </w:p>
    <w:p w14:paraId="2727106D" w14:textId="77777777" w:rsidR="000C1C85" w:rsidRPr="00816133" w:rsidRDefault="000C1C85">
      <w:pPr>
        <w:keepNext/>
        <w:keepLines/>
        <w:rPr>
          <w:i/>
          <w:szCs w:val="22"/>
          <w:lang w:val="it-IT"/>
        </w:rPr>
      </w:pPr>
      <w:r w:rsidRPr="00816133">
        <w:rPr>
          <w:i/>
          <w:szCs w:val="22"/>
          <w:lang w:val="it-IT"/>
        </w:rPr>
        <w:t xml:space="preserve">AVF0780g </w:t>
      </w:r>
    </w:p>
    <w:p w14:paraId="20ADDD1F" w14:textId="77777777" w:rsidR="000C1C85" w:rsidRPr="00816133" w:rsidRDefault="000C1C85">
      <w:pPr>
        <w:rPr>
          <w:noProof/>
          <w:szCs w:val="22"/>
          <w:lang w:val="it-IT"/>
        </w:rPr>
      </w:pPr>
      <w:r w:rsidRPr="00816133">
        <w:rPr>
          <w:szCs w:val="22"/>
          <w:lang w:val="it-IT"/>
        </w:rPr>
        <w:t>Acesta a fost un studiu clinic deschis de fază II, randomizat, controlat cu comparator activ care a investigat Avastin în asociere cu chimioterapie cu 5-FU/FA pentru tratamentul de primă linie a neoplasmului colorectal metastazat. Vârsta medie a fost de 64 ani. La 19% dintre pacienţi li se administrase anterior chimioterapie şi la 14% radioterapie. Şaptezeci şi unu pacienţi au fost repartizaţi randomizat pentru a li se administra 5-FU</w:t>
      </w:r>
      <w:r w:rsidRPr="00816133">
        <w:rPr>
          <w:lang w:val="it-IT"/>
        </w:rPr>
        <w:t xml:space="preserve"> în </w:t>
      </w:r>
      <w:r w:rsidRPr="00816133">
        <w:rPr>
          <w:szCs w:val="22"/>
          <w:lang w:val="it-IT"/>
        </w:rPr>
        <w:t>bolus</w:t>
      </w:r>
      <w:r w:rsidRPr="007B6DBF">
        <w:rPr>
          <w:szCs w:val="22"/>
          <w:lang w:val="it-IT"/>
        </w:rPr>
        <w:t xml:space="preserve">/FA sau 5-FU/FA + Avastin (5 mg/kg la interval de 2 săptămâni). Unui al treilea grup de 33 pacienţi i s-a administrat 5-FU/FA + Avastin (10 mg/kg la </w:t>
      </w:r>
      <w:r w:rsidRPr="007B6DBF">
        <w:rPr>
          <w:szCs w:val="22"/>
          <w:lang w:val="it-IT"/>
        </w:rPr>
        <w:lastRenderedPageBreak/>
        <w:t>interval de 2 săptămâni). Pacienţii au fost trataţi până la progresia bolii. Criteriile de evaluare finale principale ale studiului au fos</w:t>
      </w:r>
      <w:r w:rsidRPr="00816133">
        <w:rPr>
          <w:noProof/>
          <w:szCs w:val="22"/>
          <w:lang w:val="it-IT"/>
        </w:rPr>
        <w:t>t rata de răspuns obiectiv şi supravieţuirea fără progresie a bolii. Adăugarea Avastin 5 mg/kg la interval de 2 săptămâni la 5-FU/FA a determinat o rată obiectivă de răspuns mai mare, un interval mai lung de supravieţuire fără progresia bolii mai lungă şi o tendinţă de prelungire a supravieţuirii comparativ cu simpla chimioterapie cu 5</w:t>
      </w:r>
      <w:r w:rsidRPr="00816133">
        <w:rPr>
          <w:noProof/>
          <w:szCs w:val="22"/>
          <w:lang w:val="it-IT"/>
        </w:rPr>
        <w:noBreakHyphen/>
        <w:t>FU/FA (vezi Tabelul 5). Aceste date de eficacitate au fost în concordanţă cu rezultatele observate în studiul clinic AVF2107g.</w:t>
      </w:r>
    </w:p>
    <w:p w14:paraId="4908B897" w14:textId="77777777" w:rsidR="000C1C85" w:rsidRPr="00816133" w:rsidRDefault="000C1C85">
      <w:pPr>
        <w:rPr>
          <w:szCs w:val="22"/>
          <w:lang w:val="it-IT"/>
        </w:rPr>
      </w:pPr>
    </w:p>
    <w:p w14:paraId="6E9E59E3" w14:textId="77777777" w:rsidR="000C1C85" w:rsidRPr="00816133" w:rsidRDefault="000C1C85">
      <w:pPr>
        <w:rPr>
          <w:szCs w:val="22"/>
          <w:lang w:val="it-IT"/>
        </w:rPr>
      </w:pPr>
      <w:r w:rsidRPr="00816133">
        <w:rPr>
          <w:szCs w:val="22"/>
          <w:lang w:val="it-IT"/>
        </w:rPr>
        <w:t>Date de eficacitate din studiile clinice AVF0780g şi AVF2192g care au investigat Avastin în asociere cu chimioterapia cu 5-FU/FA sunt rezumate în Tabelul 5.</w:t>
      </w:r>
    </w:p>
    <w:p w14:paraId="4BEB3BEC" w14:textId="77777777" w:rsidR="000C1C85" w:rsidRPr="00816133" w:rsidRDefault="000C1C85">
      <w:pPr>
        <w:rPr>
          <w:szCs w:val="22"/>
          <w:lang w:val="it-IT"/>
        </w:rPr>
      </w:pPr>
    </w:p>
    <w:p w14:paraId="1A669A4A" w14:textId="77777777" w:rsidR="000C1C85" w:rsidRPr="00816133" w:rsidRDefault="000C1C85">
      <w:pPr>
        <w:keepNext/>
        <w:keepLines/>
        <w:ind w:left="1134" w:hanging="1134"/>
        <w:rPr>
          <w:b/>
          <w:szCs w:val="22"/>
          <w:lang w:val="it-IT"/>
        </w:rPr>
      </w:pPr>
      <w:r w:rsidRPr="00816133">
        <w:rPr>
          <w:b/>
          <w:szCs w:val="22"/>
          <w:lang w:val="it-IT"/>
        </w:rPr>
        <w:t>Tabelul 5</w:t>
      </w:r>
      <w:r w:rsidRPr="00816133">
        <w:rPr>
          <w:b/>
          <w:szCs w:val="22"/>
          <w:lang w:val="it-IT"/>
        </w:rPr>
        <w:tab/>
        <w:t>Rezultatele privind eficacitatea pentru studiile clinice AVF0780g şi AVF2192g</w:t>
      </w:r>
    </w:p>
    <w:p w14:paraId="6D39BC48" w14:textId="77777777" w:rsidR="000C1C85" w:rsidRPr="00816133" w:rsidRDefault="000C1C85">
      <w:pPr>
        <w:keepNext/>
        <w:keepLines/>
        <w:ind w:left="1418" w:hanging="1418"/>
        <w:rPr>
          <w:b/>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71"/>
        <w:gridCol w:w="1107"/>
        <w:gridCol w:w="1290"/>
        <w:gridCol w:w="1116"/>
        <w:gridCol w:w="1330"/>
        <w:gridCol w:w="1247"/>
      </w:tblGrid>
      <w:tr w:rsidR="000C1C85" w:rsidRPr="00816133" w14:paraId="4865AC54" w14:textId="77777777" w:rsidTr="001D3489">
        <w:trPr>
          <w:cantSplit/>
          <w:tblHeader/>
        </w:trPr>
        <w:tc>
          <w:tcPr>
            <w:tcW w:w="1639" w:type="pct"/>
            <w:vMerge w:val="restart"/>
          </w:tcPr>
          <w:p w14:paraId="5AF90739" w14:textId="77777777" w:rsidR="000C1C85" w:rsidRPr="00816133" w:rsidRDefault="000C1C85">
            <w:pPr>
              <w:keepNext/>
              <w:keepLines/>
              <w:rPr>
                <w:szCs w:val="22"/>
                <w:lang w:val="it-IT"/>
              </w:rPr>
            </w:pPr>
          </w:p>
        </w:tc>
        <w:tc>
          <w:tcPr>
            <w:tcW w:w="1939" w:type="pct"/>
            <w:gridSpan w:val="3"/>
            <w:vAlign w:val="center"/>
          </w:tcPr>
          <w:p w14:paraId="1E96F34B" w14:textId="77777777" w:rsidR="000C1C85" w:rsidRPr="00816133" w:rsidRDefault="000C1C85">
            <w:pPr>
              <w:pStyle w:val="TableCellCenter"/>
              <w:spacing w:before="40" w:after="40" w:line="240" w:lineRule="auto"/>
              <w:rPr>
                <w:szCs w:val="22"/>
                <w:lang w:val="es-PE"/>
              </w:rPr>
            </w:pPr>
            <w:r w:rsidRPr="00816133">
              <w:rPr>
                <w:szCs w:val="22"/>
                <w:lang w:val="es-PE"/>
              </w:rPr>
              <w:t>AVF0780g</w:t>
            </w:r>
          </w:p>
        </w:tc>
        <w:tc>
          <w:tcPr>
            <w:tcW w:w="1422" w:type="pct"/>
            <w:gridSpan w:val="2"/>
            <w:vAlign w:val="center"/>
          </w:tcPr>
          <w:p w14:paraId="20005911" w14:textId="77777777" w:rsidR="000C1C85" w:rsidRPr="00816133" w:rsidRDefault="000C1C85">
            <w:pPr>
              <w:keepNext/>
              <w:keepLines/>
              <w:jc w:val="center"/>
              <w:rPr>
                <w:szCs w:val="22"/>
                <w:lang w:val="es-PE"/>
              </w:rPr>
            </w:pPr>
            <w:r w:rsidRPr="00816133">
              <w:rPr>
                <w:szCs w:val="22"/>
                <w:lang w:val="es-PE"/>
              </w:rPr>
              <w:t>AVF2192g</w:t>
            </w:r>
          </w:p>
        </w:tc>
      </w:tr>
      <w:tr w:rsidR="000C1C85" w:rsidRPr="00816133" w14:paraId="66EB8360" w14:textId="77777777" w:rsidTr="001D3489">
        <w:trPr>
          <w:cantSplit/>
          <w:tblHeader/>
        </w:trPr>
        <w:tc>
          <w:tcPr>
            <w:tcW w:w="1639" w:type="pct"/>
            <w:vMerge/>
          </w:tcPr>
          <w:p w14:paraId="7F90F378" w14:textId="77777777" w:rsidR="000C1C85" w:rsidRPr="00816133" w:rsidRDefault="000C1C85">
            <w:pPr>
              <w:keepNext/>
              <w:keepLines/>
              <w:rPr>
                <w:szCs w:val="22"/>
                <w:lang w:val="es-PE"/>
              </w:rPr>
            </w:pPr>
          </w:p>
        </w:tc>
        <w:tc>
          <w:tcPr>
            <w:tcW w:w="611" w:type="pct"/>
            <w:vAlign w:val="center"/>
          </w:tcPr>
          <w:p w14:paraId="76D94471" w14:textId="77777777" w:rsidR="000C1C85" w:rsidRPr="00816133" w:rsidRDefault="000C1C85">
            <w:pPr>
              <w:pStyle w:val="TableCellCenter"/>
              <w:spacing w:before="40" w:after="40" w:line="240" w:lineRule="auto"/>
              <w:rPr>
                <w:szCs w:val="22"/>
                <w:lang w:val="es-PE"/>
              </w:rPr>
            </w:pPr>
            <w:r w:rsidRPr="00816133">
              <w:rPr>
                <w:szCs w:val="22"/>
                <w:lang w:val="es-PE"/>
              </w:rPr>
              <w:t>5-FU/FA</w:t>
            </w:r>
          </w:p>
        </w:tc>
        <w:tc>
          <w:tcPr>
            <w:tcW w:w="712" w:type="pct"/>
            <w:vAlign w:val="center"/>
          </w:tcPr>
          <w:p w14:paraId="08239B04" w14:textId="77777777" w:rsidR="000C1C85" w:rsidRPr="00816133" w:rsidRDefault="000C1C85">
            <w:pPr>
              <w:pStyle w:val="TableCellCenter"/>
              <w:spacing w:before="40" w:after="40" w:line="240" w:lineRule="auto"/>
              <w:rPr>
                <w:szCs w:val="22"/>
                <w:lang w:val="es-PE"/>
              </w:rPr>
            </w:pPr>
            <w:r w:rsidRPr="00816133">
              <w:rPr>
                <w:szCs w:val="22"/>
                <w:lang w:val="es-PE"/>
              </w:rPr>
              <w:t xml:space="preserve">5-FU/FA + </w:t>
            </w:r>
            <w:proofErr w:type="spellStart"/>
            <w:r w:rsidRPr="00816133">
              <w:rPr>
                <w:szCs w:val="22"/>
                <w:lang w:val="es-PE"/>
              </w:rPr>
              <w:t>Avastin</w:t>
            </w:r>
            <w:r w:rsidRPr="00816133">
              <w:rPr>
                <w:szCs w:val="22"/>
                <w:vertAlign w:val="superscript"/>
                <w:lang w:val="es-PE"/>
              </w:rPr>
              <w:t>a</w:t>
            </w:r>
            <w:proofErr w:type="spellEnd"/>
          </w:p>
        </w:tc>
        <w:tc>
          <w:tcPr>
            <w:tcW w:w="616" w:type="pct"/>
            <w:vAlign w:val="center"/>
          </w:tcPr>
          <w:p w14:paraId="58FE9496" w14:textId="77777777" w:rsidR="000C1C85" w:rsidRPr="00816133" w:rsidRDefault="000C1C85">
            <w:pPr>
              <w:pStyle w:val="TableCellCenter"/>
              <w:spacing w:before="40" w:after="40" w:line="240" w:lineRule="auto"/>
              <w:rPr>
                <w:szCs w:val="22"/>
                <w:lang w:val="es-PE"/>
              </w:rPr>
            </w:pPr>
            <w:r w:rsidRPr="00816133">
              <w:rPr>
                <w:szCs w:val="22"/>
                <w:lang w:val="es-PE"/>
              </w:rPr>
              <w:t xml:space="preserve">5-FU/FA + </w:t>
            </w:r>
            <w:proofErr w:type="spellStart"/>
            <w:r w:rsidRPr="00816133">
              <w:rPr>
                <w:szCs w:val="22"/>
                <w:lang w:val="es-PE"/>
              </w:rPr>
              <w:t>Avastin</w:t>
            </w:r>
            <w:r w:rsidRPr="00816133">
              <w:rPr>
                <w:szCs w:val="22"/>
                <w:vertAlign w:val="superscript"/>
                <w:lang w:val="es-PE"/>
              </w:rPr>
              <w:t>b</w:t>
            </w:r>
            <w:proofErr w:type="spellEnd"/>
          </w:p>
        </w:tc>
        <w:tc>
          <w:tcPr>
            <w:tcW w:w="734" w:type="pct"/>
            <w:vAlign w:val="center"/>
          </w:tcPr>
          <w:p w14:paraId="399717CF" w14:textId="77777777" w:rsidR="000C1C85" w:rsidRPr="00816133" w:rsidRDefault="000C1C85">
            <w:pPr>
              <w:keepNext/>
              <w:keepLines/>
              <w:spacing w:before="96" w:after="96" w:line="240" w:lineRule="atLeast"/>
              <w:jc w:val="center"/>
              <w:rPr>
                <w:szCs w:val="22"/>
                <w:lang w:val="es-PE"/>
              </w:rPr>
            </w:pPr>
            <w:r w:rsidRPr="00816133">
              <w:rPr>
                <w:szCs w:val="22"/>
                <w:lang w:val="es-PE"/>
              </w:rPr>
              <w:t>5-FU/FA + placebo</w:t>
            </w:r>
          </w:p>
        </w:tc>
        <w:tc>
          <w:tcPr>
            <w:tcW w:w="688" w:type="pct"/>
            <w:vAlign w:val="center"/>
          </w:tcPr>
          <w:p w14:paraId="74792774" w14:textId="77777777" w:rsidR="000C1C85" w:rsidRPr="00816133" w:rsidRDefault="000C1C85">
            <w:pPr>
              <w:keepNext/>
              <w:keepLines/>
              <w:spacing w:before="96" w:after="96" w:line="240" w:lineRule="atLeast"/>
              <w:jc w:val="center"/>
              <w:rPr>
                <w:szCs w:val="22"/>
                <w:lang w:val="es-PE"/>
              </w:rPr>
            </w:pPr>
            <w:r w:rsidRPr="00816133">
              <w:rPr>
                <w:szCs w:val="22"/>
                <w:lang w:val="es-PE"/>
              </w:rPr>
              <w:t>5-FU/FA + Avastin</w:t>
            </w:r>
          </w:p>
        </w:tc>
      </w:tr>
      <w:tr w:rsidR="000C1C85" w:rsidRPr="00816133" w14:paraId="4773961A" w14:textId="77777777" w:rsidTr="001D3489">
        <w:tc>
          <w:tcPr>
            <w:tcW w:w="1639" w:type="pct"/>
            <w:tcBorders>
              <w:bottom w:val="single" w:sz="4" w:space="0" w:color="auto"/>
            </w:tcBorders>
            <w:vAlign w:val="center"/>
          </w:tcPr>
          <w:p w14:paraId="741BEBFD" w14:textId="77777777" w:rsidR="000C1C85" w:rsidRPr="00816133" w:rsidRDefault="000C1C85">
            <w:pPr>
              <w:pStyle w:val="TableCellLeft"/>
              <w:spacing w:before="40" w:after="40" w:line="240" w:lineRule="auto"/>
              <w:rPr>
                <w:szCs w:val="22"/>
                <w:lang w:val="es-PE"/>
              </w:rPr>
            </w:pPr>
            <w:proofErr w:type="spellStart"/>
            <w:r w:rsidRPr="00816133">
              <w:rPr>
                <w:szCs w:val="22"/>
                <w:lang w:val="es-PE"/>
              </w:rPr>
              <w:t>Numărul</w:t>
            </w:r>
            <w:proofErr w:type="spellEnd"/>
            <w:r w:rsidRPr="00816133">
              <w:rPr>
                <w:szCs w:val="22"/>
                <w:lang w:val="es-PE"/>
              </w:rPr>
              <w:t xml:space="preserve"> de </w:t>
            </w:r>
            <w:proofErr w:type="spellStart"/>
            <w:r w:rsidRPr="00816133">
              <w:rPr>
                <w:szCs w:val="22"/>
                <w:lang w:val="es-PE"/>
              </w:rPr>
              <w:t>pacienţi</w:t>
            </w:r>
            <w:proofErr w:type="spellEnd"/>
          </w:p>
        </w:tc>
        <w:tc>
          <w:tcPr>
            <w:tcW w:w="611" w:type="pct"/>
            <w:tcBorders>
              <w:bottom w:val="single" w:sz="4" w:space="0" w:color="auto"/>
            </w:tcBorders>
            <w:vAlign w:val="center"/>
          </w:tcPr>
          <w:p w14:paraId="6E393B40" w14:textId="77777777" w:rsidR="000C1C85" w:rsidRPr="00816133" w:rsidRDefault="000C1C85">
            <w:pPr>
              <w:pStyle w:val="TableCellCenter"/>
              <w:spacing w:before="40" w:after="40" w:line="240" w:lineRule="auto"/>
              <w:rPr>
                <w:szCs w:val="22"/>
                <w:lang w:val="es-PE"/>
              </w:rPr>
            </w:pPr>
            <w:r w:rsidRPr="00816133">
              <w:rPr>
                <w:szCs w:val="22"/>
                <w:lang w:val="es-PE"/>
              </w:rPr>
              <w:t>36</w:t>
            </w:r>
          </w:p>
        </w:tc>
        <w:tc>
          <w:tcPr>
            <w:tcW w:w="712" w:type="pct"/>
            <w:tcBorders>
              <w:bottom w:val="single" w:sz="4" w:space="0" w:color="auto"/>
            </w:tcBorders>
            <w:vAlign w:val="center"/>
          </w:tcPr>
          <w:p w14:paraId="24A2E749" w14:textId="77777777" w:rsidR="000C1C85" w:rsidRPr="00816133" w:rsidRDefault="000C1C85">
            <w:pPr>
              <w:pStyle w:val="TableCellCenter"/>
              <w:spacing w:before="40" w:after="40" w:line="240" w:lineRule="auto"/>
              <w:rPr>
                <w:szCs w:val="22"/>
                <w:lang w:val="es-PE"/>
              </w:rPr>
            </w:pPr>
            <w:r w:rsidRPr="00816133">
              <w:rPr>
                <w:szCs w:val="22"/>
                <w:lang w:val="es-PE"/>
              </w:rPr>
              <w:t>35</w:t>
            </w:r>
          </w:p>
        </w:tc>
        <w:tc>
          <w:tcPr>
            <w:tcW w:w="616" w:type="pct"/>
            <w:tcBorders>
              <w:bottom w:val="single" w:sz="4" w:space="0" w:color="auto"/>
            </w:tcBorders>
            <w:vAlign w:val="center"/>
          </w:tcPr>
          <w:p w14:paraId="188F97B1" w14:textId="77777777" w:rsidR="000C1C85" w:rsidRPr="00816133" w:rsidRDefault="000C1C85">
            <w:pPr>
              <w:pStyle w:val="TableCellCenter"/>
              <w:spacing w:before="40" w:after="40" w:line="240" w:lineRule="auto"/>
              <w:rPr>
                <w:szCs w:val="22"/>
                <w:lang w:val="es-PE"/>
              </w:rPr>
            </w:pPr>
            <w:r w:rsidRPr="00816133">
              <w:rPr>
                <w:szCs w:val="22"/>
                <w:lang w:val="es-PE"/>
              </w:rPr>
              <w:t>33</w:t>
            </w:r>
          </w:p>
        </w:tc>
        <w:tc>
          <w:tcPr>
            <w:tcW w:w="734" w:type="pct"/>
            <w:tcBorders>
              <w:bottom w:val="single" w:sz="4" w:space="0" w:color="auto"/>
            </w:tcBorders>
            <w:vAlign w:val="center"/>
          </w:tcPr>
          <w:p w14:paraId="57BB0F4E" w14:textId="77777777" w:rsidR="000C1C85" w:rsidRPr="00816133" w:rsidRDefault="000C1C85">
            <w:pPr>
              <w:keepNext/>
              <w:keepLines/>
              <w:jc w:val="center"/>
              <w:rPr>
                <w:szCs w:val="22"/>
                <w:lang w:val="es-PE"/>
              </w:rPr>
            </w:pPr>
            <w:r w:rsidRPr="00816133">
              <w:rPr>
                <w:szCs w:val="22"/>
                <w:lang w:val="es-PE"/>
              </w:rPr>
              <w:t>105</w:t>
            </w:r>
          </w:p>
        </w:tc>
        <w:tc>
          <w:tcPr>
            <w:tcW w:w="688" w:type="pct"/>
            <w:vAlign w:val="center"/>
          </w:tcPr>
          <w:p w14:paraId="3E471168" w14:textId="77777777" w:rsidR="000C1C85" w:rsidRPr="00816133" w:rsidRDefault="000C1C85">
            <w:pPr>
              <w:keepNext/>
              <w:keepLines/>
              <w:jc w:val="center"/>
              <w:rPr>
                <w:szCs w:val="22"/>
                <w:lang w:val="es-PE"/>
              </w:rPr>
            </w:pPr>
            <w:r w:rsidRPr="00816133">
              <w:rPr>
                <w:szCs w:val="22"/>
                <w:lang w:val="es-PE"/>
              </w:rPr>
              <w:t>104</w:t>
            </w:r>
          </w:p>
        </w:tc>
      </w:tr>
      <w:tr w:rsidR="000C1C85" w:rsidRPr="00816133" w14:paraId="27ED5324" w14:textId="77777777" w:rsidTr="001D3489">
        <w:tc>
          <w:tcPr>
            <w:tcW w:w="1639" w:type="pct"/>
            <w:tcBorders>
              <w:right w:val="nil"/>
            </w:tcBorders>
            <w:vAlign w:val="center"/>
          </w:tcPr>
          <w:p w14:paraId="38523CB0" w14:textId="77777777" w:rsidR="000C1C85" w:rsidRPr="00816133" w:rsidRDefault="000C1C85">
            <w:pPr>
              <w:pStyle w:val="TableCellHead"/>
              <w:spacing w:before="40" w:after="40" w:line="240" w:lineRule="auto"/>
              <w:rPr>
                <w:szCs w:val="22"/>
                <w:u w:val="none"/>
                <w:lang w:val="es-PE"/>
              </w:rPr>
            </w:pPr>
            <w:proofErr w:type="spellStart"/>
            <w:r w:rsidRPr="00816133">
              <w:rPr>
                <w:szCs w:val="22"/>
                <w:u w:val="none"/>
                <w:lang w:val="es-PE"/>
              </w:rPr>
              <w:t>Supravieţuire</w:t>
            </w:r>
            <w:proofErr w:type="spellEnd"/>
            <w:r w:rsidRPr="00816133">
              <w:rPr>
                <w:szCs w:val="22"/>
                <w:u w:val="none"/>
                <w:lang w:val="es-PE"/>
              </w:rPr>
              <w:t xml:space="preserve"> </w:t>
            </w:r>
            <w:proofErr w:type="spellStart"/>
            <w:r w:rsidRPr="00816133">
              <w:rPr>
                <w:szCs w:val="22"/>
                <w:u w:val="none"/>
                <w:lang w:val="es-PE"/>
              </w:rPr>
              <w:t>globală</w:t>
            </w:r>
            <w:proofErr w:type="spellEnd"/>
          </w:p>
        </w:tc>
        <w:tc>
          <w:tcPr>
            <w:tcW w:w="611" w:type="pct"/>
            <w:tcBorders>
              <w:left w:val="nil"/>
              <w:right w:val="nil"/>
            </w:tcBorders>
            <w:vAlign w:val="center"/>
          </w:tcPr>
          <w:p w14:paraId="45EEEC3A" w14:textId="77777777" w:rsidR="000C1C85" w:rsidRPr="00816133" w:rsidRDefault="000C1C85">
            <w:pPr>
              <w:pStyle w:val="TableCellCenter"/>
              <w:spacing w:before="40" w:after="40" w:line="240" w:lineRule="auto"/>
              <w:rPr>
                <w:szCs w:val="22"/>
                <w:lang w:val="es-PE"/>
              </w:rPr>
            </w:pPr>
          </w:p>
        </w:tc>
        <w:tc>
          <w:tcPr>
            <w:tcW w:w="712" w:type="pct"/>
            <w:tcBorders>
              <w:left w:val="nil"/>
              <w:right w:val="nil"/>
            </w:tcBorders>
            <w:vAlign w:val="center"/>
          </w:tcPr>
          <w:p w14:paraId="79E94110" w14:textId="77777777" w:rsidR="000C1C85" w:rsidRPr="00816133" w:rsidRDefault="000C1C85">
            <w:pPr>
              <w:pStyle w:val="TableCellCenter"/>
              <w:spacing w:before="40" w:after="40" w:line="240" w:lineRule="auto"/>
              <w:rPr>
                <w:szCs w:val="22"/>
                <w:lang w:val="es-PE"/>
              </w:rPr>
            </w:pPr>
          </w:p>
        </w:tc>
        <w:tc>
          <w:tcPr>
            <w:tcW w:w="616" w:type="pct"/>
            <w:tcBorders>
              <w:left w:val="nil"/>
              <w:right w:val="nil"/>
            </w:tcBorders>
            <w:vAlign w:val="center"/>
          </w:tcPr>
          <w:p w14:paraId="0471F468" w14:textId="77777777" w:rsidR="000C1C85" w:rsidRPr="00816133" w:rsidRDefault="000C1C85">
            <w:pPr>
              <w:pStyle w:val="TableCellCenter"/>
              <w:spacing w:before="40" w:after="40" w:line="240" w:lineRule="auto"/>
              <w:rPr>
                <w:szCs w:val="22"/>
                <w:lang w:val="es-PE"/>
              </w:rPr>
            </w:pPr>
          </w:p>
        </w:tc>
        <w:tc>
          <w:tcPr>
            <w:tcW w:w="734" w:type="pct"/>
            <w:tcBorders>
              <w:left w:val="nil"/>
              <w:right w:val="nil"/>
            </w:tcBorders>
            <w:vAlign w:val="center"/>
          </w:tcPr>
          <w:p w14:paraId="22B9FB58" w14:textId="77777777" w:rsidR="000C1C85" w:rsidRPr="00816133" w:rsidRDefault="000C1C85">
            <w:pPr>
              <w:keepNext/>
              <w:keepLines/>
              <w:jc w:val="center"/>
              <w:rPr>
                <w:szCs w:val="22"/>
                <w:lang w:val="es-PE"/>
              </w:rPr>
            </w:pPr>
          </w:p>
        </w:tc>
        <w:tc>
          <w:tcPr>
            <w:tcW w:w="688" w:type="pct"/>
            <w:tcBorders>
              <w:left w:val="nil"/>
            </w:tcBorders>
            <w:vAlign w:val="center"/>
          </w:tcPr>
          <w:p w14:paraId="53EC3656" w14:textId="77777777" w:rsidR="000C1C85" w:rsidRPr="00816133" w:rsidRDefault="000C1C85">
            <w:pPr>
              <w:keepNext/>
              <w:keepLines/>
              <w:jc w:val="center"/>
              <w:rPr>
                <w:szCs w:val="22"/>
                <w:lang w:val="es-PE"/>
              </w:rPr>
            </w:pPr>
          </w:p>
        </w:tc>
      </w:tr>
      <w:tr w:rsidR="000C1C85" w:rsidRPr="00816133" w14:paraId="32868748" w14:textId="77777777" w:rsidTr="001D3489">
        <w:tc>
          <w:tcPr>
            <w:tcW w:w="1639" w:type="pct"/>
            <w:vAlign w:val="center"/>
          </w:tcPr>
          <w:p w14:paraId="569B5402" w14:textId="77777777" w:rsidR="000C1C85" w:rsidRPr="00816133" w:rsidRDefault="000C1C85">
            <w:pPr>
              <w:pStyle w:val="TableCellLeft"/>
              <w:spacing w:before="40" w:after="40" w:line="240" w:lineRule="auto"/>
              <w:ind w:left="240"/>
              <w:rPr>
                <w:szCs w:val="22"/>
                <w:lang w:val="it-IT"/>
              </w:rPr>
            </w:pPr>
            <w:r w:rsidRPr="00816133">
              <w:rPr>
                <w:szCs w:val="22"/>
                <w:lang w:val="it-IT"/>
              </w:rPr>
              <w:t>Valoarea mediană a timpului (luni)</w:t>
            </w:r>
          </w:p>
        </w:tc>
        <w:tc>
          <w:tcPr>
            <w:tcW w:w="611" w:type="pct"/>
            <w:vAlign w:val="center"/>
          </w:tcPr>
          <w:p w14:paraId="1FF2B8F4" w14:textId="77777777" w:rsidR="000C1C85" w:rsidRPr="00816133" w:rsidRDefault="000C1C85">
            <w:pPr>
              <w:pStyle w:val="TableCellCenter"/>
              <w:spacing w:before="40" w:after="40" w:line="240" w:lineRule="auto"/>
              <w:rPr>
                <w:szCs w:val="22"/>
                <w:lang w:val="es-PE"/>
              </w:rPr>
            </w:pPr>
            <w:r w:rsidRPr="00816133">
              <w:rPr>
                <w:szCs w:val="22"/>
                <w:lang w:val="es-PE"/>
              </w:rPr>
              <w:t>13,6</w:t>
            </w:r>
          </w:p>
        </w:tc>
        <w:tc>
          <w:tcPr>
            <w:tcW w:w="712" w:type="pct"/>
            <w:vAlign w:val="center"/>
          </w:tcPr>
          <w:p w14:paraId="3DAE3584" w14:textId="77777777" w:rsidR="000C1C85" w:rsidRPr="00816133" w:rsidRDefault="000C1C85">
            <w:pPr>
              <w:pStyle w:val="TableCellCenter"/>
              <w:spacing w:before="40" w:after="40" w:line="240" w:lineRule="auto"/>
              <w:rPr>
                <w:szCs w:val="22"/>
                <w:lang w:val="es-PE"/>
              </w:rPr>
            </w:pPr>
            <w:r w:rsidRPr="00816133">
              <w:rPr>
                <w:szCs w:val="22"/>
                <w:lang w:val="es-PE"/>
              </w:rPr>
              <w:t>17,7</w:t>
            </w:r>
          </w:p>
        </w:tc>
        <w:tc>
          <w:tcPr>
            <w:tcW w:w="616" w:type="pct"/>
            <w:vAlign w:val="center"/>
          </w:tcPr>
          <w:p w14:paraId="5F47F0BA" w14:textId="77777777" w:rsidR="000C1C85" w:rsidRPr="00816133" w:rsidRDefault="000C1C85">
            <w:pPr>
              <w:pStyle w:val="TableCellCenter"/>
              <w:spacing w:before="40" w:after="40" w:line="240" w:lineRule="auto"/>
              <w:rPr>
                <w:szCs w:val="22"/>
                <w:lang w:val="es-PE"/>
              </w:rPr>
            </w:pPr>
            <w:r w:rsidRPr="00816133">
              <w:rPr>
                <w:szCs w:val="22"/>
                <w:lang w:val="es-PE"/>
              </w:rPr>
              <w:t>15,2</w:t>
            </w:r>
          </w:p>
        </w:tc>
        <w:tc>
          <w:tcPr>
            <w:tcW w:w="734" w:type="pct"/>
            <w:vAlign w:val="center"/>
          </w:tcPr>
          <w:p w14:paraId="65EAFF5D" w14:textId="77777777" w:rsidR="000C1C85" w:rsidRPr="00816133" w:rsidRDefault="000C1C85">
            <w:pPr>
              <w:keepNext/>
              <w:keepLines/>
              <w:jc w:val="center"/>
              <w:rPr>
                <w:szCs w:val="22"/>
                <w:lang w:val="es-PE"/>
              </w:rPr>
            </w:pPr>
            <w:r w:rsidRPr="00816133">
              <w:rPr>
                <w:szCs w:val="22"/>
                <w:lang w:val="es-PE"/>
              </w:rPr>
              <w:t>12,9</w:t>
            </w:r>
          </w:p>
        </w:tc>
        <w:tc>
          <w:tcPr>
            <w:tcW w:w="688" w:type="pct"/>
            <w:vAlign w:val="center"/>
          </w:tcPr>
          <w:p w14:paraId="03536CEE" w14:textId="77777777" w:rsidR="000C1C85" w:rsidRPr="00816133" w:rsidRDefault="000C1C85">
            <w:pPr>
              <w:keepNext/>
              <w:keepLines/>
              <w:jc w:val="center"/>
              <w:rPr>
                <w:szCs w:val="22"/>
                <w:lang w:val="es-PE"/>
              </w:rPr>
            </w:pPr>
            <w:r w:rsidRPr="00816133">
              <w:rPr>
                <w:szCs w:val="22"/>
                <w:lang w:val="es-PE"/>
              </w:rPr>
              <w:t>16,6</w:t>
            </w:r>
          </w:p>
        </w:tc>
      </w:tr>
      <w:tr w:rsidR="000C1C85" w:rsidRPr="00816133" w14:paraId="477FBFE3" w14:textId="77777777" w:rsidTr="001D3489">
        <w:tc>
          <w:tcPr>
            <w:tcW w:w="1639" w:type="pct"/>
            <w:vAlign w:val="center"/>
          </w:tcPr>
          <w:p w14:paraId="6E009E10" w14:textId="77777777" w:rsidR="000C1C85" w:rsidRPr="00816133" w:rsidRDefault="000C1C85">
            <w:pPr>
              <w:pStyle w:val="TableCellLeft"/>
              <w:spacing w:before="40" w:after="40" w:line="240" w:lineRule="auto"/>
              <w:rPr>
                <w:szCs w:val="22"/>
                <w:lang w:val="es-PE"/>
              </w:rPr>
            </w:pPr>
            <w:r w:rsidRPr="00816133">
              <w:rPr>
                <w:szCs w:val="22"/>
                <w:lang w:val="es-PE"/>
              </w:rPr>
              <w:t xml:space="preserve">     IÎ 95%</w:t>
            </w:r>
          </w:p>
        </w:tc>
        <w:tc>
          <w:tcPr>
            <w:tcW w:w="611" w:type="pct"/>
            <w:vAlign w:val="center"/>
          </w:tcPr>
          <w:p w14:paraId="28BCB28A" w14:textId="77777777" w:rsidR="000C1C85" w:rsidRPr="00816133" w:rsidRDefault="000C1C85">
            <w:pPr>
              <w:pStyle w:val="TableCellCenter"/>
              <w:spacing w:before="40" w:after="40" w:line="240" w:lineRule="auto"/>
              <w:rPr>
                <w:szCs w:val="22"/>
                <w:lang w:val="es-PE"/>
              </w:rPr>
            </w:pPr>
          </w:p>
        </w:tc>
        <w:tc>
          <w:tcPr>
            <w:tcW w:w="712" w:type="pct"/>
            <w:vAlign w:val="center"/>
          </w:tcPr>
          <w:p w14:paraId="6A1A332B" w14:textId="77777777" w:rsidR="000C1C85" w:rsidRPr="00816133" w:rsidRDefault="000C1C85">
            <w:pPr>
              <w:pStyle w:val="TableCellCenter"/>
              <w:spacing w:before="40" w:after="40" w:line="240" w:lineRule="auto"/>
              <w:rPr>
                <w:szCs w:val="22"/>
                <w:lang w:val="es-PE"/>
              </w:rPr>
            </w:pPr>
          </w:p>
        </w:tc>
        <w:tc>
          <w:tcPr>
            <w:tcW w:w="616" w:type="pct"/>
            <w:vAlign w:val="center"/>
          </w:tcPr>
          <w:p w14:paraId="0A29ED10" w14:textId="77777777" w:rsidR="000C1C85" w:rsidRPr="00816133" w:rsidRDefault="000C1C85">
            <w:pPr>
              <w:pStyle w:val="TableCellCenter"/>
              <w:spacing w:before="40" w:after="40" w:line="240" w:lineRule="auto"/>
              <w:rPr>
                <w:szCs w:val="22"/>
                <w:lang w:val="es-PE"/>
              </w:rPr>
            </w:pPr>
          </w:p>
        </w:tc>
        <w:tc>
          <w:tcPr>
            <w:tcW w:w="734" w:type="pct"/>
            <w:vAlign w:val="center"/>
          </w:tcPr>
          <w:p w14:paraId="05783CA2" w14:textId="4D925501" w:rsidR="000C1C85" w:rsidRPr="00816133" w:rsidRDefault="000C1C85" w:rsidP="00CB459A">
            <w:pPr>
              <w:keepNext/>
              <w:keepLines/>
              <w:rPr>
                <w:szCs w:val="22"/>
                <w:lang w:val="es-PE"/>
              </w:rPr>
            </w:pPr>
            <w:r w:rsidRPr="00816133">
              <w:rPr>
                <w:szCs w:val="22"/>
                <w:lang w:val="es-PE"/>
              </w:rPr>
              <w:t>10,35–16,95</w:t>
            </w:r>
          </w:p>
        </w:tc>
        <w:tc>
          <w:tcPr>
            <w:tcW w:w="688" w:type="pct"/>
            <w:vAlign w:val="center"/>
          </w:tcPr>
          <w:p w14:paraId="70BAC0B4" w14:textId="3C057070" w:rsidR="000C1C85" w:rsidRPr="00816133" w:rsidRDefault="000C1C85" w:rsidP="00CB459A">
            <w:pPr>
              <w:keepNext/>
              <w:keepLines/>
              <w:jc w:val="center"/>
              <w:rPr>
                <w:szCs w:val="22"/>
                <w:lang w:val="es-PE"/>
              </w:rPr>
            </w:pPr>
            <w:r w:rsidRPr="00816133">
              <w:rPr>
                <w:szCs w:val="22"/>
                <w:lang w:val="es-PE"/>
              </w:rPr>
              <w:t>13,63–19,32</w:t>
            </w:r>
          </w:p>
        </w:tc>
      </w:tr>
      <w:tr w:rsidR="000C1C85" w:rsidRPr="00816133" w14:paraId="61E9CC91" w14:textId="77777777" w:rsidTr="001D3489">
        <w:tc>
          <w:tcPr>
            <w:tcW w:w="1639" w:type="pct"/>
            <w:vAlign w:val="center"/>
          </w:tcPr>
          <w:p w14:paraId="0AF1431B" w14:textId="77777777" w:rsidR="000C1C85" w:rsidRPr="00816133" w:rsidRDefault="000C1C85">
            <w:pPr>
              <w:pStyle w:val="TableCellLeft"/>
              <w:spacing w:before="40" w:after="40" w:line="240" w:lineRule="auto"/>
              <w:ind w:left="240"/>
              <w:rPr>
                <w:szCs w:val="22"/>
                <w:vertAlign w:val="superscript"/>
                <w:lang w:val="es-PE"/>
              </w:rPr>
            </w:pPr>
            <w:proofErr w:type="spellStart"/>
            <w:r w:rsidRPr="00816133">
              <w:rPr>
                <w:szCs w:val="22"/>
                <w:lang w:val="es-PE"/>
              </w:rPr>
              <w:t>Riscul</w:t>
            </w:r>
            <w:proofErr w:type="spellEnd"/>
            <w:r w:rsidRPr="00816133">
              <w:rPr>
                <w:szCs w:val="22"/>
                <w:lang w:val="es-PE"/>
              </w:rPr>
              <w:t xml:space="preserve"> </w:t>
            </w:r>
            <w:proofErr w:type="spellStart"/>
            <w:r w:rsidRPr="00816133">
              <w:rPr>
                <w:szCs w:val="22"/>
                <w:lang w:val="es-PE"/>
              </w:rPr>
              <w:t>relativ</w:t>
            </w:r>
            <w:r w:rsidRPr="00816133">
              <w:rPr>
                <w:szCs w:val="22"/>
                <w:vertAlign w:val="superscript"/>
                <w:lang w:val="es-PE"/>
              </w:rPr>
              <w:t>c</w:t>
            </w:r>
            <w:proofErr w:type="spellEnd"/>
          </w:p>
        </w:tc>
        <w:tc>
          <w:tcPr>
            <w:tcW w:w="611" w:type="pct"/>
            <w:vAlign w:val="center"/>
          </w:tcPr>
          <w:p w14:paraId="64A81BE7" w14:textId="77777777" w:rsidR="000C1C85" w:rsidRPr="00816133" w:rsidRDefault="000C1C85">
            <w:pPr>
              <w:pStyle w:val="TableCellCenter"/>
              <w:spacing w:before="40" w:after="40" w:line="240" w:lineRule="auto"/>
              <w:rPr>
                <w:szCs w:val="22"/>
                <w:lang w:val="es-PE"/>
              </w:rPr>
            </w:pPr>
            <w:r w:rsidRPr="00816133">
              <w:rPr>
                <w:szCs w:val="22"/>
                <w:lang w:val="es-PE"/>
              </w:rPr>
              <w:t>-</w:t>
            </w:r>
          </w:p>
        </w:tc>
        <w:tc>
          <w:tcPr>
            <w:tcW w:w="712" w:type="pct"/>
            <w:vAlign w:val="center"/>
          </w:tcPr>
          <w:p w14:paraId="2043567F" w14:textId="77777777" w:rsidR="000C1C85" w:rsidRPr="00816133" w:rsidRDefault="000C1C85">
            <w:pPr>
              <w:pStyle w:val="TableCellCenter"/>
              <w:spacing w:before="40" w:after="40" w:line="240" w:lineRule="auto"/>
              <w:rPr>
                <w:szCs w:val="22"/>
                <w:lang w:val="es-PE"/>
              </w:rPr>
            </w:pPr>
            <w:r w:rsidRPr="00816133">
              <w:rPr>
                <w:szCs w:val="22"/>
                <w:lang w:val="es-PE"/>
              </w:rPr>
              <w:t>0,52</w:t>
            </w:r>
          </w:p>
        </w:tc>
        <w:tc>
          <w:tcPr>
            <w:tcW w:w="616" w:type="pct"/>
            <w:vAlign w:val="center"/>
          </w:tcPr>
          <w:p w14:paraId="5259F6FD" w14:textId="77777777" w:rsidR="000C1C85" w:rsidRPr="00816133" w:rsidRDefault="000C1C85">
            <w:pPr>
              <w:pStyle w:val="TableCellCenter"/>
              <w:spacing w:before="40" w:after="40" w:line="240" w:lineRule="auto"/>
              <w:rPr>
                <w:szCs w:val="22"/>
                <w:lang w:val="es-PE"/>
              </w:rPr>
            </w:pPr>
            <w:r w:rsidRPr="00816133">
              <w:rPr>
                <w:szCs w:val="22"/>
                <w:lang w:val="es-PE"/>
              </w:rPr>
              <w:t>1,01</w:t>
            </w:r>
          </w:p>
        </w:tc>
        <w:tc>
          <w:tcPr>
            <w:tcW w:w="734" w:type="pct"/>
            <w:vAlign w:val="center"/>
          </w:tcPr>
          <w:p w14:paraId="6065323B" w14:textId="77777777" w:rsidR="000C1C85" w:rsidRPr="00816133" w:rsidRDefault="000C1C85">
            <w:pPr>
              <w:keepNext/>
              <w:keepLines/>
              <w:jc w:val="center"/>
              <w:rPr>
                <w:szCs w:val="22"/>
                <w:lang w:val="es-PE"/>
              </w:rPr>
            </w:pPr>
          </w:p>
        </w:tc>
        <w:tc>
          <w:tcPr>
            <w:tcW w:w="688" w:type="pct"/>
            <w:vAlign w:val="center"/>
          </w:tcPr>
          <w:p w14:paraId="2544F7F9" w14:textId="77777777" w:rsidR="000C1C85" w:rsidRPr="00816133" w:rsidRDefault="000C1C85">
            <w:pPr>
              <w:keepNext/>
              <w:keepLines/>
              <w:jc w:val="center"/>
              <w:rPr>
                <w:szCs w:val="22"/>
                <w:lang w:val="es-PE"/>
              </w:rPr>
            </w:pPr>
            <w:r w:rsidRPr="00816133">
              <w:rPr>
                <w:szCs w:val="22"/>
                <w:lang w:val="es-PE"/>
              </w:rPr>
              <w:t>0,79</w:t>
            </w:r>
          </w:p>
        </w:tc>
      </w:tr>
      <w:tr w:rsidR="000C1C85" w:rsidRPr="00816133" w14:paraId="1FAD8805" w14:textId="77777777" w:rsidTr="001D3489">
        <w:tc>
          <w:tcPr>
            <w:tcW w:w="1639" w:type="pct"/>
            <w:tcBorders>
              <w:bottom w:val="single" w:sz="4" w:space="0" w:color="auto"/>
            </w:tcBorders>
            <w:vAlign w:val="center"/>
          </w:tcPr>
          <w:p w14:paraId="6159D0F5" w14:textId="77777777" w:rsidR="000C1C85" w:rsidRPr="00816133" w:rsidRDefault="000C1C85">
            <w:pPr>
              <w:pStyle w:val="TableCellLeft"/>
              <w:spacing w:before="40" w:after="40" w:line="240" w:lineRule="auto"/>
              <w:ind w:left="240"/>
              <w:rPr>
                <w:szCs w:val="22"/>
                <w:lang w:val="es-PE"/>
              </w:rPr>
            </w:pPr>
            <w:proofErr w:type="spellStart"/>
            <w:r w:rsidRPr="00816133">
              <w:rPr>
                <w:szCs w:val="22"/>
                <w:lang w:val="es-PE"/>
              </w:rPr>
              <w:t>Valoarea</w:t>
            </w:r>
            <w:proofErr w:type="spellEnd"/>
            <w:r w:rsidRPr="00816133">
              <w:rPr>
                <w:szCs w:val="22"/>
                <w:lang w:val="es-PE"/>
              </w:rPr>
              <w:t> p</w:t>
            </w:r>
          </w:p>
        </w:tc>
        <w:tc>
          <w:tcPr>
            <w:tcW w:w="611" w:type="pct"/>
            <w:tcBorders>
              <w:bottom w:val="single" w:sz="4" w:space="0" w:color="auto"/>
            </w:tcBorders>
            <w:vAlign w:val="center"/>
          </w:tcPr>
          <w:p w14:paraId="4DB231A0" w14:textId="77777777" w:rsidR="000C1C85" w:rsidRPr="00816133" w:rsidRDefault="000C1C85">
            <w:pPr>
              <w:pStyle w:val="TableCellCenter"/>
              <w:spacing w:before="40" w:after="40" w:line="240" w:lineRule="auto"/>
              <w:rPr>
                <w:szCs w:val="22"/>
                <w:lang w:val="es-PE"/>
              </w:rPr>
            </w:pPr>
          </w:p>
        </w:tc>
        <w:tc>
          <w:tcPr>
            <w:tcW w:w="712" w:type="pct"/>
            <w:tcBorders>
              <w:bottom w:val="single" w:sz="4" w:space="0" w:color="auto"/>
            </w:tcBorders>
            <w:vAlign w:val="center"/>
          </w:tcPr>
          <w:p w14:paraId="4826B32C" w14:textId="77777777" w:rsidR="000C1C85" w:rsidRPr="00816133" w:rsidRDefault="000C1C85">
            <w:pPr>
              <w:pStyle w:val="TableCellCenter"/>
              <w:spacing w:before="40" w:after="40" w:line="240" w:lineRule="auto"/>
              <w:rPr>
                <w:szCs w:val="22"/>
                <w:lang w:val="es-PE"/>
              </w:rPr>
            </w:pPr>
            <w:r w:rsidRPr="00816133">
              <w:rPr>
                <w:szCs w:val="22"/>
                <w:lang w:val="es-PE"/>
              </w:rPr>
              <w:t>0,073</w:t>
            </w:r>
          </w:p>
        </w:tc>
        <w:tc>
          <w:tcPr>
            <w:tcW w:w="616" w:type="pct"/>
            <w:tcBorders>
              <w:bottom w:val="single" w:sz="4" w:space="0" w:color="auto"/>
            </w:tcBorders>
            <w:vAlign w:val="center"/>
          </w:tcPr>
          <w:p w14:paraId="0FB475FB" w14:textId="77777777" w:rsidR="000C1C85" w:rsidRPr="00816133" w:rsidRDefault="000C1C85">
            <w:pPr>
              <w:keepNext/>
              <w:keepLines/>
              <w:jc w:val="center"/>
              <w:rPr>
                <w:szCs w:val="22"/>
                <w:lang w:val="es-PE"/>
              </w:rPr>
            </w:pPr>
            <w:r w:rsidRPr="00816133">
              <w:rPr>
                <w:szCs w:val="22"/>
                <w:lang w:val="es-PE"/>
              </w:rPr>
              <w:t>0,978</w:t>
            </w:r>
          </w:p>
        </w:tc>
        <w:tc>
          <w:tcPr>
            <w:tcW w:w="734" w:type="pct"/>
            <w:tcBorders>
              <w:bottom w:val="single" w:sz="4" w:space="0" w:color="auto"/>
            </w:tcBorders>
            <w:vAlign w:val="center"/>
          </w:tcPr>
          <w:p w14:paraId="191ECD3E" w14:textId="77777777" w:rsidR="000C1C85" w:rsidRPr="00816133" w:rsidRDefault="000C1C85">
            <w:pPr>
              <w:keepNext/>
              <w:keepLines/>
              <w:jc w:val="center"/>
              <w:rPr>
                <w:szCs w:val="22"/>
                <w:lang w:val="es-PE"/>
              </w:rPr>
            </w:pPr>
          </w:p>
        </w:tc>
        <w:tc>
          <w:tcPr>
            <w:tcW w:w="688" w:type="pct"/>
            <w:vAlign w:val="center"/>
          </w:tcPr>
          <w:p w14:paraId="4DB479B2" w14:textId="77777777" w:rsidR="000C1C85" w:rsidRPr="00816133" w:rsidRDefault="000C1C85">
            <w:pPr>
              <w:keepNext/>
              <w:keepLines/>
              <w:jc w:val="center"/>
              <w:rPr>
                <w:szCs w:val="22"/>
                <w:lang w:val="es-PE"/>
              </w:rPr>
            </w:pPr>
            <w:r w:rsidRPr="00816133">
              <w:rPr>
                <w:szCs w:val="22"/>
                <w:lang w:val="es-PE"/>
              </w:rPr>
              <w:t>0,16</w:t>
            </w:r>
          </w:p>
        </w:tc>
      </w:tr>
      <w:tr w:rsidR="00D25AC0" w:rsidRPr="00C55D13" w14:paraId="6366D5E6" w14:textId="77777777" w:rsidTr="001D3489">
        <w:tc>
          <w:tcPr>
            <w:tcW w:w="5000" w:type="pct"/>
            <w:gridSpan w:val="6"/>
            <w:vAlign w:val="center"/>
          </w:tcPr>
          <w:p w14:paraId="5F47DFF0" w14:textId="77777777" w:rsidR="00D25AC0" w:rsidRPr="00816133" w:rsidRDefault="00D25AC0" w:rsidP="00816133">
            <w:pPr>
              <w:keepNext/>
              <w:keepLines/>
              <w:rPr>
                <w:szCs w:val="22"/>
                <w:lang w:val="it-IT"/>
              </w:rPr>
            </w:pPr>
            <w:r w:rsidRPr="00816133">
              <w:rPr>
                <w:szCs w:val="22"/>
                <w:lang w:val="it-IT"/>
              </w:rPr>
              <w:t>Supravieţuire fără progresie a bolii</w:t>
            </w:r>
          </w:p>
        </w:tc>
      </w:tr>
      <w:tr w:rsidR="000C1C85" w:rsidRPr="00816133" w14:paraId="411A2CAB" w14:textId="77777777" w:rsidTr="001D3489">
        <w:tc>
          <w:tcPr>
            <w:tcW w:w="1639" w:type="pct"/>
            <w:vAlign w:val="center"/>
          </w:tcPr>
          <w:p w14:paraId="7B28BEFA" w14:textId="77777777" w:rsidR="000C1C85" w:rsidRPr="00816133" w:rsidRDefault="000C1C85">
            <w:pPr>
              <w:pStyle w:val="TableCellLeft"/>
              <w:spacing w:before="40" w:after="40" w:line="240" w:lineRule="auto"/>
              <w:ind w:left="240"/>
              <w:rPr>
                <w:szCs w:val="22"/>
                <w:lang w:val="it-IT"/>
              </w:rPr>
            </w:pPr>
            <w:r w:rsidRPr="00816133">
              <w:rPr>
                <w:szCs w:val="22"/>
                <w:lang w:val="it-IT"/>
              </w:rPr>
              <w:t>Valoarea mediană a timpului (luni)</w:t>
            </w:r>
          </w:p>
        </w:tc>
        <w:tc>
          <w:tcPr>
            <w:tcW w:w="611" w:type="pct"/>
            <w:vAlign w:val="center"/>
          </w:tcPr>
          <w:p w14:paraId="653388A2" w14:textId="77777777" w:rsidR="000C1C85" w:rsidRPr="00816133" w:rsidRDefault="000C1C85">
            <w:pPr>
              <w:pStyle w:val="TableCellCenter"/>
              <w:spacing w:before="40" w:after="40" w:line="240" w:lineRule="auto"/>
              <w:rPr>
                <w:szCs w:val="22"/>
                <w:lang w:val="es-PE"/>
              </w:rPr>
            </w:pPr>
            <w:r w:rsidRPr="00816133">
              <w:rPr>
                <w:szCs w:val="22"/>
                <w:lang w:val="es-PE"/>
              </w:rPr>
              <w:t>5,2</w:t>
            </w:r>
          </w:p>
        </w:tc>
        <w:tc>
          <w:tcPr>
            <w:tcW w:w="712" w:type="pct"/>
            <w:vAlign w:val="center"/>
          </w:tcPr>
          <w:p w14:paraId="050DACF6" w14:textId="77777777" w:rsidR="000C1C85" w:rsidRPr="00816133" w:rsidRDefault="000C1C85">
            <w:pPr>
              <w:pStyle w:val="TableCellCenter"/>
              <w:spacing w:before="40" w:after="40" w:line="240" w:lineRule="auto"/>
              <w:rPr>
                <w:szCs w:val="22"/>
                <w:lang w:val="es-PE"/>
              </w:rPr>
            </w:pPr>
            <w:r w:rsidRPr="00816133">
              <w:rPr>
                <w:szCs w:val="22"/>
                <w:lang w:val="es-PE"/>
              </w:rPr>
              <w:t>9,0</w:t>
            </w:r>
          </w:p>
        </w:tc>
        <w:tc>
          <w:tcPr>
            <w:tcW w:w="616" w:type="pct"/>
            <w:vAlign w:val="center"/>
          </w:tcPr>
          <w:p w14:paraId="78B10160" w14:textId="77777777" w:rsidR="000C1C85" w:rsidRPr="00816133" w:rsidRDefault="000C1C85">
            <w:pPr>
              <w:pStyle w:val="TableCellCenter"/>
              <w:spacing w:before="40" w:after="40" w:line="240" w:lineRule="auto"/>
              <w:rPr>
                <w:szCs w:val="22"/>
                <w:lang w:val="es-PE"/>
              </w:rPr>
            </w:pPr>
            <w:r w:rsidRPr="00816133">
              <w:rPr>
                <w:szCs w:val="22"/>
                <w:lang w:val="es-PE"/>
              </w:rPr>
              <w:t>7,2</w:t>
            </w:r>
          </w:p>
        </w:tc>
        <w:tc>
          <w:tcPr>
            <w:tcW w:w="734" w:type="pct"/>
            <w:vAlign w:val="center"/>
          </w:tcPr>
          <w:p w14:paraId="398EBFEE" w14:textId="77777777" w:rsidR="000C1C85" w:rsidRPr="00816133" w:rsidRDefault="000C1C85">
            <w:pPr>
              <w:keepNext/>
              <w:keepLines/>
              <w:jc w:val="center"/>
              <w:rPr>
                <w:szCs w:val="22"/>
                <w:lang w:val="es-PE"/>
              </w:rPr>
            </w:pPr>
            <w:r w:rsidRPr="00816133">
              <w:rPr>
                <w:szCs w:val="22"/>
                <w:lang w:val="es-PE"/>
              </w:rPr>
              <w:t>5,5</w:t>
            </w:r>
          </w:p>
        </w:tc>
        <w:tc>
          <w:tcPr>
            <w:tcW w:w="688" w:type="pct"/>
            <w:vAlign w:val="center"/>
          </w:tcPr>
          <w:p w14:paraId="3465D146" w14:textId="77777777" w:rsidR="000C1C85" w:rsidRPr="00816133" w:rsidRDefault="000C1C85">
            <w:pPr>
              <w:keepNext/>
              <w:keepLines/>
              <w:jc w:val="center"/>
              <w:rPr>
                <w:szCs w:val="22"/>
                <w:lang w:val="es-PE"/>
              </w:rPr>
            </w:pPr>
            <w:r w:rsidRPr="00816133">
              <w:rPr>
                <w:szCs w:val="22"/>
                <w:lang w:val="es-PE"/>
              </w:rPr>
              <w:t>9,2</w:t>
            </w:r>
          </w:p>
        </w:tc>
      </w:tr>
      <w:tr w:rsidR="000C1C85" w:rsidRPr="00816133" w14:paraId="22AB9B7E" w14:textId="77777777" w:rsidTr="001D3489">
        <w:tc>
          <w:tcPr>
            <w:tcW w:w="1639" w:type="pct"/>
            <w:vAlign w:val="center"/>
          </w:tcPr>
          <w:p w14:paraId="2430657A" w14:textId="77777777" w:rsidR="000C1C85" w:rsidRPr="00816133" w:rsidRDefault="000C1C85">
            <w:pPr>
              <w:pStyle w:val="TableCellLeft"/>
              <w:spacing w:before="40" w:after="40" w:line="240" w:lineRule="auto"/>
              <w:ind w:left="240"/>
              <w:rPr>
                <w:szCs w:val="22"/>
                <w:lang w:val="es-PE"/>
              </w:rPr>
            </w:pPr>
            <w:proofErr w:type="spellStart"/>
            <w:r w:rsidRPr="00816133">
              <w:rPr>
                <w:szCs w:val="22"/>
                <w:lang w:val="es-PE"/>
              </w:rPr>
              <w:t>Riscul</w:t>
            </w:r>
            <w:proofErr w:type="spellEnd"/>
            <w:r w:rsidRPr="00816133">
              <w:rPr>
                <w:szCs w:val="22"/>
                <w:lang w:val="es-PE"/>
              </w:rPr>
              <w:t xml:space="preserve"> </w:t>
            </w:r>
            <w:proofErr w:type="spellStart"/>
            <w:r w:rsidRPr="00816133">
              <w:rPr>
                <w:szCs w:val="22"/>
                <w:lang w:val="es-PE"/>
              </w:rPr>
              <w:t>relativ</w:t>
            </w:r>
            <w:proofErr w:type="spellEnd"/>
          </w:p>
        </w:tc>
        <w:tc>
          <w:tcPr>
            <w:tcW w:w="611" w:type="pct"/>
            <w:vAlign w:val="center"/>
          </w:tcPr>
          <w:p w14:paraId="6FB1CC7D" w14:textId="77777777" w:rsidR="000C1C85" w:rsidRPr="00816133" w:rsidRDefault="000C1C85">
            <w:pPr>
              <w:pStyle w:val="TableCellCenter"/>
              <w:spacing w:before="40" w:after="40" w:line="240" w:lineRule="auto"/>
              <w:rPr>
                <w:szCs w:val="22"/>
                <w:lang w:val="es-PE"/>
              </w:rPr>
            </w:pPr>
          </w:p>
        </w:tc>
        <w:tc>
          <w:tcPr>
            <w:tcW w:w="712" w:type="pct"/>
            <w:vAlign w:val="center"/>
          </w:tcPr>
          <w:p w14:paraId="12FEC914" w14:textId="77777777" w:rsidR="000C1C85" w:rsidRPr="00816133" w:rsidRDefault="000C1C85">
            <w:pPr>
              <w:pStyle w:val="TableCellCenter"/>
              <w:spacing w:before="40" w:after="40" w:line="240" w:lineRule="auto"/>
              <w:rPr>
                <w:szCs w:val="22"/>
                <w:lang w:val="es-PE"/>
              </w:rPr>
            </w:pPr>
            <w:r w:rsidRPr="00816133">
              <w:rPr>
                <w:szCs w:val="22"/>
                <w:lang w:val="es-PE"/>
              </w:rPr>
              <w:t>0,44</w:t>
            </w:r>
          </w:p>
        </w:tc>
        <w:tc>
          <w:tcPr>
            <w:tcW w:w="616" w:type="pct"/>
            <w:vAlign w:val="center"/>
          </w:tcPr>
          <w:p w14:paraId="5374CCDF" w14:textId="77777777" w:rsidR="000C1C85" w:rsidRPr="00816133" w:rsidRDefault="000C1C85">
            <w:pPr>
              <w:keepNext/>
              <w:keepLines/>
              <w:jc w:val="center"/>
              <w:rPr>
                <w:szCs w:val="22"/>
                <w:lang w:val="es-PE"/>
              </w:rPr>
            </w:pPr>
            <w:r w:rsidRPr="00816133">
              <w:rPr>
                <w:szCs w:val="22"/>
                <w:lang w:val="es-PE"/>
              </w:rPr>
              <w:t>0,69</w:t>
            </w:r>
          </w:p>
        </w:tc>
        <w:tc>
          <w:tcPr>
            <w:tcW w:w="734" w:type="pct"/>
            <w:vAlign w:val="center"/>
          </w:tcPr>
          <w:p w14:paraId="42E4613A" w14:textId="77777777" w:rsidR="000C1C85" w:rsidRPr="00816133" w:rsidRDefault="000C1C85">
            <w:pPr>
              <w:keepNext/>
              <w:keepLines/>
              <w:jc w:val="center"/>
              <w:rPr>
                <w:szCs w:val="22"/>
                <w:lang w:val="es-PE"/>
              </w:rPr>
            </w:pPr>
          </w:p>
        </w:tc>
        <w:tc>
          <w:tcPr>
            <w:tcW w:w="688" w:type="pct"/>
            <w:vAlign w:val="center"/>
          </w:tcPr>
          <w:p w14:paraId="4E72BC38" w14:textId="77777777" w:rsidR="000C1C85" w:rsidRPr="00816133" w:rsidRDefault="000C1C85">
            <w:pPr>
              <w:keepNext/>
              <w:keepLines/>
              <w:jc w:val="center"/>
              <w:rPr>
                <w:szCs w:val="22"/>
                <w:lang w:val="es-PE"/>
              </w:rPr>
            </w:pPr>
            <w:r w:rsidRPr="00816133">
              <w:rPr>
                <w:szCs w:val="22"/>
                <w:lang w:val="es-PE"/>
              </w:rPr>
              <w:t>0,5</w:t>
            </w:r>
          </w:p>
        </w:tc>
      </w:tr>
      <w:tr w:rsidR="000C1C85" w:rsidRPr="00816133" w14:paraId="7B4C0D7F" w14:textId="77777777" w:rsidTr="001D3489">
        <w:tc>
          <w:tcPr>
            <w:tcW w:w="1639" w:type="pct"/>
            <w:tcBorders>
              <w:bottom w:val="single" w:sz="4" w:space="0" w:color="auto"/>
            </w:tcBorders>
            <w:vAlign w:val="center"/>
          </w:tcPr>
          <w:p w14:paraId="2C7900E0" w14:textId="77777777" w:rsidR="000C1C85" w:rsidRPr="00816133" w:rsidRDefault="000C1C85">
            <w:pPr>
              <w:pStyle w:val="TableCellLeft"/>
              <w:spacing w:before="40" w:after="40" w:line="240" w:lineRule="auto"/>
              <w:ind w:left="240"/>
              <w:rPr>
                <w:szCs w:val="22"/>
                <w:lang w:val="es-PE"/>
              </w:rPr>
            </w:pPr>
            <w:proofErr w:type="spellStart"/>
            <w:r w:rsidRPr="00816133">
              <w:rPr>
                <w:szCs w:val="22"/>
                <w:lang w:val="es-PE"/>
              </w:rPr>
              <w:t>Valoarea</w:t>
            </w:r>
            <w:proofErr w:type="spellEnd"/>
            <w:r w:rsidRPr="00816133">
              <w:rPr>
                <w:szCs w:val="22"/>
                <w:lang w:val="es-PE"/>
              </w:rPr>
              <w:t> p</w:t>
            </w:r>
          </w:p>
        </w:tc>
        <w:tc>
          <w:tcPr>
            <w:tcW w:w="611" w:type="pct"/>
            <w:tcBorders>
              <w:bottom w:val="single" w:sz="4" w:space="0" w:color="auto"/>
            </w:tcBorders>
            <w:vAlign w:val="center"/>
          </w:tcPr>
          <w:p w14:paraId="39234B85" w14:textId="77777777" w:rsidR="000C1C85" w:rsidRPr="00816133" w:rsidRDefault="000C1C85">
            <w:pPr>
              <w:pStyle w:val="TableCellCenter"/>
              <w:spacing w:before="40" w:after="40" w:line="240" w:lineRule="auto"/>
              <w:rPr>
                <w:szCs w:val="22"/>
                <w:lang w:val="es-PE"/>
              </w:rPr>
            </w:pPr>
            <w:r w:rsidRPr="00816133">
              <w:rPr>
                <w:szCs w:val="22"/>
                <w:lang w:val="es-PE"/>
              </w:rPr>
              <w:t>-</w:t>
            </w:r>
          </w:p>
        </w:tc>
        <w:tc>
          <w:tcPr>
            <w:tcW w:w="712" w:type="pct"/>
            <w:tcBorders>
              <w:bottom w:val="single" w:sz="4" w:space="0" w:color="auto"/>
            </w:tcBorders>
            <w:vAlign w:val="center"/>
          </w:tcPr>
          <w:p w14:paraId="1A15055C" w14:textId="77777777" w:rsidR="000C1C85" w:rsidRPr="00816133" w:rsidRDefault="000C1C85">
            <w:pPr>
              <w:pStyle w:val="TableCellCenter"/>
              <w:spacing w:before="40" w:after="40" w:line="240" w:lineRule="auto"/>
              <w:rPr>
                <w:szCs w:val="22"/>
                <w:lang w:val="es-PE"/>
              </w:rPr>
            </w:pPr>
            <w:r w:rsidRPr="00816133">
              <w:rPr>
                <w:szCs w:val="22"/>
                <w:lang w:val="es-PE"/>
              </w:rPr>
              <w:t>0,0049</w:t>
            </w:r>
          </w:p>
        </w:tc>
        <w:tc>
          <w:tcPr>
            <w:tcW w:w="616" w:type="pct"/>
            <w:tcBorders>
              <w:bottom w:val="single" w:sz="4" w:space="0" w:color="auto"/>
            </w:tcBorders>
            <w:vAlign w:val="center"/>
          </w:tcPr>
          <w:p w14:paraId="337B5E4F" w14:textId="77777777" w:rsidR="000C1C85" w:rsidRPr="00816133" w:rsidRDefault="000C1C85">
            <w:pPr>
              <w:pStyle w:val="TableCellCenter"/>
              <w:spacing w:before="40" w:after="40" w:line="240" w:lineRule="auto"/>
              <w:rPr>
                <w:szCs w:val="22"/>
                <w:lang w:val="es-PE"/>
              </w:rPr>
            </w:pPr>
            <w:r w:rsidRPr="00816133">
              <w:rPr>
                <w:szCs w:val="22"/>
                <w:lang w:val="es-PE"/>
              </w:rPr>
              <w:t>0,217</w:t>
            </w:r>
          </w:p>
        </w:tc>
        <w:tc>
          <w:tcPr>
            <w:tcW w:w="734" w:type="pct"/>
            <w:tcBorders>
              <w:bottom w:val="single" w:sz="4" w:space="0" w:color="auto"/>
            </w:tcBorders>
            <w:vAlign w:val="center"/>
          </w:tcPr>
          <w:p w14:paraId="1EDDC5E8" w14:textId="77777777" w:rsidR="000C1C85" w:rsidRPr="00816133" w:rsidRDefault="000C1C85">
            <w:pPr>
              <w:keepNext/>
              <w:keepLines/>
              <w:jc w:val="center"/>
              <w:rPr>
                <w:szCs w:val="22"/>
                <w:lang w:val="es-PE"/>
              </w:rPr>
            </w:pPr>
          </w:p>
        </w:tc>
        <w:tc>
          <w:tcPr>
            <w:tcW w:w="688" w:type="pct"/>
            <w:vAlign w:val="center"/>
          </w:tcPr>
          <w:p w14:paraId="3CFE1A84" w14:textId="77777777" w:rsidR="000C1C85" w:rsidRPr="00816133" w:rsidRDefault="000C1C85">
            <w:pPr>
              <w:keepNext/>
              <w:keepLines/>
              <w:jc w:val="center"/>
              <w:rPr>
                <w:szCs w:val="22"/>
                <w:lang w:val="es-PE"/>
              </w:rPr>
            </w:pPr>
            <w:r w:rsidRPr="00816133">
              <w:rPr>
                <w:szCs w:val="22"/>
                <w:lang w:val="es-PE"/>
              </w:rPr>
              <w:t>0,0002</w:t>
            </w:r>
          </w:p>
        </w:tc>
      </w:tr>
      <w:tr w:rsidR="000C1C85" w:rsidRPr="00816133" w14:paraId="37BA8418" w14:textId="77777777" w:rsidTr="001D3489">
        <w:tc>
          <w:tcPr>
            <w:tcW w:w="1639" w:type="pct"/>
            <w:tcBorders>
              <w:right w:val="nil"/>
            </w:tcBorders>
            <w:vAlign w:val="center"/>
          </w:tcPr>
          <w:p w14:paraId="2FAEAF48" w14:textId="77777777" w:rsidR="000C1C85" w:rsidRPr="00816133" w:rsidRDefault="000C1C85">
            <w:pPr>
              <w:pStyle w:val="TableCellHead"/>
              <w:spacing w:before="40" w:after="40" w:line="240" w:lineRule="auto"/>
              <w:rPr>
                <w:szCs w:val="22"/>
                <w:u w:val="none"/>
                <w:lang w:val="es-PE"/>
              </w:rPr>
            </w:pPr>
            <w:r w:rsidRPr="00816133">
              <w:rPr>
                <w:szCs w:val="22"/>
                <w:u w:val="none"/>
                <w:lang w:val="es-PE"/>
              </w:rPr>
              <w:t xml:space="preserve">Rata </w:t>
            </w:r>
            <w:proofErr w:type="spellStart"/>
            <w:r w:rsidRPr="00816133">
              <w:rPr>
                <w:szCs w:val="22"/>
                <w:u w:val="none"/>
                <w:lang w:val="es-PE"/>
              </w:rPr>
              <w:t>globală</w:t>
            </w:r>
            <w:proofErr w:type="spellEnd"/>
            <w:r w:rsidRPr="00816133">
              <w:rPr>
                <w:szCs w:val="22"/>
                <w:u w:val="none"/>
                <w:lang w:val="es-PE"/>
              </w:rPr>
              <w:t xml:space="preserve"> de </w:t>
            </w:r>
            <w:proofErr w:type="spellStart"/>
            <w:r w:rsidRPr="00816133">
              <w:rPr>
                <w:szCs w:val="22"/>
                <w:u w:val="none"/>
                <w:lang w:val="es-PE"/>
              </w:rPr>
              <w:t>răspuns</w:t>
            </w:r>
            <w:proofErr w:type="spellEnd"/>
          </w:p>
        </w:tc>
        <w:tc>
          <w:tcPr>
            <w:tcW w:w="611" w:type="pct"/>
            <w:tcBorders>
              <w:left w:val="nil"/>
              <w:right w:val="nil"/>
            </w:tcBorders>
            <w:vAlign w:val="center"/>
          </w:tcPr>
          <w:p w14:paraId="5B873798" w14:textId="77777777" w:rsidR="000C1C85" w:rsidRPr="00816133" w:rsidRDefault="000C1C85">
            <w:pPr>
              <w:pStyle w:val="TableCellCenter"/>
              <w:spacing w:before="40" w:after="40" w:line="240" w:lineRule="auto"/>
              <w:rPr>
                <w:szCs w:val="22"/>
                <w:lang w:val="es-PE"/>
              </w:rPr>
            </w:pPr>
          </w:p>
        </w:tc>
        <w:tc>
          <w:tcPr>
            <w:tcW w:w="712" w:type="pct"/>
            <w:tcBorders>
              <w:left w:val="nil"/>
              <w:right w:val="nil"/>
            </w:tcBorders>
            <w:vAlign w:val="center"/>
          </w:tcPr>
          <w:p w14:paraId="6D6CA546" w14:textId="77777777" w:rsidR="000C1C85" w:rsidRPr="00816133" w:rsidRDefault="000C1C85">
            <w:pPr>
              <w:pStyle w:val="TableCellCenter"/>
              <w:spacing w:before="40" w:after="40" w:line="240" w:lineRule="auto"/>
              <w:rPr>
                <w:szCs w:val="22"/>
                <w:lang w:val="es-PE"/>
              </w:rPr>
            </w:pPr>
          </w:p>
        </w:tc>
        <w:tc>
          <w:tcPr>
            <w:tcW w:w="616" w:type="pct"/>
            <w:tcBorders>
              <w:left w:val="nil"/>
              <w:right w:val="nil"/>
            </w:tcBorders>
            <w:vAlign w:val="center"/>
          </w:tcPr>
          <w:p w14:paraId="7C0D4D36" w14:textId="77777777" w:rsidR="000C1C85" w:rsidRPr="00816133" w:rsidRDefault="000C1C85">
            <w:pPr>
              <w:pStyle w:val="TableCellCenter"/>
              <w:spacing w:before="40" w:after="40" w:line="240" w:lineRule="auto"/>
              <w:rPr>
                <w:szCs w:val="22"/>
                <w:lang w:val="es-PE"/>
              </w:rPr>
            </w:pPr>
          </w:p>
        </w:tc>
        <w:tc>
          <w:tcPr>
            <w:tcW w:w="734" w:type="pct"/>
            <w:tcBorders>
              <w:left w:val="nil"/>
              <w:right w:val="nil"/>
            </w:tcBorders>
            <w:vAlign w:val="center"/>
          </w:tcPr>
          <w:p w14:paraId="25580848" w14:textId="77777777" w:rsidR="000C1C85" w:rsidRPr="00816133" w:rsidRDefault="000C1C85">
            <w:pPr>
              <w:keepNext/>
              <w:keepLines/>
              <w:jc w:val="center"/>
              <w:rPr>
                <w:szCs w:val="22"/>
                <w:lang w:val="es-PE"/>
              </w:rPr>
            </w:pPr>
          </w:p>
        </w:tc>
        <w:tc>
          <w:tcPr>
            <w:tcW w:w="688" w:type="pct"/>
            <w:tcBorders>
              <w:left w:val="nil"/>
            </w:tcBorders>
            <w:vAlign w:val="center"/>
          </w:tcPr>
          <w:p w14:paraId="3D4268C8" w14:textId="77777777" w:rsidR="000C1C85" w:rsidRPr="00816133" w:rsidRDefault="000C1C85">
            <w:pPr>
              <w:keepNext/>
              <w:keepLines/>
              <w:jc w:val="center"/>
              <w:rPr>
                <w:szCs w:val="22"/>
                <w:lang w:val="es-PE"/>
              </w:rPr>
            </w:pPr>
          </w:p>
        </w:tc>
      </w:tr>
      <w:tr w:rsidR="000C1C85" w:rsidRPr="00816133" w14:paraId="6D1FF2AF" w14:textId="77777777" w:rsidTr="001D3489">
        <w:tc>
          <w:tcPr>
            <w:tcW w:w="1639" w:type="pct"/>
            <w:vAlign w:val="center"/>
          </w:tcPr>
          <w:p w14:paraId="096A527B" w14:textId="77777777" w:rsidR="000C1C85" w:rsidRPr="00816133" w:rsidRDefault="000C1C85">
            <w:pPr>
              <w:pStyle w:val="TableCellLeft"/>
              <w:spacing w:before="40" w:after="40" w:line="240" w:lineRule="auto"/>
              <w:ind w:left="240"/>
              <w:rPr>
                <w:szCs w:val="22"/>
                <w:lang w:val="es-PE"/>
              </w:rPr>
            </w:pPr>
            <w:r w:rsidRPr="00816133">
              <w:rPr>
                <w:szCs w:val="22"/>
                <w:lang w:val="es-PE"/>
              </w:rPr>
              <w:t>Rata (</w:t>
            </w:r>
            <w:proofErr w:type="spellStart"/>
            <w:r w:rsidRPr="00816133">
              <w:rPr>
                <w:szCs w:val="22"/>
                <w:lang w:val="es-PE"/>
              </w:rPr>
              <w:t>procent</w:t>
            </w:r>
            <w:proofErr w:type="spellEnd"/>
            <w:r w:rsidRPr="00816133">
              <w:rPr>
                <w:szCs w:val="22"/>
                <w:lang w:val="es-PE"/>
              </w:rPr>
              <w:t>)</w:t>
            </w:r>
          </w:p>
        </w:tc>
        <w:tc>
          <w:tcPr>
            <w:tcW w:w="611" w:type="pct"/>
            <w:vAlign w:val="center"/>
          </w:tcPr>
          <w:p w14:paraId="4EEAF048" w14:textId="77777777" w:rsidR="000C1C85" w:rsidRPr="00816133" w:rsidRDefault="000C1C85">
            <w:pPr>
              <w:pStyle w:val="TableCellCenter"/>
              <w:spacing w:before="40" w:after="40" w:line="240" w:lineRule="auto"/>
              <w:rPr>
                <w:szCs w:val="22"/>
                <w:lang w:val="es-PE"/>
              </w:rPr>
            </w:pPr>
            <w:r w:rsidRPr="00816133">
              <w:rPr>
                <w:szCs w:val="22"/>
                <w:lang w:val="es-PE"/>
              </w:rPr>
              <w:t>16,7</w:t>
            </w:r>
          </w:p>
        </w:tc>
        <w:tc>
          <w:tcPr>
            <w:tcW w:w="712" w:type="pct"/>
            <w:vAlign w:val="center"/>
          </w:tcPr>
          <w:p w14:paraId="2610CB75" w14:textId="77777777" w:rsidR="000C1C85" w:rsidRPr="00816133" w:rsidRDefault="000C1C85">
            <w:pPr>
              <w:pStyle w:val="TableCellCenter"/>
              <w:spacing w:before="40" w:after="40" w:line="240" w:lineRule="auto"/>
              <w:rPr>
                <w:szCs w:val="22"/>
                <w:lang w:val="es-PE"/>
              </w:rPr>
            </w:pPr>
            <w:r w:rsidRPr="00816133">
              <w:rPr>
                <w:szCs w:val="22"/>
                <w:lang w:val="es-PE"/>
              </w:rPr>
              <w:t>40,0</w:t>
            </w:r>
          </w:p>
        </w:tc>
        <w:tc>
          <w:tcPr>
            <w:tcW w:w="616" w:type="pct"/>
            <w:vAlign w:val="center"/>
          </w:tcPr>
          <w:p w14:paraId="6D59FE0D" w14:textId="77777777" w:rsidR="000C1C85" w:rsidRPr="00816133" w:rsidRDefault="000C1C85">
            <w:pPr>
              <w:pStyle w:val="TableCellCenter"/>
              <w:spacing w:before="40" w:after="40" w:line="240" w:lineRule="auto"/>
              <w:rPr>
                <w:szCs w:val="22"/>
                <w:lang w:val="es-PE"/>
              </w:rPr>
            </w:pPr>
            <w:r w:rsidRPr="00816133">
              <w:rPr>
                <w:szCs w:val="22"/>
                <w:lang w:val="es-PE"/>
              </w:rPr>
              <w:t>24,2</w:t>
            </w:r>
          </w:p>
        </w:tc>
        <w:tc>
          <w:tcPr>
            <w:tcW w:w="734" w:type="pct"/>
            <w:vAlign w:val="center"/>
          </w:tcPr>
          <w:p w14:paraId="30741B8E" w14:textId="77777777" w:rsidR="000C1C85" w:rsidRPr="00816133" w:rsidRDefault="000C1C85">
            <w:pPr>
              <w:keepNext/>
              <w:keepLines/>
              <w:jc w:val="center"/>
              <w:rPr>
                <w:szCs w:val="22"/>
                <w:lang w:val="es-PE"/>
              </w:rPr>
            </w:pPr>
            <w:r w:rsidRPr="00816133">
              <w:rPr>
                <w:szCs w:val="22"/>
                <w:lang w:val="es-PE"/>
              </w:rPr>
              <w:t>15,2</w:t>
            </w:r>
          </w:p>
        </w:tc>
        <w:tc>
          <w:tcPr>
            <w:tcW w:w="688" w:type="pct"/>
            <w:vAlign w:val="center"/>
          </w:tcPr>
          <w:p w14:paraId="7151E08A" w14:textId="77777777" w:rsidR="000C1C85" w:rsidRPr="00816133" w:rsidRDefault="000C1C85">
            <w:pPr>
              <w:keepNext/>
              <w:keepLines/>
              <w:jc w:val="center"/>
              <w:rPr>
                <w:szCs w:val="22"/>
                <w:lang w:val="es-PE"/>
              </w:rPr>
            </w:pPr>
            <w:r w:rsidRPr="00816133">
              <w:rPr>
                <w:szCs w:val="22"/>
                <w:lang w:val="es-PE"/>
              </w:rPr>
              <w:t>26</w:t>
            </w:r>
          </w:p>
        </w:tc>
      </w:tr>
      <w:tr w:rsidR="000C1C85" w:rsidRPr="00816133" w14:paraId="13231234" w14:textId="77777777" w:rsidTr="001D3489">
        <w:tc>
          <w:tcPr>
            <w:tcW w:w="1639" w:type="pct"/>
            <w:vAlign w:val="center"/>
          </w:tcPr>
          <w:p w14:paraId="7DAE1AC8" w14:textId="77777777" w:rsidR="000C1C85" w:rsidRPr="00816133" w:rsidRDefault="000C1C85">
            <w:pPr>
              <w:pStyle w:val="TableCellCenter"/>
              <w:spacing w:before="40" w:after="40" w:line="240" w:lineRule="auto"/>
              <w:ind w:left="240"/>
              <w:jc w:val="left"/>
              <w:rPr>
                <w:szCs w:val="22"/>
                <w:lang w:val="es-PE"/>
              </w:rPr>
            </w:pPr>
            <w:r w:rsidRPr="00816133">
              <w:rPr>
                <w:szCs w:val="22"/>
                <w:lang w:val="es-PE"/>
              </w:rPr>
              <w:t>IÎ 95%</w:t>
            </w:r>
          </w:p>
        </w:tc>
        <w:tc>
          <w:tcPr>
            <w:tcW w:w="611" w:type="pct"/>
            <w:vAlign w:val="center"/>
          </w:tcPr>
          <w:p w14:paraId="1B466A90" w14:textId="0DE8F91A" w:rsidR="000C1C85" w:rsidRPr="00816133" w:rsidRDefault="000C1C85" w:rsidP="00CB459A">
            <w:pPr>
              <w:pStyle w:val="TableCellCenter"/>
              <w:spacing w:before="40" w:after="40" w:line="240" w:lineRule="auto"/>
              <w:rPr>
                <w:szCs w:val="22"/>
                <w:lang w:val="es-PE"/>
              </w:rPr>
            </w:pPr>
            <w:r w:rsidRPr="00816133">
              <w:rPr>
                <w:szCs w:val="22"/>
                <w:lang w:val="es-PE"/>
              </w:rPr>
              <w:t>7,0–33,5</w:t>
            </w:r>
          </w:p>
        </w:tc>
        <w:tc>
          <w:tcPr>
            <w:tcW w:w="712" w:type="pct"/>
            <w:vAlign w:val="center"/>
          </w:tcPr>
          <w:p w14:paraId="7772CC2F" w14:textId="1AB5BAD4" w:rsidR="000C1C85" w:rsidRPr="00816133" w:rsidRDefault="000C1C85" w:rsidP="00CB459A">
            <w:pPr>
              <w:pStyle w:val="TableCellCenter"/>
              <w:spacing w:before="40" w:after="40" w:line="240" w:lineRule="auto"/>
              <w:rPr>
                <w:szCs w:val="22"/>
                <w:lang w:val="es-PE"/>
              </w:rPr>
            </w:pPr>
            <w:r w:rsidRPr="00816133">
              <w:rPr>
                <w:szCs w:val="22"/>
                <w:lang w:val="es-PE"/>
              </w:rPr>
              <w:t>24,4–57,8</w:t>
            </w:r>
          </w:p>
        </w:tc>
        <w:tc>
          <w:tcPr>
            <w:tcW w:w="616" w:type="pct"/>
            <w:vAlign w:val="center"/>
          </w:tcPr>
          <w:p w14:paraId="0A1017EB" w14:textId="012BC681" w:rsidR="000C1C85" w:rsidRPr="00816133" w:rsidRDefault="000C1C85" w:rsidP="00CB459A">
            <w:pPr>
              <w:pStyle w:val="TableCellCenter"/>
              <w:spacing w:before="40" w:after="40" w:line="240" w:lineRule="auto"/>
              <w:rPr>
                <w:szCs w:val="22"/>
                <w:lang w:val="es-PE"/>
              </w:rPr>
            </w:pPr>
            <w:r w:rsidRPr="00816133">
              <w:rPr>
                <w:szCs w:val="22"/>
                <w:lang w:val="es-PE"/>
              </w:rPr>
              <w:t>11,7– 42,6</w:t>
            </w:r>
          </w:p>
        </w:tc>
        <w:tc>
          <w:tcPr>
            <w:tcW w:w="734" w:type="pct"/>
            <w:vAlign w:val="center"/>
          </w:tcPr>
          <w:p w14:paraId="26725B21" w14:textId="2D7099AB" w:rsidR="000C1C85" w:rsidRPr="00816133" w:rsidRDefault="000C1C85" w:rsidP="00CB459A">
            <w:pPr>
              <w:keepNext/>
              <w:keepLines/>
              <w:jc w:val="center"/>
              <w:rPr>
                <w:szCs w:val="22"/>
                <w:lang w:val="es-PE"/>
              </w:rPr>
            </w:pPr>
            <w:r w:rsidRPr="00816133">
              <w:rPr>
                <w:szCs w:val="22"/>
                <w:lang w:val="es-PE"/>
              </w:rPr>
              <w:t>9,2–23,9</w:t>
            </w:r>
          </w:p>
        </w:tc>
        <w:tc>
          <w:tcPr>
            <w:tcW w:w="688" w:type="pct"/>
            <w:vAlign w:val="center"/>
          </w:tcPr>
          <w:p w14:paraId="0C1EC2C7" w14:textId="21414ED7" w:rsidR="000C1C85" w:rsidRPr="00816133" w:rsidRDefault="000C1C85" w:rsidP="00D50B73">
            <w:pPr>
              <w:keepNext/>
              <w:keepLines/>
              <w:jc w:val="center"/>
              <w:rPr>
                <w:szCs w:val="22"/>
                <w:lang w:val="es-PE"/>
              </w:rPr>
            </w:pPr>
            <w:r w:rsidRPr="00816133">
              <w:rPr>
                <w:szCs w:val="22"/>
                <w:lang w:val="es-PE"/>
              </w:rPr>
              <w:t>18,1–35,6</w:t>
            </w:r>
          </w:p>
        </w:tc>
      </w:tr>
      <w:tr w:rsidR="000C1C85" w:rsidRPr="00816133" w14:paraId="494D1EA6" w14:textId="77777777" w:rsidTr="001D3489">
        <w:tc>
          <w:tcPr>
            <w:tcW w:w="1639" w:type="pct"/>
            <w:tcBorders>
              <w:bottom w:val="single" w:sz="4" w:space="0" w:color="auto"/>
            </w:tcBorders>
            <w:vAlign w:val="center"/>
          </w:tcPr>
          <w:p w14:paraId="437E1A6D" w14:textId="77777777" w:rsidR="000C1C85" w:rsidRPr="00816133" w:rsidRDefault="000C1C85">
            <w:pPr>
              <w:pStyle w:val="TableCellCenter"/>
              <w:spacing w:before="40" w:after="40" w:line="240" w:lineRule="auto"/>
              <w:ind w:left="240"/>
              <w:jc w:val="left"/>
              <w:rPr>
                <w:szCs w:val="22"/>
                <w:lang w:val="es-PE"/>
              </w:rPr>
            </w:pPr>
            <w:proofErr w:type="spellStart"/>
            <w:r w:rsidRPr="00816133">
              <w:rPr>
                <w:szCs w:val="22"/>
                <w:lang w:val="es-PE"/>
              </w:rPr>
              <w:t>Valoarea</w:t>
            </w:r>
            <w:proofErr w:type="spellEnd"/>
            <w:r w:rsidRPr="00816133">
              <w:rPr>
                <w:szCs w:val="22"/>
                <w:lang w:val="es-PE"/>
              </w:rPr>
              <w:t> p</w:t>
            </w:r>
          </w:p>
        </w:tc>
        <w:tc>
          <w:tcPr>
            <w:tcW w:w="611" w:type="pct"/>
            <w:tcBorders>
              <w:bottom w:val="single" w:sz="4" w:space="0" w:color="auto"/>
            </w:tcBorders>
            <w:vAlign w:val="center"/>
          </w:tcPr>
          <w:p w14:paraId="57C890A7" w14:textId="77777777" w:rsidR="000C1C85" w:rsidRPr="00816133" w:rsidRDefault="000C1C85">
            <w:pPr>
              <w:pStyle w:val="TableCellCenter"/>
              <w:spacing w:before="40" w:after="40" w:line="240" w:lineRule="auto"/>
              <w:rPr>
                <w:szCs w:val="22"/>
                <w:lang w:val="es-PE"/>
              </w:rPr>
            </w:pPr>
          </w:p>
        </w:tc>
        <w:tc>
          <w:tcPr>
            <w:tcW w:w="712" w:type="pct"/>
            <w:tcBorders>
              <w:bottom w:val="single" w:sz="4" w:space="0" w:color="auto"/>
            </w:tcBorders>
            <w:vAlign w:val="center"/>
          </w:tcPr>
          <w:p w14:paraId="44623454" w14:textId="77777777" w:rsidR="000C1C85" w:rsidRPr="00816133" w:rsidRDefault="000C1C85">
            <w:pPr>
              <w:pStyle w:val="TableCellCenter"/>
              <w:spacing w:before="40" w:after="40" w:line="240" w:lineRule="auto"/>
              <w:rPr>
                <w:szCs w:val="22"/>
                <w:lang w:val="es-PE"/>
              </w:rPr>
            </w:pPr>
            <w:r w:rsidRPr="00816133">
              <w:rPr>
                <w:szCs w:val="22"/>
                <w:lang w:val="es-PE"/>
              </w:rPr>
              <w:t>0,029</w:t>
            </w:r>
          </w:p>
        </w:tc>
        <w:tc>
          <w:tcPr>
            <w:tcW w:w="616" w:type="pct"/>
            <w:tcBorders>
              <w:bottom w:val="single" w:sz="4" w:space="0" w:color="auto"/>
            </w:tcBorders>
            <w:vAlign w:val="center"/>
          </w:tcPr>
          <w:p w14:paraId="067E564E" w14:textId="77777777" w:rsidR="000C1C85" w:rsidRPr="00816133" w:rsidRDefault="000C1C85">
            <w:pPr>
              <w:keepNext/>
              <w:keepLines/>
              <w:jc w:val="center"/>
              <w:rPr>
                <w:szCs w:val="22"/>
                <w:lang w:val="es-PE"/>
              </w:rPr>
            </w:pPr>
            <w:r w:rsidRPr="00816133">
              <w:rPr>
                <w:szCs w:val="22"/>
                <w:lang w:val="es-PE"/>
              </w:rPr>
              <w:t>0,43</w:t>
            </w:r>
          </w:p>
        </w:tc>
        <w:tc>
          <w:tcPr>
            <w:tcW w:w="734" w:type="pct"/>
            <w:tcBorders>
              <w:bottom w:val="single" w:sz="4" w:space="0" w:color="auto"/>
            </w:tcBorders>
            <w:vAlign w:val="center"/>
          </w:tcPr>
          <w:p w14:paraId="37C1B55E" w14:textId="77777777" w:rsidR="000C1C85" w:rsidRPr="00816133" w:rsidRDefault="000C1C85">
            <w:pPr>
              <w:keepNext/>
              <w:keepLines/>
              <w:jc w:val="center"/>
              <w:rPr>
                <w:szCs w:val="22"/>
                <w:lang w:val="es-PE"/>
              </w:rPr>
            </w:pPr>
          </w:p>
        </w:tc>
        <w:tc>
          <w:tcPr>
            <w:tcW w:w="688" w:type="pct"/>
            <w:vAlign w:val="center"/>
          </w:tcPr>
          <w:p w14:paraId="1D57B87C" w14:textId="77777777" w:rsidR="000C1C85" w:rsidRPr="00816133" w:rsidRDefault="000C1C85">
            <w:pPr>
              <w:keepNext/>
              <w:keepLines/>
              <w:jc w:val="center"/>
              <w:rPr>
                <w:szCs w:val="22"/>
                <w:lang w:val="es-PE"/>
              </w:rPr>
            </w:pPr>
            <w:r w:rsidRPr="00816133">
              <w:rPr>
                <w:szCs w:val="22"/>
                <w:lang w:val="es-PE"/>
              </w:rPr>
              <w:t>0,055</w:t>
            </w:r>
          </w:p>
        </w:tc>
      </w:tr>
      <w:tr w:rsidR="000C1C85" w:rsidRPr="00816133" w14:paraId="12119F9A" w14:textId="77777777" w:rsidTr="001D3489">
        <w:tc>
          <w:tcPr>
            <w:tcW w:w="1639" w:type="pct"/>
            <w:tcBorders>
              <w:right w:val="nil"/>
            </w:tcBorders>
            <w:vAlign w:val="center"/>
          </w:tcPr>
          <w:p w14:paraId="2E9DA996" w14:textId="77777777" w:rsidR="000C1C85" w:rsidRPr="00816133" w:rsidRDefault="000C1C85">
            <w:pPr>
              <w:pStyle w:val="TableCellLeft"/>
              <w:keepNext w:val="0"/>
              <w:keepLines w:val="0"/>
              <w:spacing w:before="40" w:after="40" w:line="240" w:lineRule="auto"/>
              <w:rPr>
                <w:szCs w:val="22"/>
                <w:lang w:val="es-PE"/>
              </w:rPr>
            </w:pPr>
            <w:proofErr w:type="spellStart"/>
            <w:r w:rsidRPr="00816133">
              <w:rPr>
                <w:szCs w:val="22"/>
                <w:lang w:val="es-PE"/>
              </w:rPr>
              <w:t>Durata</w:t>
            </w:r>
            <w:proofErr w:type="spellEnd"/>
            <w:r w:rsidRPr="00816133">
              <w:rPr>
                <w:szCs w:val="22"/>
                <w:lang w:val="es-PE"/>
              </w:rPr>
              <w:t xml:space="preserve"> </w:t>
            </w:r>
            <w:proofErr w:type="spellStart"/>
            <w:r w:rsidRPr="00816133">
              <w:rPr>
                <w:szCs w:val="22"/>
                <w:lang w:val="es-PE"/>
              </w:rPr>
              <w:t>răspunsului</w:t>
            </w:r>
            <w:proofErr w:type="spellEnd"/>
          </w:p>
        </w:tc>
        <w:tc>
          <w:tcPr>
            <w:tcW w:w="611" w:type="pct"/>
            <w:tcBorders>
              <w:left w:val="nil"/>
              <w:right w:val="nil"/>
            </w:tcBorders>
            <w:vAlign w:val="center"/>
          </w:tcPr>
          <w:p w14:paraId="717FACD1" w14:textId="77777777" w:rsidR="000C1C85" w:rsidRPr="00816133" w:rsidRDefault="000C1C85">
            <w:pPr>
              <w:pStyle w:val="TableCellCenter"/>
              <w:keepNext w:val="0"/>
              <w:keepLines w:val="0"/>
              <w:spacing w:before="40" w:after="40" w:line="240" w:lineRule="auto"/>
              <w:rPr>
                <w:szCs w:val="22"/>
                <w:lang w:val="es-PE"/>
              </w:rPr>
            </w:pPr>
          </w:p>
        </w:tc>
        <w:tc>
          <w:tcPr>
            <w:tcW w:w="712" w:type="pct"/>
            <w:tcBorders>
              <w:left w:val="nil"/>
              <w:right w:val="nil"/>
            </w:tcBorders>
            <w:vAlign w:val="center"/>
          </w:tcPr>
          <w:p w14:paraId="4A15B926" w14:textId="77777777" w:rsidR="000C1C85" w:rsidRPr="00816133" w:rsidRDefault="000C1C85">
            <w:pPr>
              <w:pStyle w:val="TableCellCenter"/>
              <w:keepNext w:val="0"/>
              <w:keepLines w:val="0"/>
              <w:spacing w:before="40" w:after="40" w:line="240" w:lineRule="auto"/>
              <w:rPr>
                <w:szCs w:val="22"/>
                <w:lang w:val="es-PE"/>
              </w:rPr>
            </w:pPr>
          </w:p>
        </w:tc>
        <w:tc>
          <w:tcPr>
            <w:tcW w:w="616" w:type="pct"/>
            <w:tcBorders>
              <w:left w:val="nil"/>
              <w:right w:val="nil"/>
            </w:tcBorders>
            <w:vAlign w:val="center"/>
          </w:tcPr>
          <w:p w14:paraId="3E6CBDF2" w14:textId="77777777" w:rsidR="000C1C85" w:rsidRPr="00816133" w:rsidRDefault="000C1C85">
            <w:pPr>
              <w:pStyle w:val="TableCellCenter"/>
              <w:keepNext w:val="0"/>
              <w:keepLines w:val="0"/>
              <w:spacing w:before="40" w:after="40" w:line="240" w:lineRule="auto"/>
              <w:rPr>
                <w:szCs w:val="22"/>
                <w:lang w:val="es-PE"/>
              </w:rPr>
            </w:pPr>
          </w:p>
        </w:tc>
        <w:tc>
          <w:tcPr>
            <w:tcW w:w="734" w:type="pct"/>
            <w:tcBorders>
              <w:left w:val="nil"/>
              <w:right w:val="nil"/>
            </w:tcBorders>
            <w:vAlign w:val="center"/>
          </w:tcPr>
          <w:p w14:paraId="6CBFD044" w14:textId="77777777" w:rsidR="000C1C85" w:rsidRPr="00816133" w:rsidRDefault="000C1C85">
            <w:pPr>
              <w:jc w:val="center"/>
              <w:rPr>
                <w:szCs w:val="22"/>
                <w:lang w:val="es-PE"/>
              </w:rPr>
            </w:pPr>
          </w:p>
        </w:tc>
        <w:tc>
          <w:tcPr>
            <w:tcW w:w="688" w:type="pct"/>
            <w:tcBorders>
              <w:left w:val="nil"/>
            </w:tcBorders>
            <w:vAlign w:val="center"/>
          </w:tcPr>
          <w:p w14:paraId="15A5BB5D" w14:textId="77777777" w:rsidR="000C1C85" w:rsidRPr="00816133" w:rsidRDefault="000C1C85">
            <w:pPr>
              <w:jc w:val="center"/>
              <w:rPr>
                <w:szCs w:val="22"/>
                <w:lang w:val="es-PE"/>
              </w:rPr>
            </w:pPr>
          </w:p>
        </w:tc>
      </w:tr>
      <w:tr w:rsidR="000C1C85" w:rsidRPr="00816133" w14:paraId="4EEA1637" w14:textId="77777777" w:rsidTr="001D3489">
        <w:tc>
          <w:tcPr>
            <w:tcW w:w="1639" w:type="pct"/>
            <w:vAlign w:val="center"/>
          </w:tcPr>
          <w:p w14:paraId="49248EFE" w14:textId="77777777" w:rsidR="000C1C85" w:rsidRPr="00816133" w:rsidRDefault="000C1C85">
            <w:pPr>
              <w:pStyle w:val="TableCellCenter"/>
              <w:keepNext w:val="0"/>
              <w:keepLines w:val="0"/>
              <w:spacing w:before="40" w:after="40" w:line="240" w:lineRule="auto"/>
              <w:ind w:left="240"/>
              <w:jc w:val="left"/>
              <w:rPr>
                <w:szCs w:val="22"/>
                <w:lang w:val="it-IT"/>
              </w:rPr>
            </w:pPr>
            <w:r w:rsidRPr="00816133">
              <w:rPr>
                <w:szCs w:val="22"/>
                <w:lang w:val="it-IT"/>
              </w:rPr>
              <w:t>Valoarea mediană a timpului (luni)</w:t>
            </w:r>
          </w:p>
        </w:tc>
        <w:tc>
          <w:tcPr>
            <w:tcW w:w="611" w:type="pct"/>
            <w:vAlign w:val="center"/>
          </w:tcPr>
          <w:p w14:paraId="1A8E7B05" w14:textId="77777777" w:rsidR="000C1C85" w:rsidRPr="00816133" w:rsidRDefault="000C1C85">
            <w:pPr>
              <w:pStyle w:val="TableCellCenter"/>
              <w:keepNext w:val="0"/>
              <w:keepLines w:val="0"/>
              <w:spacing w:before="40" w:after="40" w:line="240" w:lineRule="auto"/>
              <w:rPr>
                <w:szCs w:val="22"/>
                <w:lang w:val="es-PE"/>
              </w:rPr>
            </w:pPr>
            <w:r w:rsidRPr="00816133">
              <w:rPr>
                <w:szCs w:val="22"/>
                <w:lang w:val="es-PE"/>
              </w:rPr>
              <w:t>NR</w:t>
            </w:r>
          </w:p>
        </w:tc>
        <w:tc>
          <w:tcPr>
            <w:tcW w:w="712" w:type="pct"/>
            <w:vAlign w:val="center"/>
          </w:tcPr>
          <w:p w14:paraId="67123300" w14:textId="77777777" w:rsidR="000C1C85" w:rsidRPr="00816133" w:rsidRDefault="000C1C85">
            <w:pPr>
              <w:pStyle w:val="TableCellCenter"/>
              <w:keepNext w:val="0"/>
              <w:keepLines w:val="0"/>
              <w:spacing w:before="40" w:after="40" w:line="240" w:lineRule="auto"/>
              <w:rPr>
                <w:szCs w:val="22"/>
                <w:lang w:val="es-PE"/>
              </w:rPr>
            </w:pPr>
            <w:r w:rsidRPr="00816133">
              <w:rPr>
                <w:szCs w:val="22"/>
                <w:lang w:val="es-PE"/>
              </w:rPr>
              <w:t>9,3</w:t>
            </w:r>
          </w:p>
        </w:tc>
        <w:tc>
          <w:tcPr>
            <w:tcW w:w="616" w:type="pct"/>
            <w:vAlign w:val="center"/>
          </w:tcPr>
          <w:p w14:paraId="403B6C14" w14:textId="77777777" w:rsidR="000C1C85" w:rsidRPr="00816133" w:rsidRDefault="000C1C85">
            <w:pPr>
              <w:pStyle w:val="TableCellCenter"/>
              <w:keepNext w:val="0"/>
              <w:keepLines w:val="0"/>
              <w:spacing w:before="40" w:after="40" w:line="240" w:lineRule="auto"/>
              <w:rPr>
                <w:szCs w:val="22"/>
                <w:lang w:val="es-PE"/>
              </w:rPr>
            </w:pPr>
            <w:r w:rsidRPr="00816133">
              <w:rPr>
                <w:szCs w:val="22"/>
                <w:lang w:val="es-PE"/>
              </w:rPr>
              <w:t>5,0</w:t>
            </w:r>
          </w:p>
        </w:tc>
        <w:tc>
          <w:tcPr>
            <w:tcW w:w="734" w:type="pct"/>
            <w:vAlign w:val="center"/>
          </w:tcPr>
          <w:p w14:paraId="42AE1661" w14:textId="77777777" w:rsidR="000C1C85" w:rsidRPr="00816133" w:rsidRDefault="000C1C85">
            <w:pPr>
              <w:jc w:val="center"/>
              <w:rPr>
                <w:szCs w:val="22"/>
                <w:lang w:val="es-PE"/>
              </w:rPr>
            </w:pPr>
            <w:r w:rsidRPr="00816133">
              <w:rPr>
                <w:szCs w:val="22"/>
                <w:lang w:val="es-PE"/>
              </w:rPr>
              <w:t>6,8</w:t>
            </w:r>
          </w:p>
        </w:tc>
        <w:tc>
          <w:tcPr>
            <w:tcW w:w="688" w:type="pct"/>
            <w:vAlign w:val="center"/>
          </w:tcPr>
          <w:p w14:paraId="2B9D5C49" w14:textId="77777777" w:rsidR="000C1C85" w:rsidRPr="00816133" w:rsidRDefault="000C1C85">
            <w:pPr>
              <w:jc w:val="center"/>
              <w:rPr>
                <w:szCs w:val="22"/>
                <w:lang w:val="es-PE"/>
              </w:rPr>
            </w:pPr>
            <w:r w:rsidRPr="00816133">
              <w:rPr>
                <w:szCs w:val="22"/>
                <w:lang w:val="es-PE"/>
              </w:rPr>
              <w:t>9,2</w:t>
            </w:r>
          </w:p>
        </w:tc>
      </w:tr>
      <w:tr w:rsidR="000C1C85" w:rsidRPr="00816133" w14:paraId="173512BA" w14:textId="77777777" w:rsidTr="001D3489">
        <w:tc>
          <w:tcPr>
            <w:tcW w:w="1639" w:type="pct"/>
            <w:tcBorders>
              <w:bottom w:val="single" w:sz="4" w:space="0" w:color="auto"/>
            </w:tcBorders>
            <w:vAlign w:val="center"/>
          </w:tcPr>
          <w:p w14:paraId="05631094" w14:textId="77777777" w:rsidR="000C1C85" w:rsidRPr="00816133" w:rsidRDefault="000C1C85">
            <w:pPr>
              <w:pStyle w:val="TableCellCenter"/>
              <w:keepNext w:val="0"/>
              <w:keepLines w:val="0"/>
              <w:spacing w:before="40" w:after="40" w:line="240" w:lineRule="auto"/>
              <w:ind w:left="240"/>
              <w:jc w:val="left"/>
              <w:rPr>
                <w:szCs w:val="22"/>
                <w:lang w:val="es-PE"/>
              </w:rPr>
            </w:pPr>
            <w:r w:rsidRPr="00816133">
              <w:rPr>
                <w:szCs w:val="22"/>
                <w:lang w:val="es-PE"/>
              </w:rPr>
              <w:t xml:space="preserve">25–75 </w:t>
            </w:r>
            <w:proofErr w:type="spellStart"/>
            <w:r w:rsidRPr="00816133">
              <w:rPr>
                <w:szCs w:val="22"/>
                <w:lang w:val="es-PE"/>
              </w:rPr>
              <w:t>percentile</w:t>
            </w:r>
            <w:proofErr w:type="spellEnd"/>
            <w:r w:rsidRPr="00816133">
              <w:rPr>
                <w:szCs w:val="22"/>
                <w:lang w:val="es-PE"/>
              </w:rPr>
              <w:t xml:space="preserve"> (</w:t>
            </w:r>
            <w:proofErr w:type="spellStart"/>
            <w:r w:rsidRPr="00816133">
              <w:rPr>
                <w:szCs w:val="22"/>
                <w:lang w:val="es-PE"/>
              </w:rPr>
              <w:t>luni</w:t>
            </w:r>
            <w:proofErr w:type="spellEnd"/>
            <w:r w:rsidRPr="00816133">
              <w:rPr>
                <w:szCs w:val="22"/>
                <w:lang w:val="es-PE"/>
              </w:rPr>
              <w:t>)</w:t>
            </w:r>
          </w:p>
        </w:tc>
        <w:tc>
          <w:tcPr>
            <w:tcW w:w="611" w:type="pct"/>
            <w:tcBorders>
              <w:bottom w:val="single" w:sz="4" w:space="0" w:color="auto"/>
            </w:tcBorders>
            <w:vAlign w:val="center"/>
          </w:tcPr>
          <w:p w14:paraId="447FB404" w14:textId="2F7CA5E4" w:rsidR="000C1C85" w:rsidRPr="00816133" w:rsidRDefault="000C1C85" w:rsidP="00CB459A">
            <w:pPr>
              <w:pStyle w:val="TableCellCenter"/>
              <w:keepNext w:val="0"/>
              <w:keepLines w:val="0"/>
              <w:spacing w:before="40" w:after="40" w:line="240" w:lineRule="auto"/>
              <w:rPr>
                <w:szCs w:val="22"/>
                <w:lang w:val="es-PE"/>
              </w:rPr>
            </w:pPr>
            <w:r w:rsidRPr="00816133">
              <w:rPr>
                <w:szCs w:val="22"/>
                <w:lang w:val="es-PE"/>
              </w:rPr>
              <w:t>5,5–NR</w:t>
            </w:r>
          </w:p>
        </w:tc>
        <w:tc>
          <w:tcPr>
            <w:tcW w:w="712" w:type="pct"/>
            <w:tcBorders>
              <w:bottom w:val="single" w:sz="4" w:space="0" w:color="auto"/>
            </w:tcBorders>
            <w:vAlign w:val="center"/>
          </w:tcPr>
          <w:p w14:paraId="7229C468" w14:textId="5C037B03" w:rsidR="000C1C85" w:rsidRPr="00816133" w:rsidRDefault="000C1C85" w:rsidP="00CB459A">
            <w:pPr>
              <w:pStyle w:val="TableCellCenter"/>
              <w:keepNext w:val="0"/>
              <w:keepLines w:val="0"/>
              <w:spacing w:before="40" w:after="40" w:line="240" w:lineRule="auto"/>
              <w:rPr>
                <w:szCs w:val="22"/>
                <w:lang w:val="es-PE"/>
              </w:rPr>
            </w:pPr>
            <w:r w:rsidRPr="00816133">
              <w:rPr>
                <w:szCs w:val="22"/>
                <w:lang w:val="es-PE"/>
              </w:rPr>
              <w:t>6,1–NR</w:t>
            </w:r>
          </w:p>
        </w:tc>
        <w:tc>
          <w:tcPr>
            <w:tcW w:w="616" w:type="pct"/>
            <w:tcBorders>
              <w:bottom w:val="single" w:sz="4" w:space="0" w:color="auto"/>
            </w:tcBorders>
            <w:vAlign w:val="center"/>
          </w:tcPr>
          <w:p w14:paraId="4760CA82" w14:textId="001F30E2" w:rsidR="000C1C85" w:rsidRPr="00816133" w:rsidRDefault="000C1C85" w:rsidP="00CB459A">
            <w:pPr>
              <w:pStyle w:val="TableCellCenter"/>
              <w:keepNext w:val="0"/>
              <w:keepLines w:val="0"/>
              <w:spacing w:before="40" w:after="40" w:line="240" w:lineRule="auto"/>
              <w:rPr>
                <w:szCs w:val="22"/>
                <w:lang w:val="es-PE"/>
              </w:rPr>
            </w:pPr>
            <w:r w:rsidRPr="00816133">
              <w:rPr>
                <w:szCs w:val="22"/>
                <w:lang w:val="es-PE"/>
              </w:rPr>
              <w:t>3,8–7,8</w:t>
            </w:r>
          </w:p>
        </w:tc>
        <w:tc>
          <w:tcPr>
            <w:tcW w:w="734" w:type="pct"/>
            <w:tcBorders>
              <w:bottom w:val="single" w:sz="4" w:space="0" w:color="auto"/>
            </w:tcBorders>
            <w:vAlign w:val="center"/>
          </w:tcPr>
          <w:p w14:paraId="6745B976" w14:textId="548BB069" w:rsidR="000C1C85" w:rsidRPr="00816133" w:rsidRDefault="000C1C85" w:rsidP="00CB459A">
            <w:pPr>
              <w:jc w:val="center"/>
              <w:rPr>
                <w:szCs w:val="22"/>
                <w:lang w:val="es-PE"/>
              </w:rPr>
            </w:pPr>
            <w:r w:rsidRPr="00816133">
              <w:rPr>
                <w:szCs w:val="22"/>
                <w:lang w:val="es-PE"/>
              </w:rPr>
              <w:t>5,59–9,17</w:t>
            </w:r>
          </w:p>
        </w:tc>
        <w:tc>
          <w:tcPr>
            <w:tcW w:w="688" w:type="pct"/>
            <w:tcBorders>
              <w:bottom w:val="single" w:sz="4" w:space="0" w:color="auto"/>
            </w:tcBorders>
            <w:vAlign w:val="center"/>
          </w:tcPr>
          <w:p w14:paraId="78E8D4B5" w14:textId="0774ED85" w:rsidR="000C1C85" w:rsidRPr="00816133" w:rsidRDefault="000C1C85" w:rsidP="00D50B73">
            <w:pPr>
              <w:jc w:val="center"/>
              <w:rPr>
                <w:szCs w:val="22"/>
                <w:lang w:val="es-PE"/>
              </w:rPr>
            </w:pPr>
            <w:r w:rsidRPr="00816133">
              <w:rPr>
                <w:szCs w:val="22"/>
                <w:lang w:val="es-PE"/>
              </w:rPr>
              <w:t>5,88–13,01</w:t>
            </w:r>
          </w:p>
        </w:tc>
      </w:tr>
      <w:tr w:rsidR="000C1C85" w:rsidRPr="00C55D13" w14:paraId="003CE5B7" w14:textId="77777777" w:rsidTr="001D3489">
        <w:tc>
          <w:tcPr>
            <w:tcW w:w="5000" w:type="pct"/>
            <w:gridSpan w:val="6"/>
            <w:tcBorders>
              <w:left w:val="nil"/>
              <w:bottom w:val="nil"/>
              <w:right w:val="nil"/>
            </w:tcBorders>
            <w:vAlign w:val="center"/>
          </w:tcPr>
          <w:p w14:paraId="6A1C1D7E" w14:textId="77777777" w:rsidR="000C1C85" w:rsidRPr="00816133" w:rsidRDefault="000C1C85">
            <w:pPr>
              <w:ind w:left="170" w:hanging="170"/>
              <w:rPr>
                <w:sz w:val="20"/>
                <w:lang w:val="it-IT"/>
              </w:rPr>
            </w:pPr>
            <w:r w:rsidRPr="00816133">
              <w:rPr>
                <w:sz w:val="20"/>
                <w:vertAlign w:val="superscript"/>
                <w:lang w:val="it-IT"/>
              </w:rPr>
              <w:t>a</w:t>
            </w:r>
            <w:r w:rsidRPr="00816133">
              <w:rPr>
                <w:sz w:val="20"/>
                <w:lang w:val="it-IT"/>
              </w:rPr>
              <w:t xml:space="preserve"> 5 mg/kg la interval de 2 săptămâni,</w:t>
            </w:r>
          </w:p>
          <w:p w14:paraId="53A46641" w14:textId="77777777" w:rsidR="000C1C85" w:rsidRPr="00816133" w:rsidRDefault="000C1C85">
            <w:pPr>
              <w:rPr>
                <w:sz w:val="20"/>
                <w:lang w:val="it-IT"/>
              </w:rPr>
            </w:pPr>
            <w:r w:rsidRPr="00816133">
              <w:rPr>
                <w:sz w:val="20"/>
                <w:vertAlign w:val="superscript"/>
                <w:lang w:val="it-IT"/>
              </w:rPr>
              <w:t>b</w:t>
            </w:r>
            <w:r w:rsidRPr="00816133">
              <w:rPr>
                <w:sz w:val="20"/>
                <w:lang w:val="it-IT"/>
              </w:rPr>
              <w:t xml:space="preserve"> 10 mg/kg la interval de 2 săptămâni, </w:t>
            </w:r>
          </w:p>
          <w:p w14:paraId="64F3B2A3" w14:textId="77777777" w:rsidR="000C1C85" w:rsidRPr="00816133" w:rsidRDefault="000C1C85">
            <w:pPr>
              <w:rPr>
                <w:sz w:val="20"/>
                <w:lang w:val="es-PE"/>
              </w:rPr>
            </w:pPr>
            <w:r w:rsidRPr="00816133">
              <w:rPr>
                <w:sz w:val="20"/>
                <w:vertAlign w:val="superscript"/>
                <w:lang w:val="es-PE"/>
              </w:rPr>
              <w:t>c</w:t>
            </w:r>
            <w:r w:rsidRPr="00816133">
              <w:rPr>
                <w:sz w:val="20"/>
                <w:lang w:val="es-PE"/>
              </w:rPr>
              <w:t xml:space="preserve"> </w:t>
            </w:r>
            <w:proofErr w:type="spellStart"/>
            <w:r w:rsidRPr="00816133">
              <w:rPr>
                <w:sz w:val="20"/>
                <w:lang w:val="es-PE"/>
              </w:rPr>
              <w:t>Relativ</w:t>
            </w:r>
            <w:proofErr w:type="spellEnd"/>
            <w:r w:rsidRPr="00816133">
              <w:rPr>
                <w:sz w:val="20"/>
                <w:lang w:val="es-PE"/>
              </w:rPr>
              <w:t xml:space="preserve"> la </w:t>
            </w:r>
            <w:proofErr w:type="spellStart"/>
            <w:r w:rsidRPr="00816133">
              <w:rPr>
                <w:sz w:val="20"/>
                <w:lang w:val="es-PE"/>
              </w:rPr>
              <w:t>braţul</w:t>
            </w:r>
            <w:proofErr w:type="spellEnd"/>
            <w:r w:rsidRPr="00816133">
              <w:rPr>
                <w:sz w:val="20"/>
                <w:lang w:val="es-PE"/>
              </w:rPr>
              <w:t xml:space="preserve"> de control,</w:t>
            </w:r>
          </w:p>
          <w:p w14:paraId="74190E0C" w14:textId="77777777" w:rsidR="000C1C85" w:rsidRPr="00816133" w:rsidRDefault="000C1C85">
            <w:pPr>
              <w:rPr>
                <w:sz w:val="20"/>
                <w:lang w:val="fr-FR"/>
              </w:rPr>
            </w:pPr>
            <w:r w:rsidRPr="00816133">
              <w:rPr>
                <w:sz w:val="20"/>
                <w:lang w:val="fr-FR"/>
              </w:rPr>
              <w:t xml:space="preserve">NR = nu a </w:t>
            </w:r>
            <w:proofErr w:type="spellStart"/>
            <w:r w:rsidRPr="00816133">
              <w:rPr>
                <w:sz w:val="20"/>
                <w:lang w:val="fr-FR"/>
              </w:rPr>
              <w:t>fost</w:t>
            </w:r>
            <w:proofErr w:type="spellEnd"/>
            <w:r w:rsidRPr="00816133">
              <w:rPr>
                <w:sz w:val="20"/>
                <w:lang w:val="fr-FR"/>
              </w:rPr>
              <w:t xml:space="preserve"> </w:t>
            </w:r>
            <w:proofErr w:type="spellStart"/>
            <w:r w:rsidRPr="00816133">
              <w:rPr>
                <w:sz w:val="20"/>
                <w:lang w:val="fr-FR"/>
              </w:rPr>
              <w:t>atins</w:t>
            </w:r>
            <w:proofErr w:type="spellEnd"/>
            <w:r w:rsidRPr="00816133">
              <w:rPr>
                <w:sz w:val="20"/>
                <w:lang w:val="fr-FR"/>
              </w:rPr>
              <w:t>.</w:t>
            </w:r>
          </w:p>
        </w:tc>
      </w:tr>
    </w:tbl>
    <w:p w14:paraId="3B453AA1" w14:textId="77777777" w:rsidR="000C1C85" w:rsidRPr="00816133" w:rsidRDefault="000C1C85">
      <w:pPr>
        <w:rPr>
          <w:lang w:val="fr-FR"/>
        </w:rPr>
      </w:pPr>
    </w:p>
    <w:p w14:paraId="69E6FF37" w14:textId="77777777" w:rsidR="000C1C85" w:rsidRPr="00816133" w:rsidRDefault="000C1C85">
      <w:pPr>
        <w:rPr>
          <w:i/>
          <w:lang w:val="fr-FR"/>
        </w:rPr>
      </w:pPr>
      <w:r w:rsidRPr="00816133">
        <w:rPr>
          <w:i/>
          <w:lang w:val="fr-FR"/>
        </w:rPr>
        <w:t>NO16966</w:t>
      </w:r>
    </w:p>
    <w:p w14:paraId="5DD9C934" w14:textId="77777777" w:rsidR="000C1C85" w:rsidRPr="00816133" w:rsidRDefault="000C1C85">
      <w:pPr>
        <w:rPr>
          <w:i/>
          <w:lang w:val="fr-FR"/>
        </w:rPr>
      </w:pPr>
    </w:p>
    <w:p w14:paraId="0708C322" w14:textId="51679040" w:rsidR="000C1C85" w:rsidRPr="00816133" w:rsidRDefault="000C1C85">
      <w:pPr>
        <w:rPr>
          <w:noProof/>
          <w:lang w:val="it-IT"/>
        </w:rPr>
      </w:pPr>
      <w:proofErr w:type="spellStart"/>
      <w:r w:rsidRPr="00816133">
        <w:rPr>
          <w:lang w:val="fr-FR"/>
        </w:rPr>
        <w:t>Acest</w:t>
      </w:r>
      <w:proofErr w:type="spellEnd"/>
      <w:r w:rsidRPr="00816133">
        <w:rPr>
          <w:lang w:val="fr-FR"/>
        </w:rPr>
        <w:t xml:space="preserve"> </w:t>
      </w:r>
      <w:proofErr w:type="spellStart"/>
      <w:r w:rsidRPr="00816133">
        <w:rPr>
          <w:lang w:val="fr-FR"/>
        </w:rPr>
        <w:t>studiu</w:t>
      </w:r>
      <w:proofErr w:type="spellEnd"/>
      <w:r w:rsidRPr="00816133">
        <w:rPr>
          <w:lang w:val="fr-FR"/>
        </w:rPr>
        <w:t xml:space="preserve"> </w:t>
      </w:r>
      <w:proofErr w:type="spellStart"/>
      <w:r w:rsidRPr="00816133">
        <w:rPr>
          <w:lang w:val="fr-FR"/>
        </w:rPr>
        <w:t>clinic</w:t>
      </w:r>
      <w:proofErr w:type="spellEnd"/>
      <w:r w:rsidRPr="00816133">
        <w:rPr>
          <w:lang w:val="fr-FR"/>
        </w:rPr>
        <w:t xml:space="preserve"> a </w:t>
      </w:r>
      <w:proofErr w:type="spellStart"/>
      <w:r w:rsidRPr="00816133">
        <w:rPr>
          <w:lang w:val="fr-FR"/>
        </w:rPr>
        <w:t>fost</w:t>
      </w:r>
      <w:proofErr w:type="spellEnd"/>
      <w:r w:rsidRPr="00816133">
        <w:rPr>
          <w:lang w:val="fr-FR"/>
        </w:rPr>
        <w:t xml:space="preserve"> un </w:t>
      </w:r>
      <w:proofErr w:type="spellStart"/>
      <w:r w:rsidRPr="00816133">
        <w:rPr>
          <w:lang w:val="fr-FR"/>
        </w:rPr>
        <w:t>studiu</w:t>
      </w:r>
      <w:proofErr w:type="spellEnd"/>
      <w:r w:rsidRPr="00816133">
        <w:rPr>
          <w:lang w:val="fr-FR"/>
        </w:rPr>
        <w:t xml:space="preserve"> de </w:t>
      </w:r>
      <w:proofErr w:type="spellStart"/>
      <w:r w:rsidRPr="00816133">
        <w:rPr>
          <w:lang w:val="fr-FR"/>
        </w:rPr>
        <w:t>fază</w:t>
      </w:r>
      <w:proofErr w:type="spellEnd"/>
      <w:r w:rsidRPr="00816133">
        <w:rPr>
          <w:lang w:val="fr-FR"/>
        </w:rPr>
        <w:t xml:space="preserve"> III, </w:t>
      </w:r>
      <w:proofErr w:type="spellStart"/>
      <w:r w:rsidRPr="00816133">
        <w:rPr>
          <w:lang w:val="fr-FR"/>
        </w:rPr>
        <w:t>randomizat</w:t>
      </w:r>
      <w:proofErr w:type="spellEnd"/>
      <w:r w:rsidRPr="00816133">
        <w:rPr>
          <w:lang w:val="fr-FR"/>
        </w:rPr>
        <w:t xml:space="preserve">, </w:t>
      </w:r>
      <w:proofErr w:type="spellStart"/>
      <w:r w:rsidRPr="00816133">
        <w:rPr>
          <w:lang w:val="fr-FR"/>
        </w:rPr>
        <w:t>dublu</w:t>
      </w:r>
      <w:r w:rsidRPr="00816133">
        <w:rPr>
          <w:lang w:val="fr-FR"/>
        </w:rPr>
        <w:noBreakHyphen/>
        <w:t>orb</w:t>
      </w:r>
      <w:proofErr w:type="spellEnd"/>
      <w:r w:rsidRPr="00816133">
        <w:rPr>
          <w:lang w:val="fr-FR"/>
        </w:rPr>
        <w:t xml:space="preserve"> (</w:t>
      </w:r>
      <w:proofErr w:type="spellStart"/>
      <w:r w:rsidRPr="00816133">
        <w:rPr>
          <w:lang w:val="fr-FR"/>
        </w:rPr>
        <w:t>pentru</w:t>
      </w:r>
      <w:proofErr w:type="spellEnd"/>
      <w:r w:rsidRPr="00816133">
        <w:rPr>
          <w:lang w:val="fr-FR"/>
        </w:rPr>
        <w:t xml:space="preserve"> </w:t>
      </w:r>
      <w:proofErr w:type="spellStart"/>
      <w:r w:rsidRPr="00816133">
        <w:rPr>
          <w:lang w:val="fr-FR"/>
        </w:rPr>
        <w:t>bevacizumab</w:t>
      </w:r>
      <w:proofErr w:type="spellEnd"/>
      <w:r w:rsidRPr="00816133">
        <w:rPr>
          <w:lang w:val="fr-FR"/>
        </w:rPr>
        <w:t xml:space="preserve">) care a </w:t>
      </w:r>
      <w:proofErr w:type="spellStart"/>
      <w:r w:rsidRPr="00816133">
        <w:rPr>
          <w:lang w:val="fr-FR"/>
        </w:rPr>
        <w:t>investigat</w:t>
      </w:r>
      <w:proofErr w:type="spellEnd"/>
      <w:r w:rsidRPr="00816133">
        <w:rPr>
          <w:lang w:val="fr-FR"/>
        </w:rPr>
        <w:t xml:space="preserve"> </w:t>
      </w:r>
      <w:proofErr w:type="spellStart"/>
      <w:r w:rsidRPr="00816133">
        <w:rPr>
          <w:lang w:val="fr-FR"/>
        </w:rPr>
        <w:t>Avastin</w:t>
      </w:r>
      <w:proofErr w:type="spellEnd"/>
      <w:r w:rsidRPr="00816133">
        <w:rPr>
          <w:lang w:val="fr-FR"/>
        </w:rPr>
        <w:t xml:space="preserve"> 7,5 mg/kg </w:t>
      </w:r>
      <w:proofErr w:type="spellStart"/>
      <w:r w:rsidRPr="00816133">
        <w:rPr>
          <w:lang w:val="fr-FR"/>
        </w:rPr>
        <w:t>în</w:t>
      </w:r>
      <w:proofErr w:type="spellEnd"/>
      <w:r w:rsidRPr="00816133">
        <w:rPr>
          <w:lang w:val="fr-FR"/>
        </w:rPr>
        <w:t xml:space="preserve"> </w:t>
      </w:r>
      <w:proofErr w:type="spellStart"/>
      <w:r w:rsidRPr="00816133">
        <w:rPr>
          <w:lang w:val="fr-FR"/>
        </w:rPr>
        <w:t>asociere</w:t>
      </w:r>
      <w:proofErr w:type="spellEnd"/>
      <w:r w:rsidRPr="00816133">
        <w:rPr>
          <w:lang w:val="fr-FR"/>
        </w:rPr>
        <w:t xml:space="preserve"> </w:t>
      </w:r>
      <w:proofErr w:type="spellStart"/>
      <w:r w:rsidRPr="00816133">
        <w:rPr>
          <w:lang w:val="fr-FR"/>
        </w:rPr>
        <w:t>cu</w:t>
      </w:r>
      <w:proofErr w:type="spellEnd"/>
      <w:r w:rsidRPr="00816133">
        <w:rPr>
          <w:lang w:val="fr-FR"/>
        </w:rPr>
        <w:t xml:space="preserve"> </w:t>
      </w:r>
      <w:proofErr w:type="spellStart"/>
      <w:r w:rsidRPr="00816133">
        <w:rPr>
          <w:lang w:val="fr-FR"/>
        </w:rPr>
        <w:t>capecitabină</w:t>
      </w:r>
      <w:proofErr w:type="spellEnd"/>
      <w:r w:rsidRPr="00816133">
        <w:rPr>
          <w:lang w:val="fr-FR"/>
        </w:rPr>
        <w:t xml:space="preserve"> </w:t>
      </w:r>
      <w:proofErr w:type="spellStart"/>
      <w:r w:rsidRPr="00816133">
        <w:rPr>
          <w:lang w:val="fr-FR"/>
        </w:rPr>
        <w:t>administrată</w:t>
      </w:r>
      <w:proofErr w:type="spellEnd"/>
      <w:r w:rsidRPr="00816133">
        <w:rPr>
          <w:lang w:val="fr-FR"/>
        </w:rPr>
        <w:t xml:space="preserve"> oral </w:t>
      </w:r>
      <w:proofErr w:type="spellStart"/>
      <w:r w:rsidRPr="00816133">
        <w:rPr>
          <w:lang w:val="fr-FR"/>
        </w:rPr>
        <w:t>şi</w:t>
      </w:r>
      <w:proofErr w:type="spellEnd"/>
      <w:r w:rsidRPr="00816133">
        <w:rPr>
          <w:lang w:val="fr-FR"/>
        </w:rPr>
        <w:t xml:space="preserve"> </w:t>
      </w:r>
      <w:proofErr w:type="spellStart"/>
      <w:r w:rsidRPr="00816133">
        <w:rPr>
          <w:lang w:val="fr-FR"/>
        </w:rPr>
        <w:t>oxaliplatină</w:t>
      </w:r>
      <w:proofErr w:type="spellEnd"/>
      <w:r w:rsidRPr="00816133">
        <w:rPr>
          <w:lang w:val="fr-FR"/>
        </w:rPr>
        <w:t xml:space="preserve"> </w:t>
      </w:r>
      <w:proofErr w:type="spellStart"/>
      <w:r w:rsidR="008433EB" w:rsidRPr="007B6DBF">
        <w:rPr>
          <w:lang w:val="fr-FR"/>
        </w:rPr>
        <w:t>administrată</w:t>
      </w:r>
      <w:proofErr w:type="spellEnd"/>
      <w:r w:rsidR="008433EB" w:rsidRPr="00816133" w:rsidDel="008433EB">
        <w:rPr>
          <w:lang w:val="fr-FR"/>
        </w:rPr>
        <w:t xml:space="preserve"> </w:t>
      </w:r>
      <w:proofErr w:type="spellStart"/>
      <w:r w:rsidR="008433EB">
        <w:rPr>
          <w:lang w:val="fr-FR"/>
        </w:rPr>
        <w:t>intravenos</w:t>
      </w:r>
      <w:proofErr w:type="spellEnd"/>
      <w:r w:rsidRPr="00816133">
        <w:rPr>
          <w:lang w:val="fr-FR"/>
        </w:rPr>
        <w:t xml:space="preserve"> (XELOX), </w:t>
      </w:r>
      <w:proofErr w:type="spellStart"/>
      <w:r w:rsidRPr="00816133">
        <w:rPr>
          <w:lang w:val="fr-FR"/>
        </w:rPr>
        <w:t>administrat</w:t>
      </w:r>
      <w:proofErr w:type="spellEnd"/>
      <w:r w:rsidRPr="00816133">
        <w:rPr>
          <w:lang w:val="fr-FR"/>
        </w:rPr>
        <w:t xml:space="preserve"> </w:t>
      </w:r>
      <w:proofErr w:type="spellStart"/>
      <w:r w:rsidRPr="00816133">
        <w:rPr>
          <w:lang w:val="fr-FR"/>
        </w:rPr>
        <w:t>după</w:t>
      </w:r>
      <w:proofErr w:type="spellEnd"/>
      <w:r w:rsidRPr="00816133">
        <w:rPr>
          <w:lang w:val="fr-FR"/>
        </w:rPr>
        <w:t xml:space="preserve"> </w:t>
      </w:r>
      <w:proofErr w:type="spellStart"/>
      <w:r w:rsidRPr="00816133">
        <w:rPr>
          <w:lang w:val="fr-FR"/>
        </w:rPr>
        <w:t>schema</w:t>
      </w:r>
      <w:proofErr w:type="spellEnd"/>
      <w:r w:rsidRPr="00816133">
        <w:rPr>
          <w:lang w:val="fr-FR"/>
        </w:rPr>
        <w:t xml:space="preserve"> </w:t>
      </w:r>
      <w:proofErr w:type="spellStart"/>
      <w:r w:rsidRPr="00816133">
        <w:rPr>
          <w:lang w:val="fr-FR"/>
        </w:rPr>
        <w:t>terapeutică</w:t>
      </w:r>
      <w:proofErr w:type="spellEnd"/>
      <w:r w:rsidRPr="00816133">
        <w:rPr>
          <w:lang w:val="fr-FR"/>
        </w:rPr>
        <w:t xml:space="preserve"> de 3 </w:t>
      </w:r>
      <w:proofErr w:type="spellStart"/>
      <w:r w:rsidRPr="00816133">
        <w:rPr>
          <w:lang w:val="fr-FR"/>
        </w:rPr>
        <w:t>săptămâni</w:t>
      </w:r>
      <w:proofErr w:type="spellEnd"/>
      <w:r w:rsidRPr="00816133">
        <w:rPr>
          <w:lang w:val="fr-FR"/>
        </w:rPr>
        <w:t xml:space="preserve">; </w:t>
      </w:r>
      <w:proofErr w:type="spellStart"/>
      <w:r w:rsidRPr="00816133">
        <w:rPr>
          <w:lang w:val="fr-FR"/>
        </w:rPr>
        <w:t>sau</w:t>
      </w:r>
      <w:proofErr w:type="spellEnd"/>
      <w:r w:rsidRPr="00816133">
        <w:rPr>
          <w:lang w:val="fr-FR"/>
        </w:rPr>
        <w:t xml:space="preserve"> </w:t>
      </w:r>
      <w:proofErr w:type="spellStart"/>
      <w:r w:rsidRPr="00816133">
        <w:rPr>
          <w:lang w:val="fr-FR"/>
        </w:rPr>
        <w:t>Avastin</w:t>
      </w:r>
      <w:proofErr w:type="spellEnd"/>
      <w:r w:rsidRPr="00816133">
        <w:rPr>
          <w:lang w:val="fr-FR"/>
        </w:rPr>
        <w:t xml:space="preserve"> 5 mg/kg </w:t>
      </w:r>
      <w:proofErr w:type="spellStart"/>
      <w:r w:rsidRPr="00816133">
        <w:rPr>
          <w:lang w:val="fr-FR"/>
        </w:rPr>
        <w:t>în</w:t>
      </w:r>
      <w:proofErr w:type="spellEnd"/>
      <w:r w:rsidRPr="00816133">
        <w:rPr>
          <w:lang w:val="fr-FR"/>
        </w:rPr>
        <w:t xml:space="preserve"> </w:t>
      </w:r>
      <w:proofErr w:type="spellStart"/>
      <w:r w:rsidRPr="00816133">
        <w:rPr>
          <w:lang w:val="fr-FR"/>
        </w:rPr>
        <w:t>asociere</w:t>
      </w:r>
      <w:proofErr w:type="spellEnd"/>
      <w:r w:rsidRPr="00816133">
        <w:rPr>
          <w:lang w:val="fr-FR"/>
        </w:rPr>
        <w:t xml:space="preserve"> </w:t>
      </w:r>
      <w:proofErr w:type="spellStart"/>
      <w:r w:rsidRPr="00816133">
        <w:rPr>
          <w:lang w:val="fr-FR"/>
        </w:rPr>
        <w:t>cu</w:t>
      </w:r>
      <w:proofErr w:type="spellEnd"/>
      <w:r w:rsidRPr="00816133">
        <w:rPr>
          <w:lang w:val="fr-FR"/>
        </w:rPr>
        <w:t xml:space="preserve"> </w:t>
      </w:r>
      <w:proofErr w:type="spellStart"/>
      <w:r w:rsidRPr="00816133">
        <w:rPr>
          <w:lang w:val="fr-FR"/>
        </w:rPr>
        <w:t>leucovorin</w:t>
      </w:r>
      <w:proofErr w:type="spellEnd"/>
      <w:r w:rsidRPr="00816133">
        <w:rPr>
          <w:lang w:val="fr-FR"/>
        </w:rPr>
        <w:t xml:space="preserve"> </w:t>
      </w:r>
      <w:proofErr w:type="spellStart"/>
      <w:r w:rsidRPr="00816133">
        <w:rPr>
          <w:lang w:val="fr-FR"/>
        </w:rPr>
        <w:t>şi</w:t>
      </w:r>
      <w:proofErr w:type="spellEnd"/>
      <w:r w:rsidRPr="00816133">
        <w:rPr>
          <w:lang w:val="fr-FR"/>
        </w:rPr>
        <w:t xml:space="preserve"> 5</w:t>
      </w:r>
      <w:r w:rsidRPr="00816133">
        <w:rPr>
          <w:lang w:val="fr-FR"/>
        </w:rPr>
        <w:noBreakHyphen/>
        <w:t xml:space="preserve">fluorouracil </w:t>
      </w:r>
      <w:proofErr w:type="spellStart"/>
      <w:r w:rsidRPr="00816133">
        <w:rPr>
          <w:lang w:val="fr-FR"/>
        </w:rPr>
        <w:t>administrat</w:t>
      </w:r>
      <w:proofErr w:type="spellEnd"/>
      <w:r w:rsidRPr="00816133">
        <w:rPr>
          <w:lang w:val="fr-FR"/>
        </w:rPr>
        <w:t xml:space="preserve"> </w:t>
      </w:r>
      <w:proofErr w:type="spellStart"/>
      <w:r w:rsidRPr="00816133">
        <w:rPr>
          <w:lang w:val="fr-FR"/>
        </w:rPr>
        <w:t>în</w:t>
      </w:r>
      <w:proofErr w:type="spellEnd"/>
      <w:r w:rsidRPr="00816133">
        <w:rPr>
          <w:lang w:val="fr-FR"/>
        </w:rPr>
        <w:t xml:space="preserve"> bolus</w:t>
      </w:r>
      <w:r w:rsidRPr="007B6DBF">
        <w:rPr>
          <w:lang w:val="fr-FR"/>
        </w:rPr>
        <w:t xml:space="preserve">, </w:t>
      </w:r>
      <w:proofErr w:type="spellStart"/>
      <w:r w:rsidRPr="007B6DBF">
        <w:rPr>
          <w:lang w:val="fr-FR"/>
        </w:rPr>
        <w:t>urmat</w:t>
      </w:r>
      <w:proofErr w:type="spellEnd"/>
      <w:r w:rsidRPr="007B6DBF">
        <w:rPr>
          <w:lang w:val="fr-FR"/>
        </w:rPr>
        <w:t xml:space="preserve"> de </w:t>
      </w:r>
      <w:proofErr w:type="spellStart"/>
      <w:r w:rsidRPr="007B6DBF">
        <w:rPr>
          <w:lang w:val="fr-FR"/>
        </w:rPr>
        <w:t>perfuzie</w:t>
      </w:r>
      <w:proofErr w:type="spellEnd"/>
      <w:r w:rsidRPr="007B6DBF">
        <w:rPr>
          <w:lang w:val="fr-FR"/>
        </w:rPr>
        <w:t xml:space="preserve"> </w:t>
      </w:r>
      <w:proofErr w:type="spellStart"/>
      <w:r w:rsidRPr="007B6DBF">
        <w:rPr>
          <w:lang w:val="fr-FR"/>
        </w:rPr>
        <w:t>cu</w:t>
      </w:r>
      <w:proofErr w:type="spellEnd"/>
      <w:r w:rsidRPr="007B6DBF">
        <w:rPr>
          <w:lang w:val="fr-FR"/>
        </w:rPr>
        <w:t xml:space="preserve"> 5-fluorouracil, </w:t>
      </w:r>
      <w:proofErr w:type="spellStart"/>
      <w:r w:rsidRPr="007B6DBF">
        <w:rPr>
          <w:lang w:val="fr-FR"/>
        </w:rPr>
        <w:t>cu</w:t>
      </w:r>
      <w:proofErr w:type="spellEnd"/>
      <w:r w:rsidRPr="007B6DBF">
        <w:rPr>
          <w:lang w:val="fr-FR"/>
        </w:rPr>
        <w:t xml:space="preserve"> </w:t>
      </w:r>
      <w:proofErr w:type="spellStart"/>
      <w:r w:rsidRPr="007B6DBF">
        <w:rPr>
          <w:lang w:val="fr-FR"/>
        </w:rPr>
        <w:t>oxaliplatină</w:t>
      </w:r>
      <w:proofErr w:type="spellEnd"/>
      <w:r w:rsidRPr="007B6DBF">
        <w:rPr>
          <w:lang w:val="fr-FR"/>
        </w:rPr>
        <w:t xml:space="preserve"> </w:t>
      </w:r>
      <w:proofErr w:type="spellStart"/>
      <w:r w:rsidRPr="007B6DBF">
        <w:rPr>
          <w:lang w:val="fr-FR"/>
        </w:rPr>
        <w:t>administrată</w:t>
      </w:r>
      <w:proofErr w:type="spellEnd"/>
      <w:r w:rsidRPr="007B6DBF">
        <w:rPr>
          <w:lang w:val="fr-FR"/>
        </w:rPr>
        <w:t xml:space="preserve"> </w:t>
      </w:r>
      <w:proofErr w:type="spellStart"/>
      <w:r w:rsidRPr="007B6DBF">
        <w:rPr>
          <w:lang w:val="fr-FR"/>
        </w:rPr>
        <w:t>intravenos</w:t>
      </w:r>
      <w:proofErr w:type="spellEnd"/>
      <w:r w:rsidRPr="007B6DBF">
        <w:rPr>
          <w:lang w:val="fr-FR"/>
        </w:rPr>
        <w:t xml:space="preserve"> (FOLFOX-4), </w:t>
      </w:r>
      <w:proofErr w:type="spellStart"/>
      <w:r w:rsidRPr="007B6DBF">
        <w:rPr>
          <w:lang w:val="fr-FR"/>
        </w:rPr>
        <w:t>administrat</w:t>
      </w:r>
      <w:proofErr w:type="spellEnd"/>
      <w:r w:rsidRPr="007B6DBF">
        <w:rPr>
          <w:lang w:val="fr-FR"/>
        </w:rPr>
        <w:t xml:space="preserve"> </w:t>
      </w:r>
      <w:proofErr w:type="spellStart"/>
      <w:r w:rsidRPr="007B6DBF">
        <w:rPr>
          <w:lang w:val="fr-FR"/>
        </w:rPr>
        <w:t>după</w:t>
      </w:r>
      <w:proofErr w:type="spellEnd"/>
      <w:r w:rsidRPr="007B6DBF">
        <w:rPr>
          <w:lang w:val="fr-FR"/>
        </w:rPr>
        <w:t xml:space="preserve"> </w:t>
      </w:r>
      <w:proofErr w:type="spellStart"/>
      <w:r w:rsidRPr="007B6DBF">
        <w:rPr>
          <w:lang w:val="fr-FR"/>
        </w:rPr>
        <w:t>schema</w:t>
      </w:r>
      <w:proofErr w:type="spellEnd"/>
      <w:r w:rsidRPr="007B6DBF">
        <w:rPr>
          <w:lang w:val="fr-FR"/>
        </w:rPr>
        <w:t xml:space="preserve"> </w:t>
      </w:r>
      <w:proofErr w:type="spellStart"/>
      <w:r w:rsidRPr="007B6DBF">
        <w:rPr>
          <w:lang w:val="fr-FR"/>
        </w:rPr>
        <w:t>terapeutică</w:t>
      </w:r>
      <w:proofErr w:type="spellEnd"/>
      <w:r w:rsidRPr="007B6DBF">
        <w:rPr>
          <w:lang w:val="fr-FR"/>
        </w:rPr>
        <w:t xml:space="preserve"> de 2 </w:t>
      </w:r>
      <w:proofErr w:type="spellStart"/>
      <w:r w:rsidRPr="007B6DBF">
        <w:rPr>
          <w:lang w:val="fr-FR"/>
        </w:rPr>
        <w:t>săptămâni</w:t>
      </w:r>
      <w:proofErr w:type="spellEnd"/>
      <w:r w:rsidRPr="007B6DBF">
        <w:rPr>
          <w:lang w:val="fr-FR"/>
        </w:rPr>
        <w:t xml:space="preserve">. </w:t>
      </w:r>
      <w:proofErr w:type="spellStart"/>
      <w:r w:rsidRPr="007B6DBF">
        <w:rPr>
          <w:lang w:val="fr-FR"/>
        </w:rPr>
        <w:t>Studiul</w:t>
      </w:r>
      <w:proofErr w:type="spellEnd"/>
      <w:r w:rsidRPr="007B6DBF">
        <w:rPr>
          <w:lang w:val="fr-FR"/>
        </w:rPr>
        <w:t xml:space="preserve"> </w:t>
      </w:r>
      <w:proofErr w:type="spellStart"/>
      <w:r w:rsidRPr="007B6DBF">
        <w:rPr>
          <w:lang w:val="fr-FR"/>
        </w:rPr>
        <w:t>clinic</w:t>
      </w:r>
      <w:proofErr w:type="spellEnd"/>
      <w:r w:rsidRPr="007B6DBF">
        <w:rPr>
          <w:lang w:val="fr-FR"/>
        </w:rPr>
        <w:t xml:space="preserve"> a </w:t>
      </w:r>
      <w:proofErr w:type="spellStart"/>
      <w:r w:rsidRPr="007B6DBF">
        <w:rPr>
          <w:lang w:val="fr-FR"/>
        </w:rPr>
        <w:t>avut</w:t>
      </w:r>
      <w:proofErr w:type="spellEnd"/>
      <w:r w:rsidRPr="007B6DBF">
        <w:rPr>
          <w:lang w:val="fr-FR"/>
        </w:rPr>
        <w:t xml:space="preserve"> </w:t>
      </w:r>
      <w:proofErr w:type="spellStart"/>
      <w:r w:rsidRPr="007B6DBF">
        <w:rPr>
          <w:lang w:val="fr-FR"/>
        </w:rPr>
        <w:t>două</w:t>
      </w:r>
      <w:proofErr w:type="spellEnd"/>
      <w:r w:rsidRPr="007B6DBF">
        <w:rPr>
          <w:lang w:val="fr-FR"/>
        </w:rPr>
        <w:t xml:space="preserve"> </w:t>
      </w:r>
      <w:proofErr w:type="spellStart"/>
      <w:r w:rsidRPr="007B6DBF">
        <w:rPr>
          <w:lang w:val="fr-FR"/>
        </w:rPr>
        <w:t>părţi</w:t>
      </w:r>
      <w:proofErr w:type="spellEnd"/>
      <w:r w:rsidRPr="007B6DBF">
        <w:rPr>
          <w:lang w:val="fr-FR"/>
        </w:rPr>
        <w:t xml:space="preserve">: o parte, </w:t>
      </w:r>
      <w:proofErr w:type="spellStart"/>
      <w:r w:rsidRPr="007B6DBF">
        <w:rPr>
          <w:lang w:val="fr-FR"/>
        </w:rPr>
        <w:t>iniţial</w:t>
      </w:r>
      <w:proofErr w:type="spellEnd"/>
      <w:r w:rsidRPr="007B6DBF">
        <w:rPr>
          <w:lang w:val="fr-FR"/>
        </w:rPr>
        <w:t xml:space="preserve"> </w:t>
      </w:r>
      <w:proofErr w:type="spellStart"/>
      <w:r w:rsidRPr="007B6DBF">
        <w:rPr>
          <w:lang w:val="fr-FR"/>
        </w:rPr>
        <w:t>deschisă</w:t>
      </w:r>
      <w:proofErr w:type="spellEnd"/>
      <w:r w:rsidRPr="007B6DBF">
        <w:rPr>
          <w:lang w:val="fr-FR"/>
        </w:rPr>
        <w:t xml:space="preserve">, </w:t>
      </w:r>
      <w:proofErr w:type="spellStart"/>
      <w:r w:rsidRPr="007B6DBF">
        <w:rPr>
          <w:lang w:val="fr-FR"/>
        </w:rPr>
        <w:t>cu</w:t>
      </w:r>
      <w:proofErr w:type="spellEnd"/>
      <w:r w:rsidRPr="007B6DBF">
        <w:rPr>
          <w:lang w:val="fr-FR"/>
        </w:rPr>
        <w:t xml:space="preserve"> 2 </w:t>
      </w:r>
      <w:proofErr w:type="spellStart"/>
      <w:r w:rsidRPr="007B6DBF">
        <w:rPr>
          <w:lang w:val="fr-FR"/>
        </w:rPr>
        <w:t>braţe</w:t>
      </w:r>
      <w:proofErr w:type="spellEnd"/>
      <w:r w:rsidRPr="007B6DBF">
        <w:rPr>
          <w:lang w:val="fr-FR"/>
        </w:rPr>
        <w:t xml:space="preserve"> (</w:t>
      </w:r>
      <w:proofErr w:type="spellStart"/>
      <w:r w:rsidRPr="007B6DBF">
        <w:rPr>
          <w:lang w:val="fr-FR"/>
        </w:rPr>
        <w:t>Partea</w:t>
      </w:r>
      <w:proofErr w:type="spellEnd"/>
      <w:r w:rsidRPr="007B6DBF">
        <w:rPr>
          <w:lang w:val="fr-FR"/>
        </w:rPr>
        <w:t xml:space="preserve"> I) </w:t>
      </w:r>
      <w:proofErr w:type="spellStart"/>
      <w:r w:rsidRPr="007B6DBF">
        <w:rPr>
          <w:lang w:val="fr-FR"/>
        </w:rPr>
        <w:t>în</w:t>
      </w:r>
      <w:proofErr w:type="spellEnd"/>
      <w:r w:rsidRPr="007B6DBF">
        <w:rPr>
          <w:lang w:val="fr-FR"/>
        </w:rPr>
        <w:t xml:space="preserve"> care </w:t>
      </w:r>
      <w:proofErr w:type="spellStart"/>
      <w:r w:rsidRPr="007B6DBF">
        <w:rPr>
          <w:lang w:val="fr-FR"/>
        </w:rPr>
        <w:t>pacienţii</w:t>
      </w:r>
      <w:proofErr w:type="spellEnd"/>
      <w:r w:rsidRPr="007B6DBF">
        <w:rPr>
          <w:lang w:val="fr-FR"/>
        </w:rPr>
        <w:t xml:space="preserve"> au </w:t>
      </w:r>
      <w:proofErr w:type="spellStart"/>
      <w:r w:rsidRPr="007B6DBF">
        <w:rPr>
          <w:lang w:val="fr-FR"/>
        </w:rPr>
        <w:t>fost</w:t>
      </w:r>
      <w:proofErr w:type="spellEnd"/>
      <w:r w:rsidRPr="007B6DBF">
        <w:rPr>
          <w:lang w:val="fr-FR"/>
        </w:rPr>
        <w:t xml:space="preserve"> </w:t>
      </w:r>
      <w:proofErr w:type="spellStart"/>
      <w:r w:rsidRPr="007B6DBF">
        <w:rPr>
          <w:lang w:val="fr-FR"/>
        </w:rPr>
        <w:t>repartizaţi</w:t>
      </w:r>
      <w:proofErr w:type="spellEnd"/>
      <w:r w:rsidRPr="007B6DBF">
        <w:rPr>
          <w:lang w:val="fr-FR"/>
        </w:rPr>
        <w:t xml:space="preserve"> </w:t>
      </w:r>
      <w:proofErr w:type="spellStart"/>
      <w:r w:rsidRPr="007B6DBF">
        <w:rPr>
          <w:lang w:val="fr-FR"/>
        </w:rPr>
        <w:t>prin</w:t>
      </w:r>
      <w:proofErr w:type="spellEnd"/>
      <w:r w:rsidRPr="007B6DBF">
        <w:rPr>
          <w:lang w:val="fr-FR"/>
        </w:rPr>
        <w:t xml:space="preserve"> </w:t>
      </w:r>
      <w:proofErr w:type="spellStart"/>
      <w:r w:rsidRPr="007B6DBF">
        <w:rPr>
          <w:lang w:val="fr-FR"/>
        </w:rPr>
        <w:t>randomizare</w:t>
      </w:r>
      <w:proofErr w:type="spellEnd"/>
      <w:r w:rsidRPr="007B6DBF">
        <w:rPr>
          <w:lang w:val="fr-FR"/>
        </w:rPr>
        <w:t xml:space="preserve"> </w:t>
      </w:r>
      <w:proofErr w:type="spellStart"/>
      <w:r w:rsidRPr="007B6DBF">
        <w:rPr>
          <w:lang w:val="fr-FR"/>
        </w:rPr>
        <w:t>în</w:t>
      </w:r>
      <w:proofErr w:type="spellEnd"/>
      <w:r w:rsidRPr="007B6DBF">
        <w:rPr>
          <w:lang w:val="fr-FR"/>
        </w:rPr>
        <w:t xml:space="preserve"> </w:t>
      </w:r>
      <w:proofErr w:type="spellStart"/>
      <w:r w:rsidRPr="007B6DBF">
        <w:rPr>
          <w:lang w:val="fr-FR"/>
        </w:rPr>
        <w:t>două</w:t>
      </w:r>
      <w:proofErr w:type="spellEnd"/>
      <w:r w:rsidRPr="007B6DBF">
        <w:rPr>
          <w:lang w:val="fr-FR"/>
        </w:rPr>
        <w:t xml:space="preserve"> </w:t>
      </w:r>
      <w:proofErr w:type="spellStart"/>
      <w:r w:rsidRPr="007B6DBF">
        <w:rPr>
          <w:lang w:val="fr-FR"/>
        </w:rPr>
        <w:t>grupuri</w:t>
      </w:r>
      <w:proofErr w:type="spellEnd"/>
      <w:r w:rsidRPr="007B6DBF">
        <w:rPr>
          <w:lang w:val="fr-FR"/>
        </w:rPr>
        <w:t xml:space="preserve"> de </w:t>
      </w:r>
      <w:proofErr w:type="spellStart"/>
      <w:r w:rsidRPr="007B6DBF">
        <w:rPr>
          <w:lang w:val="fr-FR"/>
        </w:rPr>
        <w:t>tratament</w:t>
      </w:r>
      <w:proofErr w:type="spellEnd"/>
      <w:r w:rsidRPr="007B6DBF">
        <w:rPr>
          <w:lang w:val="fr-FR"/>
        </w:rPr>
        <w:t xml:space="preserve"> (XELOX </w:t>
      </w:r>
      <w:proofErr w:type="spellStart"/>
      <w:r w:rsidRPr="007B6DBF">
        <w:rPr>
          <w:lang w:val="fr-FR"/>
        </w:rPr>
        <w:t>şi</w:t>
      </w:r>
      <w:proofErr w:type="spellEnd"/>
      <w:r w:rsidRPr="007B6DBF">
        <w:rPr>
          <w:lang w:val="fr-FR"/>
        </w:rPr>
        <w:t xml:space="preserve"> FOLFOX-4) </w:t>
      </w:r>
      <w:proofErr w:type="spellStart"/>
      <w:r w:rsidRPr="007B6DBF">
        <w:rPr>
          <w:lang w:val="fr-FR"/>
        </w:rPr>
        <w:t>şi</w:t>
      </w:r>
      <w:proofErr w:type="spellEnd"/>
      <w:r w:rsidRPr="007B6DBF">
        <w:rPr>
          <w:lang w:val="fr-FR"/>
        </w:rPr>
        <w:t xml:space="preserve"> </w:t>
      </w:r>
      <w:proofErr w:type="spellStart"/>
      <w:r w:rsidRPr="007B6DBF">
        <w:rPr>
          <w:lang w:val="fr-FR"/>
        </w:rPr>
        <w:t>ulterior</w:t>
      </w:r>
      <w:proofErr w:type="spellEnd"/>
      <w:r w:rsidRPr="007B6DBF">
        <w:rPr>
          <w:lang w:val="fr-FR"/>
        </w:rPr>
        <w:t xml:space="preserve"> o parte </w:t>
      </w:r>
      <w:proofErr w:type="spellStart"/>
      <w:r w:rsidRPr="007B6DBF">
        <w:rPr>
          <w:lang w:val="fr-FR"/>
        </w:rPr>
        <w:t>cu</w:t>
      </w:r>
      <w:proofErr w:type="spellEnd"/>
      <w:r w:rsidRPr="007B6DBF">
        <w:rPr>
          <w:lang w:val="fr-FR"/>
        </w:rPr>
        <w:t xml:space="preserve"> 4 </w:t>
      </w:r>
      <w:proofErr w:type="spellStart"/>
      <w:r w:rsidRPr="007B6DBF">
        <w:rPr>
          <w:lang w:val="fr-FR"/>
        </w:rPr>
        <w:t>braţe</w:t>
      </w:r>
      <w:proofErr w:type="spellEnd"/>
      <w:r w:rsidRPr="007B6DBF">
        <w:rPr>
          <w:lang w:val="fr-FR"/>
        </w:rPr>
        <w:t xml:space="preserve"> 2 </w:t>
      </w:r>
      <w:r w:rsidR="008433EB" w:rsidRPr="001D3489">
        <w:rPr>
          <w:lang w:val="fr-FR"/>
        </w:rPr>
        <w:t>×</w:t>
      </w:r>
      <w:r w:rsidRPr="007B6DBF">
        <w:rPr>
          <w:lang w:val="fr-FR"/>
        </w:rPr>
        <w:t> 2 (</w:t>
      </w:r>
      <w:proofErr w:type="spellStart"/>
      <w:r w:rsidRPr="007B6DBF">
        <w:rPr>
          <w:lang w:val="fr-FR"/>
        </w:rPr>
        <w:t>Partea</w:t>
      </w:r>
      <w:proofErr w:type="spellEnd"/>
      <w:r w:rsidRPr="007B6DBF">
        <w:rPr>
          <w:lang w:val="fr-FR"/>
        </w:rPr>
        <w:t xml:space="preserve"> II), </w:t>
      </w:r>
      <w:proofErr w:type="spellStart"/>
      <w:r w:rsidRPr="007B6DBF">
        <w:rPr>
          <w:lang w:val="fr-FR"/>
        </w:rPr>
        <w:t>în</w:t>
      </w:r>
      <w:proofErr w:type="spellEnd"/>
      <w:r w:rsidRPr="007B6DBF">
        <w:rPr>
          <w:lang w:val="fr-FR"/>
        </w:rPr>
        <w:t xml:space="preserve"> care </w:t>
      </w:r>
      <w:proofErr w:type="spellStart"/>
      <w:r w:rsidRPr="007B6DBF">
        <w:rPr>
          <w:lang w:val="fr-FR"/>
        </w:rPr>
        <w:t>pacienţii</w:t>
      </w:r>
      <w:proofErr w:type="spellEnd"/>
      <w:r w:rsidRPr="007B6DBF">
        <w:rPr>
          <w:lang w:val="fr-FR"/>
        </w:rPr>
        <w:t xml:space="preserve"> au </w:t>
      </w:r>
      <w:proofErr w:type="spellStart"/>
      <w:r w:rsidRPr="007B6DBF">
        <w:rPr>
          <w:lang w:val="fr-FR"/>
        </w:rPr>
        <w:t>fost</w:t>
      </w:r>
      <w:proofErr w:type="spellEnd"/>
      <w:r w:rsidRPr="007B6DBF">
        <w:rPr>
          <w:lang w:val="fr-FR"/>
        </w:rPr>
        <w:t xml:space="preserve"> </w:t>
      </w:r>
      <w:proofErr w:type="spellStart"/>
      <w:r w:rsidRPr="007B6DBF">
        <w:rPr>
          <w:lang w:val="fr-FR"/>
        </w:rPr>
        <w:t>repartizaţi</w:t>
      </w:r>
      <w:proofErr w:type="spellEnd"/>
      <w:r w:rsidRPr="007B6DBF">
        <w:rPr>
          <w:lang w:val="fr-FR"/>
        </w:rPr>
        <w:t xml:space="preserve"> </w:t>
      </w:r>
      <w:proofErr w:type="spellStart"/>
      <w:r w:rsidRPr="007B6DBF">
        <w:rPr>
          <w:lang w:val="fr-FR"/>
        </w:rPr>
        <w:t>prin</w:t>
      </w:r>
      <w:proofErr w:type="spellEnd"/>
      <w:r w:rsidRPr="007B6DBF">
        <w:rPr>
          <w:lang w:val="fr-FR"/>
        </w:rPr>
        <w:t xml:space="preserve"> </w:t>
      </w:r>
      <w:proofErr w:type="spellStart"/>
      <w:r w:rsidRPr="007B6DBF">
        <w:rPr>
          <w:lang w:val="fr-FR"/>
        </w:rPr>
        <w:t>randomizare</w:t>
      </w:r>
      <w:proofErr w:type="spellEnd"/>
      <w:r w:rsidRPr="007B6DBF">
        <w:rPr>
          <w:lang w:val="fr-FR"/>
        </w:rPr>
        <w:t xml:space="preserve"> </w:t>
      </w:r>
      <w:proofErr w:type="spellStart"/>
      <w:r w:rsidRPr="007B6DBF">
        <w:rPr>
          <w:lang w:val="fr-FR"/>
        </w:rPr>
        <w:t>în</w:t>
      </w:r>
      <w:proofErr w:type="spellEnd"/>
      <w:r w:rsidRPr="007B6DBF">
        <w:rPr>
          <w:lang w:val="fr-FR"/>
        </w:rPr>
        <w:t xml:space="preserve"> </w:t>
      </w:r>
      <w:proofErr w:type="spellStart"/>
      <w:r w:rsidRPr="007B6DBF">
        <w:rPr>
          <w:lang w:val="fr-FR"/>
        </w:rPr>
        <w:lastRenderedPageBreak/>
        <w:t>patru</w:t>
      </w:r>
      <w:proofErr w:type="spellEnd"/>
      <w:r w:rsidRPr="007B6DBF">
        <w:rPr>
          <w:lang w:val="fr-FR"/>
        </w:rPr>
        <w:t xml:space="preserve"> </w:t>
      </w:r>
      <w:proofErr w:type="spellStart"/>
      <w:r w:rsidRPr="007B6DBF">
        <w:rPr>
          <w:lang w:val="fr-FR"/>
        </w:rPr>
        <w:t>grupuri</w:t>
      </w:r>
      <w:proofErr w:type="spellEnd"/>
      <w:r w:rsidRPr="007B6DBF">
        <w:rPr>
          <w:lang w:val="fr-FR"/>
        </w:rPr>
        <w:t xml:space="preserve"> de </w:t>
      </w:r>
      <w:proofErr w:type="spellStart"/>
      <w:r w:rsidRPr="007B6DBF">
        <w:rPr>
          <w:lang w:val="fr-FR"/>
        </w:rPr>
        <w:t>tratament</w:t>
      </w:r>
      <w:proofErr w:type="spellEnd"/>
      <w:r w:rsidRPr="007B6DBF">
        <w:rPr>
          <w:lang w:val="fr-FR"/>
        </w:rPr>
        <w:t xml:space="preserve"> (XELOX + placebo, FOLFOX</w:t>
      </w:r>
      <w:r w:rsidRPr="007B6DBF">
        <w:rPr>
          <w:lang w:val="fr-FR"/>
        </w:rPr>
        <w:noBreakHyphen/>
        <w:t>4 + placebo, XELOX + </w:t>
      </w:r>
      <w:proofErr w:type="spellStart"/>
      <w:r w:rsidRPr="007B6DBF">
        <w:rPr>
          <w:lang w:val="fr-FR"/>
        </w:rPr>
        <w:t>Avastin</w:t>
      </w:r>
      <w:proofErr w:type="spellEnd"/>
      <w:r w:rsidRPr="007B6DBF">
        <w:rPr>
          <w:lang w:val="fr-FR"/>
        </w:rPr>
        <w:t>, FOLFOX</w:t>
      </w:r>
      <w:r w:rsidRPr="007B6DBF">
        <w:rPr>
          <w:lang w:val="fr-FR"/>
        </w:rPr>
        <w:noBreakHyphen/>
        <w:t>4 + </w:t>
      </w:r>
      <w:proofErr w:type="spellStart"/>
      <w:r w:rsidRPr="007B6DBF">
        <w:rPr>
          <w:lang w:val="fr-FR"/>
        </w:rPr>
        <w:t>Avast</w:t>
      </w:r>
      <w:r w:rsidRPr="00816133">
        <w:rPr>
          <w:noProof/>
          <w:lang w:val="fr-FR"/>
        </w:rPr>
        <w:t>in</w:t>
      </w:r>
      <w:proofErr w:type="spellEnd"/>
      <w:r w:rsidRPr="00816133">
        <w:rPr>
          <w:noProof/>
          <w:lang w:val="fr-FR"/>
        </w:rPr>
        <w:t xml:space="preserve">). </w:t>
      </w:r>
      <w:r w:rsidRPr="00816133">
        <w:rPr>
          <w:noProof/>
          <w:lang w:val="it-IT"/>
        </w:rPr>
        <w:t>În Partea a II-a a studiului repartizarea tratamentului cu Avastin a fost făcută dublu-orb.</w:t>
      </w:r>
    </w:p>
    <w:p w14:paraId="7632B0C3" w14:textId="77777777" w:rsidR="000C1C85" w:rsidRPr="00816133" w:rsidRDefault="000C1C85">
      <w:pPr>
        <w:rPr>
          <w:lang w:val="it-IT"/>
        </w:rPr>
      </w:pPr>
    </w:p>
    <w:p w14:paraId="11B418A3" w14:textId="77777777" w:rsidR="000C1C85" w:rsidRPr="00816133" w:rsidRDefault="000C1C85">
      <w:pPr>
        <w:rPr>
          <w:lang w:val="it-IT"/>
        </w:rPr>
      </w:pPr>
      <w:r w:rsidRPr="00816133">
        <w:rPr>
          <w:lang w:val="it-IT"/>
        </w:rPr>
        <w:t>Aproximativ 350 pacienţi au fost repartizaţi randomizat în fiecare dintre cele 4 braţe ale studiului clinic din Partea a II-a.</w:t>
      </w:r>
    </w:p>
    <w:p w14:paraId="4521D8FE" w14:textId="77777777" w:rsidR="000C1C85" w:rsidRPr="00816133" w:rsidRDefault="000C1C85">
      <w:pPr>
        <w:ind w:left="480" w:hanging="480"/>
        <w:rPr>
          <w:lang w:val="it-IT"/>
        </w:rPr>
      </w:pPr>
    </w:p>
    <w:p w14:paraId="3E8E4F75" w14:textId="77777777" w:rsidR="000C1C85" w:rsidRPr="00816133" w:rsidRDefault="000C1C85">
      <w:pPr>
        <w:keepNext/>
        <w:keepLines/>
        <w:ind w:left="1134" w:hanging="1134"/>
        <w:rPr>
          <w:b/>
          <w:lang w:val="it-IT"/>
        </w:rPr>
      </w:pPr>
      <w:r w:rsidRPr="00816133">
        <w:rPr>
          <w:b/>
          <w:lang w:val="it-IT"/>
        </w:rPr>
        <w:t xml:space="preserve">Tabelul 6 </w:t>
      </w:r>
      <w:r w:rsidRPr="00816133">
        <w:rPr>
          <w:b/>
          <w:lang w:val="it-IT"/>
        </w:rPr>
        <w:tab/>
        <w:t>Scheme terapeutice în studiul clinic NO16966 (CmCR)</w:t>
      </w:r>
    </w:p>
    <w:p w14:paraId="748B0468" w14:textId="77777777" w:rsidR="000C1C85" w:rsidRPr="00816133" w:rsidRDefault="000C1C85">
      <w:pPr>
        <w:keepNext/>
        <w:keepLines/>
        <w:ind w:left="1560" w:hanging="1560"/>
        <w:rPr>
          <w:b/>
          <w:lang w:val="it-IT"/>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648"/>
        <w:gridCol w:w="2126"/>
        <w:gridCol w:w="2950"/>
      </w:tblGrid>
      <w:tr w:rsidR="000C1C85" w:rsidRPr="00816133" w14:paraId="5554469E" w14:textId="77777777" w:rsidTr="00816133">
        <w:trPr>
          <w:jc w:val="center"/>
        </w:trPr>
        <w:tc>
          <w:tcPr>
            <w:tcW w:w="1445" w:type="dxa"/>
            <w:tcBorders>
              <w:top w:val="single" w:sz="8" w:space="0" w:color="auto"/>
              <w:bottom w:val="single" w:sz="8" w:space="0" w:color="auto"/>
              <w:right w:val="single" w:sz="8" w:space="0" w:color="auto"/>
            </w:tcBorders>
            <w:vAlign w:val="bottom"/>
          </w:tcPr>
          <w:p w14:paraId="1434FFDF" w14:textId="77777777" w:rsidR="000C1C85" w:rsidRPr="00816133" w:rsidRDefault="000C1C85">
            <w:pPr>
              <w:keepNext/>
              <w:keepLines/>
              <w:spacing w:before="50" w:after="50" w:line="240" w:lineRule="exact"/>
              <w:rPr>
                <w:b/>
                <w:szCs w:val="22"/>
                <w:lang w:val="it-IT"/>
              </w:rPr>
            </w:pPr>
          </w:p>
        </w:tc>
        <w:tc>
          <w:tcPr>
            <w:tcW w:w="1648" w:type="dxa"/>
            <w:tcBorders>
              <w:top w:val="single" w:sz="8" w:space="0" w:color="auto"/>
              <w:left w:val="single" w:sz="8" w:space="0" w:color="auto"/>
              <w:bottom w:val="single" w:sz="8" w:space="0" w:color="auto"/>
              <w:right w:val="single" w:sz="8" w:space="0" w:color="auto"/>
            </w:tcBorders>
            <w:vAlign w:val="bottom"/>
          </w:tcPr>
          <w:p w14:paraId="5048CBAD" w14:textId="77777777" w:rsidR="000C1C85" w:rsidRPr="00816133" w:rsidRDefault="000C1C85">
            <w:pPr>
              <w:keepNext/>
              <w:keepLines/>
              <w:spacing w:before="50" w:after="50" w:line="240" w:lineRule="exact"/>
              <w:jc w:val="center"/>
              <w:rPr>
                <w:szCs w:val="22"/>
              </w:rPr>
            </w:pPr>
            <w:proofErr w:type="spellStart"/>
            <w:r w:rsidRPr="00816133">
              <w:rPr>
                <w:szCs w:val="22"/>
              </w:rPr>
              <w:t>Tratament</w:t>
            </w:r>
            <w:proofErr w:type="spellEnd"/>
          </w:p>
        </w:tc>
        <w:tc>
          <w:tcPr>
            <w:tcW w:w="2126" w:type="dxa"/>
            <w:tcBorders>
              <w:top w:val="single" w:sz="8" w:space="0" w:color="auto"/>
              <w:left w:val="single" w:sz="8" w:space="0" w:color="auto"/>
              <w:bottom w:val="single" w:sz="8" w:space="0" w:color="auto"/>
              <w:right w:val="single" w:sz="8" w:space="0" w:color="auto"/>
            </w:tcBorders>
            <w:vAlign w:val="bottom"/>
          </w:tcPr>
          <w:p w14:paraId="13BA987F" w14:textId="77777777" w:rsidR="000C1C85" w:rsidRPr="00816133" w:rsidRDefault="000C1C85">
            <w:pPr>
              <w:keepNext/>
              <w:keepLines/>
              <w:spacing w:before="50" w:after="50" w:line="240" w:lineRule="exact"/>
              <w:jc w:val="center"/>
              <w:rPr>
                <w:szCs w:val="22"/>
              </w:rPr>
            </w:pPr>
            <w:r w:rsidRPr="00816133">
              <w:rPr>
                <w:szCs w:val="22"/>
              </w:rPr>
              <w:t xml:space="preserve">Doza </w:t>
            </w:r>
            <w:proofErr w:type="spellStart"/>
            <w:r w:rsidRPr="00816133">
              <w:rPr>
                <w:szCs w:val="22"/>
              </w:rPr>
              <w:t>iniţială</w:t>
            </w:r>
            <w:proofErr w:type="spellEnd"/>
          </w:p>
        </w:tc>
        <w:tc>
          <w:tcPr>
            <w:tcW w:w="2950" w:type="dxa"/>
            <w:tcBorders>
              <w:top w:val="single" w:sz="8" w:space="0" w:color="auto"/>
              <w:left w:val="single" w:sz="8" w:space="0" w:color="auto"/>
              <w:bottom w:val="single" w:sz="8" w:space="0" w:color="auto"/>
            </w:tcBorders>
            <w:vAlign w:val="bottom"/>
          </w:tcPr>
          <w:p w14:paraId="78790225" w14:textId="77777777" w:rsidR="000C1C85" w:rsidRPr="00816133" w:rsidRDefault="000C1C85">
            <w:pPr>
              <w:keepNext/>
              <w:keepLines/>
              <w:spacing w:before="50" w:after="50" w:line="240" w:lineRule="exact"/>
              <w:jc w:val="center"/>
              <w:rPr>
                <w:szCs w:val="22"/>
              </w:rPr>
            </w:pPr>
            <w:r w:rsidRPr="00816133">
              <w:rPr>
                <w:szCs w:val="22"/>
              </w:rPr>
              <w:t xml:space="preserve">Mod de </w:t>
            </w:r>
            <w:proofErr w:type="spellStart"/>
            <w:r w:rsidRPr="00816133">
              <w:rPr>
                <w:szCs w:val="22"/>
              </w:rPr>
              <w:t>administrare</w:t>
            </w:r>
            <w:proofErr w:type="spellEnd"/>
          </w:p>
        </w:tc>
      </w:tr>
      <w:tr w:rsidR="000C1C85" w:rsidRPr="00816133" w14:paraId="2A9EB06D" w14:textId="77777777" w:rsidTr="00816133">
        <w:trPr>
          <w:cantSplit/>
          <w:jc w:val="center"/>
        </w:trPr>
        <w:tc>
          <w:tcPr>
            <w:tcW w:w="1445" w:type="dxa"/>
            <w:vMerge w:val="restart"/>
            <w:tcBorders>
              <w:top w:val="single" w:sz="8" w:space="0" w:color="auto"/>
              <w:bottom w:val="single" w:sz="8" w:space="0" w:color="auto"/>
              <w:right w:val="single" w:sz="8" w:space="0" w:color="auto"/>
            </w:tcBorders>
          </w:tcPr>
          <w:p w14:paraId="1D25FAEF" w14:textId="77777777" w:rsidR="000C1C85" w:rsidRPr="00816133" w:rsidRDefault="000C1C85">
            <w:pPr>
              <w:keepNext/>
              <w:keepLines/>
              <w:spacing w:before="50" w:after="50" w:line="240" w:lineRule="exact"/>
              <w:rPr>
                <w:szCs w:val="22"/>
              </w:rPr>
            </w:pPr>
            <w:r w:rsidRPr="00816133">
              <w:rPr>
                <w:szCs w:val="22"/>
              </w:rPr>
              <w:t xml:space="preserve">FOLFOX-4 </w:t>
            </w:r>
          </w:p>
          <w:p w14:paraId="55186D01" w14:textId="77777777" w:rsidR="000C1C85" w:rsidRPr="00816133" w:rsidRDefault="000C1C85">
            <w:pPr>
              <w:keepNext/>
              <w:keepLines/>
              <w:spacing w:before="50" w:after="50" w:line="240" w:lineRule="exact"/>
              <w:rPr>
                <w:szCs w:val="22"/>
              </w:rPr>
            </w:pPr>
            <w:proofErr w:type="spellStart"/>
            <w:r w:rsidRPr="00816133">
              <w:rPr>
                <w:szCs w:val="22"/>
              </w:rPr>
              <w:t>sau</w:t>
            </w:r>
            <w:proofErr w:type="spellEnd"/>
            <w:r w:rsidRPr="00816133">
              <w:rPr>
                <w:szCs w:val="22"/>
              </w:rPr>
              <w:t xml:space="preserve"> </w:t>
            </w:r>
          </w:p>
          <w:p w14:paraId="251A9276" w14:textId="77777777" w:rsidR="000C1C85" w:rsidRPr="00816133" w:rsidRDefault="000C1C85">
            <w:pPr>
              <w:keepNext/>
              <w:keepLines/>
              <w:spacing w:before="50" w:after="50" w:line="240" w:lineRule="exact"/>
              <w:rPr>
                <w:szCs w:val="22"/>
              </w:rPr>
            </w:pPr>
            <w:r w:rsidRPr="00816133">
              <w:rPr>
                <w:szCs w:val="22"/>
              </w:rPr>
              <w:t>FOLFOX-4 + Avastin</w:t>
            </w:r>
          </w:p>
        </w:tc>
        <w:tc>
          <w:tcPr>
            <w:tcW w:w="1648" w:type="dxa"/>
            <w:tcBorders>
              <w:top w:val="single" w:sz="8" w:space="0" w:color="auto"/>
              <w:left w:val="single" w:sz="8" w:space="0" w:color="auto"/>
              <w:bottom w:val="nil"/>
              <w:right w:val="single" w:sz="8" w:space="0" w:color="auto"/>
            </w:tcBorders>
          </w:tcPr>
          <w:p w14:paraId="07717D35" w14:textId="77777777" w:rsidR="000C1C85" w:rsidRPr="00816133" w:rsidRDefault="000C1C85">
            <w:pPr>
              <w:keepNext/>
              <w:keepLines/>
              <w:spacing w:before="50" w:after="50" w:line="240" w:lineRule="exact"/>
              <w:rPr>
                <w:szCs w:val="22"/>
              </w:rPr>
            </w:pPr>
            <w:proofErr w:type="spellStart"/>
            <w:r w:rsidRPr="00816133">
              <w:rPr>
                <w:szCs w:val="22"/>
              </w:rPr>
              <w:t>Oxaliplatină</w:t>
            </w:r>
            <w:proofErr w:type="spellEnd"/>
          </w:p>
        </w:tc>
        <w:tc>
          <w:tcPr>
            <w:tcW w:w="2126" w:type="dxa"/>
            <w:tcBorders>
              <w:top w:val="single" w:sz="8" w:space="0" w:color="auto"/>
              <w:left w:val="single" w:sz="8" w:space="0" w:color="auto"/>
              <w:bottom w:val="nil"/>
              <w:right w:val="single" w:sz="8" w:space="0" w:color="auto"/>
            </w:tcBorders>
          </w:tcPr>
          <w:p w14:paraId="27DD008B" w14:textId="77777777" w:rsidR="000C1C85" w:rsidRPr="00816133" w:rsidRDefault="000C1C85">
            <w:pPr>
              <w:keepNext/>
              <w:keepLines/>
              <w:spacing w:before="50" w:after="50" w:line="240" w:lineRule="exact"/>
              <w:rPr>
                <w:szCs w:val="22"/>
              </w:rPr>
            </w:pPr>
            <w:r w:rsidRPr="00816133">
              <w:rPr>
                <w:szCs w:val="22"/>
              </w:rPr>
              <w:t>85 mg/m</w:t>
            </w:r>
            <w:r w:rsidRPr="00816133">
              <w:rPr>
                <w:szCs w:val="22"/>
                <w:vertAlign w:val="superscript"/>
              </w:rPr>
              <w:t>2</w:t>
            </w:r>
            <w:r w:rsidRPr="00816133">
              <w:rPr>
                <w:szCs w:val="22"/>
              </w:rPr>
              <w:t xml:space="preserve"> </w:t>
            </w:r>
            <w:proofErr w:type="spellStart"/>
            <w:r w:rsidRPr="00816133">
              <w:rPr>
                <w:szCs w:val="22"/>
              </w:rPr>
              <w:t>i.v.</w:t>
            </w:r>
            <w:proofErr w:type="spellEnd"/>
            <w:r w:rsidRPr="00816133">
              <w:rPr>
                <w:szCs w:val="22"/>
              </w:rPr>
              <w:t xml:space="preserve"> 2 ore</w:t>
            </w:r>
          </w:p>
        </w:tc>
        <w:tc>
          <w:tcPr>
            <w:tcW w:w="2950" w:type="dxa"/>
            <w:vMerge w:val="restart"/>
            <w:tcBorders>
              <w:top w:val="single" w:sz="8" w:space="0" w:color="auto"/>
              <w:left w:val="single" w:sz="8" w:space="0" w:color="auto"/>
            </w:tcBorders>
          </w:tcPr>
          <w:p w14:paraId="646AA75D" w14:textId="77777777" w:rsidR="000C1C85" w:rsidRPr="00816133" w:rsidRDefault="000C1C85">
            <w:pPr>
              <w:keepNext/>
              <w:keepLines/>
              <w:spacing w:before="50" w:after="50" w:line="240" w:lineRule="exact"/>
              <w:rPr>
                <w:szCs w:val="22"/>
              </w:rPr>
            </w:pPr>
            <w:proofErr w:type="spellStart"/>
            <w:r w:rsidRPr="00816133">
              <w:rPr>
                <w:szCs w:val="22"/>
              </w:rPr>
              <w:t>Oxaliplatină</w:t>
            </w:r>
            <w:proofErr w:type="spellEnd"/>
            <w:r w:rsidRPr="00816133">
              <w:rPr>
                <w:szCs w:val="22"/>
              </w:rPr>
              <w:t xml:space="preserve"> </w:t>
            </w:r>
            <w:proofErr w:type="spellStart"/>
            <w:r w:rsidRPr="00816133">
              <w:rPr>
                <w:szCs w:val="22"/>
              </w:rPr>
              <w:t>în</w:t>
            </w:r>
            <w:proofErr w:type="spellEnd"/>
            <w:r w:rsidRPr="00816133">
              <w:rPr>
                <w:szCs w:val="22"/>
              </w:rPr>
              <w:t xml:space="preserve"> </w:t>
            </w:r>
            <w:proofErr w:type="spellStart"/>
            <w:r w:rsidRPr="00816133">
              <w:rPr>
                <w:szCs w:val="22"/>
              </w:rPr>
              <w:t>ziua</w:t>
            </w:r>
            <w:proofErr w:type="spellEnd"/>
            <w:r w:rsidRPr="00816133">
              <w:rPr>
                <w:szCs w:val="22"/>
              </w:rPr>
              <w:t> 1</w:t>
            </w:r>
          </w:p>
          <w:p w14:paraId="6AA396F0" w14:textId="77777777" w:rsidR="000C1C85" w:rsidRPr="00816133" w:rsidRDefault="000C1C85">
            <w:pPr>
              <w:keepNext/>
              <w:keepLines/>
              <w:spacing w:before="80" w:after="50" w:line="240" w:lineRule="exact"/>
              <w:rPr>
                <w:szCs w:val="22"/>
              </w:rPr>
            </w:pPr>
            <w:r w:rsidRPr="00816133">
              <w:rPr>
                <w:szCs w:val="22"/>
              </w:rPr>
              <w:t xml:space="preserve">Leucovorin </w:t>
            </w:r>
            <w:proofErr w:type="spellStart"/>
            <w:r w:rsidRPr="00816133">
              <w:rPr>
                <w:szCs w:val="22"/>
              </w:rPr>
              <w:t>în</w:t>
            </w:r>
            <w:proofErr w:type="spellEnd"/>
            <w:r w:rsidRPr="00816133">
              <w:rPr>
                <w:szCs w:val="22"/>
              </w:rPr>
              <w:t xml:space="preserve"> </w:t>
            </w:r>
            <w:proofErr w:type="spellStart"/>
            <w:r w:rsidRPr="00816133">
              <w:rPr>
                <w:szCs w:val="22"/>
              </w:rPr>
              <w:t>ziua</w:t>
            </w:r>
            <w:proofErr w:type="spellEnd"/>
            <w:r w:rsidRPr="00816133">
              <w:rPr>
                <w:szCs w:val="22"/>
              </w:rPr>
              <w:t xml:space="preserve"> 1 </w:t>
            </w:r>
            <w:proofErr w:type="spellStart"/>
            <w:r w:rsidRPr="00816133">
              <w:rPr>
                <w:szCs w:val="22"/>
              </w:rPr>
              <w:t>şi</w:t>
            </w:r>
            <w:proofErr w:type="spellEnd"/>
            <w:r w:rsidRPr="00816133">
              <w:rPr>
                <w:szCs w:val="22"/>
              </w:rPr>
              <w:t xml:space="preserve"> 2</w:t>
            </w:r>
          </w:p>
          <w:p w14:paraId="20E27491" w14:textId="77777777" w:rsidR="000C1C85" w:rsidRPr="007B6DBF" w:rsidRDefault="000C1C85">
            <w:pPr>
              <w:keepNext/>
              <w:keepLines/>
              <w:spacing w:before="100" w:after="50" w:line="240" w:lineRule="exact"/>
              <w:rPr>
                <w:szCs w:val="22"/>
              </w:rPr>
            </w:pPr>
            <w:r w:rsidRPr="00816133">
              <w:rPr>
                <w:szCs w:val="22"/>
              </w:rPr>
              <w:t xml:space="preserve">5-fluorouracil </w:t>
            </w:r>
            <w:proofErr w:type="spellStart"/>
            <w:r w:rsidRPr="00816133">
              <w:rPr>
                <w:szCs w:val="22"/>
              </w:rPr>
              <w:t>i.v.</w:t>
            </w:r>
            <w:proofErr w:type="spellEnd"/>
            <w:r w:rsidRPr="00816133">
              <w:rPr>
                <w:szCs w:val="22"/>
              </w:rPr>
              <w:t xml:space="preserve"> </w:t>
            </w:r>
            <w:proofErr w:type="spellStart"/>
            <w:r w:rsidRPr="00816133">
              <w:rPr>
                <w:szCs w:val="22"/>
              </w:rPr>
              <w:t>în</w:t>
            </w:r>
            <w:proofErr w:type="spellEnd"/>
            <w:r w:rsidRPr="00816133">
              <w:rPr>
                <w:szCs w:val="22"/>
              </w:rPr>
              <w:t xml:space="preserve"> bolus</w:t>
            </w:r>
            <w:r w:rsidRPr="007B6DBF">
              <w:rPr>
                <w:szCs w:val="22"/>
              </w:rPr>
              <w:t>/</w:t>
            </w:r>
            <w:proofErr w:type="spellStart"/>
            <w:r w:rsidRPr="007B6DBF">
              <w:rPr>
                <w:szCs w:val="22"/>
              </w:rPr>
              <w:t>perfuzie</w:t>
            </w:r>
            <w:proofErr w:type="spellEnd"/>
            <w:r w:rsidRPr="007B6DBF">
              <w:rPr>
                <w:szCs w:val="22"/>
              </w:rPr>
              <w:t xml:space="preserve">, </w:t>
            </w:r>
            <w:proofErr w:type="spellStart"/>
            <w:r w:rsidRPr="007B6DBF">
              <w:rPr>
                <w:szCs w:val="22"/>
              </w:rPr>
              <w:t>în</w:t>
            </w:r>
            <w:proofErr w:type="spellEnd"/>
            <w:r w:rsidRPr="007B6DBF">
              <w:rPr>
                <w:szCs w:val="22"/>
              </w:rPr>
              <w:t xml:space="preserve"> </w:t>
            </w:r>
            <w:proofErr w:type="spellStart"/>
            <w:r w:rsidRPr="007B6DBF">
              <w:rPr>
                <w:szCs w:val="22"/>
              </w:rPr>
              <w:t>ziua</w:t>
            </w:r>
            <w:proofErr w:type="spellEnd"/>
            <w:r w:rsidRPr="007B6DBF">
              <w:rPr>
                <w:szCs w:val="22"/>
              </w:rPr>
              <w:t xml:space="preserve"> 1 </w:t>
            </w:r>
            <w:proofErr w:type="spellStart"/>
            <w:r w:rsidRPr="007B6DBF">
              <w:rPr>
                <w:szCs w:val="22"/>
              </w:rPr>
              <w:t>şi</w:t>
            </w:r>
            <w:proofErr w:type="spellEnd"/>
            <w:r w:rsidRPr="007B6DBF">
              <w:rPr>
                <w:szCs w:val="22"/>
              </w:rPr>
              <w:t xml:space="preserve"> 2</w:t>
            </w:r>
          </w:p>
        </w:tc>
      </w:tr>
      <w:tr w:rsidR="000C1C85" w:rsidRPr="00816133" w14:paraId="44617D50" w14:textId="77777777" w:rsidTr="00816133">
        <w:trPr>
          <w:cantSplit/>
          <w:jc w:val="center"/>
        </w:trPr>
        <w:tc>
          <w:tcPr>
            <w:tcW w:w="1445" w:type="dxa"/>
            <w:vMerge/>
            <w:tcBorders>
              <w:top w:val="nil"/>
              <w:bottom w:val="single" w:sz="8" w:space="0" w:color="auto"/>
              <w:right w:val="single" w:sz="8" w:space="0" w:color="auto"/>
            </w:tcBorders>
          </w:tcPr>
          <w:p w14:paraId="24E2FF98" w14:textId="77777777" w:rsidR="000C1C85" w:rsidRPr="00816133" w:rsidRDefault="000C1C85">
            <w:pPr>
              <w:keepNext/>
              <w:keepLines/>
              <w:spacing w:before="50" w:after="50" w:line="240" w:lineRule="exact"/>
              <w:rPr>
                <w:szCs w:val="22"/>
              </w:rPr>
            </w:pPr>
          </w:p>
        </w:tc>
        <w:tc>
          <w:tcPr>
            <w:tcW w:w="1648" w:type="dxa"/>
            <w:tcBorders>
              <w:top w:val="nil"/>
              <w:left w:val="single" w:sz="8" w:space="0" w:color="auto"/>
              <w:bottom w:val="nil"/>
              <w:right w:val="single" w:sz="8" w:space="0" w:color="auto"/>
            </w:tcBorders>
          </w:tcPr>
          <w:p w14:paraId="33743453" w14:textId="77777777" w:rsidR="000C1C85" w:rsidRPr="00816133" w:rsidRDefault="000C1C85">
            <w:pPr>
              <w:keepNext/>
              <w:keepLines/>
              <w:spacing w:before="50" w:after="50" w:line="240" w:lineRule="exact"/>
              <w:rPr>
                <w:szCs w:val="22"/>
              </w:rPr>
            </w:pPr>
            <w:r w:rsidRPr="00816133">
              <w:rPr>
                <w:szCs w:val="22"/>
              </w:rPr>
              <w:t>Leucovorin</w:t>
            </w:r>
          </w:p>
        </w:tc>
        <w:tc>
          <w:tcPr>
            <w:tcW w:w="2126" w:type="dxa"/>
            <w:tcBorders>
              <w:top w:val="nil"/>
              <w:left w:val="single" w:sz="8" w:space="0" w:color="auto"/>
              <w:bottom w:val="nil"/>
              <w:right w:val="single" w:sz="8" w:space="0" w:color="auto"/>
            </w:tcBorders>
          </w:tcPr>
          <w:p w14:paraId="0C082048" w14:textId="77777777" w:rsidR="000C1C85" w:rsidRPr="00816133" w:rsidRDefault="000C1C85">
            <w:pPr>
              <w:keepNext/>
              <w:keepLines/>
              <w:spacing w:before="50" w:after="50" w:line="240" w:lineRule="exact"/>
              <w:rPr>
                <w:szCs w:val="22"/>
              </w:rPr>
            </w:pPr>
            <w:r w:rsidRPr="00816133">
              <w:rPr>
                <w:szCs w:val="22"/>
              </w:rPr>
              <w:t>200 mg/m</w:t>
            </w:r>
            <w:r w:rsidRPr="00816133">
              <w:rPr>
                <w:szCs w:val="22"/>
                <w:vertAlign w:val="superscript"/>
              </w:rPr>
              <w:t>2</w:t>
            </w:r>
            <w:r w:rsidRPr="00816133">
              <w:rPr>
                <w:szCs w:val="22"/>
              </w:rPr>
              <w:t xml:space="preserve"> </w:t>
            </w:r>
            <w:proofErr w:type="spellStart"/>
            <w:r w:rsidRPr="00816133">
              <w:rPr>
                <w:szCs w:val="22"/>
              </w:rPr>
              <w:t>i.v.</w:t>
            </w:r>
            <w:proofErr w:type="spellEnd"/>
            <w:r w:rsidRPr="00816133">
              <w:rPr>
                <w:szCs w:val="22"/>
              </w:rPr>
              <w:t xml:space="preserve"> 2 ore</w:t>
            </w:r>
          </w:p>
        </w:tc>
        <w:tc>
          <w:tcPr>
            <w:tcW w:w="2950" w:type="dxa"/>
            <w:vMerge/>
            <w:tcBorders>
              <w:left w:val="single" w:sz="8" w:space="0" w:color="auto"/>
            </w:tcBorders>
          </w:tcPr>
          <w:p w14:paraId="2ECB329D" w14:textId="77777777" w:rsidR="000C1C85" w:rsidRPr="00816133" w:rsidRDefault="000C1C85">
            <w:pPr>
              <w:keepNext/>
              <w:keepLines/>
              <w:spacing w:before="50" w:after="50" w:line="240" w:lineRule="exact"/>
              <w:rPr>
                <w:szCs w:val="22"/>
              </w:rPr>
            </w:pPr>
          </w:p>
        </w:tc>
      </w:tr>
      <w:tr w:rsidR="000C1C85" w:rsidRPr="00816133" w14:paraId="6198B851" w14:textId="77777777" w:rsidTr="00816133">
        <w:trPr>
          <w:cantSplit/>
          <w:jc w:val="center"/>
        </w:trPr>
        <w:tc>
          <w:tcPr>
            <w:tcW w:w="1445" w:type="dxa"/>
            <w:vMerge/>
            <w:tcBorders>
              <w:top w:val="nil"/>
              <w:bottom w:val="single" w:sz="8" w:space="0" w:color="auto"/>
              <w:right w:val="single" w:sz="8" w:space="0" w:color="auto"/>
            </w:tcBorders>
          </w:tcPr>
          <w:p w14:paraId="6B113C74" w14:textId="77777777" w:rsidR="000C1C85" w:rsidRPr="00816133" w:rsidRDefault="000C1C85">
            <w:pPr>
              <w:spacing w:before="50" w:after="50" w:line="240" w:lineRule="exact"/>
              <w:rPr>
                <w:szCs w:val="22"/>
              </w:rPr>
            </w:pPr>
          </w:p>
        </w:tc>
        <w:tc>
          <w:tcPr>
            <w:tcW w:w="1648" w:type="dxa"/>
            <w:tcBorders>
              <w:top w:val="nil"/>
              <w:left w:val="single" w:sz="8" w:space="0" w:color="auto"/>
              <w:bottom w:val="single" w:sz="8" w:space="0" w:color="auto"/>
              <w:right w:val="single" w:sz="8" w:space="0" w:color="auto"/>
            </w:tcBorders>
          </w:tcPr>
          <w:p w14:paraId="0F49188B" w14:textId="77777777" w:rsidR="000C1C85" w:rsidRPr="00816133" w:rsidRDefault="000C1C85">
            <w:pPr>
              <w:spacing w:before="50" w:after="50" w:line="240" w:lineRule="exact"/>
              <w:rPr>
                <w:szCs w:val="22"/>
              </w:rPr>
            </w:pPr>
            <w:r w:rsidRPr="00816133">
              <w:rPr>
                <w:szCs w:val="22"/>
              </w:rPr>
              <w:t>5-Fluorouracil</w:t>
            </w:r>
          </w:p>
        </w:tc>
        <w:tc>
          <w:tcPr>
            <w:tcW w:w="2126" w:type="dxa"/>
            <w:tcBorders>
              <w:top w:val="nil"/>
              <w:left w:val="single" w:sz="8" w:space="0" w:color="auto"/>
              <w:bottom w:val="single" w:sz="8" w:space="0" w:color="auto"/>
              <w:right w:val="single" w:sz="8" w:space="0" w:color="auto"/>
            </w:tcBorders>
          </w:tcPr>
          <w:p w14:paraId="023F3D47" w14:textId="77777777" w:rsidR="000C1C85" w:rsidRPr="00816133" w:rsidRDefault="000C1C85">
            <w:pPr>
              <w:spacing w:before="50" w:after="50" w:line="240" w:lineRule="exact"/>
              <w:rPr>
                <w:noProof/>
                <w:szCs w:val="22"/>
                <w:lang w:val="sv-SE"/>
              </w:rPr>
            </w:pPr>
            <w:r w:rsidRPr="00816133">
              <w:rPr>
                <w:szCs w:val="22"/>
              </w:rPr>
              <w:t>400 mg/m</w:t>
            </w:r>
            <w:r w:rsidRPr="00816133">
              <w:rPr>
                <w:szCs w:val="22"/>
                <w:vertAlign w:val="superscript"/>
              </w:rPr>
              <w:t>2</w:t>
            </w:r>
            <w:r w:rsidRPr="00816133">
              <w:rPr>
                <w:szCs w:val="22"/>
              </w:rPr>
              <w:t xml:space="preserve"> </w:t>
            </w:r>
            <w:proofErr w:type="spellStart"/>
            <w:r w:rsidRPr="00816133">
              <w:rPr>
                <w:szCs w:val="22"/>
              </w:rPr>
              <w:t>i.v.</w:t>
            </w:r>
            <w:proofErr w:type="spellEnd"/>
            <w:r w:rsidRPr="00816133">
              <w:rPr>
                <w:szCs w:val="22"/>
              </w:rPr>
              <w:t xml:space="preserve"> </w:t>
            </w:r>
            <w:proofErr w:type="spellStart"/>
            <w:r w:rsidRPr="00816133">
              <w:rPr>
                <w:szCs w:val="22"/>
              </w:rPr>
              <w:t>în</w:t>
            </w:r>
            <w:proofErr w:type="spellEnd"/>
            <w:r w:rsidRPr="00816133">
              <w:rPr>
                <w:szCs w:val="22"/>
              </w:rPr>
              <w:t xml:space="preserve"> bolus</w:t>
            </w:r>
            <w:r w:rsidRPr="007B6DBF">
              <w:rPr>
                <w:szCs w:val="22"/>
              </w:rPr>
              <w:t>, 600 mg/ m</w:t>
            </w:r>
            <w:r w:rsidRPr="007B6DBF">
              <w:rPr>
                <w:szCs w:val="22"/>
                <w:vertAlign w:val="superscript"/>
              </w:rPr>
              <w:t>2</w:t>
            </w:r>
            <w:r w:rsidRPr="007B6DBF">
              <w:rPr>
                <w:szCs w:val="22"/>
              </w:rPr>
              <w:t xml:space="preserve"> </w:t>
            </w:r>
            <w:proofErr w:type="spellStart"/>
            <w:r w:rsidRPr="007B6DBF">
              <w:rPr>
                <w:szCs w:val="22"/>
              </w:rPr>
              <w:t>i.v.</w:t>
            </w:r>
            <w:proofErr w:type="spellEnd"/>
            <w:r w:rsidRPr="007B6DBF">
              <w:rPr>
                <w:szCs w:val="22"/>
              </w:rPr>
              <w:t xml:space="preserve"> </w:t>
            </w:r>
            <w:r w:rsidRPr="00816133">
              <w:rPr>
                <w:noProof/>
                <w:szCs w:val="22"/>
                <w:lang w:val="sv-SE"/>
              </w:rPr>
              <w:t>22 ore</w:t>
            </w:r>
          </w:p>
        </w:tc>
        <w:tc>
          <w:tcPr>
            <w:tcW w:w="2950" w:type="dxa"/>
            <w:vMerge/>
            <w:tcBorders>
              <w:left w:val="single" w:sz="8" w:space="0" w:color="auto"/>
              <w:bottom w:val="single" w:sz="8" w:space="0" w:color="auto"/>
            </w:tcBorders>
          </w:tcPr>
          <w:p w14:paraId="4F1E89C9" w14:textId="77777777" w:rsidR="000C1C85" w:rsidRPr="00816133" w:rsidRDefault="000C1C85">
            <w:pPr>
              <w:spacing w:before="50" w:after="50" w:line="240" w:lineRule="exact"/>
              <w:rPr>
                <w:szCs w:val="22"/>
                <w:lang w:val="sv-SE"/>
              </w:rPr>
            </w:pPr>
          </w:p>
        </w:tc>
      </w:tr>
      <w:tr w:rsidR="000C1C85" w:rsidRPr="00C55D13" w14:paraId="7FEF0393" w14:textId="77777777" w:rsidTr="00816133">
        <w:trPr>
          <w:cantSplit/>
          <w:jc w:val="center"/>
        </w:trPr>
        <w:tc>
          <w:tcPr>
            <w:tcW w:w="1445" w:type="dxa"/>
            <w:vMerge/>
            <w:tcBorders>
              <w:top w:val="nil"/>
              <w:bottom w:val="single" w:sz="8" w:space="0" w:color="auto"/>
              <w:right w:val="single" w:sz="8" w:space="0" w:color="auto"/>
            </w:tcBorders>
          </w:tcPr>
          <w:p w14:paraId="3AE3D32B" w14:textId="77777777" w:rsidR="000C1C85" w:rsidRPr="00816133" w:rsidRDefault="000C1C85">
            <w:pPr>
              <w:spacing w:before="50" w:after="50" w:line="240" w:lineRule="exact"/>
              <w:rPr>
                <w:szCs w:val="22"/>
                <w:lang w:val="sv-SE"/>
              </w:rPr>
            </w:pPr>
          </w:p>
        </w:tc>
        <w:tc>
          <w:tcPr>
            <w:tcW w:w="1648" w:type="dxa"/>
            <w:tcBorders>
              <w:top w:val="single" w:sz="8" w:space="0" w:color="auto"/>
              <w:left w:val="single" w:sz="8" w:space="0" w:color="auto"/>
              <w:bottom w:val="single" w:sz="8" w:space="0" w:color="auto"/>
              <w:right w:val="single" w:sz="8" w:space="0" w:color="auto"/>
            </w:tcBorders>
          </w:tcPr>
          <w:p w14:paraId="5128E6FF" w14:textId="77777777" w:rsidR="000C1C85" w:rsidRPr="00816133" w:rsidRDefault="000C1C85">
            <w:pPr>
              <w:spacing w:before="50" w:after="50" w:line="240" w:lineRule="exact"/>
              <w:rPr>
                <w:szCs w:val="22"/>
              </w:rPr>
            </w:pPr>
            <w:r w:rsidRPr="00816133">
              <w:rPr>
                <w:szCs w:val="22"/>
              </w:rPr>
              <w:t xml:space="preserve">Placebo </w:t>
            </w:r>
            <w:proofErr w:type="spellStart"/>
            <w:r w:rsidRPr="00816133">
              <w:rPr>
                <w:szCs w:val="22"/>
              </w:rPr>
              <w:t>sau</w:t>
            </w:r>
            <w:proofErr w:type="spellEnd"/>
            <w:r w:rsidRPr="00816133">
              <w:rPr>
                <w:szCs w:val="22"/>
              </w:rPr>
              <w:t xml:space="preserve"> Avastin</w:t>
            </w:r>
          </w:p>
        </w:tc>
        <w:tc>
          <w:tcPr>
            <w:tcW w:w="2126" w:type="dxa"/>
            <w:tcBorders>
              <w:top w:val="single" w:sz="8" w:space="0" w:color="auto"/>
              <w:left w:val="single" w:sz="8" w:space="0" w:color="auto"/>
              <w:bottom w:val="single" w:sz="8" w:space="0" w:color="auto"/>
              <w:right w:val="single" w:sz="8" w:space="0" w:color="auto"/>
            </w:tcBorders>
          </w:tcPr>
          <w:p w14:paraId="29329E54" w14:textId="77777777" w:rsidR="008433EB" w:rsidRDefault="000C1C85">
            <w:pPr>
              <w:spacing w:before="50" w:after="50" w:line="240" w:lineRule="exact"/>
              <w:rPr>
                <w:szCs w:val="22"/>
              </w:rPr>
            </w:pPr>
            <w:r w:rsidRPr="00816133">
              <w:rPr>
                <w:szCs w:val="22"/>
              </w:rPr>
              <w:t xml:space="preserve">5 mg/kg </w:t>
            </w:r>
            <w:proofErr w:type="spellStart"/>
            <w:r w:rsidRPr="00816133">
              <w:rPr>
                <w:szCs w:val="22"/>
              </w:rPr>
              <w:t>i.v.</w:t>
            </w:r>
            <w:proofErr w:type="spellEnd"/>
            <w:r w:rsidRPr="00816133">
              <w:rPr>
                <w:szCs w:val="22"/>
              </w:rPr>
              <w:t xml:space="preserve"> </w:t>
            </w:r>
          </w:p>
          <w:p w14:paraId="15F0C041" w14:textId="77777777" w:rsidR="000C1C85" w:rsidRPr="00816133" w:rsidRDefault="000C1C85">
            <w:pPr>
              <w:spacing w:before="50" w:after="50" w:line="240" w:lineRule="exact"/>
              <w:rPr>
                <w:szCs w:val="22"/>
              </w:rPr>
            </w:pPr>
            <w:r w:rsidRPr="00816133">
              <w:rPr>
                <w:szCs w:val="22"/>
              </w:rPr>
              <w:t>30-90 min</w:t>
            </w:r>
          </w:p>
        </w:tc>
        <w:tc>
          <w:tcPr>
            <w:tcW w:w="2950" w:type="dxa"/>
            <w:tcBorders>
              <w:top w:val="single" w:sz="8" w:space="0" w:color="auto"/>
              <w:left w:val="single" w:sz="8" w:space="0" w:color="auto"/>
              <w:bottom w:val="single" w:sz="8" w:space="0" w:color="auto"/>
            </w:tcBorders>
          </w:tcPr>
          <w:p w14:paraId="500C38E2" w14:textId="77777777" w:rsidR="000C1C85" w:rsidRPr="00816133" w:rsidRDefault="000C1C85">
            <w:pPr>
              <w:spacing w:before="50" w:after="50" w:line="240" w:lineRule="exact"/>
              <w:rPr>
                <w:szCs w:val="22"/>
                <w:lang w:val="fr-FR"/>
              </w:rPr>
            </w:pPr>
            <w:proofErr w:type="spellStart"/>
            <w:r w:rsidRPr="00816133">
              <w:rPr>
                <w:szCs w:val="22"/>
                <w:lang w:val="fr-FR"/>
              </w:rPr>
              <w:t>Ziua</w:t>
            </w:r>
            <w:proofErr w:type="spellEnd"/>
            <w:r w:rsidRPr="00816133">
              <w:rPr>
                <w:szCs w:val="22"/>
                <w:lang w:val="fr-FR"/>
              </w:rPr>
              <w:t xml:space="preserve"> 1, </w:t>
            </w:r>
            <w:proofErr w:type="spellStart"/>
            <w:r w:rsidRPr="00816133">
              <w:rPr>
                <w:szCs w:val="22"/>
                <w:lang w:val="fr-FR"/>
              </w:rPr>
              <w:t>înainte</w:t>
            </w:r>
            <w:proofErr w:type="spellEnd"/>
            <w:r w:rsidRPr="00816133">
              <w:rPr>
                <w:szCs w:val="22"/>
                <w:lang w:val="fr-FR"/>
              </w:rPr>
              <w:t xml:space="preserve"> de FOLFOX-4, la </w:t>
            </w:r>
            <w:proofErr w:type="spellStart"/>
            <w:r w:rsidRPr="00816133">
              <w:rPr>
                <w:szCs w:val="22"/>
                <w:lang w:val="fr-FR"/>
              </w:rPr>
              <w:t>interval</w:t>
            </w:r>
            <w:proofErr w:type="spellEnd"/>
            <w:r w:rsidRPr="00816133">
              <w:rPr>
                <w:szCs w:val="22"/>
                <w:lang w:val="fr-FR"/>
              </w:rPr>
              <w:t xml:space="preserve"> de 2 </w:t>
            </w:r>
            <w:proofErr w:type="spellStart"/>
            <w:r w:rsidRPr="00816133">
              <w:rPr>
                <w:szCs w:val="22"/>
                <w:lang w:val="fr-FR"/>
              </w:rPr>
              <w:t>săptămâni</w:t>
            </w:r>
            <w:proofErr w:type="spellEnd"/>
          </w:p>
        </w:tc>
      </w:tr>
      <w:tr w:rsidR="000C1C85" w:rsidRPr="00C55D13" w14:paraId="76619A6E" w14:textId="77777777" w:rsidTr="00816133">
        <w:trPr>
          <w:cantSplit/>
          <w:jc w:val="center"/>
        </w:trPr>
        <w:tc>
          <w:tcPr>
            <w:tcW w:w="1445" w:type="dxa"/>
            <w:vMerge w:val="restart"/>
            <w:tcBorders>
              <w:top w:val="single" w:sz="8" w:space="0" w:color="auto"/>
              <w:bottom w:val="single" w:sz="8" w:space="0" w:color="auto"/>
              <w:right w:val="single" w:sz="8" w:space="0" w:color="auto"/>
            </w:tcBorders>
          </w:tcPr>
          <w:p w14:paraId="0F691791" w14:textId="77777777" w:rsidR="000C1C85" w:rsidRPr="00816133" w:rsidRDefault="000C1C85">
            <w:pPr>
              <w:spacing w:before="50" w:after="50" w:line="240" w:lineRule="exact"/>
              <w:rPr>
                <w:szCs w:val="22"/>
              </w:rPr>
            </w:pPr>
            <w:r w:rsidRPr="00816133">
              <w:rPr>
                <w:szCs w:val="22"/>
              </w:rPr>
              <w:t xml:space="preserve">XELOX </w:t>
            </w:r>
          </w:p>
          <w:p w14:paraId="4DB9BE36" w14:textId="77777777" w:rsidR="000C1C85" w:rsidRPr="00816133" w:rsidRDefault="000C1C85">
            <w:pPr>
              <w:spacing w:before="50" w:after="50" w:line="240" w:lineRule="exact"/>
              <w:rPr>
                <w:szCs w:val="22"/>
              </w:rPr>
            </w:pPr>
            <w:proofErr w:type="spellStart"/>
            <w:r w:rsidRPr="00816133">
              <w:rPr>
                <w:szCs w:val="22"/>
              </w:rPr>
              <w:t>sau</w:t>
            </w:r>
            <w:proofErr w:type="spellEnd"/>
          </w:p>
          <w:p w14:paraId="69C301B8" w14:textId="77777777" w:rsidR="000C1C85" w:rsidRPr="00816133" w:rsidRDefault="000C1C85">
            <w:pPr>
              <w:spacing w:before="50" w:after="50" w:line="240" w:lineRule="exact"/>
              <w:rPr>
                <w:szCs w:val="22"/>
              </w:rPr>
            </w:pPr>
            <w:r w:rsidRPr="00816133">
              <w:rPr>
                <w:szCs w:val="22"/>
              </w:rPr>
              <w:t>XELOX+ Avastin</w:t>
            </w:r>
          </w:p>
        </w:tc>
        <w:tc>
          <w:tcPr>
            <w:tcW w:w="1648" w:type="dxa"/>
            <w:tcBorders>
              <w:top w:val="single" w:sz="8" w:space="0" w:color="auto"/>
              <w:left w:val="single" w:sz="8" w:space="0" w:color="auto"/>
              <w:bottom w:val="nil"/>
              <w:right w:val="single" w:sz="8" w:space="0" w:color="auto"/>
            </w:tcBorders>
          </w:tcPr>
          <w:p w14:paraId="7925E374" w14:textId="77777777" w:rsidR="000C1C85" w:rsidRPr="00816133" w:rsidRDefault="000C1C85">
            <w:pPr>
              <w:spacing w:before="50" w:after="50" w:line="240" w:lineRule="exact"/>
              <w:rPr>
                <w:szCs w:val="22"/>
              </w:rPr>
            </w:pPr>
            <w:proofErr w:type="spellStart"/>
            <w:r w:rsidRPr="00816133">
              <w:rPr>
                <w:szCs w:val="22"/>
              </w:rPr>
              <w:t>Oxaliplatină</w:t>
            </w:r>
            <w:proofErr w:type="spellEnd"/>
          </w:p>
        </w:tc>
        <w:tc>
          <w:tcPr>
            <w:tcW w:w="2126" w:type="dxa"/>
            <w:tcBorders>
              <w:top w:val="single" w:sz="8" w:space="0" w:color="auto"/>
              <w:left w:val="single" w:sz="8" w:space="0" w:color="auto"/>
              <w:bottom w:val="nil"/>
              <w:right w:val="single" w:sz="8" w:space="0" w:color="auto"/>
            </w:tcBorders>
          </w:tcPr>
          <w:p w14:paraId="3D93E3C2" w14:textId="77777777" w:rsidR="000C1C85" w:rsidRPr="00816133" w:rsidRDefault="000C1C85">
            <w:pPr>
              <w:spacing w:before="50" w:after="50" w:line="240" w:lineRule="exact"/>
              <w:rPr>
                <w:szCs w:val="22"/>
              </w:rPr>
            </w:pPr>
            <w:r w:rsidRPr="00816133">
              <w:rPr>
                <w:szCs w:val="22"/>
              </w:rPr>
              <w:t>130 mg/m</w:t>
            </w:r>
            <w:r w:rsidRPr="00816133">
              <w:rPr>
                <w:szCs w:val="22"/>
                <w:vertAlign w:val="superscript"/>
              </w:rPr>
              <w:t>2</w:t>
            </w:r>
            <w:r w:rsidRPr="00816133">
              <w:rPr>
                <w:szCs w:val="22"/>
              </w:rPr>
              <w:t xml:space="preserve"> </w:t>
            </w:r>
            <w:proofErr w:type="spellStart"/>
            <w:r w:rsidRPr="00816133">
              <w:rPr>
                <w:szCs w:val="22"/>
              </w:rPr>
              <w:t>i.v.</w:t>
            </w:r>
            <w:proofErr w:type="spellEnd"/>
            <w:r w:rsidRPr="00816133">
              <w:rPr>
                <w:szCs w:val="22"/>
              </w:rPr>
              <w:t xml:space="preserve"> 2 ore</w:t>
            </w:r>
          </w:p>
        </w:tc>
        <w:tc>
          <w:tcPr>
            <w:tcW w:w="2950" w:type="dxa"/>
            <w:vMerge w:val="restart"/>
            <w:tcBorders>
              <w:top w:val="single" w:sz="8" w:space="0" w:color="auto"/>
              <w:left w:val="single" w:sz="8" w:space="0" w:color="auto"/>
            </w:tcBorders>
          </w:tcPr>
          <w:p w14:paraId="6D9564D0" w14:textId="77777777" w:rsidR="000C1C85" w:rsidRPr="001D3489" w:rsidRDefault="000C1C85">
            <w:pPr>
              <w:spacing w:before="50" w:after="50" w:line="240" w:lineRule="exact"/>
              <w:rPr>
                <w:szCs w:val="22"/>
                <w:lang w:val="pt-BR"/>
              </w:rPr>
            </w:pPr>
            <w:r w:rsidRPr="001D3489">
              <w:rPr>
                <w:szCs w:val="22"/>
                <w:lang w:val="pt-BR"/>
              </w:rPr>
              <w:t>Oxaliplatină în ziua 1</w:t>
            </w:r>
          </w:p>
          <w:p w14:paraId="17496984" w14:textId="77777777" w:rsidR="000C1C85" w:rsidRPr="001D3489" w:rsidRDefault="000C1C85">
            <w:pPr>
              <w:spacing w:before="50" w:after="50" w:line="240" w:lineRule="exact"/>
              <w:rPr>
                <w:szCs w:val="22"/>
                <w:lang w:val="pt-BR"/>
              </w:rPr>
            </w:pPr>
            <w:r w:rsidRPr="001D3489">
              <w:rPr>
                <w:szCs w:val="22"/>
                <w:lang w:val="pt-BR"/>
              </w:rPr>
              <w:t>Capecitabină oral, de două ori pe zi, timp de 2 săptămâni (urmate de 1 săptămână pauză)</w:t>
            </w:r>
          </w:p>
        </w:tc>
      </w:tr>
      <w:tr w:rsidR="000C1C85" w:rsidRPr="00C55D13" w14:paraId="06F5FABC" w14:textId="77777777" w:rsidTr="00816133">
        <w:trPr>
          <w:cantSplit/>
          <w:jc w:val="center"/>
        </w:trPr>
        <w:tc>
          <w:tcPr>
            <w:tcW w:w="1445" w:type="dxa"/>
            <w:vMerge/>
            <w:tcBorders>
              <w:top w:val="nil"/>
              <w:bottom w:val="single" w:sz="8" w:space="0" w:color="auto"/>
              <w:right w:val="single" w:sz="8" w:space="0" w:color="auto"/>
            </w:tcBorders>
          </w:tcPr>
          <w:p w14:paraId="196E77FB" w14:textId="77777777" w:rsidR="000C1C85" w:rsidRPr="001D3489" w:rsidRDefault="000C1C85">
            <w:pPr>
              <w:spacing w:before="50" w:after="50" w:line="240" w:lineRule="exact"/>
              <w:rPr>
                <w:szCs w:val="22"/>
                <w:lang w:val="pt-BR"/>
              </w:rPr>
            </w:pPr>
          </w:p>
        </w:tc>
        <w:tc>
          <w:tcPr>
            <w:tcW w:w="1648" w:type="dxa"/>
            <w:tcBorders>
              <w:top w:val="nil"/>
              <w:left w:val="single" w:sz="8" w:space="0" w:color="auto"/>
              <w:bottom w:val="nil"/>
              <w:right w:val="single" w:sz="8" w:space="0" w:color="auto"/>
            </w:tcBorders>
          </w:tcPr>
          <w:p w14:paraId="3DFDA223" w14:textId="77777777" w:rsidR="000C1C85" w:rsidRPr="00816133" w:rsidRDefault="000C1C85">
            <w:pPr>
              <w:spacing w:before="50" w:after="50" w:line="240" w:lineRule="exact"/>
              <w:rPr>
                <w:szCs w:val="22"/>
              </w:rPr>
            </w:pPr>
            <w:proofErr w:type="spellStart"/>
            <w:r w:rsidRPr="00816133">
              <w:rPr>
                <w:szCs w:val="22"/>
              </w:rPr>
              <w:t>Capecitabină</w:t>
            </w:r>
            <w:proofErr w:type="spellEnd"/>
          </w:p>
        </w:tc>
        <w:tc>
          <w:tcPr>
            <w:tcW w:w="2126" w:type="dxa"/>
            <w:tcBorders>
              <w:top w:val="nil"/>
              <w:left w:val="single" w:sz="8" w:space="0" w:color="auto"/>
              <w:bottom w:val="nil"/>
              <w:right w:val="single" w:sz="8" w:space="0" w:color="auto"/>
            </w:tcBorders>
          </w:tcPr>
          <w:p w14:paraId="4641FD45" w14:textId="77777777" w:rsidR="000C1C85" w:rsidRPr="00816133" w:rsidRDefault="000C1C85">
            <w:pPr>
              <w:spacing w:before="50" w:after="50" w:line="240" w:lineRule="exact"/>
              <w:rPr>
                <w:szCs w:val="22"/>
                <w:lang w:val="fr-FR"/>
              </w:rPr>
            </w:pPr>
            <w:r w:rsidRPr="00816133">
              <w:rPr>
                <w:szCs w:val="22"/>
                <w:lang w:val="pt-PT"/>
              </w:rPr>
              <w:t>1000 mg/m</w:t>
            </w:r>
            <w:r w:rsidRPr="00816133">
              <w:rPr>
                <w:szCs w:val="22"/>
                <w:vertAlign w:val="superscript"/>
                <w:lang w:val="pt-PT"/>
              </w:rPr>
              <w:t>2</w:t>
            </w:r>
            <w:r w:rsidRPr="00816133">
              <w:rPr>
                <w:szCs w:val="22"/>
                <w:lang w:val="pt-PT"/>
              </w:rPr>
              <w:t xml:space="preserve"> oral, de două ori pe zi</w:t>
            </w:r>
          </w:p>
        </w:tc>
        <w:tc>
          <w:tcPr>
            <w:tcW w:w="2950" w:type="dxa"/>
            <w:vMerge/>
            <w:tcBorders>
              <w:left w:val="single" w:sz="8" w:space="0" w:color="auto"/>
            </w:tcBorders>
          </w:tcPr>
          <w:p w14:paraId="6C9E10C3" w14:textId="77777777" w:rsidR="000C1C85" w:rsidRPr="00816133" w:rsidRDefault="000C1C85">
            <w:pPr>
              <w:spacing w:before="50" w:after="50" w:line="240" w:lineRule="exact"/>
              <w:rPr>
                <w:szCs w:val="22"/>
                <w:lang w:val="fr-FR"/>
              </w:rPr>
            </w:pPr>
          </w:p>
        </w:tc>
      </w:tr>
      <w:tr w:rsidR="000C1C85" w:rsidRPr="00C55D13" w14:paraId="69F47D0E" w14:textId="77777777" w:rsidTr="00816133">
        <w:trPr>
          <w:cantSplit/>
          <w:jc w:val="center"/>
        </w:trPr>
        <w:tc>
          <w:tcPr>
            <w:tcW w:w="1445" w:type="dxa"/>
            <w:vMerge/>
            <w:tcBorders>
              <w:top w:val="nil"/>
              <w:bottom w:val="single" w:sz="8" w:space="0" w:color="auto"/>
              <w:right w:val="single" w:sz="8" w:space="0" w:color="auto"/>
            </w:tcBorders>
          </w:tcPr>
          <w:p w14:paraId="25A0B55F" w14:textId="77777777" w:rsidR="000C1C85" w:rsidRPr="00816133" w:rsidRDefault="000C1C85">
            <w:pPr>
              <w:spacing w:before="50" w:after="50" w:line="240" w:lineRule="exact"/>
              <w:rPr>
                <w:szCs w:val="22"/>
                <w:lang w:val="fr-FR"/>
              </w:rPr>
            </w:pPr>
          </w:p>
        </w:tc>
        <w:tc>
          <w:tcPr>
            <w:tcW w:w="1648" w:type="dxa"/>
            <w:tcBorders>
              <w:top w:val="nil"/>
              <w:left w:val="single" w:sz="8" w:space="0" w:color="auto"/>
              <w:bottom w:val="single" w:sz="8" w:space="0" w:color="auto"/>
              <w:right w:val="single" w:sz="8" w:space="0" w:color="auto"/>
            </w:tcBorders>
          </w:tcPr>
          <w:p w14:paraId="215AC465" w14:textId="77777777" w:rsidR="000C1C85" w:rsidRPr="00816133" w:rsidRDefault="000C1C85">
            <w:pPr>
              <w:spacing w:before="50" w:after="50" w:line="240" w:lineRule="exact"/>
              <w:rPr>
                <w:szCs w:val="22"/>
                <w:lang w:val="fr-FR"/>
              </w:rPr>
            </w:pPr>
          </w:p>
        </w:tc>
        <w:tc>
          <w:tcPr>
            <w:tcW w:w="2126" w:type="dxa"/>
            <w:tcBorders>
              <w:top w:val="nil"/>
              <w:left w:val="single" w:sz="8" w:space="0" w:color="auto"/>
              <w:bottom w:val="single" w:sz="8" w:space="0" w:color="auto"/>
              <w:right w:val="single" w:sz="8" w:space="0" w:color="auto"/>
            </w:tcBorders>
          </w:tcPr>
          <w:p w14:paraId="322D2A16" w14:textId="77777777" w:rsidR="000C1C85" w:rsidRPr="00816133" w:rsidRDefault="000C1C85">
            <w:pPr>
              <w:spacing w:before="50" w:after="50" w:line="240" w:lineRule="exact"/>
              <w:rPr>
                <w:szCs w:val="22"/>
                <w:lang w:val="pt-PT"/>
              </w:rPr>
            </w:pPr>
          </w:p>
        </w:tc>
        <w:tc>
          <w:tcPr>
            <w:tcW w:w="2950" w:type="dxa"/>
            <w:vMerge/>
            <w:tcBorders>
              <w:left w:val="single" w:sz="8" w:space="0" w:color="auto"/>
              <w:bottom w:val="single" w:sz="8" w:space="0" w:color="auto"/>
            </w:tcBorders>
          </w:tcPr>
          <w:p w14:paraId="09B46E34" w14:textId="77777777" w:rsidR="000C1C85" w:rsidRPr="00816133" w:rsidRDefault="000C1C85">
            <w:pPr>
              <w:spacing w:before="50" w:after="50" w:line="240" w:lineRule="exact"/>
              <w:rPr>
                <w:szCs w:val="22"/>
                <w:lang w:val="pt-PT"/>
              </w:rPr>
            </w:pPr>
          </w:p>
        </w:tc>
      </w:tr>
      <w:tr w:rsidR="000C1C85" w:rsidRPr="00C55D13" w14:paraId="457BD758" w14:textId="77777777" w:rsidTr="00816133">
        <w:trPr>
          <w:cantSplit/>
          <w:jc w:val="center"/>
        </w:trPr>
        <w:tc>
          <w:tcPr>
            <w:tcW w:w="1445" w:type="dxa"/>
            <w:vMerge/>
            <w:tcBorders>
              <w:top w:val="nil"/>
              <w:bottom w:val="single" w:sz="8" w:space="0" w:color="auto"/>
              <w:right w:val="single" w:sz="8" w:space="0" w:color="auto"/>
            </w:tcBorders>
          </w:tcPr>
          <w:p w14:paraId="636E7CD1" w14:textId="77777777" w:rsidR="000C1C85" w:rsidRPr="00816133" w:rsidRDefault="000C1C85">
            <w:pPr>
              <w:spacing w:before="50" w:after="50" w:line="240" w:lineRule="exact"/>
              <w:rPr>
                <w:szCs w:val="22"/>
                <w:lang w:val="pt-PT"/>
              </w:rPr>
            </w:pPr>
          </w:p>
        </w:tc>
        <w:tc>
          <w:tcPr>
            <w:tcW w:w="1648" w:type="dxa"/>
            <w:tcBorders>
              <w:top w:val="single" w:sz="8" w:space="0" w:color="auto"/>
              <w:left w:val="single" w:sz="8" w:space="0" w:color="auto"/>
              <w:bottom w:val="single" w:sz="8" w:space="0" w:color="auto"/>
              <w:right w:val="single" w:sz="8" w:space="0" w:color="auto"/>
            </w:tcBorders>
          </w:tcPr>
          <w:p w14:paraId="20B74BFF" w14:textId="77777777" w:rsidR="000C1C85" w:rsidRPr="00816133" w:rsidRDefault="000C1C85">
            <w:pPr>
              <w:spacing w:before="50" w:after="50" w:line="240" w:lineRule="exact"/>
              <w:rPr>
                <w:szCs w:val="22"/>
              </w:rPr>
            </w:pPr>
            <w:r w:rsidRPr="00816133">
              <w:rPr>
                <w:szCs w:val="22"/>
              </w:rPr>
              <w:t xml:space="preserve">Placebo </w:t>
            </w:r>
            <w:proofErr w:type="spellStart"/>
            <w:r w:rsidRPr="00816133">
              <w:rPr>
                <w:szCs w:val="22"/>
              </w:rPr>
              <w:t>sau</w:t>
            </w:r>
            <w:proofErr w:type="spellEnd"/>
            <w:r w:rsidRPr="00816133">
              <w:rPr>
                <w:szCs w:val="22"/>
              </w:rPr>
              <w:t xml:space="preserve"> Avastin</w:t>
            </w:r>
          </w:p>
        </w:tc>
        <w:tc>
          <w:tcPr>
            <w:tcW w:w="2126" w:type="dxa"/>
            <w:tcBorders>
              <w:top w:val="single" w:sz="8" w:space="0" w:color="auto"/>
              <w:left w:val="single" w:sz="8" w:space="0" w:color="auto"/>
              <w:bottom w:val="single" w:sz="8" w:space="0" w:color="auto"/>
              <w:right w:val="single" w:sz="8" w:space="0" w:color="auto"/>
            </w:tcBorders>
          </w:tcPr>
          <w:p w14:paraId="32EB48F5" w14:textId="77777777" w:rsidR="008433EB" w:rsidRDefault="000C1C85">
            <w:pPr>
              <w:spacing w:before="50" w:after="50" w:line="240" w:lineRule="exact"/>
              <w:rPr>
                <w:szCs w:val="22"/>
              </w:rPr>
            </w:pPr>
            <w:r w:rsidRPr="00816133">
              <w:rPr>
                <w:szCs w:val="22"/>
              </w:rPr>
              <w:t xml:space="preserve">7,5 mg/kg </w:t>
            </w:r>
            <w:proofErr w:type="spellStart"/>
            <w:r w:rsidRPr="00816133">
              <w:rPr>
                <w:szCs w:val="22"/>
              </w:rPr>
              <w:t>i.v.</w:t>
            </w:r>
            <w:proofErr w:type="spellEnd"/>
            <w:r w:rsidRPr="00816133">
              <w:rPr>
                <w:szCs w:val="22"/>
              </w:rPr>
              <w:t xml:space="preserve"> </w:t>
            </w:r>
          </w:p>
          <w:p w14:paraId="075AB83F" w14:textId="77777777" w:rsidR="000C1C85" w:rsidRPr="00816133" w:rsidRDefault="000C1C85">
            <w:pPr>
              <w:spacing w:before="50" w:after="50" w:line="240" w:lineRule="exact"/>
              <w:rPr>
                <w:szCs w:val="22"/>
              </w:rPr>
            </w:pPr>
            <w:r w:rsidRPr="00816133">
              <w:rPr>
                <w:szCs w:val="22"/>
              </w:rPr>
              <w:t>30-90 min</w:t>
            </w:r>
          </w:p>
        </w:tc>
        <w:tc>
          <w:tcPr>
            <w:tcW w:w="2950" w:type="dxa"/>
            <w:tcBorders>
              <w:top w:val="single" w:sz="8" w:space="0" w:color="auto"/>
              <w:left w:val="single" w:sz="8" w:space="0" w:color="auto"/>
              <w:bottom w:val="single" w:sz="8" w:space="0" w:color="auto"/>
            </w:tcBorders>
          </w:tcPr>
          <w:p w14:paraId="3E5B092D" w14:textId="77777777" w:rsidR="000C1C85" w:rsidRPr="00816133" w:rsidRDefault="000C1C85">
            <w:pPr>
              <w:spacing w:before="50" w:after="50" w:line="240" w:lineRule="exact"/>
              <w:rPr>
                <w:szCs w:val="22"/>
                <w:lang w:val="fr-FR"/>
              </w:rPr>
            </w:pPr>
            <w:proofErr w:type="spellStart"/>
            <w:r w:rsidRPr="00816133">
              <w:rPr>
                <w:szCs w:val="22"/>
                <w:lang w:val="fr-FR"/>
              </w:rPr>
              <w:t>Ziua</w:t>
            </w:r>
            <w:proofErr w:type="spellEnd"/>
            <w:r w:rsidRPr="00816133">
              <w:rPr>
                <w:szCs w:val="22"/>
                <w:lang w:val="fr-FR"/>
              </w:rPr>
              <w:t xml:space="preserve"> 1, </w:t>
            </w:r>
            <w:proofErr w:type="spellStart"/>
            <w:r w:rsidRPr="00816133">
              <w:rPr>
                <w:szCs w:val="22"/>
                <w:lang w:val="fr-FR"/>
              </w:rPr>
              <w:t>înainte</w:t>
            </w:r>
            <w:proofErr w:type="spellEnd"/>
            <w:r w:rsidRPr="00816133">
              <w:rPr>
                <w:szCs w:val="22"/>
                <w:lang w:val="fr-FR"/>
              </w:rPr>
              <w:t xml:space="preserve"> de XELOX, la 3 </w:t>
            </w:r>
            <w:proofErr w:type="spellStart"/>
            <w:r w:rsidRPr="00816133">
              <w:rPr>
                <w:szCs w:val="22"/>
                <w:lang w:val="fr-FR"/>
              </w:rPr>
              <w:t>săptămâni</w:t>
            </w:r>
            <w:proofErr w:type="spellEnd"/>
          </w:p>
        </w:tc>
      </w:tr>
      <w:tr w:rsidR="000C1C85" w:rsidRPr="00C55D13" w14:paraId="33BD6417" w14:textId="77777777">
        <w:trPr>
          <w:cantSplit/>
          <w:jc w:val="center"/>
        </w:trPr>
        <w:tc>
          <w:tcPr>
            <w:tcW w:w="8169" w:type="dxa"/>
            <w:gridSpan w:val="4"/>
            <w:tcBorders>
              <w:top w:val="single" w:sz="8" w:space="0" w:color="auto"/>
              <w:bottom w:val="single" w:sz="8" w:space="0" w:color="auto"/>
            </w:tcBorders>
          </w:tcPr>
          <w:p w14:paraId="3B011633" w14:textId="77777777" w:rsidR="000C1C85" w:rsidRPr="007B6DBF" w:rsidRDefault="000C1C85">
            <w:pPr>
              <w:spacing w:before="50" w:after="50" w:line="240" w:lineRule="exact"/>
              <w:rPr>
                <w:szCs w:val="22"/>
                <w:lang w:val="fr-FR"/>
              </w:rPr>
            </w:pPr>
            <w:r w:rsidRPr="00816133">
              <w:rPr>
                <w:szCs w:val="22"/>
                <w:lang w:val="fr-FR"/>
              </w:rPr>
              <w:t xml:space="preserve">5-Fluorouracil: </w:t>
            </w:r>
            <w:r w:rsidRPr="00816133">
              <w:rPr>
                <w:szCs w:val="22"/>
                <w:lang w:val="fr-FR"/>
              </w:rPr>
              <w:tab/>
            </w:r>
            <w:proofErr w:type="spellStart"/>
            <w:r w:rsidRPr="00816133">
              <w:rPr>
                <w:szCs w:val="22"/>
                <w:lang w:val="fr-FR"/>
              </w:rPr>
              <w:t>injecţie</w:t>
            </w:r>
            <w:proofErr w:type="spellEnd"/>
            <w:r w:rsidRPr="00816133">
              <w:rPr>
                <w:szCs w:val="22"/>
                <w:lang w:val="fr-FR"/>
              </w:rPr>
              <w:t xml:space="preserve"> </w:t>
            </w:r>
            <w:proofErr w:type="spellStart"/>
            <w:r w:rsidRPr="00816133">
              <w:rPr>
                <w:szCs w:val="22"/>
                <w:lang w:val="fr-FR"/>
              </w:rPr>
              <w:t>i.v</w:t>
            </w:r>
            <w:proofErr w:type="spellEnd"/>
            <w:r w:rsidRPr="00816133">
              <w:rPr>
                <w:szCs w:val="22"/>
                <w:lang w:val="fr-FR"/>
              </w:rPr>
              <w:t xml:space="preserve">. </w:t>
            </w:r>
            <w:proofErr w:type="spellStart"/>
            <w:r w:rsidRPr="00816133">
              <w:rPr>
                <w:szCs w:val="22"/>
                <w:lang w:val="fr-FR"/>
              </w:rPr>
              <w:t>în</w:t>
            </w:r>
            <w:proofErr w:type="spellEnd"/>
            <w:r w:rsidRPr="00816133">
              <w:rPr>
                <w:szCs w:val="22"/>
                <w:lang w:val="fr-FR"/>
              </w:rPr>
              <w:t xml:space="preserve"> bolus </w:t>
            </w:r>
            <w:proofErr w:type="spellStart"/>
            <w:r w:rsidRPr="007B6DBF">
              <w:rPr>
                <w:szCs w:val="22"/>
                <w:lang w:val="fr-FR"/>
              </w:rPr>
              <w:t>imediat</w:t>
            </w:r>
            <w:proofErr w:type="spellEnd"/>
            <w:r w:rsidRPr="007B6DBF">
              <w:rPr>
                <w:szCs w:val="22"/>
                <w:lang w:val="fr-FR"/>
              </w:rPr>
              <w:t xml:space="preserve"> </w:t>
            </w:r>
            <w:proofErr w:type="spellStart"/>
            <w:r w:rsidRPr="007B6DBF">
              <w:rPr>
                <w:szCs w:val="22"/>
                <w:lang w:val="fr-FR"/>
              </w:rPr>
              <w:t>după</w:t>
            </w:r>
            <w:proofErr w:type="spellEnd"/>
            <w:r w:rsidRPr="007B6DBF">
              <w:rPr>
                <w:szCs w:val="22"/>
                <w:lang w:val="fr-FR"/>
              </w:rPr>
              <w:t xml:space="preserve"> </w:t>
            </w:r>
            <w:proofErr w:type="spellStart"/>
            <w:r w:rsidRPr="007B6DBF">
              <w:rPr>
                <w:szCs w:val="22"/>
                <w:lang w:val="fr-FR"/>
              </w:rPr>
              <w:t>administrarea</w:t>
            </w:r>
            <w:proofErr w:type="spellEnd"/>
            <w:r w:rsidRPr="007B6DBF">
              <w:rPr>
                <w:szCs w:val="22"/>
                <w:lang w:val="fr-FR"/>
              </w:rPr>
              <w:t xml:space="preserve"> de </w:t>
            </w:r>
            <w:proofErr w:type="spellStart"/>
            <w:r w:rsidRPr="007B6DBF">
              <w:rPr>
                <w:szCs w:val="22"/>
                <w:lang w:val="fr-FR"/>
              </w:rPr>
              <w:t>leucovorin</w:t>
            </w:r>
            <w:proofErr w:type="spellEnd"/>
          </w:p>
        </w:tc>
      </w:tr>
    </w:tbl>
    <w:p w14:paraId="03B59DBA" w14:textId="77777777" w:rsidR="000C1C85" w:rsidRPr="00816133" w:rsidRDefault="000C1C85">
      <w:pPr>
        <w:rPr>
          <w:lang w:val="fr-FR"/>
        </w:rPr>
      </w:pPr>
    </w:p>
    <w:p w14:paraId="6970941A" w14:textId="77777777" w:rsidR="000C1C85" w:rsidRPr="00816133" w:rsidRDefault="000C1C85">
      <w:pPr>
        <w:rPr>
          <w:lang w:val="es-ES"/>
        </w:rPr>
      </w:pPr>
      <w:proofErr w:type="spellStart"/>
      <w:r w:rsidRPr="00816133">
        <w:rPr>
          <w:lang w:val="es-ES"/>
        </w:rPr>
        <w:t>Parametrul</w:t>
      </w:r>
      <w:proofErr w:type="spellEnd"/>
      <w:r w:rsidRPr="00816133">
        <w:rPr>
          <w:lang w:val="es-ES"/>
        </w:rPr>
        <w:t xml:space="preserve"> de </w:t>
      </w:r>
      <w:proofErr w:type="spellStart"/>
      <w:r w:rsidRPr="00816133">
        <w:rPr>
          <w:lang w:val="es-ES"/>
        </w:rPr>
        <w:t>eficacitate</w:t>
      </w:r>
      <w:proofErr w:type="spellEnd"/>
      <w:r w:rsidRPr="00816133">
        <w:rPr>
          <w:lang w:val="es-ES"/>
        </w:rPr>
        <w:t xml:space="preserve"> principal al </w:t>
      </w:r>
      <w:proofErr w:type="spellStart"/>
      <w:r w:rsidRPr="00816133">
        <w:rPr>
          <w:lang w:val="es-ES"/>
        </w:rPr>
        <w:t>studiului</w:t>
      </w:r>
      <w:proofErr w:type="spellEnd"/>
      <w:r w:rsidRPr="00816133">
        <w:rPr>
          <w:lang w:val="es-ES"/>
        </w:rPr>
        <w:t xml:space="preserve"> </w:t>
      </w:r>
      <w:proofErr w:type="spellStart"/>
      <w:r w:rsidRPr="00816133">
        <w:rPr>
          <w:lang w:val="es-ES"/>
        </w:rPr>
        <w:t>clinic</w:t>
      </w:r>
      <w:proofErr w:type="spellEnd"/>
      <w:r w:rsidRPr="00816133">
        <w:rPr>
          <w:lang w:val="es-ES"/>
        </w:rPr>
        <w:t xml:space="preserve"> a </w:t>
      </w:r>
      <w:proofErr w:type="spellStart"/>
      <w:r w:rsidRPr="00816133">
        <w:rPr>
          <w:lang w:val="es-ES"/>
        </w:rPr>
        <w:t>fost</w:t>
      </w:r>
      <w:proofErr w:type="spellEnd"/>
      <w:r w:rsidRPr="00816133">
        <w:rPr>
          <w:lang w:val="es-ES"/>
        </w:rPr>
        <w:t xml:space="preserve"> </w:t>
      </w:r>
      <w:proofErr w:type="spellStart"/>
      <w:r w:rsidRPr="00816133">
        <w:rPr>
          <w:lang w:val="es-ES"/>
        </w:rPr>
        <w:t>durata</w:t>
      </w:r>
      <w:proofErr w:type="spellEnd"/>
      <w:r w:rsidRPr="00816133">
        <w:rPr>
          <w:lang w:val="es-ES"/>
        </w:rPr>
        <w:t xml:space="preserve"> </w:t>
      </w:r>
      <w:proofErr w:type="spellStart"/>
      <w:r w:rsidRPr="00816133">
        <w:rPr>
          <w:lang w:val="es-ES"/>
        </w:rPr>
        <w:t>supravieţuirii</w:t>
      </w:r>
      <w:proofErr w:type="spellEnd"/>
      <w:r w:rsidRPr="00816133">
        <w:rPr>
          <w:lang w:val="es-ES"/>
        </w:rPr>
        <w:t xml:space="preserve"> </w:t>
      </w:r>
      <w:proofErr w:type="spellStart"/>
      <w:r w:rsidRPr="00816133">
        <w:rPr>
          <w:lang w:val="es-ES"/>
        </w:rPr>
        <w:t>fără</w:t>
      </w:r>
      <w:proofErr w:type="spellEnd"/>
      <w:r w:rsidRPr="00816133">
        <w:rPr>
          <w:lang w:val="es-ES"/>
        </w:rPr>
        <w:t xml:space="preserve"> </w:t>
      </w:r>
      <w:proofErr w:type="spellStart"/>
      <w:r w:rsidRPr="00816133">
        <w:rPr>
          <w:lang w:val="es-ES"/>
        </w:rPr>
        <w:t>progresie</w:t>
      </w:r>
      <w:proofErr w:type="spellEnd"/>
      <w:r w:rsidRPr="00816133">
        <w:rPr>
          <w:lang w:val="es-ES"/>
        </w:rPr>
        <w:t xml:space="preserve"> a </w:t>
      </w:r>
      <w:proofErr w:type="spellStart"/>
      <w:r w:rsidRPr="00816133">
        <w:rPr>
          <w:lang w:val="es-ES"/>
        </w:rPr>
        <w:t>bolii</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acest</w:t>
      </w:r>
      <w:proofErr w:type="spellEnd"/>
      <w:r w:rsidRPr="00816133">
        <w:rPr>
          <w:lang w:val="es-ES"/>
        </w:rPr>
        <w:t xml:space="preserve"> </w:t>
      </w:r>
      <w:proofErr w:type="spellStart"/>
      <w:r w:rsidRPr="00816133">
        <w:rPr>
          <w:lang w:val="es-ES"/>
        </w:rPr>
        <w:t>studiu</w:t>
      </w:r>
      <w:proofErr w:type="spellEnd"/>
      <w:r w:rsidRPr="00816133">
        <w:rPr>
          <w:lang w:val="es-ES"/>
        </w:rPr>
        <w:t xml:space="preserve"> </w:t>
      </w:r>
      <w:proofErr w:type="spellStart"/>
      <w:r w:rsidRPr="00816133">
        <w:rPr>
          <w:lang w:val="es-ES"/>
        </w:rPr>
        <w:t>clinic</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fost</w:t>
      </w:r>
      <w:proofErr w:type="spellEnd"/>
      <w:r w:rsidRPr="00816133">
        <w:rPr>
          <w:lang w:val="es-ES"/>
        </w:rPr>
        <w:t xml:space="preserve"> </w:t>
      </w:r>
      <w:proofErr w:type="spellStart"/>
      <w:r w:rsidRPr="00816133">
        <w:rPr>
          <w:lang w:val="es-ES"/>
        </w:rPr>
        <w:t>două</w:t>
      </w:r>
      <w:proofErr w:type="spellEnd"/>
      <w:r w:rsidRPr="00816133">
        <w:rPr>
          <w:lang w:val="es-ES"/>
        </w:rPr>
        <w:t xml:space="preserve"> </w:t>
      </w:r>
      <w:proofErr w:type="spellStart"/>
      <w:r w:rsidRPr="00816133">
        <w:rPr>
          <w:lang w:val="es-ES"/>
        </w:rPr>
        <w:t>obiective</w:t>
      </w:r>
      <w:proofErr w:type="spellEnd"/>
      <w:r w:rsidRPr="00816133">
        <w:rPr>
          <w:lang w:val="es-ES"/>
        </w:rPr>
        <w:t xml:space="preserve"> </w:t>
      </w:r>
      <w:proofErr w:type="spellStart"/>
      <w:r w:rsidRPr="00816133">
        <w:rPr>
          <w:lang w:val="es-ES"/>
        </w:rPr>
        <w:t>principale</w:t>
      </w:r>
      <w:proofErr w:type="spellEnd"/>
      <w:r w:rsidRPr="00816133">
        <w:rPr>
          <w:lang w:val="es-ES"/>
        </w:rPr>
        <w:t xml:space="preserve">: a </w:t>
      </w:r>
      <w:proofErr w:type="spellStart"/>
      <w:r w:rsidRPr="00816133">
        <w:rPr>
          <w:lang w:val="es-ES"/>
        </w:rPr>
        <w:t>demonstra</w:t>
      </w:r>
      <w:proofErr w:type="spellEnd"/>
      <w:r w:rsidRPr="00816133">
        <w:rPr>
          <w:lang w:val="es-ES"/>
        </w:rPr>
        <w:t xml:space="preserve"> </w:t>
      </w:r>
      <w:proofErr w:type="spellStart"/>
      <w:r w:rsidRPr="00816133">
        <w:rPr>
          <w:lang w:val="es-ES"/>
        </w:rPr>
        <w:t>că</w:t>
      </w:r>
      <w:proofErr w:type="spellEnd"/>
      <w:r w:rsidRPr="00816133">
        <w:rPr>
          <w:lang w:val="es-ES"/>
        </w:rPr>
        <w:t xml:space="preserve"> </w:t>
      </w:r>
      <w:proofErr w:type="spellStart"/>
      <w:r w:rsidRPr="00816133">
        <w:rPr>
          <w:lang w:val="es-ES"/>
        </w:rPr>
        <w:t>asocierea</w:t>
      </w:r>
      <w:proofErr w:type="spellEnd"/>
      <w:r w:rsidRPr="00816133">
        <w:rPr>
          <w:lang w:val="es-ES"/>
        </w:rPr>
        <w:t xml:space="preserve"> XELOX </w:t>
      </w:r>
      <w:proofErr w:type="spellStart"/>
      <w:r w:rsidRPr="00816133">
        <w:rPr>
          <w:lang w:val="es-ES"/>
        </w:rPr>
        <w:t>nu</w:t>
      </w:r>
      <w:proofErr w:type="spellEnd"/>
      <w:r w:rsidRPr="00816133">
        <w:rPr>
          <w:lang w:val="es-ES"/>
        </w:rPr>
        <w:t xml:space="preserve"> este </w:t>
      </w:r>
      <w:proofErr w:type="spellStart"/>
      <w:r w:rsidRPr="00816133">
        <w:rPr>
          <w:lang w:val="es-ES"/>
        </w:rPr>
        <w:t>inferioară</w:t>
      </w:r>
      <w:proofErr w:type="spellEnd"/>
      <w:r w:rsidRPr="00816133">
        <w:rPr>
          <w:lang w:val="es-ES"/>
        </w:rPr>
        <w:t xml:space="preserve"> </w:t>
      </w:r>
      <w:proofErr w:type="spellStart"/>
      <w:r w:rsidRPr="00816133">
        <w:rPr>
          <w:lang w:val="es-ES"/>
        </w:rPr>
        <w:t>asocierii</w:t>
      </w:r>
      <w:proofErr w:type="spellEnd"/>
      <w:r w:rsidRPr="00816133">
        <w:rPr>
          <w:lang w:val="es-ES"/>
        </w:rPr>
        <w:t xml:space="preserve"> FOLFOX-4 </w:t>
      </w:r>
      <w:proofErr w:type="spellStart"/>
      <w:r w:rsidRPr="00816133">
        <w:rPr>
          <w:lang w:val="es-ES"/>
        </w:rPr>
        <w:t>şi</w:t>
      </w:r>
      <w:proofErr w:type="spellEnd"/>
      <w:r w:rsidRPr="00816133">
        <w:rPr>
          <w:lang w:val="es-ES"/>
        </w:rPr>
        <w:t xml:space="preserve"> a </w:t>
      </w:r>
      <w:proofErr w:type="spellStart"/>
      <w:r w:rsidRPr="00816133">
        <w:rPr>
          <w:lang w:val="es-ES"/>
        </w:rPr>
        <w:t>demonstra</w:t>
      </w:r>
      <w:proofErr w:type="spellEnd"/>
      <w:r w:rsidRPr="00816133">
        <w:rPr>
          <w:lang w:val="es-ES"/>
        </w:rPr>
        <w:t xml:space="preserve"> </w:t>
      </w:r>
      <w:proofErr w:type="spellStart"/>
      <w:r w:rsidRPr="00816133">
        <w:rPr>
          <w:lang w:val="es-ES"/>
        </w:rPr>
        <w:t>că</w:t>
      </w:r>
      <w:proofErr w:type="spellEnd"/>
      <w:r w:rsidRPr="00816133">
        <w:rPr>
          <w:lang w:val="es-ES"/>
        </w:rPr>
        <w:t xml:space="preserve"> Avastin </w:t>
      </w:r>
      <w:proofErr w:type="spellStart"/>
      <w:r w:rsidRPr="00816133">
        <w:rPr>
          <w:lang w:val="es-ES"/>
        </w:rPr>
        <w:t>în</w:t>
      </w:r>
      <w:proofErr w:type="spellEnd"/>
      <w:r w:rsidRPr="00816133">
        <w:rPr>
          <w:lang w:val="es-ES"/>
        </w:rPr>
        <w:t xml:space="preserve"> </w:t>
      </w:r>
      <w:proofErr w:type="spellStart"/>
      <w:r w:rsidRPr="00816133">
        <w:rPr>
          <w:lang w:val="es-ES"/>
        </w:rPr>
        <w:t>asociere</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chimioterapie</w:t>
      </w:r>
      <w:proofErr w:type="spellEnd"/>
      <w:r w:rsidRPr="00816133">
        <w:rPr>
          <w:lang w:val="es-ES"/>
        </w:rPr>
        <w:t xml:space="preserve">, FOLFOX-4 </w:t>
      </w:r>
      <w:proofErr w:type="spellStart"/>
      <w:r w:rsidRPr="00816133">
        <w:rPr>
          <w:lang w:val="es-ES"/>
        </w:rPr>
        <w:t>sau</w:t>
      </w:r>
      <w:proofErr w:type="spellEnd"/>
      <w:r w:rsidRPr="00816133">
        <w:rPr>
          <w:lang w:val="es-ES"/>
        </w:rPr>
        <w:t xml:space="preserve"> XELOX, a </w:t>
      </w:r>
      <w:proofErr w:type="spellStart"/>
      <w:r w:rsidRPr="00816133">
        <w:rPr>
          <w:lang w:val="es-ES"/>
        </w:rPr>
        <w:t>fost</w:t>
      </w:r>
      <w:proofErr w:type="spellEnd"/>
      <w:r w:rsidRPr="00816133">
        <w:rPr>
          <w:lang w:val="es-ES"/>
        </w:rPr>
        <w:t xml:space="preserve"> superior </w:t>
      </w:r>
      <w:proofErr w:type="spellStart"/>
      <w:r w:rsidRPr="00816133">
        <w:rPr>
          <w:lang w:val="es-ES"/>
        </w:rPr>
        <w:t>chimioterapiei</w:t>
      </w:r>
      <w:proofErr w:type="spellEnd"/>
      <w:r w:rsidRPr="00816133">
        <w:rPr>
          <w:lang w:val="es-ES"/>
        </w:rPr>
        <w:t xml:space="preserve"> </w:t>
      </w:r>
      <w:proofErr w:type="spellStart"/>
      <w:r w:rsidRPr="00816133">
        <w:rPr>
          <w:lang w:val="es-ES"/>
        </w:rPr>
        <w:t>administrate</w:t>
      </w:r>
      <w:proofErr w:type="spellEnd"/>
      <w:r w:rsidRPr="00816133">
        <w:rPr>
          <w:lang w:val="es-ES"/>
        </w:rPr>
        <w:t xml:space="preserve"> </w:t>
      </w:r>
      <w:proofErr w:type="spellStart"/>
      <w:r w:rsidRPr="00816133">
        <w:rPr>
          <w:lang w:val="es-ES"/>
        </w:rPr>
        <w:t>singure</w:t>
      </w:r>
      <w:proofErr w:type="spellEnd"/>
      <w:r w:rsidRPr="00816133">
        <w:rPr>
          <w:lang w:val="es-ES"/>
        </w:rPr>
        <w:t xml:space="preserve">. </w:t>
      </w:r>
      <w:proofErr w:type="spellStart"/>
      <w:r w:rsidRPr="00816133">
        <w:rPr>
          <w:lang w:val="es-ES"/>
        </w:rPr>
        <w:t>Ambele</w:t>
      </w:r>
      <w:proofErr w:type="spellEnd"/>
      <w:r w:rsidRPr="00816133">
        <w:rPr>
          <w:lang w:val="es-ES"/>
        </w:rPr>
        <w:t xml:space="preserve"> </w:t>
      </w:r>
      <w:proofErr w:type="spellStart"/>
      <w:r w:rsidRPr="00816133">
        <w:rPr>
          <w:lang w:val="es-ES"/>
        </w:rPr>
        <w:t>obiective</w:t>
      </w:r>
      <w:proofErr w:type="spellEnd"/>
      <w:r w:rsidRPr="00816133">
        <w:rPr>
          <w:lang w:val="es-ES"/>
        </w:rPr>
        <w:t xml:space="preserve"> </w:t>
      </w:r>
      <w:proofErr w:type="spellStart"/>
      <w:r w:rsidRPr="00816133">
        <w:rPr>
          <w:lang w:val="es-ES"/>
        </w:rPr>
        <w:t>principale</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fost</w:t>
      </w:r>
      <w:proofErr w:type="spellEnd"/>
      <w:r w:rsidRPr="00816133">
        <w:rPr>
          <w:lang w:val="es-ES"/>
        </w:rPr>
        <w:t xml:space="preserve"> </w:t>
      </w:r>
      <w:proofErr w:type="spellStart"/>
      <w:r w:rsidRPr="00816133">
        <w:rPr>
          <w:lang w:val="es-ES"/>
        </w:rPr>
        <w:t>îndeplinite</w:t>
      </w:r>
      <w:proofErr w:type="spellEnd"/>
      <w:r w:rsidRPr="00816133">
        <w:rPr>
          <w:lang w:val="es-ES"/>
        </w:rPr>
        <w:t>:</w:t>
      </w:r>
    </w:p>
    <w:p w14:paraId="1EEE97BE" w14:textId="77777777" w:rsidR="000C1C85" w:rsidRPr="00816133" w:rsidRDefault="000C1C85">
      <w:pPr>
        <w:rPr>
          <w:lang w:val="es-ES"/>
        </w:rPr>
      </w:pPr>
    </w:p>
    <w:p w14:paraId="424015E3" w14:textId="77777777" w:rsidR="000C1C85" w:rsidRPr="00816133" w:rsidRDefault="000C1C85">
      <w:pPr>
        <w:ind w:left="567" w:hanging="567"/>
        <w:rPr>
          <w:lang w:val="es-ES"/>
        </w:rPr>
      </w:pPr>
      <w:r w:rsidRPr="00816133">
        <w:rPr>
          <w:lang w:val="ro-RO"/>
        </w:rPr>
        <w:t>•</w:t>
      </w:r>
      <w:r w:rsidRPr="00816133">
        <w:rPr>
          <w:lang w:val="ro-RO"/>
        </w:rPr>
        <w:tab/>
      </w:r>
      <w:proofErr w:type="spellStart"/>
      <w:r w:rsidRPr="00816133">
        <w:rPr>
          <w:lang w:val="es-ES"/>
        </w:rPr>
        <w:t>În</w:t>
      </w:r>
      <w:proofErr w:type="spellEnd"/>
      <w:r w:rsidRPr="00816133">
        <w:rPr>
          <w:lang w:val="es-ES"/>
        </w:rPr>
        <w:t xml:space="preserve"> </w:t>
      </w:r>
      <w:proofErr w:type="spellStart"/>
      <w:r w:rsidRPr="00816133">
        <w:rPr>
          <w:lang w:val="es-ES"/>
        </w:rPr>
        <w:t>cadrul</w:t>
      </w:r>
      <w:proofErr w:type="spellEnd"/>
      <w:r w:rsidRPr="00816133">
        <w:rPr>
          <w:lang w:val="es-ES"/>
        </w:rPr>
        <w:t xml:space="preserve"> </w:t>
      </w:r>
      <w:proofErr w:type="spellStart"/>
      <w:r w:rsidRPr="00816133">
        <w:rPr>
          <w:lang w:val="es-ES"/>
        </w:rPr>
        <w:t>comparaţiei</w:t>
      </w:r>
      <w:proofErr w:type="spellEnd"/>
      <w:r w:rsidRPr="00816133">
        <w:rPr>
          <w:lang w:val="es-ES"/>
        </w:rPr>
        <w:t xml:space="preserve"> generale a </w:t>
      </w:r>
      <w:proofErr w:type="spellStart"/>
      <w:r w:rsidRPr="00816133">
        <w:rPr>
          <w:lang w:val="es-ES"/>
        </w:rPr>
        <w:t>fost</w:t>
      </w:r>
      <w:proofErr w:type="spellEnd"/>
      <w:r w:rsidRPr="00816133">
        <w:rPr>
          <w:lang w:val="es-ES"/>
        </w:rPr>
        <w:t xml:space="preserve"> </w:t>
      </w:r>
      <w:proofErr w:type="spellStart"/>
      <w:r w:rsidRPr="00816133">
        <w:rPr>
          <w:lang w:val="es-ES"/>
        </w:rPr>
        <w:t>demonstrată</w:t>
      </w:r>
      <w:proofErr w:type="spellEnd"/>
      <w:r w:rsidRPr="00816133">
        <w:rPr>
          <w:lang w:val="es-ES"/>
        </w:rPr>
        <w:t xml:space="preserve"> non-</w:t>
      </w:r>
      <w:proofErr w:type="spellStart"/>
      <w:r w:rsidRPr="00816133">
        <w:rPr>
          <w:lang w:val="es-ES"/>
        </w:rPr>
        <w:t>inferioritatea</w:t>
      </w:r>
      <w:proofErr w:type="spellEnd"/>
      <w:r w:rsidRPr="00816133">
        <w:rPr>
          <w:lang w:val="es-ES"/>
        </w:rPr>
        <w:t xml:space="preserve"> </w:t>
      </w:r>
      <w:proofErr w:type="spellStart"/>
      <w:r w:rsidRPr="00816133">
        <w:rPr>
          <w:lang w:val="es-ES"/>
        </w:rPr>
        <w:t>braţelor</w:t>
      </w:r>
      <w:proofErr w:type="spellEnd"/>
      <w:r w:rsidRPr="00816133">
        <w:rPr>
          <w:lang w:val="es-ES"/>
        </w:rPr>
        <w:t xml:space="preserve"> la care s-a </w:t>
      </w:r>
      <w:proofErr w:type="spellStart"/>
      <w:r w:rsidRPr="00816133">
        <w:rPr>
          <w:lang w:val="es-ES"/>
        </w:rPr>
        <w:t>administrat</w:t>
      </w:r>
      <w:proofErr w:type="spellEnd"/>
      <w:r w:rsidRPr="00816133">
        <w:rPr>
          <w:lang w:val="es-ES"/>
        </w:rPr>
        <w:t xml:space="preserve"> XELOX </w:t>
      </w:r>
      <w:proofErr w:type="spellStart"/>
      <w:r w:rsidRPr="00816133">
        <w:rPr>
          <w:lang w:val="es-ES"/>
        </w:rPr>
        <w:t>comparativ</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braţele</w:t>
      </w:r>
      <w:proofErr w:type="spellEnd"/>
      <w:r w:rsidRPr="00816133">
        <w:rPr>
          <w:lang w:val="es-ES"/>
        </w:rPr>
        <w:t xml:space="preserve"> la care s-a </w:t>
      </w:r>
      <w:proofErr w:type="spellStart"/>
      <w:r w:rsidRPr="00816133">
        <w:rPr>
          <w:lang w:val="es-ES"/>
        </w:rPr>
        <w:t>administrat</w:t>
      </w:r>
      <w:proofErr w:type="spellEnd"/>
      <w:r w:rsidRPr="00816133">
        <w:rPr>
          <w:lang w:val="es-ES"/>
        </w:rPr>
        <w:t xml:space="preserve"> FOLFOX-4, </w:t>
      </w:r>
      <w:proofErr w:type="spellStart"/>
      <w:r w:rsidRPr="00816133">
        <w:rPr>
          <w:lang w:val="es-ES"/>
        </w:rPr>
        <w:t>în</w:t>
      </w:r>
      <w:proofErr w:type="spellEnd"/>
      <w:r w:rsidRPr="00816133">
        <w:rPr>
          <w:lang w:val="es-ES"/>
        </w:rPr>
        <w:t xml:space="preserve"> </w:t>
      </w:r>
      <w:proofErr w:type="spellStart"/>
      <w:r w:rsidRPr="00816133">
        <w:rPr>
          <w:lang w:val="es-ES"/>
        </w:rPr>
        <w:t>termenii</w:t>
      </w:r>
      <w:proofErr w:type="spellEnd"/>
      <w:r w:rsidRPr="00816133">
        <w:rPr>
          <w:lang w:val="es-ES"/>
        </w:rPr>
        <w:t xml:space="preserve"> </w:t>
      </w:r>
      <w:proofErr w:type="spellStart"/>
      <w:r w:rsidRPr="00816133">
        <w:rPr>
          <w:lang w:val="es-ES"/>
        </w:rPr>
        <w:t>supravieţuirii</w:t>
      </w:r>
      <w:proofErr w:type="spellEnd"/>
      <w:r w:rsidRPr="00816133">
        <w:rPr>
          <w:lang w:val="es-ES"/>
        </w:rPr>
        <w:t xml:space="preserve"> </w:t>
      </w:r>
      <w:proofErr w:type="spellStart"/>
      <w:r w:rsidRPr="00816133">
        <w:rPr>
          <w:lang w:val="es-ES"/>
        </w:rPr>
        <w:t>fără</w:t>
      </w:r>
      <w:proofErr w:type="spellEnd"/>
      <w:r w:rsidRPr="00816133">
        <w:rPr>
          <w:lang w:val="es-ES"/>
        </w:rPr>
        <w:t xml:space="preserve"> </w:t>
      </w:r>
      <w:proofErr w:type="spellStart"/>
      <w:r w:rsidRPr="00816133">
        <w:rPr>
          <w:lang w:val="es-ES"/>
        </w:rPr>
        <w:t>progresie</w:t>
      </w:r>
      <w:proofErr w:type="spellEnd"/>
      <w:r w:rsidRPr="00816133">
        <w:rPr>
          <w:lang w:val="es-ES"/>
        </w:rPr>
        <w:t xml:space="preserve"> a </w:t>
      </w:r>
      <w:proofErr w:type="spellStart"/>
      <w:r w:rsidRPr="00816133">
        <w:rPr>
          <w:lang w:val="es-ES"/>
        </w:rPr>
        <w:t>bolii</w:t>
      </w:r>
      <w:proofErr w:type="spellEnd"/>
      <w:r w:rsidRPr="00816133">
        <w:rPr>
          <w:lang w:val="es-ES"/>
        </w:rPr>
        <w:t xml:space="preserve"> </w:t>
      </w:r>
      <w:proofErr w:type="spellStart"/>
      <w:r w:rsidRPr="00816133">
        <w:rPr>
          <w:lang w:val="es-ES"/>
        </w:rPr>
        <w:t>şi</w:t>
      </w:r>
      <w:proofErr w:type="spellEnd"/>
      <w:r w:rsidRPr="00816133">
        <w:rPr>
          <w:lang w:val="es-ES"/>
        </w:rPr>
        <w:t xml:space="preserve"> </w:t>
      </w:r>
      <w:proofErr w:type="spellStart"/>
      <w:r w:rsidRPr="00816133">
        <w:rPr>
          <w:lang w:val="es-ES"/>
        </w:rPr>
        <w:t>supravieţuirii</w:t>
      </w:r>
      <w:proofErr w:type="spellEnd"/>
      <w:r w:rsidRPr="00816133">
        <w:rPr>
          <w:lang w:val="es-ES"/>
        </w:rPr>
        <w:t xml:space="preserve"> </w:t>
      </w:r>
      <w:proofErr w:type="spellStart"/>
      <w:r w:rsidRPr="00816133">
        <w:rPr>
          <w:lang w:val="es-ES"/>
        </w:rPr>
        <w:t>globale</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populaţia</w:t>
      </w:r>
      <w:proofErr w:type="spellEnd"/>
      <w:r w:rsidRPr="00816133">
        <w:rPr>
          <w:lang w:val="es-ES"/>
        </w:rPr>
        <w:t xml:space="preserve"> per-</w:t>
      </w:r>
      <w:proofErr w:type="spellStart"/>
      <w:r w:rsidRPr="00816133">
        <w:rPr>
          <w:lang w:val="es-ES"/>
        </w:rPr>
        <w:t>protocol</w:t>
      </w:r>
      <w:proofErr w:type="spellEnd"/>
      <w:r w:rsidRPr="00816133">
        <w:rPr>
          <w:lang w:val="es-ES"/>
        </w:rPr>
        <w:t xml:space="preserve"> </w:t>
      </w:r>
      <w:proofErr w:type="spellStart"/>
      <w:r w:rsidRPr="00816133">
        <w:rPr>
          <w:lang w:val="es-ES"/>
        </w:rPr>
        <w:t>eligibilă</w:t>
      </w:r>
      <w:proofErr w:type="spellEnd"/>
      <w:r w:rsidRPr="00816133">
        <w:rPr>
          <w:lang w:val="es-ES"/>
        </w:rPr>
        <w:t>.</w:t>
      </w:r>
    </w:p>
    <w:p w14:paraId="2F947258" w14:textId="77777777" w:rsidR="000C1C85" w:rsidRPr="00816133" w:rsidRDefault="000C1C85">
      <w:pPr>
        <w:ind w:left="993" w:hanging="567"/>
        <w:rPr>
          <w:lang w:val="es-ES"/>
        </w:rPr>
      </w:pPr>
    </w:p>
    <w:p w14:paraId="6CF35B61" w14:textId="77777777" w:rsidR="000C1C85" w:rsidRPr="00816133" w:rsidRDefault="000C1C85">
      <w:pPr>
        <w:ind w:left="567" w:hanging="567"/>
        <w:rPr>
          <w:lang w:val="es-ES"/>
        </w:rPr>
      </w:pPr>
      <w:r w:rsidRPr="00816133">
        <w:rPr>
          <w:lang w:val="ro-RO"/>
        </w:rPr>
        <w:t>•</w:t>
      </w:r>
      <w:r w:rsidRPr="00816133">
        <w:rPr>
          <w:lang w:val="ro-RO"/>
        </w:rPr>
        <w:tab/>
      </w:r>
      <w:proofErr w:type="spellStart"/>
      <w:r w:rsidRPr="00816133">
        <w:rPr>
          <w:lang w:val="es-ES"/>
        </w:rPr>
        <w:t>În</w:t>
      </w:r>
      <w:proofErr w:type="spellEnd"/>
      <w:r w:rsidRPr="00816133">
        <w:rPr>
          <w:lang w:val="es-ES"/>
        </w:rPr>
        <w:t xml:space="preserve"> </w:t>
      </w:r>
      <w:proofErr w:type="spellStart"/>
      <w:r w:rsidRPr="00816133">
        <w:rPr>
          <w:lang w:val="es-ES"/>
        </w:rPr>
        <w:t>cadrul</w:t>
      </w:r>
      <w:proofErr w:type="spellEnd"/>
      <w:r w:rsidRPr="00816133">
        <w:rPr>
          <w:lang w:val="es-ES"/>
        </w:rPr>
        <w:t xml:space="preserve"> </w:t>
      </w:r>
      <w:proofErr w:type="spellStart"/>
      <w:r w:rsidRPr="00816133">
        <w:rPr>
          <w:lang w:val="es-ES"/>
        </w:rPr>
        <w:t>comparaţiei</w:t>
      </w:r>
      <w:proofErr w:type="spellEnd"/>
      <w:r w:rsidRPr="00816133">
        <w:rPr>
          <w:lang w:val="es-ES"/>
        </w:rPr>
        <w:t xml:space="preserve"> generale a </w:t>
      </w:r>
      <w:proofErr w:type="spellStart"/>
      <w:r w:rsidRPr="00816133">
        <w:rPr>
          <w:lang w:val="es-ES"/>
        </w:rPr>
        <w:t>fost</w:t>
      </w:r>
      <w:proofErr w:type="spellEnd"/>
      <w:r w:rsidRPr="00816133">
        <w:rPr>
          <w:lang w:val="es-ES"/>
        </w:rPr>
        <w:t xml:space="preserve"> </w:t>
      </w:r>
      <w:proofErr w:type="spellStart"/>
      <w:r w:rsidRPr="00816133">
        <w:rPr>
          <w:lang w:val="es-ES"/>
        </w:rPr>
        <w:t>demonstrată</w:t>
      </w:r>
      <w:proofErr w:type="spellEnd"/>
      <w:r w:rsidRPr="00816133">
        <w:rPr>
          <w:lang w:val="es-ES"/>
        </w:rPr>
        <w:t xml:space="preserve"> </w:t>
      </w:r>
      <w:proofErr w:type="spellStart"/>
      <w:r w:rsidRPr="00816133">
        <w:rPr>
          <w:lang w:val="es-ES"/>
        </w:rPr>
        <w:t>superioritatea</w:t>
      </w:r>
      <w:proofErr w:type="spellEnd"/>
      <w:r w:rsidRPr="00816133">
        <w:rPr>
          <w:lang w:val="es-ES"/>
        </w:rPr>
        <w:t xml:space="preserve"> </w:t>
      </w:r>
      <w:proofErr w:type="spellStart"/>
      <w:r w:rsidRPr="00816133">
        <w:rPr>
          <w:lang w:val="es-ES"/>
        </w:rPr>
        <w:t>braţelor</w:t>
      </w:r>
      <w:proofErr w:type="spellEnd"/>
      <w:r w:rsidRPr="00816133">
        <w:rPr>
          <w:lang w:val="es-ES"/>
        </w:rPr>
        <w:t xml:space="preserve"> la care s-a </w:t>
      </w:r>
      <w:proofErr w:type="spellStart"/>
      <w:r w:rsidRPr="00816133">
        <w:rPr>
          <w:lang w:val="es-ES"/>
        </w:rPr>
        <w:t>administrat</w:t>
      </w:r>
      <w:proofErr w:type="spellEnd"/>
      <w:r w:rsidRPr="00816133">
        <w:rPr>
          <w:lang w:val="es-ES"/>
        </w:rPr>
        <w:t xml:space="preserve"> Avastin </w:t>
      </w:r>
      <w:proofErr w:type="spellStart"/>
      <w:r w:rsidRPr="00816133">
        <w:rPr>
          <w:lang w:val="es-ES"/>
        </w:rPr>
        <w:t>comparativ</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braţele</w:t>
      </w:r>
      <w:proofErr w:type="spellEnd"/>
      <w:r w:rsidRPr="00816133">
        <w:rPr>
          <w:lang w:val="es-ES"/>
        </w:rPr>
        <w:t xml:space="preserve"> la care s-a </w:t>
      </w:r>
      <w:proofErr w:type="spellStart"/>
      <w:r w:rsidRPr="00816133">
        <w:rPr>
          <w:lang w:val="es-ES"/>
        </w:rPr>
        <w:t>administrat</w:t>
      </w:r>
      <w:proofErr w:type="spellEnd"/>
      <w:r w:rsidRPr="00816133">
        <w:rPr>
          <w:lang w:val="es-ES"/>
        </w:rPr>
        <w:t xml:space="preserve"> </w:t>
      </w:r>
      <w:proofErr w:type="spellStart"/>
      <w:r w:rsidRPr="00816133">
        <w:rPr>
          <w:lang w:val="es-ES"/>
        </w:rPr>
        <w:t>numai</w:t>
      </w:r>
      <w:proofErr w:type="spellEnd"/>
      <w:r w:rsidRPr="00816133">
        <w:rPr>
          <w:lang w:val="es-ES"/>
        </w:rPr>
        <w:t xml:space="preserve"> </w:t>
      </w:r>
      <w:proofErr w:type="spellStart"/>
      <w:r w:rsidRPr="00816133">
        <w:rPr>
          <w:lang w:val="es-ES"/>
        </w:rPr>
        <w:t>chimioterapie</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termenii</w:t>
      </w:r>
      <w:proofErr w:type="spellEnd"/>
      <w:r w:rsidRPr="00816133">
        <w:rPr>
          <w:lang w:val="es-ES"/>
        </w:rPr>
        <w:t xml:space="preserve"> </w:t>
      </w:r>
      <w:proofErr w:type="spellStart"/>
      <w:r w:rsidRPr="00816133">
        <w:rPr>
          <w:lang w:val="es-ES"/>
        </w:rPr>
        <w:t>supravieţuirii</w:t>
      </w:r>
      <w:proofErr w:type="spellEnd"/>
      <w:r w:rsidRPr="00816133">
        <w:rPr>
          <w:lang w:val="es-ES"/>
        </w:rPr>
        <w:t xml:space="preserve"> </w:t>
      </w:r>
      <w:proofErr w:type="spellStart"/>
      <w:r w:rsidRPr="00816133">
        <w:rPr>
          <w:lang w:val="es-ES"/>
        </w:rPr>
        <w:t>fără</w:t>
      </w:r>
      <w:proofErr w:type="spellEnd"/>
      <w:r w:rsidRPr="00816133">
        <w:rPr>
          <w:lang w:val="es-ES"/>
        </w:rPr>
        <w:t xml:space="preserve"> </w:t>
      </w:r>
      <w:proofErr w:type="spellStart"/>
      <w:r w:rsidRPr="00816133">
        <w:rPr>
          <w:lang w:val="es-ES"/>
        </w:rPr>
        <w:t>progresie</w:t>
      </w:r>
      <w:proofErr w:type="spellEnd"/>
      <w:r w:rsidRPr="00816133">
        <w:rPr>
          <w:lang w:val="es-ES"/>
        </w:rPr>
        <w:t xml:space="preserve"> a </w:t>
      </w:r>
      <w:proofErr w:type="spellStart"/>
      <w:r w:rsidRPr="00816133">
        <w:rPr>
          <w:lang w:val="es-ES"/>
        </w:rPr>
        <w:t>bolii</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populaţia</w:t>
      </w:r>
      <w:proofErr w:type="spellEnd"/>
      <w:r w:rsidRPr="00816133">
        <w:rPr>
          <w:lang w:val="es-ES"/>
        </w:rPr>
        <w:t xml:space="preserve"> </w:t>
      </w:r>
      <w:smartTag w:uri="urn:schemas-microsoft-com:office:smarttags" w:element="stockticker">
        <w:r w:rsidRPr="00816133">
          <w:rPr>
            <w:lang w:val="es-ES"/>
          </w:rPr>
          <w:t>ITT</w:t>
        </w:r>
      </w:smartTag>
      <w:r w:rsidRPr="00816133">
        <w:rPr>
          <w:lang w:val="es-ES"/>
        </w:rPr>
        <w:t xml:space="preserve"> (</w:t>
      </w:r>
      <w:proofErr w:type="spellStart"/>
      <w:r w:rsidRPr="00816133">
        <w:rPr>
          <w:lang w:val="es-ES"/>
        </w:rPr>
        <w:t>Tabel</w:t>
      </w:r>
      <w:proofErr w:type="spellEnd"/>
      <w:r w:rsidRPr="00816133">
        <w:rPr>
          <w:lang w:val="es-ES"/>
        </w:rPr>
        <w:t xml:space="preserve"> 7). </w:t>
      </w:r>
    </w:p>
    <w:p w14:paraId="4F058808" w14:textId="77777777" w:rsidR="000C1C85" w:rsidRPr="00816133" w:rsidRDefault="000C1C85">
      <w:pPr>
        <w:ind w:left="993" w:hanging="567"/>
        <w:rPr>
          <w:lang w:val="es-ES"/>
        </w:rPr>
      </w:pPr>
    </w:p>
    <w:p w14:paraId="2240750C" w14:textId="77777777" w:rsidR="000C1C85" w:rsidRPr="00816133" w:rsidRDefault="000C1C85">
      <w:pPr>
        <w:rPr>
          <w:lang w:val="es-ES"/>
        </w:rPr>
      </w:pPr>
      <w:proofErr w:type="spellStart"/>
      <w:r w:rsidRPr="00816133">
        <w:rPr>
          <w:lang w:val="es-ES"/>
        </w:rPr>
        <w:t>Analizele</w:t>
      </w:r>
      <w:proofErr w:type="spellEnd"/>
      <w:r w:rsidRPr="00816133">
        <w:rPr>
          <w:lang w:val="es-ES"/>
        </w:rPr>
        <w:t xml:space="preserve"> secundare ale </w:t>
      </w:r>
      <w:smartTag w:uri="urn:schemas-microsoft-com:office:smarttags" w:element="stockticker">
        <w:r w:rsidRPr="00816133">
          <w:rPr>
            <w:lang w:val="es-ES"/>
          </w:rPr>
          <w:t>SFP</w:t>
        </w:r>
      </w:smartTag>
      <w:r w:rsidRPr="00816133">
        <w:rPr>
          <w:lang w:val="es-ES"/>
        </w:rPr>
        <w:t xml:space="preserve">, pe baza </w:t>
      </w:r>
      <w:proofErr w:type="spellStart"/>
      <w:r w:rsidRPr="00816133">
        <w:rPr>
          <w:lang w:val="es-ES"/>
        </w:rPr>
        <w:t>evaluării</w:t>
      </w:r>
      <w:proofErr w:type="spellEnd"/>
      <w:r w:rsidRPr="00816133">
        <w:rPr>
          <w:lang w:val="es-ES"/>
        </w:rPr>
        <w:t xml:space="preserve"> </w:t>
      </w:r>
      <w:proofErr w:type="spellStart"/>
      <w:r w:rsidRPr="00816133">
        <w:rPr>
          <w:lang w:val="es-ES"/>
        </w:rPr>
        <w:t>răspunsului</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tratament</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confirmat</w:t>
      </w:r>
      <w:proofErr w:type="spellEnd"/>
      <w:r w:rsidRPr="00816133">
        <w:rPr>
          <w:lang w:val="es-ES"/>
        </w:rPr>
        <w:t xml:space="preserve"> </w:t>
      </w:r>
      <w:proofErr w:type="spellStart"/>
      <w:r w:rsidRPr="00816133">
        <w:rPr>
          <w:lang w:val="es-ES"/>
        </w:rPr>
        <w:t>beneficiul</w:t>
      </w:r>
      <w:proofErr w:type="spellEnd"/>
      <w:r w:rsidRPr="00816133">
        <w:rPr>
          <w:lang w:val="es-ES"/>
        </w:rPr>
        <w:t xml:space="preserve"> </w:t>
      </w:r>
      <w:proofErr w:type="spellStart"/>
      <w:r w:rsidRPr="00816133">
        <w:rPr>
          <w:lang w:val="es-ES"/>
        </w:rPr>
        <w:t>clinic</w:t>
      </w:r>
      <w:proofErr w:type="spellEnd"/>
      <w:r w:rsidRPr="00816133">
        <w:rPr>
          <w:lang w:val="es-ES"/>
        </w:rPr>
        <w:t xml:space="preserve"> </w:t>
      </w:r>
      <w:proofErr w:type="spellStart"/>
      <w:r w:rsidRPr="00816133">
        <w:rPr>
          <w:lang w:val="es-ES"/>
        </w:rPr>
        <w:t>semnificativ</w:t>
      </w:r>
      <w:proofErr w:type="spellEnd"/>
      <w:r w:rsidRPr="00816133">
        <w:rPr>
          <w:lang w:val="es-ES"/>
        </w:rPr>
        <w:t xml:space="preserve"> superior </w:t>
      </w:r>
      <w:proofErr w:type="spellStart"/>
      <w:r w:rsidRPr="00816133">
        <w:rPr>
          <w:lang w:val="es-ES"/>
        </w:rPr>
        <w:t>pentru</w:t>
      </w:r>
      <w:proofErr w:type="spellEnd"/>
      <w:r w:rsidRPr="00816133">
        <w:rPr>
          <w:lang w:val="es-ES"/>
        </w:rPr>
        <w:t xml:space="preserve"> </w:t>
      </w:r>
      <w:proofErr w:type="spellStart"/>
      <w:r w:rsidRPr="00816133">
        <w:rPr>
          <w:lang w:val="es-ES"/>
        </w:rPr>
        <w:t>pacienţii</w:t>
      </w:r>
      <w:proofErr w:type="spellEnd"/>
      <w:r w:rsidRPr="00816133">
        <w:rPr>
          <w:lang w:val="es-ES"/>
        </w:rPr>
        <w:t xml:space="preserve"> </w:t>
      </w:r>
      <w:proofErr w:type="spellStart"/>
      <w:r w:rsidRPr="00816133">
        <w:rPr>
          <w:lang w:val="es-ES"/>
        </w:rPr>
        <w:t>trataţi</w:t>
      </w:r>
      <w:proofErr w:type="spellEnd"/>
      <w:r w:rsidRPr="00816133">
        <w:rPr>
          <w:lang w:val="es-ES"/>
        </w:rPr>
        <w:t xml:space="preserve"> </w:t>
      </w:r>
      <w:proofErr w:type="spellStart"/>
      <w:r w:rsidRPr="00816133">
        <w:rPr>
          <w:lang w:val="es-ES"/>
        </w:rPr>
        <w:t>cu</w:t>
      </w:r>
      <w:proofErr w:type="spellEnd"/>
      <w:r w:rsidRPr="00816133">
        <w:rPr>
          <w:lang w:val="es-ES"/>
        </w:rPr>
        <w:t xml:space="preserve"> Avastin (</w:t>
      </w:r>
      <w:proofErr w:type="spellStart"/>
      <w:r w:rsidRPr="00816133">
        <w:rPr>
          <w:lang w:val="es-ES"/>
        </w:rPr>
        <w:t>analizele</w:t>
      </w:r>
      <w:proofErr w:type="spellEnd"/>
      <w:r w:rsidRPr="00816133">
        <w:rPr>
          <w:lang w:val="es-ES"/>
        </w:rPr>
        <w:t xml:space="preserve"> sunt </w:t>
      </w:r>
      <w:proofErr w:type="spellStart"/>
      <w:r w:rsidRPr="00816133">
        <w:rPr>
          <w:lang w:val="es-ES"/>
        </w:rPr>
        <w:t>prezentate</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00396956">
        <w:rPr>
          <w:lang w:val="es-ES"/>
        </w:rPr>
        <w:t>T</w:t>
      </w:r>
      <w:r w:rsidRPr="00816133">
        <w:rPr>
          <w:lang w:val="es-ES"/>
        </w:rPr>
        <w:t>abelul</w:t>
      </w:r>
      <w:proofErr w:type="spellEnd"/>
      <w:r w:rsidRPr="00816133">
        <w:rPr>
          <w:lang w:val="ro-RO"/>
        </w:rPr>
        <w:t> </w:t>
      </w:r>
      <w:r w:rsidRPr="00816133">
        <w:rPr>
          <w:lang w:val="es-ES"/>
        </w:rPr>
        <w:t xml:space="preserve">7) </w:t>
      </w:r>
      <w:proofErr w:type="spellStart"/>
      <w:r w:rsidRPr="00816133">
        <w:rPr>
          <w:lang w:val="es-ES"/>
        </w:rPr>
        <w:t>şi</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fost</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concordanţă</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beneficiul</w:t>
      </w:r>
      <w:proofErr w:type="spellEnd"/>
      <w:r w:rsidRPr="00816133">
        <w:rPr>
          <w:lang w:val="es-ES"/>
        </w:rPr>
        <w:t xml:space="preserve"> </w:t>
      </w:r>
      <w:proofErr w:type="spellStart"/>
      <w:r w:rsidRPr="00816133">
        <w:rPr>
          <w:lang w:val="es-ES"/>
        </w:rPr>
        <w:t>semnificativ</w:t>
      </w:r>
      <w:proofErr w:type="spellEnd"/>
      <w:r w:rsidRPr="00816133">
        <w:rPr>
          <w:lang w:val="es-ES"/>
        </w:rPr>
        <w:t xml:space="preserve"> </w:t>
      </w:r>
      <w:proofErr w:type="spellStart"/>
      <w:r w:rsidRPr="00816133">
        <w:rPr>
          <w:lang w:val="es-ES"/>
        </w:rPr>
        <w:t>statistic</w:t>
      </w:r>
      <w:proofErr w:type="spellEnd"/>
      <w:r w:rsidRPr="00816133">
        <w:rPr>
          <w:lang w:val="es-ES"/>
        </w:rPr>
        <w:t xml:space="preserve"> </w:t>
      </w:r>
      <w:proofErr w:type="spellStart"/>
      <w:r w:rsidRPr="00816133">
        <w:rPr>
          <w:lang w:val="es-ES"/>
        </w:rPr>
        <w:t>observat</w:t>
      </w:r>
      <w:proofErr w:type="spellEnd"/>
      <w:r w:rsidRPr="00816133">
        <w:rPr>
          <w:lang w:val="es-ES"/>
        </w:rPr>
        <w:t xml:space="preserve"> </w:t>
      </w:r>
      <w:proofErr w:type="spellStart"/>
      <w:r w:rsidRPr="00816133">
        <w:rPr>
          <w:lang w:val="es-ES"/>
        </w:rPr>
        <w:t>în</w:t>
      </w:r>
      <w:proofErr w:type="spellEnd"/>
      <w:r w:rsidRPr="00816133">
        <w:rPr>
          <w:lang w:val="es-ES"/>
        </w:rPr>
        <w:t xml:space="preserve"> analiza </w:t>
      </w:r>
      <w:proofErr w:type="spellStart"/>
      <w:r w:rsidRPr="00816133">
        <w:rPr>
          <w:lang w:val="es-ES"/>
        </w:rPr>
        <w:t>globală</w:t>
      </w:r>
      <w:proofErr w:type="spellEnd"/>
      <w:r w:rsidRPr="00816133">
        <w:rPr>
          <w:lang w:val="es-ES"/>
        </w:rPr>
        <w:t xml:space="preserve"> a </w:t>
      </w:r>
      <w:proofErr w:type="spellStart"/>
      <w:r w:rsidRPr="00816133">
        <w:rPr>
          <w:lang w:val="es-ES"/>
        </w:rPr>
        <w:t>datelor</w:t>
      </w:r>
      <w:proofErr w:type="spellEnd"/>
      <w:r w:rsidRPr="00816133">
        <w:rPr>
          <w:lang w:val="es-ES"/>
        </w:rPr>
        <w:t>.</w:t>
      </w:r>
    </w:p>
    <w:p w14:paraId="1DD7148B" w14:textId="77777777" w:rsidR="000C1C85" w:rsidRPr="00816133" w:rsidRDefault="000C1C85">
      <w:pPr>
        <w:rPr>
          <w:lang w:val="es-ES"/>
        </w:rPr>
      </w:pPr>
    </w:p>
    <w:p w14:paraId="5F3BE166" w14:textId="77777777" w:rsidR="000C1C85" w:rsidRPr="00816133" w:rsidRDefault="000C1C85">
      <w:pPr>
        <w:keepNext/>
        <w:keepLines/>
        <w:ind w:left="1134" w:hanging="1134"/>
        <w:rPr>
          <w:lang w:val="es-ES"/>
        </w:rPr>
      </w:pPr>
      <w:proofErr w:type="spellStart"/>
      <w:r w:rsidRPr="00816133">
        <w:rPr>
          <w:b/>
          <w:lang w:val="es-ES"/>
        </w:rPr>
        <w:lastRenderedPageBreak/>
        <w:t>Tabelul</w:t>
      </w:r>
      <w:proofErr w:type="spellEnd"/>
      <w:r w:rsidRPr="00816133">
        <w:rPr>
          <w:b/>
          <w:lang w:val="es-ES"/>
        </w:rPr>
        <w:t xml:space="preserve"> 7 </w:t>
      </w:r>
      <w:r w:rsidRPr="00816133">
        <w:rPr>
          <w:b/>
          <w:lang w:val="es-ES"/>
        </w:rPr>
        <w:tab/>
      </w:r>
      <w:proofErr w:type="spellStart"/>
      <w:r w:rsidRPr="00816133">
        <w:rPr>
          <w:b/>
          <w:lang w:val="es-ES"/>
        </w:rPr>
        <w:t>Rezultatele</w:t>
      </w:r>
      <w:proofErr w:type="spellEnd"/>
      <w:r w:rsidRPr="00816133">
        <w:rPr>
          <w:b/>
          <w:lang w:val="es-ES"/>
        </w:rPr>
        <w:t xml:space="preserve"> </w:t>
      </w:r>
      <w:proofErr w:type="spellStart"/>
      <w:r w:rsidRPr="00816133">
        <w:rPr>
          <w:b/>
          <w:lang w:val="es-ES"/>
        </w:rPr>
        <w:t>cheie</w:t>
      </w:r>
      <w:proofErr w:type="spellEnd"/>
      <w:r w:rsidRPr="00816133">
        <w:rPr>
          <w:b/>
          <w:lang w:val="es-ES"/>
        </w:rPr>
        <w:t xml:space="preserve"> </w:t>
      </w:r>
      <w:proofErr w:type="spellStart"/>
      <w:r w:rsidRPr="00816133">
        <w:rPr>
          <w:b/>
          <w:lang w:val="es-ES"/>
        </w:rPr>
        <w:t>privind</w:t>
      </w:r>
      <w:proofErr w:type="spellEnd"/>
      <w:r w:rsidRPr="00816133">
        <w:rPr>
          <w:b/>
          <w:lang w:val="es-ES"/>
        </w:rPr>
        <w:t xml:space="preserve"> </w:t>
      </w:r>
      <w:proofErr w:type="spellStart"/>
      <w:r w:rsidRPr="00816133">
        <w:rPr>
          <w:b/>
          <w:lang w:val="es-ES"/>
        </w:rPr>
        <w:t>eficacitatea</w:t>
      </w:r>
      <w:proofErr w:type="spellEnd"/>
      <w:r w:rsidRPr="00816133">
        <w:rPr>
          <w:b/>
          <w:lang w:val="es-ES"/>
        </w:rPr>
        <w:t xml:space="preserve"> </w:t>
      </w:r>
      <w:proofErr w:type="spellStart"/>
      <w:r w:rsidRPr="00816133">
        <w:rPr>
          <w:b/>
          <w:lang w:val="es-ES"/>
        </w:rPr>
        <w:t>pentru</w:t>
      </w:r>
      <w:proofErr w:type="spellEnd"/>
      <w:r w:rsidRPr="00816133">
        <w:rPr>
          <w:b/>
          <w:lang w:val="es-ES"/>
        </w:rPr>
        <w:t xml:space="preserve"> analiza de </w:t>
      </w:r>
      <w:proofErr w:type="spellStart"/>
      <w:r w:rsidRPr="00816133">
        <w:rPr>
          <w:b/>
          <w:lang w:val="es-ES"/>
        </w:rPr>
        <w:t>superioritate</w:t>
      </w:r>
      <w:proofErr w:type="spellEnd"/>
      <w:r w:rsidRPr="00816133">
        <w:rPr>
          <w:b/>
          <w:lang w:val="es-ES"/>
        </w:rPr>
        <w:br/>
        <w:t>(</w:t>
      </w:r>
      <w:proofErr w:type="spellStart"/>
      <w:r w:rsidRPr="00816133">
        <w:rPr>
          <w:b/>
          <w:lang w:val="es-ES"/>
        </w:rPr>
        <w:t>populaţie</w:t>
      </w:r>
      <w:proofErr w:type="spellEnd"/>
      <w:r w:rsidRPr="00816133">
        <w:rPr>
          <w:b/>
          <w:lang w:val="es-ES"/>
        </w:rPr>
        <w:t xml:space="preserve"> </w:t>
      </w:r>
      <w:smartTag w:uri="urn:schemas-microsoft-com:office:smarttags" w:element="stockticker">
        <w:r w:rsidRPr="00816133">
          <w:rPr>
            <w:b/>
            <w:lang w:val="es-ES"/>
          </w:rPr>
          <w:t>ITT</w:t>
        </w:r>
      </w:smartTag>
      <w:r w:rsidRPr="00816133">
        <w:rPr>
          <w:b/>
          <w:lang w:val="es-ES"/>
        </w:rPr>
        <w:t xml:space="preserve">, </w:t>
      </w:r>
      <w:proofErr w:type="spellStart"/>
      <w:r w:rsidRPr="00816133">
        <w:rPr>
          <w:b/>
          <w:lang w:val="es-ES"/>
        </w:rPr>
        <w:t>Studiul</w:t>
      </w:r>
      <w:proofErr w:type="spellEnd"/>
      <w:r w:rsidRPr="00816133">
        <w:rPr>
          <w:b/>
          <w:lang w:val="es-ES"/>
        </w:rPr>
        <w:t xml:space="preserve"> </w:t>
      </w:r>
      <w:proofErr w:type="spellStart"/>
      <w:r w:rsidRPr="00816133">
        <w:rPr>
          <w:b/>
          <w:lang w:val="es-ES"/>
        </w:rPr>
        <w:t>clinic</w:t>
      </w:r>
      <w:proofErr w:type="spellEnd"/>
      <w:r w:rsidRPr="00816133">
        <w:rPr>
          <w:b/>
          <w:lang w:val="es-ES"/>
        </w:rPr>
        <w:t xml:space="preserve"> NO16966)</w:t>
      </w:r>
    </w:p>
    <w:p w14:paraId="1742FC25" w14:textId="77777777" w:rsidR="000C1C85" w:rsidRPr="00816133" w:rsidRDefault="000C1C85">
      <w:pPr>
        <w:keepNext/>
        <w:keepLines/>
        <w:ind w:left="1276" w:hanging="1276"/>
        <w:rPr>
          <w:b/>
          <w:lang w:val="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559"/>
        <w:gridCol w:w="1559"/>
        <w:gridCol w:w="1701"/>
      </w:tblGrid>
      <w:tr w:rsidR="000C1C85" w:rsidRPr="00816133" w14:paraId="7F3ABB09" w14:textId="77777777">
        <w:tc>
          <w:tcPr>
            <w:tcW w:w="4361" w:type="dxa"/>
            <w:tcBorders>
              <w:bottom w:val="single" w:sz="4" w:space="0" w:color="auto"/>
            </w:tcBorders>
          </w:tcPr>
          <w:p w14:paraId="7FCFD51B" w14:textId="77777777" w:rsidR="000C1C85" w:rsidRPr="00816133" w:rsidRDefault="000C1C85">
            <w:pPr>
              <w:keepNext/>
              <w:keepLines/>
              <w:rPr>
                <w:bCs/>
                <w:szCs w:val="22"/>
                <w:lang w:val="es-ES"/>
              </w:rPr>
            </w:pPr>
            <w:proofErr w:type="spellStart"/>
            <w:r w:rsidRPr="00816133">
              <w:rPr>
                <w:bCs/>
                <w:szCs w:val="22"/>
                <w:lang w:val="es-ES"/>
              </w:rPr>
              <w:t>Criteriu</w:t>
            </w:r>
            <w:proofErr w:type="spellEnd"/>
            <w:r w:rsidRPr="00816133">
              <w:rPr>
                <w:bCs/>
                <w:szCs w:val="22"/>
                <w:lang w:val="es-ES"/>
              </w:rPr>
              <w:t xml:space="preserve"> final de evaluare (</w:t>
            </w:r>
            <w:proofErr w:type="spellStart"/>
            <w:r w:rsidRPr="00816133">
              <w:rPr>
                <w:bCs/>
                <w:szCs w:val="22"/>
                <w:lang w:val="es-ES"/>
              </w:rPr>
              <w:t>luni</w:t>
            </w:r>
            <w:proofErr w:type="spellEnd"/>
            <w:r w:rsidRPr="00816133">
              <w:rPr>
                <w:bCs/>
                <w:szCs w:val="22"/>
                <w:lang w:val="es-ES"/>
              </w:rPr>
              <w:t>)</w:t>
            </w:r>
          </w:p>
        </w:tc>
        <w:tc>
          <w:tcPr>
            <w:tcW w:w="1559" w:type="dxa"/>
            <w:tcBorders>
              <w:bottom w:val="single" w:sz="4" w:space="0" w:color="auto"/>
            </w:tcBorders>
          </w:tcPr>
          <w:p w14:paraId="632F5974" w14:textId="77777777" w:rsidR="000C1C85" w:rsidRPr="00816133" w:rsidRDefault="000C1C85">
            <w:pPr>
              <w:keepNext/>
              <w:keepLines/>
              <w:jc w:val="center"/>
              <w:rPr>
                <w:bCs/>
                <w:szCs w:val="22"/>
                <w:lang w:val="pt-BR"/>
              </w:rPr>
            </w:pPr>
            <w:r w:rsidRPr="00816133">
              <w:rPr>
                <w:bCs/>
                <w:szCs w:val="22"/>
                <w:lang w:val="pt-BR"/>
              </w:rPr>
              <w:t xml:space="preserve">FOLFOX-4 </w:t>
            </w:r>
            <w:r w:rsidRPr="00816133">
              <w:rPr>
                <w:bCs/>
                <w:szCs w:val="22"/>
                <w:lang w:val="pt-BR"/>
              </w:rPr>
              <w:br/>
              <w:t>sau XELOX</w:t>
            </w:r>
          </w:p>
          <w:p w14:paraId="2A879FAB" w14:textId="77777777" w:rsidR="000C1C85" w:rsidRPr="00816133" w:rsidRDefault="000C1C85">
            <w:pPr>
              <w:keepNext/>
              <w:keepLines/>
              <w:jc w:val="center"/>
              <w:rPr>
                <w:bCs/>
                <w:szCs w:val="22"/>
                <w:lang w:val="pt-BR"/>
              </w:rPr>
            </w:pPr>
            <w:r w:rsidRPr="00816133">
              <w:rPr>
                <w:bCs/>
                <w:szCs w:val="22"/>
                <w:lang w:val="pt-BR"/>
              </w:rPr>
              <w:t>+ placebo</w:t>
            </w:r>
          </w:p>
          <w:p w14:paraId="30052582" w14:textId="77777777" w:rsidR="000C1C85" w:rsidRPr="00816133" w:rsidRDefault="000C1C85">
            <w:pPr>
              <w:keepNext/>
              <w:keepLines/>
              <w:jc w:val="center"/>
              <w:rPr>
                <w:bCs/>
                <w:szCs w:val="22"/>
                <w:lang w:val="pt-BR"/>
              </w:rPr>
            </w:pPr>
            <w:r w:rsidRPr="00816133">
              <w:rPr>
                <w:bCs/>
                <w:szCs w:val="22"/>
                <w:lang w:val="pt-BR"/>
              </w:rPr>
              <w:t>(n = 701)</w:t>
            </w:r>
          </w:p>
        </w:tc>
        <w:tc>
          <w:tcPr>
            <w:tcW w:w="1559" w:type="dxa"/>
            <w:tcBorders>
              <w:bottom w:val="single" w:sz="4" w:space="0" w:color="auto"/>
            </w:tcBorders>
          </w:tcPr>
          <w:p w14:paraId="507CC384" w14:textId="77777777" w:rsidR="000C1C85" w:rsidRPr="00816133" w:rsidRDefault="000C1C85">
            <w:pPr>
              <w:keepNext/>
              <w:keepLines/>
              <w:jc w:val="center"/>
              <w:rPr>
                <w:bCs/>
                <w:szCs w:val="22"/>
                <w:lang w:val="pt-BR"/>
              </w:rPr>
            </w:pPr>
            <w:r w:rsidRPr="00816133">
              <w:rPr>
                <w:bCs/>
                <w:szCs w:val="22"/>
                <w:lang w:val="pt-BR"/>
              </w:rPr>
              <w:t xml:space="preserve">FOLFOX-4 </w:t>
            </w:r>
            <w:r w:rsidRPr="00816133">
              <w:rPr>
                <w:bCs/>
                <w:szCs w:val="22"/>
                <w:lang w:val="pt-BR"/>
              </w:rPr>
              <w:br/>
              <w:t>sau XELOX</w:t>
            </w:r>
          </w:p>
          <w:p w14:paraId="5D65903E" w14:textId="77777777" w:rsidR="000C1C85" w:rsidRPr="00816133" w:rsidRDefault="000C1C85">
            <w:pPr>
              <w:keepNext/>
              <w:keepLines/>
              <w:jc w:val="center"/>
              <w:rPr>
                <w:bCs/>
                <w:szCs w:val="22"/>
                <w:lang w:val="pt-BR"/>
              </w:rPr>
            </w:pPr>
            <w:r w:rsidRPr="00816133">
              <w:rPr>
                <w:bCs/>
                <w:szCs w:val="22"/>
                <w:lang w:val="pt-BR"/>
              </w:rPr>
              <w:t>+ bevacizumab  (n = 699)</w:t>
            </w:r>
          </w:p>
        </w:tc>
        <w:tc>
          <w:tcPr>
            <w:tcW w:w="1701" w:type="dxa"/>
          </w:tcPr>
          <w:p w14:paraId="1C5B8CF1" w14:textId="77777777" w:rsidR="000C1C85" w:rsidRPr="00816133" w:rsidRDefault="000C1C85">
            <w:pPr>
              <w:keepNext/>
              <w:keepLines/>
              <w:jc w:val="center"/>
              <w:rPr>
                <w:bCs/>
                <w:szCs w:val="22"/>
              </w:rPr>
            </w:pPr>
            <w:proofErr w:type="spellStart"/>
            <w:r w:rsidRPr="00816133">
              <w:rPr>
                <w:bCs/>
                <w:szCs w:val="22"/>
              </w:rPr>
              <w:t>Valoarea</w:t>
            </w:r>
            <w:proofErr w:type="spellEnd"/>
            <w:r w:rsidRPr="00816133">
              <w:rPr>
                <w:bCs/>
                <w:szCs w:val="22"/>
              </w:rPr>
              <w:t xml:space="preserve"> p</w:t>
            </w:r>
          </w:p>
        </w:tc>
      </w:tr>
      <w:tr w:rsidR="000C1C85" w:rsidRPr="00C55D13" w14:paraId="05807833" w14:textId="77777777">
        <w:tc>
          <w:tcPr>
            <w:tcW w:w="4361" w:type="dxa"/>
            <w:tcBorders>
              <w:right w:val="nil"/>
            </w:tcBorders>
          </w:tcPr>
          <w:p w14:paraId="0B263F09" w14:textId="77777777" w:rsidR="000C1C85" w:rsidRPr="00816133" w:rsidRDefault="000C1C85">
            <w:pPr>
              <w:keepNext/>
              <w:keepLines/>
              <w:spacing w:line="480" w:lineRule="auto"/>
              <w:rPr>
                <w:szCs w:val="22"/>
                <w:lang w:val="es-ES"/>
              </w:rPr>
            </w:pPr>
            <w:proofErr w:type="spellStart"/>
            <w:r w:rsidRPr="00816133">
              <w:rPr>
                <w:szCs w:val="22"/>
                <w:lang w:val="es-ES"/>
              </w:rPr>
              <w:t>Criteriu</w:t>
            </w:r>
            <w:proofErr w:type="spellEnd"/>
            <w:r w:rsidRPr="00816133">
              <w:rPr>
                <w:szCs w:val="22"/>
                <w:lang w:val="es-ES"/>
              </w:rPr>
              <w:t xml:space="preserve"> final de evaluare principal</w:t>
            </w:r>
          </w:p>
        </w:tc>
        <w:tc>
          <w:tcPr>
            <w:tcW w:w="1559" w:type="dxa"/>
            <w:tcBorders>
              <w:left w:val="nil"/>
              <w:right w:val="nil"/>
            </w:tcBorders>
          </w:tcPr>
          <w:p w14:paraId="554CEBFF" w14:textId="77777777" w:rsidR="000C1C85" w:rsidRPr="00816133" w:rsidRDefault="000C1C85">
            <w:pPr>
              <w:keepNext/>
              <w:keepLines/>
              <w:spacing w:line="480" w:lineRule="auto"/>
              <w:rPr>
                <w:szCs w:val="22"/>
                <w:lang w:val="es-ES"/>
              </w:rPr>
            </w:pPr>
          </w:p>
        </w:tc>
        <w:tc>
          <w:tcPr>
            <w:tcW w:w="1559" w:type="dxa"/>
            <w:tcBorders>
              <w:left w:val="nil"/>
              <w:right w:val="nil"/>
            </w:tcBorders>
          </w:tcPr>
          <w:p w14:paraId="03068A87" w14:textId="77777777" w:rsidR="000C1C85" w:rsidRPr="00816133" w:rsidRDefault="000C1C85">
            <w:pPr>
              <w:keepNext/>
              <w:keepLines/>
              <w:spacing w:line="480" w:lineRule="auto"/>
              <w:rPr>
                <w:szCs w:val="22"/>
                <w:lang w:val="es-ES"/>
              </w:rPr>
            </w:pPr>
          </w:p>
        </w:tc>
        <w:tc>
          <w:tcPr>
            <w:tcW w:w="1701" w:type="dxa"/>
            <w:tcBorders>
              <w:left w:val="nil"/>
            </w:tcBorders>
          </w:tcPr>
          <w:p w14:paraId="2CFD1E4F" w14:textId="77777777" w:rsidR="000C1C85" w:rsidRPr="00816133" w:rsidRDefault="000C1C85">
            <w:pPr>
              <w:keepNext/>
              <w:keepLines/>
              <w:spacing w:line="480" w:lineRule="auto"/>
              <w:rPr>
                <w:szCs w:val="22"/>
                <w:lang w:val="es-ES"/>
              </w:rPr>
            </w:pPr>
          </w:p>
        </w:tc>
      </w:tr>
      <w:tr w:rsidR="000C1C85" w:rsidRPr="00816133" w14:paraId="28DB1803" w14:textId="77777777">
        <w:tc>
          <w:tcPr>
            <w:tcW w:w="4361" w:type="dxa"/>
          </w:tcPr>
          <w:p w14:paraId="2C8FE930" w14:textId="77777777" w:rsidR="000C1C85" w:rsidRPr="00816133" w:rsidRDefault="000C1C85">
            <w:pPr>
              <w:keepNext/>
              <w:keepLines/>
              <w:spacing w:line="480" w:lineRule="auto"/>
              <w:ind w:left="284"/>
              <w:rPr>
                <w:szCs w:val="22"/>
              </w:rPr>
            </w:pPr>
            <w:proofErr w:type="spellStart"/>
            <w:r w:rsidRPr="00816133">
              <w:rPr>
                <w:szCs w:val="22"/>
              </w:rPr>
              <w:t>Valoarea</w:t>
            </w:r>
            <w:proofErr w:type="spellEnd"/>
            <w:r w:rsidRPr="00816133">
              <w:rPr>
                <w:szCs w:val="22"/>
              </w:rPr>
              <w:t xml:space="preserve"> </w:t>
            </w:r>
            <w:proofErr w:type="spellStart"/>
            <w:r w:rsidRPr="00816133">
              <w:rPr>
                <w:szCs w:val="22"/>
              </w:rPr>
              <w:t>mediană</w:t>
            </w:r>
            <w:proofErr w:type="spellEnd"/>
            <w:r w:rsidRPr="00816133">
              <w:rPr>
                <w:szCs w:val="22"/>
              </w:rPr>
              <w:t xml:space="preserve"> a </w:t>
            </w:r>
            <w:smartTag w:uri="urn:schemas-microsoft-com:office:smarttags" w:element="stockticker">
              <w:r w:rsidRPr="00816133">
                <w:rPr>
                  <w:szCs w:val="22"/>
                </w:rPr>
                <w:t>SFP</w:t>
              </w:r>
            </w:smartTag>
            <w:r w:rsidRPr="00816133">
              <w:rPr>
                <w:szCs w:val="22"/>
              </w:rPr>
              <w:t>**</w:t>
            </w:r>
          </w:p>
        </w:tc>
        <w:tc>
          <w:tcPr>
            <w:tcW w:w="1559" w:type="dxa"/>
          </w:tcPr>
          <w:p w14:paraId="27F193CE" w14:textId="77777777" w:rsidR="000C1C85" w:rsidRPr="00816133" w:rsidRDefault="000C1C85">
            <w:pPr>
              <w:keepNext/>
              <w:keepLines/>
              <w:spacing w:line="480" w:lineRule="auto"/>
              <w:jc w:val="center"/>
              <w:rPr>
                <w:szCs w:val="22"/>
              </w:rPr>
            </w:pPr>
            <w:r w:rsidRPr="00816133">
              <w:rPr>
                <w:szCs w:val="22"/>
              </w:rPr>
              <w:t>8,0</w:t>
            </w:r>
          </w:p>
        </w:tc>
        <w:tc>
          <w:tcPr>
            <w:tcW w:w="1559" w:type="dxa"/>
          </w:tcPr>
          <w:p w14:paraId="79C0169B" w14:textId="77777777" w:rsidR="000C1C85" w:rsidRPr="00816133" w:rsidRDefault="000C1C85">
            <w:pPr>
              <w:keepNext/>
              <w:keepLines/>
              <w:spacing w:line="480" w:lineRule="auto"/>
              <w:jc w:val="center"/>
              <w:rPr>
                <w:szCs w:val="22"/>
              </w:rPr>
            </w:pPr>
            <w:r w:rsidRPr="00816133">
              <w:rPr>
                <w:szCs w:val="22"/>
              </w:rPr>
              <w:t>9,4</w:t>
            </w:r>
          </w:p>
        </w:tc>
        <w:tc>
          <w:tcPr>
            <w:tcW w:w="1701" w:type="dxa"/>
          </w:tcPr>
          <w:p w14:paraId="5930312B" w14:textId="77777777" w:rsidR="000C1C85" w:rsidRPr="00816133" w:rsidRDefault="000C1C85">
            <w:pPr>
              <w:keepNext/>
              <w:keepLines/>
              <w:spacing w:line="480" w:lineRule="auto"/>
              <w:jc w:val="center"/>
              <w:rPr>
                <w:szCs w:val="22"/>
              </w:rPr>
            </w:pPr>
            <w:r w:rsidRPr="00816133">
              <w:rPr>
                <w:szCs w:val="22"/>
              </w:rPr>
              <w:t>0,0023</w:t>
            </w:r>
          </w:p>
        </w:tc>
      </w:tr>
      <w:tr w:rsidR="000C1C85" w:rsidRPr="00816133" w14:paraId="540894B1" w14:textId="77777777">
        <w:tc>
          <w:tcPr>
            <w:tcW w:w="4361" w:type="dxa"/>
            <w:tcBorders>
              <w:bottom w:val="single" w:sz="4" w:space="0" w:color="auto"/>
            </w:tcBorders>
          </w:tcPr>
          <w:p w14:paraId="7834F950" w14:textId="77777777" w:rsidR="000C1C85" w:rsidRPr="00816133" w:rsidRDefault="000C1C85">
            <w:pPr>
              <w:keepNext/>
              <w:keepLines/>
              <w:spacing w:line="480" w:lineRule="auto"/>
              <w:ind w:left="426"/>
              <w:rPr>
                <w:szCs w:val="22"/>
                <w:lang w:val="fr-FR"/>
              </w:rPr>
            </w:pPr>
            <w:r w:rsidRPr="00816133">
              <w:rPr>
                <w:szCs w:val="22"/>
                <w:lang w:val="fr-FR"/>
              </w:rPr>
              <w:t xml:space="preserve">Risc </w:t>
            </w:r>
            <w:proofErr w:type="spellStart"/>
            <w:r w:rsidRPr="00816133">
              <w:rPr>
                <w:szCs w:val="22"/>
                <w:lang w:val="fr-FR"/>
              </w:rPr>
              <w:t>relativ</w:t>
            </w:r>
            <w:proofErr w:type="spellEnd"/>
            <w:r w:rsidRPr="00816133">
              <w:rPr>
                <w:szCs w:val="22"/>
                <w:lang w:val="fr-FR"/>
              </w:rPr>
              <w:t xml:space="preserve"> (IÎ 97,5%) </w:t>
            </w:r>
            <w:r w:rsidRPr="00816133">
              <w:rPr>
                <w:szCs w:val="22"/>
                <w:vertAlign w:val="superscript"/>
                <w:lang w:val="fr-FR"/>
              </w:rPr>
              <w:t>a</w:t>
            </w:r>
          </w:p>
        </w:tc>
        <w:tc>
          <w:tcPr>
            <w:tcW w:w="3118" w:type="dxa"/>
            <w:gridSpan w:val="2"/>
          </w:tcPr>
          <w:p w14:paraId="234D642E" w14:textId="172FFA6F" w:rsidR="000C1C85" w:rsidRPr="00816133" w:rsidRDefault="000C1C85" w:rsidP="00CB459A">
            <w:pPr>
              <w:keepNext/>
              <w:keepLines/>
              <w:spacing w:line="480" w:lineRule="auto"/>
              <w:jc w:val="center"/>
              <w:rPr>
                <w:szCs w:val="22"/>
              </w:rPr>
            </w:pPr>
            <w:r w:rsidRPr="00816133">
              <w:rPr>
                <w:szCs w:val="22"/>
              </w:rPr>
              <w:t>0,83 (0,72–0,95)</w:t>
            </w:r>
          </w:p>
        </w:tc>
        <w:tc>
          <w:tcPr>
            <w:tcW w:w="1701" w:type="dxa"/>
          </w:tcPr>
          <w:p w14:paraId="6B0904C3" w14:textId="77777777" w:rsidR="000C1C85" w:rsidRPr="00816133" w:rsidRDefault="000C1C85">
            <w:pPr>
              <w:keepNext/>
              <w:keepLines/>
              <w:spacing w:line="480" w:lineRule="auto"/>
              <w:jc w:val="center"/>
              <w:rPr>
                <w:szCs w:val="22"/>
              </w:rPr>
            </w:pPr>
          </w:p>
        </w:tc>
      </w:tr>
      <w:tr w:rsidR="000C1C85" w:rsidRPr="00C55D13" w14:paraId="1460FA56" w14:textId="77777777">
        <w:tc>
          <w:tcPr>
            <w:tcW w:w="4361" w:type="dxa"/>
            <w:tcBorders>
              <w:right w:val="nil"/>
            </w:tcBorders>
          </w:tcPr>
          <w:p w14:paraId="683D1AD9" w14:textId="77777777" w:rsidR="000C1C85" w:rsidRPr="00816133" w:rsidRDefault="000C1C85">
            <w:pPr>
              <w:keepNext/>
              <w:keepLines/>
              <w:spacing w:line="480" w:lineRule="auto"/>
              <w:rPr>
                <w:szCs w:val="22"/>
                <w:lang w:val="es-ES"/>
              </w:rPr>
            </w:pPr>
            <w:proofErr w:type="spellStart"/>
            <w:r w:rsidRPr="00816133">
              <w:rPr>
                <w:szCs w:val="22"/>
                <w:lang w:val="es-ES"/>
              </w:rPr>
              <w:t>Criterii</w:t>
            </w:r>
            <w:proofErr w:type="spellEnd"/>
            <w:r w:rsidRPr="00816133">
              <w:rPr>
                <w:szCs w:val="22"/>
                <w:lang w:val="es-ES"/>
              </w:rPr>
              <w:t xml:space="preserve"> </w:t>
            </w:r>
            <w:proofErr w:type="spellStart"/>
            <w:r w:rsidRPr="00816133">
              <w:rPr>
                <w:szCs w:val="22"/>
                <w:lang w:val="es-ES"/>
              </w:rPr>
              <w:t>finale</w:t>
            </w:r>
            <w:proofErr w:type="spellEnd"/>
            <w:r w:rsidRPr="00816133">
              <w:rPr>
                <w:szCs w:val="22"/>
                <w:lang w:val="es-ES"/>
              </w:rPr>
              <w:t xml:space="preserve"> de evaluare secundare</w:t>
            </w:r>
          </w:p>
        </w:tc>
        <w:tc>
          <w:tcPr>
            <w:tcW w:w="1559" w:type="dxa"/>
            <w:tcBorders>
              <w:left w:val="nil"/>
              <w:right w:val="nil"/>
            </w:tcBorders>
          </w:tcPr>
          <w:p w14:paraId="0B3BDACA" w14:textId="77777777" w:rsidR="000C1C85" w:rsidRPr="00816133" w:rsidRDefault="000C1C85">
            <w:pPr>
              <w:keepNext/>
              <w:keepLines/>
              <w:spacing w:line="480" w:lineRule="auto"/>
              <w:jc w:val="center"/>
              <w:rPr>
                <w:szCs w:val="22"/>
                <w:lang w:val="es-ES"/>
              </w:rPr>
            </w:pPr>
          </w:p>
        </w:tc>
        <w:tc>
          <w:tcPr>
            <w:tcW w:w="1559" w:type="dxa"/>
            <w:tcBorders>
              <w:left w:val="nil"/>
              <w:right w:val="nil"/>
            </w:tcBorders>
          </w:tcPr>
          <w:p w14:paraId="124536B3" w14:textId="77777777" w:rsidR="000C1C85" w:rsidRPr="00816133" w:rsidRDefault="000C1C85">
            <w:pPr>
              <w:keepNext/>
              <w:keepLines/>
              <w:spacing w:line="480" w:lineRule="auto"/>
              <w:jc w:val="center"/>
              <w:rPr>
                <w:szCs w:val="22"/>
                <w:lang w:val="es-ES"/>
              </w:rPr>
            </w:pPr>
          </w:p>
        </w:tc>
        <w:tc>
          <w:tcPr>
            <w:tcW w:w="1701" w:type="dxa"/>
            <w:tcBorders>
              <w:left w:val="nil"/>
            </w:tcBorders>
          </w:tcPr>
          <w:p w14:paraId="0450372A" w14:textId="77777777" w:rsidR="000C1C85" w:rsidRPr="00816133" w:rsidRDefault="000C1C85">
            <w:pPr>
              <w:keepNext/>
              <w:keepLines/>
              <w:spacing w:line="480" w:lineRule="auto"/>
              <w:jc w:val="center"/>
              <w:rPr>
                <w:szCs w:val="22"/>
                <w:lang w:val="es-ES"/>
              </w:rPr>
            </w:pPr>
          </w:p>
        </w:tc>
      </w:tr>
      <w:tr w:rsidR="000C1C85" w:rsidRPr="00816133" w14:paraId="2F834F4E" w14:textId="77777777">
        <w:tc>
          <w:tcPr>
            <w:tcW w:w="4361" w:type="dxa"/>
          </w:tcPr>
          <w:p w14:paraId="677071EF" w14:textId="77777777" w:rsidR="000C1C85" w:rsidRPr="00816133" w:rsidRDefault="000C1C85">
            <w:pPr>
              <w:keepNext/>
              <w:keepLines/>
              <w:ind w:left="284"/>
              <w:rPr>
                <w:szCs w:val="22"/>
                <w:lang w:val="it-IT"/>
              </w:rPr>
            </w:pPr>
            <w:r w:rsidRPr="00816133">
              <w:rPr>
                <w:szCs w:val="22"/>
                <w:lang w:val="it-IT"/>
              </w:rPr>
              <w:t xml:space="preserve">Valoarea mediană a </w:t>
            </w:r>
            <w:smartTag w:uri="urn:schemas-microsoft-com:office:smarttags" w:element="stockticker">
              <w:r w:rsidRPr="00816133">
                <w:rPr>
                  <w:szCs w:val="22"/>
                  <w:lang w:val="it-IT"/>
                </w:rPr>
                <w:t>SFP</w:t>
              </w:r>
            </w:smartTag>
            <w:r w:rsidRPr="00816133">
              <w:rPr>
                <w:szCs w:val="22"/>
                <w:lang w:val="it-IT"/>
              </w:rPr>
              <w:t xml:space="preserve"> (în tratament)**</w:t>
            </w:r>
          </w:p>
        </w:tc>
        <w:tc>
          <w:tcPr>
            <w:tcW w:w="1559" w:type="dxa"/>
          </w:tcPr>
          <w:p w14:paraId="5FCFBC9B" w14:textId="77777777" w:rsidR="000C1C85" w:rsidRPr="00816133" w:rsidRDefault="000C1C85">
            <w:pPr>
              <w:keepNext/>
              <w:keepLines/>
              <w:spacing w:line="480" w:lineRule="auto"/>
              <w:jc w:val="center"/>
              <w:rPr>
                <w:szCs w:val="22"/>
              </w:rPr>
            </w:pPr>
            <w:r w:rsidRPr="00816133">
              <w:rPr>
                <w:szCs w:val="22"/>
              </w:rPr>
              <w:t>7,9</w:t>
            </w:r>
          </w:p>
        </w:tc>
        <w:tc>
          <w:tcPr>
            <w:tcW w:w="1559" w:type="dxa"/>
          </w:tcPr>
          <w:p w14:paraId="3F837DE5" w14:textId="77777777" w:rsidR="000C1C85" w:rsidRPr="00816133" w:rsidRDefault="000C1C85">
            <w:pPr>
              <w:keepNext/>
              <w:keepLines/>
              <w:spacing w:line="480" w:lineRule="auto"/>
              <w:jc w:val="center"/>
              <w:rPr>
                <w:szCs w:val="22"/>
              </w:rPr>
            </w:pPr>
            <w:r w:rsidRPr="00816133">
              <w:rPr>
                <w:szCs w:val="22"/>
              </w:rPr>
              <w:t>10,4</w:t>
            </w:r>
          </w:p>
        </w:tc>
        <w:tc>
          <w:tcPr>
            <w:tcW w:w="1701" w:type="dxa"/>
          </w:tcPr>
          <w:p w14:paraId="32819023" w14:textId="77777777" w:rsidR="000C1C85" w:rsidRPr="00816133" w:rsidRDefault="000C1C85">
            <w:pPr>
              <w:keepNext/>
              <w:keepLines/>
              <w:spacing w:line="480" w:lineRule="auto"/>
              <w:jc w:val="center"/>
              <w:rPr>
                <w:szCs w:val="22"/>
              </w:rPr>
            </w:pPr>
            <w:r w:rsidRPr="00816133">
              <w:rPr>
                <w:szCs w:val="22"/>
              </w:rPr>
              <w:t>&lt; 0,0001</w:t>
            </w:r>
          </w:p>
        </w:tc>
      </w:tr>
      <w:tr w:rsidR="000C1C85" w:rsidRPr="00816133" w14:paraId="38B24947" w14:textId="77777777">
        <w:tc>
          <w:tcPr>
            <w:tcW w:w="4361" w:type="dxa"/>
          </w:tcPr>
          <w:p w14:paraId="5B862CD7" w14:textId="77777777" w:rsidR="000C1C85" w:rsidRPr="00816133" w:rsidRDefault="000C1C85">
            <w:pPr>
              <w:keepNext/>
              <w:keepLines/>
              <w:spacing w:line="480" w:lineRule="auto"/>
              <w:ind w:left="426"/>
              <w:rPr>
                <w:szCs w:val="22"/>
              </w:rPr>
            </w:pPr>
            <w:proofErr w:type="spellStart"/>
            <w:r w:rsidRPr="00816133">
              <w:rPr>
                <w:szCs w:val="22"/>
              </w:rPr>
              <w:t>Risc</w:t>
            </w:r>
            <w:proofErr w:type="spellEnd"/>
            <w:r w:rsidRPr="00816133">
              <w:rPr>
                <w:szCs w:val="22"/>
              </w:rPr>
              <w:t xml:space="preserve"> </w:t>
            </w:r>
            <w:proofErr w:type="spellStart"/>
            <w:r w:rsidRPr="00816133">
              <w:rPr>
                <w:szCs w:val="22"/>
              </w:rPr>
              <w:t>relativ</w:t>
            </w:r>
            <w:proofErr w:type="spellEnd"/>
            <w:r w:rsidRPr="00816133">
              <w:rPr>
                <w:szCs w:val="22"/>
              </w:rPr>
              <w:t xml:space="preserve"> (IÎ 97,5%)</w:t>
            </w:r>
          </w:p>
        </w:tc>
        <w:tc>
          <w:tcPr>
            <w:tcW w:w="3118" w:type="dxa"/>
            <w:gridSpan w:val="2"/>
          </w:tcPr>
          <w:p w14:paraId="45731536" w14:textId="789CF363" w:rsidR="000C1C85" w:rsidRPr="00816133" w:rsidRDefault="000C1C85" w:rsidP="00CB459A">
            <w:pPr>
              <w:keepNext/>
              <w:keepLines/>
              <w:spacing w:line="480" w:lineRule="auto"/>
              <w:jc w:val="center"/>
              <w:rPr>
                <w:szCs w:val="22"/>
              </w:rPr>
            </w:pPr>
            <w:r w:rsidRPr="00816133">
              <w:rPr>
                <w:szCs w:val="22"/>
              </w:rPr>
              <w:t>0,63 (0,52</w:t>
            </w:r>
            <w:r w:rsidR="009612B1" w:rsidRPr="00120101">
              <w:rPr>
                <w:szCs w:val="22"/>
              </w:rPr>
              <w:t>–</w:t>
            </w:r>
            <w:r w:rsidRPr="00816133">
              <w:rPr>
                <w:szCs w:val="22"/>
              </w:rPr>
              <w:t>0,75)</w:t>
            </w:r>
          </w:p>
        </w:tc>
        <w:tc>
          <w:tcPr>
            <w:tcW w:w="1701" w:type="dxa"/>
          </w:tcPr>
          <w:p w14:paraId="6B01A20A" w14:textId="77777777" w:rsidR="000C1C85" w:rsidRPr="00816133" w:rsidRDefault="000C1C85">
            <w:pPr>
              <w:keepNext/>
              <w:keepLines/>
              <w:spacing w:line="480" w:lineRule="auto"/>
              <w:jc w:val="center"/>
              <w:rPr>
                <w:szCs w:val="22"/>
              </w:rPr>
            </w:pPr>
          </w:p>
        </w:tc>
      </w:tr>
      <w:tr w:rsidR="000C1C85" w:rsidRPr="00816133" w14:paraId="46E03489" w14:textId="77777777">
        <w:tc>
          <w:tcPr>
            <w:tcW w:w="4361" w:type="dxa"/>
          </w:tcPr>
          <w:p w14:paraId="2AB1F526" w14:textId="77777777" w:rsidR="000C1C85" w:rsidRPr="00816133" w:rsidRDefault="000C1C85">
            <w:pPr>
              <w:ind w:left="284"/>
              <w:rPr>
                <w:szCs w:val="22"/>
                <w:lang w:val="sv-SE"/>
              </w:rPr>
            </w:pPr>
            <w:r w:rsidRPr="00816133">
              <w:rPr>
                <w:szCs w:val="22"/>
                <w:lang w:val="sv-SE"/>
              </w:rPr>
              <w:t>Rata globală de răspuns</w:t>
            </w:r>
            <w:r w:rsidRPr="00816133">
              <w:rPr>
                <w:szCs w:val="22"/>
                <w:lang w:val="sv-SE"/>
              </w:rPr>
              <w:br/>
              <w:t>(evaluarea investigatorului)**</w:t>
            </w:r>
          </w:p>
        </w:tc>
        <w:tc>
          <w:tcPr>
            <w:tcW w:w="1559" w:type="dxa"/>
          </w:tcPr>
          <w:p w14:paraId="081669CE" w14:textId="77777777" w:rsidR="000C1C85" w:rsidRPr="00816133" w:rsidRDefault="000C1C85">
            <w:pPr>
              <w:spacing w:line="480" w:lineRule="auto"/>
              <w:jc w:val="center"/>
              <w:rPr>
                <w:szCs w:val="22"/>
              </w:rPr>
            </w:pPr>
            <w:r w:rsidRPr="00816133">
              <w:rPr>
                <w:szCs w:val="22"/>
              </w:rPr>
              <w:t>49,2%</w:t>
            </w:r>
          </w:p>
        </w:tc>
        <w:tc>
          <w:tcPr>
            <w:tcW w:w="1559" w:type="dxa"/>
          </w:tcPr>
          <w:p w14:paraId="5EE5C3C0" w14:textId="77777777" w:rsidR="000C1C85" w:rsidRPr="00816133" w:rsidRDefault="000C1C85">
            <w:pPr>
              <w:spacing w:line="480" w:lineRule="auto"/>
              <w:jc w:val="center"/>
              <w:rPr>
                <w:szCs w:val="22"/>
              </w:rPr>
            </w:pPr>
            <w:r w:rsidRPr="00816133">
              <w:rPr>
                <w:szCs w:val="22"/>
              </w:rPr>
              <w:t>46,5%</w:t>
            </w:r>
          </w:p>
        </w:tc>
        <w:tc>
          <w:tcPr>
            <w:tcW w:w="1701" w:type="dxa"/>
          </w:tcPr>
          <w:p w14:paraId="2F937444" w14:textId="77777777" w:rsidR="000C1C85" w:rsidRPr="00816133" w:rsidRDefault="000C1C85">
            <w:pPr>
              <w:spacing w:line="480" w:lineRule="auto"/>
              <w:jc w:val="center"/>
              <w:rPr>
                <w:szCs w:val="22"/>
              </w:rPr>
            </w:pPr>
          </w:p>
        </w:tc>
      </w:tr>
      <w:tr w:rsidR="000C1C85" w:rsidRPr="00816133" w14:paraId="2A840835" w14:textId="77777777">
        <w:tc>
          <w:tcPr>
            <w:tcW w:w="4361" w:type="dxa"/>
          </w:tcPr>
          <w:p w14:paraId="224C51D3" w14:textId="77777777" w:rsidR="000C1C85" w:rsidRPr="00816133" w:rsidRDefault="000C1C85">
            <w:pPr>
              <w:ind w:left="284"/>
              <w:rPr>
                <w:szCs w:val="22"/>
                <w:lang w:val="es-ES"/>
              </w:rPr>
            </w:pPr>
            <w:proofErr w:type="spellStart"/>
            <w:r w:rsidRPr="00816133">
              <w:rPr>
                <w:szCs w:val="22"/>
                <w:lang w:val="es-ES"/>
              </w:rPr>
              <w:t>Valoarea</w:t>
            </w:r>
            <w:proofErr w:type="spellEnd"/>
            <w:r w:rsidRPr="00816133">
              <w:rPr>
                <w:szCs w:val="22"/>
                <w:lang w:val="es-ES"/>
              </w:rPr>
              <w:t xml:space="preserve"> </w:t>
            </w:r>
            <w:proofErr w:type="spellStart"/>
            <w:r w:rsidRPr="00816133">
              <w:rPr>
                <w:szCs w:val="22"/>
                <w:lang w:val="es-ES"/>
              </w:rPr>
              <w:t>mediană</w:t>
            </w:r>
            <w:proofErr w:type="spellEnd"/>
            <w:r w:rsidRPr="00816133">
              <w:rPr>
                <w:szCs w:val="22"/>
                <w:lang w:val="es-ES"/>
              </w:rPr>
              <w:t xml:space="preserve"> a </w:t>
            </w:r>
            <w:proofErr w:type="spellStart"/>
            <w:r w:rsidRPr="00816133">
              <w:rPr>
                <w:szCs w:val="22"/>
                <w:lang w:val="es-ES"/>
              </w:rPr>
              <w:t>supravieţuirii</w:t>
            </w:r>
            <w:proofErr w:type="spellEnd"/>
            <w:r w:rsidRPr="00816133">
              <w:rPr>
                <w:szCs w:val="22"/>
                <w:lang w:val="es-ES"/>
              </w:rPr>
              <w:t xml:space="preserve"> </w:t>
            </w:r>
            <w:proofErr w:type="spellStart"/>
            <w:r w:rsidRPr="00816133">
              <w:rPr>
                <w:szCs w:val="22"/>
                <w:lang w:val="es-ES"/>
              </w:rPr>
              <w:t>globale</w:t>
            </w:r>
            <w:proofErr w:type="spellEnd"/>
            <w:r w:rsidRPr="00816133">
              <w:rPr>
                <w:szCs w:val="22"/>
                <w:lang w:val="es-ES"/>
              </w:rPr>
              <w:t>*</w:t>
            </w:r>
          </w:p>
        </w:tc>
        <w:tc>
          <w:tcPr>
            <w:tcW w:w="1559" w:type="dxa"/>
          </w:tcPr>
          <w:p w14:paraId="64EBCE43" w14:textId="77777777" w:rsidR="000C1C85" w:rsidRPr="00816133" w:rsidRDefault="000C1C85">
            <w:pPr>
              <w:spacing w:line="480" w:lineRule="auto"/>
              <w:jc w:val="center"/>
              <w:rPr>
                <w:szCs w:val="22"/>
              </w:rPr>
            </w:pPr>
            <w:r w:rsidRPr="00816133">
              <w:rPr>
                <w:szCs w:val="22"/>
              </w:rPr>
              <w:t>19,9</w:t>
            </w:r>
          </w:p>
        </w:tc>
        <w:tc>
          <w:tcPr>
            <w:tcW w:w="1559" w:type="dxa"/>
          </w:tcPr>
          <w:p w14:paraId="4554CC89" w14:textId="77777777" w:rsidR="000C1C85" w:rsidRPr="00816133" w:rsidRDefault="000C1C85">
            <w:pPr>
              <w:spacing w:line="480" w:lineRule="auto"/>
              <w:jc w:val="center"/>
              <w:rPr>
                <w:szCs w:val="22"/>
              </w:rPr>
            </w:pPr>
            <w:r w:rsidRPr="00816133">
              <w:rPr>
                <w:szCs w:val="22"/>
              </w:rPr>
              <w:t>21,2</w:t>
            </w:r>
          </w:p>
        </w:tc>
        <w:tc>
          <w:tcPr>
            <w:tcW w:w="1701" w:type="dxa"/>
          </w:tcPr>
          <w:p w14:paraId="613788B2" w14:textId="77777777" w:rsidR="000C1C85" w:rsidRPr="00816133" w:rsidRDefault="000C1C85">
            <w:pPr>
              <w:spacing w:line="480" w:lineRule="auto"/>
              <w:jc w:val="center"/>
              <w:rPr>
                <w:szCs w:val="22"/>
              </w:rPr>
            </w:pPr>
            <w:r w:rsidRPr="00816133">
              <w:rPr>
                <w:szCs w:val="22"/>
              </w:rPr>
              <w:t>0,0769</w:t>
            </w:r>
          </w:p>
        </w:tc>
      </w:tr>
      <w:tr w:rsidR="000C1C85" w:rsidRPr="00816133" w14:paraId="75207C94" w14:textId="77777777">
        <w:tc>
          <w:tcPr>
            <w:tcW w:w="4361" w:type="dxa"/>
          </w:tcPr>
          <w:p w14:paraId="263B902E" w14:textId="77777777" w:rsidR="000C1C85" w:rsidRPr="00816133" w:rsidRDefault="000C1C85">
            <w:pPr>
              <w:spacing w:line="480" w:lineRule="auto"/>
              <w:ind w:left="426"/>
              <w:rPr>
                <w:szCs w:val="22"/>
                <w:lang w:val="fr-FR"/>
              </w:rPr>
            </w:pPr>
            <w:r w:rsidRPr="00816133">
              <w:rPr>
                <w:szCs w:val="22"/>
                <w:lang w:val="fr-FR"/>
              </w:rPr>
              <w:t xml:space="preserve">Risc </w:t>
            </w:r>
            <w:proofErr w:type="spellStart"/>
            <w:r w:rsidRPr="00816133">
              <w:rPr>
                <w:szCs w:val="22"/>
                <w:lang w:val="fr-FR"/>
              </w:rPr>
              <w:t>relativ</w:t>
            </w:r>
            <w:proofErr w:type="spellEnd"/>
            <w:r w:rsidRPr="00816133">
              <w:rPr>
                <w:szCs w:val="22"/>
                <w:lang w:val="fr-FR"/>
              </w:rPr>
              <w:t xml:space="preserve"> (IÎ 97,5%)</w:t>
            </w:r>
          </w:p>
        </w:tc>
        <w:tc>
          <w:tcPr>
            <w:tcW w:w="3118" w:type="dxa"/>
            <w:gridSpan w:val="2"/>
          </w:tcPr>
          <w:p w14:paraId="5616EDA8" w14:textId="754DEFAC" w:rsidR="000C1C85" w:rsidRPr="00816133" w:rsidRDefault="000C1C85" w:rsidP="00CB459A">
            <w:pPr>
              <w:spacing w:line="480" w:lineRule="auto"/>
              <w:jc w:val="center"/>
              <w:rPr>
                <w:szCs w:val="22"/>
              </w:rPr>
            </w:pPr>
            <w:r w:rsidRPr="00816133">
              <w:rPr>
                <w:szCs w:val="22"/>
              </w:rPr>
              <w:t>0,89 (0,76</w:t>
            </w:r>
            <w:r w:rsidR="009612B1" w:rsidRPr="00120101">
              <w:rPr>
                <w:szCs w:val="22"/>
              </w:rPr>
              <w:t>–</w:t>
            </w:r>
            <w:r w:rsidRPr="00816133">
              <w:rPr>
                <w:szCs w:val="22"/>
              </w:rPr>
              <w:t>1,03)</w:t>
            </w:r>
          </w:p>
        </w:tc>
        <w:tc>
          <w:tcPr>
            <w:tcW w:w="1701" w:type="dxa"/>
          </w:tcPr>
          <w:p w14:paraId="48A821AB" w14:textId="77777777" w:rsidR="000C1C85" w:rsidRPr="00816133" w:rsidRDefault="000C1C85">
            <w:pPr>
              <w:spacing w:line="480" w:lineRule="auto"/>
              <w:rPr>
                <w:szCs w:val="22"/>
              </w:rPr>
            </w:pPr>
          </w:p>
        </w:tc>
      </w:tr>
    </w:tbl>
    <w:p w14:paraId="7A582356" w14:textId="77777777" w:rsidR="000C1C85" w:rsidRPr="00816133" w:rsidRDefault="000C1C85">
      <w:pPr>
        <w:rPr>
          <w:sz w:val="20"/>
          <w:lang w:val="es-ES"/>
        </w:rPr>
      </w:pPr>
      <w:r w:rsidRPr="00816133">
        <w:rPr>
          <w:sz w:val="20"/>
          <w:lang w:val="es-ES"/>
        </w:rPr>
        <w:t xml:space="preserve">*  Analiza </w:t>
      </w:r>
      <w:proofErr w:type="spellStart"/>
      <w:r w:rsidRPr="00816133">
        <w:rPr>
          <w:sz w:val="20"/>
          <w:lang w:val="es-ES"/>
        </w:rPr>
        <w:t>interimară</w:t>
      </w:r>
      <w:proofErr w:type="spellEnd"/>
      <w:r w:rsidRPr="00816133">
        <w:rPr>
          <w:sz w:val="20"/>
          <w:lang w:val="es-ES"/>
        </w:rPr>
        <w:t xml:space="preserve"> a </w:t>
      </w:r>
      <w:proofErr w:type="spellStart"/>
      <w:r w:rsidRPr="00816133">
        <w:rPr>
          <w:sz w:val="20"/>
          <w:lang w:val="es-ES"/>
        </w:rPr>
        <w:t>supravieţuirii</w:t>
      </w:r>
      <w:proofErr w:type="spellEnd"/>
      <w:r w:rsidRPr="00816133">
        <w:rPr>
          <w:sz w:val="20"/>
          <w:lang w:val="es-ES"/>
        </w:rPr>
        <w:t xml:space="preserve"> generale la </w:t>
      </w:r>
      <w:r w:rsidR="00D25AC0" w:rsidRPr="00816133">
        <w:rPr>
          <w:sz w:val="20"/>
          <w:lang w:val="ro-RO"/>
        </w:rPr>
        <w:t xml:space="preserve">data limită de acumulare a datelor clinice </w:t>
      </w:r>
      <w:r w:rsidRPr="00816133">
        <w:rPr>
          <w:sz w:val="20"/>
          <w:lang w:val="es-ES"/>
        </w:rPr>
        <w:t xml:space="preserve">31 </w:t>
      </w:r>
      <w:proofErr w:type="spellStart"/>
      <w:r w:rsidRPr="00816133">
        <w:rPr>
          <w:sz w:val="20"/>
          <w:lang w:val="es-ES"/>
        </w:rPr>
        <w:t>ianuarie</w:t>
      </w:r>
      <w:proofErr w:type="spellEnd"/>
      <w:r w:rsidRPr="00816133">
        <w:rPr>
          <w:sz w:val="20"/>
          <w:lang w:val="es-ES"/>
        </w:rPr>
        <w:t xml:space="preserve"> 2007</w:t>
      </w:r>
    </w:p>
    <w:p w14:paraId="225097E6" w14:textId="77777777" w:rsidR="000C1C85" w:rsidRPr="00816133" w:rsidRDefault="000C1C85">
      <w:pPr>
        <w:rPr>
          <w:sz w:val="20"/>
          <w:lang w:val="es-ES"/>
        </w:rPr>
      </w:pPr>
      <w:r w:rsidRPr="00816133">
        <w:rPr>
          <w:sz w:val="20"/>
          <w:lang w:val="es-ES"/>
        </w:rPr>
        <w:t xml:space="preserve">** Analiza </w:t>
      </w:r>
      <w:proofErr w:type="spellStart"/>
      <w:r w:rsidRPr="00816133">
        <w:rPr>
          <w:sz w:val="20"/>
          <w:lang w:val="es-ES"/>
        </w:rPr>
        <w:t>primară</w:t>
      </w:r>
      <w:proofErr w:type="spellEnd"/>
      <w:r w:rsidRPr="00816133">
        <w:rPr>
          <w:sz w:val="20"/>
          <w:lang w:val="es-ES"/>
        </w:rPr>
        <w:t xml:space="preserve">, </w:t>
      </w:r>
      <w:proofErr w:type="spellStart"/>
      <w:r w:rsidRPr="00816133">
        <w:rPr>
          <w:sz w:val="20"/>
          <w:lang w:val="es-ES"/>
        </w:rPr>
        <w:t>interimară</w:t>
      </w:r>
      <w:proofErr w:type="spellEnd"/>
      <w:r w:rsidRPr="00816133">
        <w:rPr>
          <w:sz w:val="20"/>
          <w:lang w:val="es-ES"/>
        </w:rPr>
        <w:t xml:space="preserve"> la </w:t>
      </w:r>
      <w:r w:rsidR="00D25AC0" w:rsidRPr="00816133">
        <w:rPr>
          <w:sz w:val="20"/>
          <w:lang w:val="ro-RO"/>
        </w:rPr>
        <w:t xml:space="preserve">data limită de acumulare a datelor clinice </w:t>
      </w:r>
      <w:r w:rsidRPr="00816133">
        <w:rPr>
          <w:sz w:val="20"/>
          <w:lang w:val="es-ES"/>
        </w:rPr>
        <w:t xml:space="preserve">31 </w:t>
      </w:r>
      <w:proofErr w:type="spellStart"/>
      <w:r w:rsidRPr="00816133">
        <w:rPr>
          <w:sz w:val="20"/>
          <w:lang w:val="es-ES"/>
        </w:rPr>
        <w:t>ianuarie</w:t>
      </w:r>
      <w:proofErr w:type="spellEnd"/>
      <w:r w:rsidRPr="00816133">
        <w:rPr>
          <w:sz w:val="20"/>
          <w:lang w:val="es-ES"/>
        </w:rPr>
        <w:t xml:space="preserve"> 2006</w:t>
      </w:r>
    </w:p>
    <w:p w14:paraId="08E01D90" w14:textId="49F09B1C" w:rsidR="000C1C85" w:rsidRPr="00816133" w:rsidRDefault="000C1C85">
      <w:pPr>
        <w:rPr>
          <w:b/>
          <w:sz w:val="20"/>
          <w:lang w:val="es-ES"/>
        </w:rPr>
      </w:pPr>
      <w:r w:rsidRPr="00816133">
        <w:rPr>
          <w:sz w:val="20"/>
          <w:vertAlign w:val="superscript"/>
          <w:lang w:val="es-ES"/>
        </w:rPr>
        <w:t>a</w:t>
      </w:r>
      <w:r w:rsidRPr="00816133">
        <w:rPr>
          <w:sz w:val="20"/>
          <w:lang w:val="es-ES"/>
        </w:rPr>
        <w:t xml:space="preserve"> </w:t>
      </w:r>
      <w:proofErr w:type="spellStart"/>
      <w:r w:rsidR="009612B1">
        <w:rPr>
          <w:sz w:val="20"/>
          <w:lang w:val="es-ES"/>
        </w:rPr>
        <w:t>R</w:t>
      </w:r>
      <w:r w:rsidRPr="00816133">
        <w:rPr>
          <w:sz w:val="20"/>
          <w:lang w:val="es-ES"/>
        </w:rPr>
        <w:t>eferitor</w:t>
      </w:r>
      <w:proofErr w:type="spellEnd"/>
      <w:r w:rsidRPr="00816133">
        <w:rPr>
          <w:sz w:val="20"/>
          <w:lang w:val="es-ES"/>
        </w:rPr>
        <w:t xml:space="preserve"> la </w:t>
      </w:r>
      <w:proofErr w:type="spellStart"/>
      <w:r w:rsidRPr="00816133">
        <w:rPr>
          <w:sz w:val="20"/>
          <w:lang w:val="es-ES"/>
        </w:rPr>
        <w:t>braţul</w:t>
      </w:r>
      <w:proofErr w:type="spellEnd"/>
      <w:r w:rsidRPr="00816133">
        <w:rPr>
          <w:sz w:val="20"/>
          <w:lang w:val="es-ES"/>
        </w:rPr>
        <w:t xml:space="preserve"> de control</w:t>
      </w:r>
    </w:p>
    <w:p w14:paraId="18DAC9F9" w14:textId="77777777" w:rsidR="000C1C85" w:rsidRPr="00816133" w:rsidRDefault="000C1C85">
      <w:pPr>
        <w:rPr>
          <w:b/>
          <w:sz w:val="20"/>
          <w:lang w:val="es-ES"/>
        </w:rPr>
      </w:pPr>
    </w:p>
    <w:p w14:paraId="1C8312D3" w14:textId="77777777" w:rsidR="000C1C85" w:rsidRPr="00816133" w:rsidRDefault="000C1C85">
      <w:pPr>
        <w:rPr>
          <w:rFonts w:eastAsia="SimSun"/>
          <w:szCs w:val="22"/>
          <w:lang w:val="es-ES" w:eastAsia="zh-CN" w:bidi="th-TH"/>
        </w:rPr>
      </w:pPr>
      <w:proofErr w:type="spellStart"/>
      <w:r w:rsidRPr="00816133">
        <w:rPr>
          <w:rFonts w:eastAsia="SimSun"/>
          <w:szCs w:val="22"/>
          <w:lang w:val="es-ES" w:eastAsia="zh-CN" w:bidi="th-TH"/>
        </w:rPr>
        <w:t>În</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subgrupul</w:t>
      </w:r>
      <w:proofErr w:type="spellEnd"/>
      <w:r w:rsidRPr="00816133">
        <w:rPr>
          <w:rFonts w:eastAsia="SimSun"/>
          <w:szCs w:val="22"/>
          <w:lang w:val="es-ES" w:eastAsia="zh-CN" w:bidi="th-TH"/>
        </w:rPr>
        <w:t xml:space="preserve"> de </w:t>
      </w:r>
      <w:proofErr w:type="spellStart"/>
      <w:r w:rsidRPr="00816133">
        <w:rPr>
          <w:rFonts w:eastAsia="SimSun"/>
          <w:szCs w:val="22"/>
          <w:lang w:val="es-ES" w:eastAsia="zh-CN" w:bidi="th-TH"/>
        </w:rPr>
        <w:t>tratament</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cu</w:t>
      </w:r>
      <w:proofErr w:type="spellEnd"/>
      <w:r w:rsidRPr="00816133">
        <w:rPr>
          <w:rFonts w:eastAsia="SimSun"/>
          <w:szCs w:val="22"/>
          <w:lang w:val="es-ES" w:eastAsia="zh-CN" w:bidi="th-TH"/>
        </w:rPr>
        <w:t xml:space="preserve"> FOLFOX, </w:t>
      </w:r>
      <w:proofErr w:type="spellStart"/>
      <w:r w:rsidRPr="00816133">
        <w:rPr>
          <w:rFonts w:eastAsia="SimSun"/>
          <w:szCs w:val="22"/>
          <w:lang w:val="es-ES" w:eastAsia="zh-CN" w:bidi="th-TH"/>
        </w:rPr>
        <w:t>valoarea</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mediană</w:t>
      </w:r>
      <w:proofErr w:type="spellEnd"/>
      <w:r w:rsidRPr="00816133">
        <w:rPr>
          <w:rFonts w:eastAsia="SimSun"/>
          <w:szCs w:val="22"/>
          <w:lang w:val="es-ES" w:eastAsia="zh-CN" w:bidi="th-TH"/>
        </w:rPr>
        <w:t xml:space="preserve"> a SFP a </w:t>
      </w:r>
      <w:proofErr w:type="spellStart"/>
      <w:r w:rsidRPr="00816133">
        <w:rPr>
          <w:rFonts w:eastAsia="SimSun"/>
          <w:szCs w:val="22"/>
          <w:lang w:val="es-ES" w:eastAsia="zh-CN" w:bidi="th-TH"/>
        </w:rPr>
        <w:t>fost</w:t>
      </w:r>
      <w:proofErr w:type="spellEnd"/>
      <w:r w:rsidRPr="00816133">
        <w:rPr>
          <w:rFonts w:eastAsia="SimSun"/>
          <w:szCs w:val="22"/>
          <w:lang w:val="es-ES" w:eastAsia="zh-CN" w:bidi="th-TH"/>
        </w:rPr>
        <w:t xml:space="preserve"> de 8,6 </w:t>
      </w:r>
      <w:proofErr w:type="spellStart"/>
      <w:r w:rsidRPr="00816133">
        <w:rPr>
          <w:rFonts w:eastAsia="SimSun"/>
          <w:szCs w:val="22"/>
          <w:lang w:val="es-ES" w:eastAsia="zh-CN" w:bidi="th-TH"/>
        </w:rPr>
        <w:t>luni</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pentru</w:t>
      </w:r>
      <w:proofErr w:type="spellEnd"/>
      <w:r w:rsidRPr="00816133">
        <w:rPr>
          <w:rFonts w:eastAsia="SimSun"/>
          <w:szCs w:val="22"/>
          <w:lang w:val="es-ES" w:eastAsia="zh-CN" w:bidi="th-TH"/>
        </w:rPr>
        <w:t xml:space="preserve"> placebo </w:t>
      </w:r>
      <w:proofErr w:type="spellStart"/>
      <w:r w:rsidRPr="00816133">
        <w:rPr>
          <w:rFonts w:eastAsia="SimSun"/>
          <w:szCs w:val="22"/>
          <w:lang w:val="es-ES" w:eastAsia="zh-CN" w:bidi="th-TH"/>
        </w:rPr>
        <w:t>şi</w:t>
      </w:r>
      <w:proofErr w:type="spellEnd"/>
      <w:r w:rsidRPr="00816133">
        <w:rPr>
          <w:rFonts w:eastAsia="SimSun"/>
          <w:szCs w:val="22"/>
          <w:lang w:val="es-ES" w:eastAsia="zh-CN" w:bidi="th-TH"/>
        </w:rPr>
        <w:t xml:space="preserve"> 9,4 </w:t>
      </w:r>
      <w:proofErr w:type="spellStart"/>
      <w:r w:rsidRPr="00816133">
        <w:rPr>
          <w:rFonts w:eastAsia="SimSun"/>
          <w:szCs w:val="22"/>
          <w:lang w:val="es-ES" w:eastAsia="zh-CN" w:bidi="th-TH"/>
        </w:rPr>
        <w:t>luni</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pentru</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pacienţii</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cărora</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li</w:t>
      </w:r>
      <w:proofErr w:type="spellEnd"/>
      <w:r w:rsidRPr="00816133">
        <w:rPr>
          <w:rFonts w:eastAsia="SimSun"/>
          <w:szCs w:val="22"/>
          <w:lang w:val="es-ES" w:eastAsia="zh-CN" w:bidi="th-TH"/>
        </w:rPr>
        <w:t xml:space="preserve"> s</w:t>
      </w:r>
      <w:r w:rsidRPr="00816133">
        <w:rPr>
          <w:rFonts w:eastAsia="SimSun"/>
          <w:szCs w:val="22"/>
          <w:lang w:val="es-ES" w:eastAsia="zh-CN" w:bidi="th-TH"/>
        </w:rPr>
        <w:noBreakHyphen/>
        <w:t xml:space="preserve">a </w:t>
      </w:r>
      <w:proofErr w:type="spellStart"/>
      <w:r w:rsidRPr="00816133">
        <w:rPr>
          <w:rFonts w:eastAsia="SimSun"/>
          <w:szCs w:val="22"/>
          <w:lang w:val="es-ES" w:eastAsia="zh-CN" w:bidi="th-TH"/>
        </w:rPr>
        <w:t>administrat</w:t>
      </w:r>
      <w:proofErr w:type="spellEnd"/>
      <w:r w:rsidRPr="00816133">
        <w:rPr>
          <w:rFonts w:eastAsia="SimSun"/>
          <w:szCs w:val="22"/>
          <w:lang w:val="es-ES" w:eastAsia="zh-CN" w:bidi="th-TH"/>
        </w:rPr>
        <w:t xml:space="preserve"> bevacizumab, RR = 0,89, IÎ 97,5% = [0,73; 1,08]; </w:t>
      </w:r>
      <w:proofErr w:type="spellStart"/>
      <w:r w:rsidRPr="00816133">
        <w:rPr>
          <w:rFonts w:eastAsia="SimSun"/>
          <w:szCs w:val="22"/>
          <w:lang w:val="es-ES" w:eastAsia="zh-CN" w:bidi="th-TH"/>
        </w:rPr>
        <w:t>valoarea</w:t>
      </w:r>
      <w:proofErr w:type="spellEnd"/>
      <w:r w:rsidRPr="00816133">
        <w:rPr>
          <w:rFonts w:eastAsia="SimSun"/>
          <w:szCs w:val="22"/>
          <w:lang w:val="es-ES" w:eastAsia="zh-CN" w:bidi="th-TH"/>
        </w:rPr>
        <w:t xml:space="preserve"> p = 0,1871, </w:t>
      </w:r>
      <w:proofErr w:type="spellStart"/>
      <w:r w:rsidRPr="00816133">
        <w:rPr>
          <w:rFonts w:eastAsia="SimSun"/>
          <w:szCs w:val="22"/>
          <w:lang w:val="es-ES" w:eastAsia="zh-CN" w:bidi="th-TH"/>
        </w:rPr>
        <w:t>rezultatele</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coresunzătoare</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pentru</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subgrupul</w:t>
      </w:r>
      <w:proofErr w:type="spellEnd"/>
      <w:r w:rsidRPr="00816133">
        <w:rPr>
          <w:rFonts w:eastAsia="SimSun"/>
          <w:szCs w:val="22"/>
          <w:lang w:val="es-ES" w:eastAsia="zh-CN" w:bidi="th-TH"/>
        </w:rPr>
        <w:t xml:space="preserve"> de </w:t>
      </w:r>
      <w:proofErr w:type="spellStart"/>
      <w:r w:rsidRPr="00816133">
        <w:rPr>
          <w:rFonts w:eastAsia="SimSun"/>
          <w:szCs w:val="22"/>
          <w:lang w:val="es-ES" w:eastAsia="zh-CN" w:bidi="th-TH"/>
        </w:rPr>
        <w:t>tratament</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cu</w:t>
      </w:r>
      <w:proofErr w:type="spellEnd"/>
      <w:r w:rsidRPr="00816133">
        <w:rPr>
          <w:rFonts w:eastAsia="SimSun"/>
          <w:szCs w:val="22"/>
          <w:lang w:val="es-ES" w:eastAsia="zh-CN" w:bidi="th-TH"/>
        </w:rPr>
        <w:t xml:space="preserve"> XELOX </w:t>
      </w:r>
      <w:proofErr w:type="spellStart"/>
      <w:r w:rsidRPr="00816133">
        <w:rPr>
          <w:rFonts w:eastAsia="SimSun"/>
          <w:szCs w:val="22"/>
          <w:lang w:val="es-ES" w:eastAsia="zh-CN" w:bidi="th-TH"/>
        </w:rPr>
        <w:t>fiind</w:t>
      </w:r>
      <w:proofErr w:type="spellEnd"/>
      <w:r w:rsidRPr="00816133">
        <w:rPr>
          <w:rFonts w:eastAsia="SimSun"/>
          <w:szCs w:val="22"/>
          <w:lang w:val="es-ES" w:eastAsia="zh-CN" w:bidi="th-TH"/>
        </w:rPr>
        <w:t xml:space="preserve"> de 7,4 fa</w:t>
      </w:r>
      <w:r w:rsidRPr="00816133">
        <w:rPr>
          <w:szCs w:val="22"/>
          <w:lang w:val="ro-RO"/>
        </w:rPr>
        <w:t>ţ</w:t>
      </w:r>
      <w:r w:rsidRPr="00816133">
        <w:rPr>
          <w:rFonts w:eastAsia="SimSun"/>
          <w:szCs w:val="22"/>
          <w:lang w:val="es-ES" w:eastAsia="zh-CN" w:bidi="th-TH"/>
        </w:rPr>
        <w:t>ă de 9,3 </w:t>
      </w:r>
      <w:proofErr w:type="spellStart"/>
      <w:r w:rsidRPr="00816133">
        <w:rPr>
          <w:rFonts w:eastAsia="SimSun"/>
          <w:szCs w:val="22"/>
          <w:lang w:val="es-ES" w:eastAsia="zh-CN" w:bidi="th-TH"/>
        </w:rPr>
        <w:t>luni</w:t>
      </w:r>
      <w:proofErr w:type="spellEnd"/>
      <w:r w:rsidRPr="00816133">
        <w:rPr>
          <w:rFonts w:eastAsia="SimSun"/>
          <w:szCs w:val="22"/>
          <w:lang w:val="es-ES" w:eastAsia="zh-CN" w:bidi="th-TH"/>
        </w:rPr>
        <w:t xml:space="preserve">, RR = 0,77, IÎ 97,5% = [0,63; 0,94]; </w:t>
      </w:r>
      <w:proofErr w:type="spellStart"/>
      <w:r w:rsidRPr="00816133">
        <w:rPr>
          <w:rFonts w:eastAsia="SimSun"/>
          <w:szCs w:val="22"/>
          <w:lang w:val="es-ES" w:eastAsia="zh-CN" w:bidi="th-TH"/>
        </w:rPr>
        <w:t>valoarea</w:t>
      </w:r>
      <w:proofErr w:type="spellEnd"/>
      <w:r w:rsidRPr="00816133">
        <w:rPr>
          <w:rFonts w:eastAsia="SimSun"/>
          <w:szCs w:val="22"/>
          <w:lang w:val="es-ES" w:eastAsia="zh-CN" w:bidi="th-TH"/>
        </w:rPr>
        <w:t> p = 0,0026.</w:t>
      </w:r>
    </w:p>
    <w:p w14:paraId="6B75F96C" w14:textId="77777777" w:rsidR="000C1C85" w:rsidRPr="00816133" w:rsidRDefault="000C1C85">
      <w:pPr>
        <w:rPr>
          <w:rFonts w:eastAsia="SimSun"/>
          <w:lang w:val="es-ES" w:eastAsia="zh-CN" w:bidi="th-TH"/>
        </w:rPr>
      </w:pPr>
    </w:p>
    <w:p w14:paraId="27EE9D18" w14:textId="77777777" w:rsidR="000C1C85" w:rsidRPr="00816133" w:rsidRDefault="000C1C85">
      <w:pPr>
        <w:rPr>
          <w:rFonts w:eastAsia="SimSun"/>
          <w:szCs w:val="22"/>
          <w:lang w:val="es-ES" w:eastAsia="zh-CN" w:bidi="th-TH"/>
        </w:rPr>
      </w:pPr>
      <w:proofErr w:type="spellStart"/>
      <w:r w:rsidRPr="00816133">
        <w:rPr>
          <w:rFonts w:eastAsia="SimSun"/>
          <w:szCs w:val="22"/>
          <w:lang w:val="es-ES" w:eastAsia="zh-CN" w:bidi="th-TH"/>
        </w:rPr>
        <w:t>Valoarea</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mediană</w:t>
      </w:r>
      <w:proofErr w:type="spellEnd"/>
      <w:r w:rsidRPr="00816133">
        <w:rPr>
          <w:rFonts w:eastAsia="SimSun"/>
          <w:szCs w:val="22"/>
          <w:lang w:val="es-ES" w:eastAsia="zh-CN" w:bidi="th-TH"/>
        </w:rPr>
        <w:t xml:space="preserve"> a </w:t>
      </w:r>
      <w:proofErr w:type="spellStart"/>
      <w:r w:rsidRPr="00816133">
        <w:rPr>
          <w:rFonts w:eastAsia="SimSun"/>
          <w:szCs w:val="22"/>
          <w:lang w:val="es-ES" w:eastAsia="zh-CN" w:bidi="th-TH"/>
        </w:rPr>
        <w:t>supravieţuirii</w:t>
      </w:r>
      <w:proofErr w:type="spellEnd"/>
      <w:r w:rsidRPr="00816133">
        <w:rPr>
          <w:rFonts w:eastAsia="SimSun"/>
          <w:szCs w:val="22"/>
          <w:lang w:val="es-ES" w:eastAsia="zh-CN" w:bidi="th-TH"/>
        </w:rPr>
        <w:t xml:space="preserve"> generale a </w:t>
      </w:r>
      <w:proofErr w:type="spellStart"/>
      <w:r w:rsidRPr="00816133">
        <w:rPr>
          <w:rFonts w:eastAsia="SimSun"/>
          <w:szCs w:val="22"/>
          <w:lang w:val="es-ES" w:eastAsia="zh-CN" w:bidi="th-TH"/>
        </w:rPr>
        <w:t>fost</w:t>
      </w:r>
      <w:proofErr w:type="spellEnd"/>
      <w:r w:rsidRPr="00816133">
        <w:rPr>
          <w:rFonts w:eastAsia="SimSun"/>
          <w:szCs w:val="22"/>
          <w:lang w:val="es-ES" w:eastAsia="zh-CN" w:bidi="th-TH"/>
        </w:rPr>
        <w:t xml:space="preserve"> de 20,3 </w:t>
      </w:r>
      <w:proofErr w:type="spellStart"/>
      <w:r w:rsidRPr="00816133">
        <w:rPr>
          <w:rFonts w:eastAsia="SimSun"/>
          <w:szCs w:val="22"/>
          <w:lang w:val="es-ES" w:eastAsia="zh-CN" w:bidi="th-TH"/>
        </w:rPr>
        <w:t>luni</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pentru</w:t>
      </w:r>
      <w:proofErr w:type="spellEnd"/>
      <w:r w:rsidRPr="00816133">
        <w:rPr>
          <w:rFonts w:eastAsia="SimSun"/>
          <w:szCs w:val="22"/>
          <w:lang w:val="es-ES" w:eastAsia="zh-CN" w:bidi="th-TH"/>
        </w:rPr>
        <w:t xml:space="preserve"> placebo </w:t>
      </w:r>
      <w:proofErr w:type="spellStart"/>
      <w:r w:rsidRPr="00816133">
        <w:rPr>
          <w:rFonts w:eastAsia="SimSun"/>
          <w:szCs w:val="22"/>
          <w:lang w:val="es-ES" w:eastAsia="zh-CN" w:bidi="th-TH"/>
        </w:rPr>
        <w:t>şi</w:t>
      </w:r>
      <w:proofErr w:type="spellEnd"/>
      <w:r w:rsidRPr="00816133">
        <w:rPr>
          <w:rFonts w:eastAsia="SimSun"/>
          <w:szCs w:val="22"/>
          <w:lang w:val="es-ES" w:eastAsia="zh-CN" w:bidi="th-TH"/>
        </w:rPr>
        <w:t xml:space="preserve"> 21,2 </w:t>
      </w:r>
      <w:proofErr w:type="spellStart"/>
      <w:r w:rsidRPr="00816133">
        <w:rPr>
          <w:rFonts w:eastAsia="SimSun"/>
          <w:szCs w:val="22"/>
          <w:lang w:val="es-ES" w:eastAsia="zh-CN" w:bidi="th-TH"/>
        </w:rPr>
        <w:t>luni</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pentru</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pacienţii</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cărora</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li</w:t>
      </w:r>
      <w:proofErr w:type="spellEnd"/>
      <w:r w:rsidRPr="00816133">
        <w:rPr>
          <w:rFonts w:eastAsia="SimSun"/>
          <w:szCs w:val="22"/>
          <w:lang w:val="es-ES" w:eastAsia="zh-CN" w:bidi="th-TH"/>
        </w:rPr>
        <w:t xml:space="preserve"> s</w:t>
      </w:r>
      <w:r w:rsidRPr="00816133">
        <w:rPr>
          <w:rFonts w:eastAsia="SimSun"/>
          <w:szCs w:val="22"/>
          <w:lang w:val="es-ES" w:eastAsia="zh-CN" w:bidi="th-TH"/>
        </w:rPr>
        <w:noBreakHyphen/>
        <w:t xml:space="preserve">a </w:t>
      </w:r>
      <w:proofErr w:type="spellStart"/>
      <w:r w:rsidRPr="00816133">
        <w:rPr>
          <w:rFonts w:eastAsia="SimSun"/>
          <w:szCs w:val="22"/>
          <w:lang w:val="es-ES" w:eastAsia="zh-CN" w:bidi="th-TH"/>
        </w:rPr>
        <w:t>administrat</w:t>
      </w:r>
      <w:proofErr w:type="spellEnd"/>
      <w:r w:rsidRPr="00816133">
        <w:rPr>
          <w:rFonts w:eastAsia="SimSun"/>
          <w:szCs w:val="22"/>
          <w:lang w:val="es-ES" w:eastAsia="zh-CN" w:bidi="th-TH"/>
        </w:rPr>
        <w:t xml:space="preserve"> bevacizumab, </w:t>
      </w:r>
      <w:proofErr w:type="spellStart"/>
      <w:r w:rsidRPr="00816133">
        <w:rPr>
          <w:rFonts w:eastAsia="SimSun"/>
          <w:szCs w:val="22"/>
          <w:lang w:val="es-ES" w:eastAsia="zh-CN" w:bidi="th-TH"/>
        </w:rPr>
        <w:t>în</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subgrupul</w:t>
      </w:r>
      <w:proofErr w:type="spellEnd"/>
      <w:r w:rsidRPr="00816133">
        <w:rPr>
          <w:rFonts w:eastAsia="SimSun"/>
          <w:szCs w:val="22"/>
          <w:lang w:val="es-ES" w:eastAsia="zh-CN" w:bidi="th-TH"/>
        </w:rPr>
        <w:t xml:space="preserve"> de </w:t>
      </w:r>
      <w:proofErr w:type="spellStart"/>
      <w:r w:rsidRPr="00816133">
        <w:rPr>
          <w:rFonts w:eastAsia="SimSun"/>
          <w:szCs w:val="22"/>
          <w:lang w:val="es-ES" w:eastAsia="zh-CN" w:bidi="th-TH"/>
        </w:rPr>
        <w:t>tratament</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cu</w:t>
      </w:r>
      <w:proofErr w:type="spellEnd"/>
      <w:r w:rsidRPr="00816133">
        <w:rPr>
          <w:rFonts w:eastAsia="SimSun"/>
          <w:szCs w:val="22"/>
          <w:lang w:val="es-ES" w:eastAsia="zh-CN" w:bidi="th-TH"/>
        </w:rPr>
        <w:t xml:space="preserve"> FOLFOX, RR = 0,94, IÎ 97,5% </w:t>
      </w:r>
      <w:r w:rsidRPr="00816133">
        <w:rPr>
          <w:rFonts w:eastAsia="SimSun"/>
          <w:b/>
          <w:bCs/>
          <w:i/>
          <w:iCs/>
          <w:szCs w:val="22"/>
          <w:lang w:val="es-ES" w:eastAsia="zh-CN" w:bidi="th-TH"/>
        </w:rPr>
        <w:t>=</w:t>
      </w:r>
      <w:r w:rsidRPr="00816133">
        <w:rPr>
          <w:rFonts w:eastAsia="SimSun"/>
          <w:szCs w:val="22"/>
          <w:lang w:val="es-ES" w:eastAsia="zh-CN" w:bidi="th-TH"/>
        </w:rPr>
        <w:t xml:space="preserve"> [0,75; 1,16]; </w:t>
      </w:r>
      <w:proofErr w:type="spellStart"/>
      <w:r w:rsidRPr="00816133">
        <w:rPr>
          <w:rFonts w:eastAsia="SimSun"/>
          <w:szCs w:val="22"/>
          <w:lang w:val="es-ES" w:eastAsia="zh-CN" w:bidi="th-TH"/>
        </w:rPr>
        <w:t>valoarea</w:t>
      </w:r>
      <w:proofErr w:type="spellEnd"/>
      <w:r w:rsidRPr="00816133">
        <w:rPr>
          <w:rFonts w:eastAsia="SimSun"/>
          <w:szCs w:val="22"/>
          <w:lang w:val="es-ES" w:eastAsia="zh-CN" w:bidi="th-TH"/>
        </w:rPr>
        <w:t xml:space="preserve"> p = 0,4937, </w:t>
      </w:r>
      <w:proofErr w:type="spellStart"/>
      <w:r w:rsidRPr="00816133">
        <w:rPr>
          <w:rFonts w:eastAsia="SimSun"/>
          <w:szCs w:val="22"/>
          <w:lang w:val="es-ES" w:eastAsia="zh-CN" w:bidi="th-TH"/>
        </w:rPr>
        <w:t>rezultatele</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coresunzătoare</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pentru</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subgrupul</w:t>
      </w:r>
      <w:proofErr w:type="spellEnd"/>
      <w:r w:rsidRPr="00816133">
        <w:rPr>
          <w:rFonts w:eastAsia="SimSun"/>
          <w:szCs w:val="22"/>
          <w:lang w:val="es-ES" w:eastAsia="zh-CN" w:bidi="th-TH"/>
        </w:rPr>
        <w:t xml:space="preserve"> de </w:t>
      </w:r>
      <w:proofErr w:type="spellStart"/>
      <w:r w:rsidRPr="00816133">
        <w:rPr>
          <w:rFonts w:eastAsia="SimSun"/>
          <w:szCs w:val="22"/>
          <w:lang w:val="es-ES" w:eastAsia="zh-CN" w:bidi="th-TH"/>
        </w:rPr>
        <w:t>tratament</w:t>
      </w:r>
      <w:proofErr w:type="spellEnd"/>
      <w:r w:rsidRPr="00816133">
        <w:rPr>
          <w:rFonts w:eastAsia="SimSun"/>
          <w:szCs w:val="22"/>
          <w:lang w:val="es-ES" w:eastAsia="zh-CN" w:bidi="th-TH"/>
        </w:rPr>
        <w:t xml:space="preserve"> </w:t>
      </w:r>
      <w:proofErr w:type="spellStart"/>
      <w:r w:rsidRPr="00816133">
        <w:rPr>
          <w:rFonts w:eastAsia="SimSun"/>
          <w:szCs w:val="22"/>
          <w:lang w:val="es-ES" w:eastAsia="zh-CN" w:bidi="th-TH"/>
        </w:rPr>
        <w:t>cu</w:t>
      </w:r>
      <w:proofErr w:type="spellEnd"/>
      <w:r w:rsidRPr="00816133">
        <w:rPr>
          <w:rFonts w:eastAsia="SimSun"/>
          <w:szCs w:val="22"/>
          <w:lang w:val="es-ES" w:eastAsia="zh-CN" w:bidi="th-TH"/>
        </w:rPr>
        <w:t xml:space="preserve"> XELOX </w:t>
      </w:r>
      <w:proofErr w:type="spellStart"/>
      <w:r w:rsidRPr="00816133">
        <w:rPr>
          <w:rFonts w:eastAsia="SimSun"/>
          <w:szCs w:val="22"/>
          <w:lang w:val="es-ES" w:eastAsia="zh-CN" w:bidi="th-TH"/>
        </w:rPr>
        <w:t>fiind</w:t>
      </w:r>
      <w:proofErr w:type="spellEnd"/>
      <w:r w:rsidRPr="00816133">
        <w:rPr>
          <w:rFonts w:eastAsia="SimSun"/>
          <w:szCs w:val="22"/>
          <w:lang w:val="es-ES" w:eastAsia="zh-CN" w:bidi="th-TH"/>
        </w:rPr>
        <w:t xml:space="preserve"> de 19,2 fa</w:t>
      </w:r>
      <w:r w:rsidRPr="00816133">
        <w:rPr>
          <w:szCs w:val="22"/>
          <w:lang w:val="ro-RO"/>
        </w:rPr>
        <w:t>ţ</w:t>
      </w:r>
      <w:r w:rsidRPr="00816133">
        <w:rPr>
          <w:rFonts w:eastAsia="SimSun"/>
          <w:szCs w:val="22"/>
          <w:lang w:val="es-ES" w:eastAsia="zh-CN" w:bidi="th-TH"/>
        </w:rPr>
        <w:t>ă de. 21,4 </w:t>
      </w:r>
      <w:proofErr w:type="spellStart"/>
      <w:r w:rsidRPr="00816133">
        <w:rPr>
          <w:rFonts w:eastAsia="SimSun"/>
          <w:szCs w:val="22"/>
          <w:lang w:val="es-ES" w:eastAsia="zh-CN" w:bidi="th-TH"/>
        </w:rPr>
        <w:t>luni</w:t>
      </w:r>
      <w:proofErr w:type="spellEnd"/>
      <w:r w:rsidRPr="00816133">
        <w:rPr>
          <w:rFonts w:eastAsia="SimSun"/>
          <w:szCs w:val="22"/>
          <w:lang w:val="es-ES" w:eastAsia="zh-CN" w:bidi="th-TH"/>
        </w:rPr>
        <w:t xml:space="preserve">, RR = 0,84, IÎ 97,5% = [0,68; 1,04]; </w:t>
      </w:r>
      <w:proofErr w:type="spellStart"/>
      <w:r w:rsidRPr="00816133">
        <w:rPr>
          <w:rFonts w:eastAsia="SimSun"/>
          <w:szCs w:val="22"/>
          <w:lang w:val="es-ES" w:eastAsia="zh-CN" w:bidi="th-TH"/>
        </w:rPr>
        <w:t>valoarea</w:t>
      </w:r>
      <w:proofErr w:type="spellEnd"/>
      <w:r w:rsidRPr="00816133">
        <w:rPr>
          <w:rFonts w:eastAsia="SimSun"/>
          <w:szCs w:val="22"/>
          <w:lang w:val="es-ES" w:eastAsia="zh-CN" w:bidi="th-TH"/>
        </w:rPr>
        <w:t> p =</w:t>
      </w:r>
      <w:r w:rsidRPr="00816133">
        <w:rPr>
          <w:rFonts w:eastAsia="SimSun"/>
          <w:szCs w:val="22"/>
          <w:lang w:val="es-ES"/>
        </w:rPr>
        <w:t xml:space="preserve"> </w:t>
      </w:r>
      <w:r w:rsidRPr="00816133">
        <w:rPr>
          <w:rFonts w:eastAsia="SimSun"/>
          <w:szCs w:val="22"/>
          <w:lang w:val="es-ES" w:eastAsia="zh-CN" w:bidi="th-TH"/>
        </w:rPr>
        <w:t>0,0698.</w:t>
      </w:r>
    </w:p>
    <w:p w14:paraId="080D7B1D" w14:textId="77777777" w:rsidR="000C1C85" w:rsidRPr="00816133" w:rsidRDefault="000C1C85">
      <w:pPr>
        <w:rPr>
          <w:lang w:val="es-ES"/>
        </w:rPr>
      </w:pPr>
    </w:p>
    <w:p w14:paraId="0838AF67" w14:textId="77777777" w:rsidR="000C1C85" w:rsidRPr="00816133" w:rsidRDefault="000C1C85">
      <w:pPr>
        <w:rPr>
          <w:i/>
          <w:lang w:val="es-ES"/>
        </w:rPr>
      </w:pPr>
      <w:r w:rsidRPr="00816133">
        <w:rPr>
          <w:i/>
          <w:lang w:val="es-ES"/>
        </w:rPr>
        <w:t xml:space="preserve">ECOG E3200 </w:t>
      </w:r>
    </w:p>
    <w:p w14:paraId="01ADA7D0" w14:textId="2E7B644E" w:rsidR="000C1C85" w:rsidRPr="00816133" w:rsidRDefault="000C1C85">
      <w:pPr>
        <w:rPr>
          <w:b/>
          <w:lang w:val="es-ES"/>
        </w:rPr>
      </w:pPr>
      <w:proofErr w:type="spellStart"/>
      <w:r w:rsidRPr="00816133">
        <w:rPr>
          <w:lang w:val="es-ES"/>
        </w:rPr>
        <w:t>Acest</w:t>
      </w:r>
      <w:proofErr w:type="spellEnd"/>
      <w:r w:rsidRPr="00816133">
        <w:rPr>
          <w:lang w:val="es-ES"/>
        </w:rPr>
        <w:t xml:space="preserve"> </w:t>
      </w:r>
      <w:proofErr w:type="spellStart"/>
      <w:r w:rsidRPr="00816133">
        <w:rPr>
          <w:lang w:val="es-ES"/>
        </w:rPr>
        <w:t>studiu</w:t>
      </w:r>
      <w:proofErr w:type="spellEnd"/>
      <w:r w:rsidRPr="00816133">
        <w:rPr>
          <w:lang w:val="es-ES"/>
        </w:rPr>
        <w:t xml:space="preserve"> </w:t>
      </w:r>
      <w:proofErr w:type="spellStart"/>
      <w:r w:rsidRPr="00816133">
        <w:rPr>
          <w:lang w:val="es-ES"/>
        </w:rPr>
        <w:t>clinic</w:t>
      </w:r>
      <w:proofErr w:type="spellEnd"/>
      <w:r w:rsidRPr="00816133">
        <w:rPr>
          <w:lang w:val="es-ES"/>
        </w:rPr>
        <w:t xml:space="preserve"> a </w:t>
      </w:r>
      <w:proofErr w:type="spellStart"/>
      <w:r w:rsidRPr="00816133">
        <w:rPr>
          <w:lang w:val="es-ES"/>
        </w:rPr>
        <w:t>fost</w:t>
      </w:r>
      <w:proofErr w:type="spellEnd"/>
      <w:r w:rsidRPr="00816133">
        <w:rPr>
          <w:lang w:val="es-ES"/>
        </w:rPr>
        <w:t xml:space="preserve"> un </w:t>
      </w:r>
      <w:proofErr w:type="spellStart"/>
      <w:r w:rsidRPr="00816133">
        <w:rPr>
          <w:lang w:val="es-ES"/>
        </w:rPr>
        <w:t>studiu</w:t>
      </w:r>
      <w:proofErr w:type="spellEnd"/>
      <w:r w:rsidRPr="00816133">
        <w:rPr>
          <w:lang w:val="es-ES"/>
        </w:rPr>
        <w:t xml:space="preserve"> de </w:t>
      </w:r>
      <w:proofErr w:type="spellStart"/>
      <w:r w:rsidRPr="00816133">
        <w:rPr>
          <w:lang w:val="es-ES"/>
        </w:rPr>
        <w:t>fază</w:t>
      </w:r>
      <w:proofErr w:type="spellEnd"/>
      <w:r w:rsidRPr="00816133">
        <w:rPr>
          <w:lang w:val="es-ES"/>
        </w:rPr>
        <w:t xml:space="preserve"> III, </w:t>
      </w:r>
      <w:proofErr w:type="spellStart"/>
      <w:r w:rsidRPr="00816133">
        <w:rPr>
          <w:lang w:val="es-ES"/>
        </w:rPr>
        <w:t>deschis</w:t>
      </w:r>
      <w:proofErr w:type="spellEnd"/>
      <w:r w:rsidRPr="00816133">
        <w:rPr>
          <w:lang w:val="es-ES"/>
        </w:rPr>
        <w:t xml:space="preserve">, </w:t>
      </w:r>
      <w:proofErr w:type="spellStart"/>
      <w:r w:rsidRPr="00816133">
        <w:rPr>
          <w:lang w:val="es-ES"/>
        </w:rPr>
        <w:t>randomizat</w:t>
      </w:r>
      <w:proofErr w:type="spellEnd"/>
      <w:r w:rsidRPr="00816133">
        <w:rPr>
          <w:lang w:val="es-ES"/>
        </w:rPr>
        <w:t xml:space="preserve">, </w:t>
      </w:r>
      <w:proofErr w:type="spellStart"/>
      <w:r w:rsidRPr="00816133">
        <w:rPr>
          <w:lang w:val="es-ES"/>
        </w:rPr>
        <w:t>controlat</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comparator</w:t>
      </w:r>
      <w:proofErr w:type="spellEnd"/>
      <w:r w:rsidRPr="00816133">
        <w:rPr>
          <w:lang w:val="es-ES"/>
        </w:rPr>
        <w:t xml:space="preserve"> </w:t>
      </w:r>
      <w:proofErr w:type="spellStart"/>
      <w:r w:rsidRPr="00816133">
        <w:rPr>
          <w:lang w:val="es-ES"/>
        </w:rPr>
        <w:t>activ</w:t>
      </w:r>
      <w:proofErr w:type="spellEnd"/>
      <w:r w:rsidRPr="00816133">
        <w:rPr>
          <w:b/>
          <w:lang w:val="es-ES"/>
        </w:rPr>
        <w:t xml:space="preserve">, </w:t>
      </w:r>
      <w:r w:rsidRPr="00816133">
        <w:rPr>
          <w:lang w:val="es-ES"/>
        </w:rPr>
        <w:t xml:space="preserve">care a </w:t>
      </w:r>
      <w:proofErr w:type="spellStart"/>
      <w:r w:rsidRPr="00816133">
        <w:rPr>
          <w:lang w:val="es-ES"/>
        </w:rPr>
        <w:t>investigat</w:t>
      </w:r>
      <w:proofErr w:type="spellEnd"/>
      <w:r w:rsidRPr="00816133">
        <w:rPr>
          <w:lang w:val="es-ES"/>
        </w:rPr>
        <w:t xml:space="preserve"> Avastin 10 mg/kg </w:t>
      </w:r>
      <w:proofErr w:type="spellStart"/>
      <w:r w:rsidRPr="00816133">
        <w:rPr>
          <w:lang w:val="es-ES"/>
        </w:rPr>
        <w:t>în</w:t>
      </w:r>
      <w:proofErr w:type="spellEnd"/>
      <w:r w:rsidRPr="00816133">
        <w:rPr>
          <w:lang w:val="es-ES"/>
        </w:rPr>
        <w:t xml:space="preserve"> </w:t>
      </w:r>
      <w:proofErr w:type="spellStart"/>
      <w:r w:rsidRPr="00816133">
        <w:rPr>
          <w:lang w:val="es-ES"/>
        </w:rPr>
        <w:t>asociere</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leucovorin</w:t>
      </w:r>
      <w:proofErr w:type="spellEnd"/>
      <w:r w:rsidRPr="00816133">
        <w:rPr>
          <w:lang w:val="es-ES"/>
        </w:rPr>
        <w:t xml:space="preserve"> </w:t>
      </w:r>
      <w:proofErr w:type="spellStart"/>
      <w:r w:rsidRPr="00816133">
        <w:rPr>
          <w:lang w:val="es-ES"/>
        </w:rPr>
        <w:t>şi</w:t>
      </w:r>
      <w:proofErr w:type="spellEnd"/>
      <w:r w:rsidRPr="00816133">
        <w:rPr>
          <w:lang w:val="es-ES"/>
        </w:rPr>
        <w:t xml:space="preserve"> 5</w:t>
      </w:r>
      <w:r w:rsidRPr="00816133">
        <w:rPr>
          <w:lang w:val="es-ES"/>
        </w:rPr>
        <w:noBreakHyphen/>
        <w:t xml:space="preserve">fluorouracil </w:t>
      </w:r>
      <w:proofErr w:type="spellStart"/>
      <w:r w:rsidRPr="00816133">
        <w:rPr>
          <w:lang w:val="es-ES"/>
        </w:rPr>
        <w:t>administrat</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bolus</w:t>
      </w:r>
      <w:proofErr w:type="spellEnd"/>
      <w:r w:rsidRPr="00816133">
        <w:rPr>
          <w:lang w:val="es-ES"/>
        </w:rPr>
        <w:t xml:space="preserve"> </w:t>
      </w:r>
      <w:proofErr w:type="spellStart"/>
      <w:r w:rsidRPr="00816133">
        <w:rPr>
          <w:lang w:val="es-ES"/>
        </w:rPr>
        <w:t>şi</w:t>
      </w:r>
      <w:proofErr w:type="spellEnd"/>
      <w:r w:rsidRPr="00816133">
        <w:rPr>
          <w:lang w:val="es-ES"/>
        </w:rPr>
        <w:t xml:space="preserve"> </w:t>
      </w:r>
      <w:proofErr w:type="spellStart"/>
      <w:r w:rsidRPr="00816133">
        <w:rPr>
          <w:lang w:val="es-ES"/>
        </w:rPr>
        <w:t>apoi</w:t>
      </w:r>
      <w:proofErr w:type="spellEnd"/>
      <w:r w:rsidRPr="00816133">
        <w:rPr>
          <w:lang w:val="es-ES"/>
        </w:rPr>
        <w:t xml:space="preserve"> </w:t>
      </w:r>
      <w:proofErr w:type="spellStart"/>
      <w:r w:rsidRPr="00816133">
        <w:rPr>
          <w:lang w:val="es-ES"/>
        </w:rPr>
        <w:t>perfuzie</w:t>
      </w:r>
      <w:proofErr w:type="spellEnd"/>
      <w:r w:rsidRPr="00816133">
        <w:rPr>
          <w:lang w:val="es-ES"/>
        </w:rPr>
        <w:t xml:space="preserve"> </w:t>
      </w:r>
      <w:proofErr w:type="spellStart"/>
      <w:r w:rsidRPr="00816133">
        <w:rPr>
          <w:lang w:val="es-ES"/>
        </w:rPr>
        <w:t>cu</w:t>
      </w:r>
      <w:proofErr w:type="spellEnd"/>
      <w:r w:rsidRPr="00816133">
        <w:rPr>
          <w:lang w:val="es-ES"/>
        </w:rPr>
        <w:t xml:space="preserve"> 5</w:t>
      </w:r>
      <w:r w:rsidRPr="00816133">
        <w:rPr>
          <w:lang w:val="es-ES"/>
        </w:rPr>
        <w:noBreakHyphen/>
        <w:t xml:space="preserve">fluorouracil </w:t>
      </w:r>
      <w:proofErr w:type="spellStart"/>
      <w:r w:rsidRPr="00816133">
        <w:rPr>
          <w:lang w:val="es-ES"/>
        </w:rPr>
        <w:t>cu</w:t>
      </w:r>
      <w:proofErr w:type="spellEnd"/>
      <w:r w:rsidRPr="00816133">
        <w:rPr>
          <w:lang w:val="es-ES"/>
        </w:rPr>
        <w:t xml:space="preserve"> </w:t>
      </w:r>
      <w:proofErr w:type="spellStart"/>
      <w:r w:rsidRPr="00816133">
        <w:rPr>
          <w:lang w:val="es-ES"/>
        </w:rPr>
        <w:t>oxaliplatină</w:t>
      </w:r>
      <w:proofErr w:type="spellEnd"/>
      <w:r w:rsidRPr="00816133">
        <w:rPr>
          <w:lang w:val="es-ES"/>
        </w:rPr>
        <w:t xml:space="preserve"> </w:t>
      </w:r>
      <w:proofErr w:type="spellStart"/>
      <w:r w:rsidR="009612B1" w:rsidRPr="00816133">
        <w:rPr>
          <w:lang w:val="es-ES"/>
        </w:rPr>
        <w:t>administrat</w:t>
      </w:r>
      <w:proofErr w:type="spellEnd"/>
      <w:r w:rsidR="009612B1" w:rsidRPr="00816133" w:rsidDel="009612B1">
        <w:rPr>
          <w:lang w:val="es-ES"/>
        </w:rPr>
        <w:t xml:space="preserve"> </w:t>
      </w:r>
      <w:proofErr w:type="spellStart"/>
      <w:r w:rsidR="009612B1">
        <w:rPr>
          <w:lang w:val="es-ES"/>
        </w:rPr>
        <w:t>intravenos</w:t>
      </w:r>
      <w:proofErr w:type="spellEnd"/>
      <w:r w:rsidR="009612B1">
        <w:rPr>
          <w:lang w:val="es-ES"/>
        </w:rPr>
        <w:t xml:space="preserve"> </w:t>
      </w:r>
      <w:r w:rsidRPr="00816133">
        <w:rPr>
          <w:lang w:val="es-ES"/>
        </w:rPr>
        <w:t xml:space="preserve">(FOLFOX-4), </w:t>
      </w:r>
      <w:proofErr w:type="spellStart"/>
      <w:r w:rsidRPr="00816133">
        <w:rPr>
          <w:lang w:val="es-ES"/>
        </w:rPr>
        <w:t>administrat</w:t>
      </w:r>
      <w:proofErr w:type="spellEnd"/>
      <w:r w:rsidRPr="00816133">
        <w:rPr>
          <w:lang w:val="es-ES"/>
        </w:rPr>
        <w:t xml:space="preserve"> </w:t>
      </w:r>
      <w:proofErr w:type="spellStart"/>
      <w:r w:rsidRPr="00816133">
        <w:rPr>
          <w:lang w:val="es-ES"/>
        </w:rPr>
        <w:t>după</w:t>
      </w:r>
      <w:proofErr w:type="spellEnd"/>
      <w:r w:rsidRPr="00816133">
        <w:rPr>
          <w:lang w:val="es-ES"/>
        </w:rPr>
        <w:t xml:space="preserve"> </w:t>
      </w:r>
      <w:proofErr w:type="spellStart"/>
      <w:r w:rsidRPr="00816133">
        <w:rPr>
          <w:lang w:val="es-ES"/>
        </w:rPr>
        <w:t>schema</w:t>
      </w:r>
      <w:proofErr w:type="spellEnd"/>
      <w:r w:rsidRPr="00816133">
        <w:rPr>
          <w:lang w:val="es-ES"/>
        </w:rPr>
        <w:t xml:space="preserve"> </w:t>
      </w:r>
      <w:proofErr w:type="spellStart"/>
      <w:r w:rsidRPr="00816133">
        <w:rPr>
          <w:lang w:val="es-ES"/>
        </w:rPr>
        <w:t>terapeutică</w:t>
      </w:r>
      <w:proofErr w:type="spellEnd"/>
      <w:r w:rsidRPr="00816133">
        <w:rPr>
          <w:lang w:val="es-ES"/>
        </w:rPr>
        <w:t xml:space="preserve"> la 2 </w:t>
      </w:r>
      <w:proofErr w:type="spellStart"/>
      <w:r w:rsidRPr="00816133">
        <w:rPr>
          <w:lang w:val="es-ES"/>
        </w:rPr>
        <w:t>săptămâni</w:t>
      </w:r>
      <w:proofErr w:type="spellEnd"/>
      <w:r w:rsidRPr="00816133">
        <w:rPr>
          <w:lang w:val="es-ES"/>
        </w:rPr>
        <w:t xml:space="preserve">, la </w:t>
      </w:r>
      <w:proofErr w:type="spellStart"/>
      <w:r w:rsidRPr="00816133">
        <w:rPr>
          <w:lang w:val="es-ES"/>
        </w:rPr>
        <w:t>pacienţii</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neoplasm</w:t>
      </w:r>
      <w:proofErr w:type="spellEnd"/>
      <w:r w:rsidRPr="00816133">
        <w:rPr>
          <w:lang w:val="es-ES"/>
        </w:rPr>
        <w:t xml:space="preserve"> </w:t>
      </w:r>
      <w:proofErr w:type="spellStart"/>
      <w:r w:rsidRPr="00816133">
        <w:rPr>
          <w:lang w:val="es-ES"/>
        </w:rPr>
        <w:t>colorectal</w:t>
      </w:r>
      <w:proofErr w:type="spellEnd"/>
      <w:r w:rsidRPr="00816133">
        <w:rPr>
          <w:lang w:val="es-ES"/>
        </w:rPr>
        <w:t xml:space="preserve"> </w:t>
      </w:r>
      <w:proofErr w:type="spellStart"/>
      <w:r w:rsidRPr="00816133">
        <w:rPr>
          <w:rFonts w:eastAsia="SimSun"/>
          <w:lang w:val="es-ES" w:eastAsia="zh-CN" w:bidi="th-TH"/>
        </w:rPr>
        <w:t>în</w:t>
      </w:r>
      <w:proofErr w:type="spellEnd"/>
      <w:r w:rsidRPr="00816133">
        <w:rPr>
          <w:lang w:val="es-ES"/>
        </w:rPr>
        <w:t xml:space="preserve"> </w:t>
      </w:r>
      <w:proofErr w:type="spellStart"/>
      <w:r w:rsidRPr="00816133">
        <w:rPr>
          <w:lang w:val="es-ES"/>
        </w:rPr>
        <w:t>stadiu</w:t>
      </w:r>
      <w:proofErr w:type="spellEnd"/>
      <w:r w:rsidRPr="00816133">
        <w:rPr>
          <w:lang w:val="es-ES"/>
        </w:rPr>
        <w:t xml:space="preserve"> </w:t>
      </w:r>
      <w:proofErr w:type="spellStart"/>
      <w:r w:rsidRPr="00816133">
        <w:rPr>
          <w:lang w:val="es-ES"/>
        </w:rPr>
        <w:t>avansat</w:t>
      </w:r>
      <w:proofErr w:type="spellEnd"/>
      <w:r w:rsidRPr="00816133">
        <w:rPr>
          <w:lang w:val="es-ES"/>
        </w:rPr>
        <w:t xml:space="preserve">, </w:t>
      </w:r>
      <w:proofErr w:type="spellStart"/>
      <w:r w:rsidRPr="00816133">
        <w:rPr>
          <w:lang w:val="es-ES"/>
        </w:rPr>
        <w:t>trataţi</w:t>
      </w:r>
      <w:proofErr w:type="spellEnd"/>
      <w:r w:rsidRPr="00816133">
        <w:rPr>
          <w:lang w:val="es-ES"/>
        </w:rPr>
        <w:t xml:space="preserve"> anterior (</w:t>
      </w:r>
      <w:proofErr w:type="spellStart"/>
      <w:r w:rsidRPr="00816133">
        <w:rPr>
          <w:lang w:val="es-ES"/>
        </w:rPr>
        <w:t>tratament</w:t>
      </w:r>
      <w:proofErr w:type="spellEnd"/>
      <w:r w:rsidRPr="00816133">
        <w:rPr>
          <w:lang w:val="es-ES"/>
        </w:rPr>
        <w:t xml:space="preserve"> de </w:t>
      </w:r>
      <w:proofErr w:type="spellStart"/>
      <w:r w:rsidRPr="00816133">
        <w:rPr>
          <w:lang w:val="es-ES"/>
        </w:rPr>
        <w:t>linia</w:t>
      </w:r>
      <w:proofErr w:type="spellEnd"/>
      <w:r w:rsidRPr="00816133">
        <w:rPr>
          <w:lang w:val="es-ES"/>
        </w:rPr>
        <w:t xml:space="preserve"> a </w:t>
      </w:r>
      <w:proofErr w:type="spellStart"/>
      <w:r w:rsidRPr="00816133">
        <w:rPr>
          <w:lang w:val="es-ES"/>
        </w:rPr>
        <w:t>doua</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braţul</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chimioterapie</w:t>
      </w:r>
      <w:proofErr w:type="spellEnd"/>
      <w:r w:rsidRPr="00816133">
        <w:rPr>
          <w:lang w:val="es-ES"/>
        </w:rPr>
        <w:t xml:space="preserve">, </w:t>
      </w:r>
      <w:proofErr w:type="spellStart"/>
      <w:r w:rsidRPr="00816133">
        <w:rPr>
          <w:lang w:val="es-ES"/>
        </w:rPr>
        <w:t>pentru</w:t>
      </w:r>
      <w:proofErr w:type="spellEnd"/>
      <w:r w:rsidRPr="00816133">
        <w:rPr>
          <w:lang w:val="es-ES"/>
        </w:rPr>
        <w:t xml:space="preserve"> </w:t>
      </w:r>
      <w:proofErr w:type="spellStart"/>
      <w:r w:rsidRPr="00816133">
        <w:rPr>
          <w:lang w:val="es-ES"/>
        </w:rPr>
        <w:t>asocierea</w:t>
      </w:r>
      <w:proofErr w:type="spellEnd"/>
      <w:r w:rsidRPr="00816133">
        <w:rPr>
          <w:lang w:val="es-ES"/>
        </w:rPr>
        <w:t xml:space="preserve"> FOLFOX-4, </w:t>
      </w:r>
      <w:proofErr w:type="spellStart"/>
      <w:r w:rsidRPr="00816133">
        <w:rPr>
          <w:lang w:val="es-ES"/>
        </w:rPr>
        <w:t>dozele</w:t>
      </w:r>
      <w:proofErr w:type="spellEnd"/>
      <w:r w:rsidRPr="00816133">
        <w:rPr>
          <w:lang w:val="es-ES"/>
        </w:rPr>
        <w:t xml:space="preserve"> </w:t>
      </w:r>
      <w:proofErr w:type="spellStart"/>
      <w:r w:rsidRPr="00816133">
        <w:rPr>
          <w:lang w:val="es-ES"/>
        </w:rPr>
        <w:t>utilizate</w:t>
      </w:r>
      <w:proofErr w:type="spellEnd"/>
      <w:r w:rsidRPr="00816133">
        <w:rPr>
          <w:lang w:val="es-ES"/>
        </w:rPr>
        <w:t xml:space="preserve"> </w:t>
      </w:r>
      <w:proofErr w:type="spellStart"/>
      <w:r w:rsidRPr="00816133">
        <w:rPr>
          <w:lang w:val="es-ES"/>
        </w:rPr>
        <w:t>şi</w:t>
      </w:r>
      <w:proofErr w:type="spellEnd"/>
      <w:r w:rsidRPr="00816133">
        <w:rPr>
          <w:lang w:val="es-ES"/>
        </w:rPr>
        <w:t xml:space="preserve"> </w:t>
      </w:r>
      <w:proofErr w:type="spellStart"/>
      <w:r w:rsidRPr="00816133">
        <w:rPr>
          <w:lang w:val="es-ES"/>
        </w:rPr>
        <w:t>modul</w:t>
      </w:r>
      <w:proofErr w:type="spellEnd"/>
      <w:r w:rsidRPr="00816133">
        <w:rPr>
          <w:lang w:val="es-ES"/>
        </w:rPr>
        <w:t xml:space="preserve"> de administrare, sunt </w:t>
      </w:r>
      <w:proofErr w:type="spellStart"/>
      <w:r w:rsidRPr="00816133">
        <w:rPr>
          <w:lang w:val="es-ES"/>
        </w:rPr>
        <w:t>aceleaşi</w:t>
      </w:r>
      <w:proofErr w:type="spellEnd"/>
      <w:r w:rsidRPr="00816133">
        <w:rPr>
          <w:lang w:val="es-ES"/>
        </w:rPr>
        <w:t xml:space="preserve"> </w:t>
      </w:r>
      <w:proofErr w:type="spellStart"/>
      <w:r w:rsidRPr="00816133">
        <w:rPr>
          <w:lang w:val="es-ES"/>
        </w:rPr>
        <w:t>cu</w:t>
      </w:r>
      <w:proofErr w:type="spellEnd"/>
      <w:r w:rsidRPr="00816133">
        <w:rPr>
          <w:lang w:val="es-ES"/>
        </w:rPr>
        <w:t xml:space="preserve"> cele </w:t>
      </w:r>
      <w:proofErr w:type="spellStart"/>
      <w:r w:rsidRPr="00816133">
        <w:rPr>
          <w:lang w:val="es-ES"/>
        </w:rPr>
        <w:t>prezentate</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00396956">
        <w:rPr>
          <w:lang w:val="es-ES"/>
        </w:rPr>
        <w:t>T</w:t>
      </w:r>
      <w:r w:rsidRPr="00816133">
        <w:rPr>
          <w:lang w:val="es-ES"/>
        </w:rPr>
        <w:t>abelul</w:t>
      </w:r>
      <w:proofErr w:type="spellEnd"/>
      <w:r w:rsidRPr="00816133">
        <w:rPr>
          <w:lang w:val="es-ES"/>
        </w:rPr>
        <w:t xml:space="preserve"> 6 </w:t>
      </w:r>
      <w:proofErr w:type="spellStart"/>
      <w:r w:rsidRPr="00816133">
        <w:rPr>
          <w:lang w:val="es-ES"/>
        </w:rPr>
        <w:t>pentru</w:t>
      </w:r>
      <w:proofErr w:type="spellEnd"/>
      <w:r w:rsidRPr="00816133">
        <w:rPr>
          <w:lang w:val="es-ES"/>
        </w:rPr>
        <w:t xml:space="preserve"> </w:t>
      </w:r>
      <w:proofErr w:type="spellStart"/>
      <w:r w:rsidRPr="00816133">
        <w:rPr>
          <w:lang w:val="es-ES"/>
        </w:rPr>
        <w:t>studiul</w:t>
      </w:r>
      <w:proofErr w:type="spellEnd"/>
      <w:r w:rsidRPr="00816133">
        <w:rPr>
          <w:lang w:val="es-ES"/>
        </w:rPr>
        <w:t xml:space="preserve"> </w:t>
      </w:r>
      <w:proofErr w:type="spellStart"/>
      <w:r w:rsidRPr="00816133">
        <w:rPr>
          <w:lang w:val="es-ES"/>
        </w:rPr>
        <w:t>clinic</w:t>
      </w:r>
      <w:proofErr w:type="spellEnd"/>
      <w:r w:rsidRPr="00816133">
        <w:rPr>
          <w:lang w:val="es-ES"/>
        </w:rPr>
        <w:t xml:space="preserve"> NO16966.</w:t>
      </w:r>
    </w:p>
    <w:p w14:paraId="7E0B7C2C" w14:textId="77777777" w:rsidR="000C1C85" w:rsidRPr="00816133" w:rsidRDefault="000C1C85">
      <w:pPr>
        <w:rPr>
          <w:b/>
          <w:lang w:val="es-ES"/>
        </w:rPr>
      </w:pPr>
    </w:p>
    <w:p w14:paraId="19A7AB3C" w14:textId="4EC3C3BA" w:rsidR="000C1C85" w:rsidRPr="00816133" w:rsidRDefault="000C1C85">
      <w:pPr>
        <w:rPr>
          <w:lang w:val="it-IT"/>
        </w:rPr>
      </w:pPr>
      <w:proofErr w:type="spellStart"/>
      <w:r w:rsidRPr="00816133">
        <w:rPr>
          <w:lang w:val="es-ES"/>
        </w:rPr>
        <w:t>Parametrul</w:t>
      </w:r>
      <w:proofErr w:type="spellEnd"/>
      <w:r w:rsidRPr="00816133">
        <w:rPr>
          <w:lang w:val="es-ES"/>
        </w:rPr>
        <w:t xml:space="preserve"> de </w:t>
      </w:r>
      <w:proofErr w:type="spellStart"/>
      <w:r w:rsidRPr="00816133">
        <w:rPr>
          <w:lang w:val="es-ES"/>
        </w:rPr>
        <w:t>eficacitate</w:t>
      </w:r>
      <w:proofErr w:type="spellEnd"/>
      <w:r w:rsidRPr="00816133">
        <w:rPr>
          <w:lang w:val="es-ES"/>
        </w:rPr>
        <w:t xml:space="preserve"> principal al </w:t>
      </w:r>
      <w:proofErr w:type="spellStart"/>
      <w:r w:rsidRPr="00816133">
        <w:rPr>
          <w:lang w:val="es-ES"/>
        </w:rPr>
        <w:t>studiului</w:t>
      </w:r>
      <w:proofErr w:type="spellEnd"/>
      <w:r w:rsidRPr="00816133">
        <w:rPr>
          <w:lang w:val="es-ES"/>
        </w:rPr>
        <w:t xml:space="preserve"> </w:t>
      </w:r>
      <w:proofErr w:type="spellStart"/>
      <w:r w:rsidRPr="00816133">
        <w:rPr>
          <w:lang w:val="es-ES"/>
        </w:rPr>
        <w:t>clinic</w:t>
      </w:r>
      <w:proofErr w:type="spellEnd"/>
      <w:r w:rsidRPr="00816133">
        <w:rPr>
          <w:lang w:val="es-ES"/>
        </w:rPr>
        <w:t xml:space="preserve"> a </w:t>
      </w:r>
      <w:proofErr w:type="spellStart"/>
      <w:r w:rsidRPr="00816133">
        <w:rPr>
          <w:lang w:val="es-ES"/>
        </w:rPr>
        <w:t>fost</w:t>
      </w:r>
      <w:proofErr w:type="spellEnd"/>
      <w:r w:rsidRPr="00816133">
        <w:rPr>
          <w:lang w:val="es-ES"/>
        </w:rPr>
        <w:t xml:space="preserve"> </w:t>
      </w:r>
      <w:proofErr w:type="spellStart"/>
      <w:r w:rsidRPr="00816133">
        <w:rPr>
          <w:lang w:val="es-ES"/>
        </w:rPr>
        <w:t>supravieţuirea</w:t>
      </w:r>
      <w:proofErr w:type="spellEnd"/>
      <w:r w:rsidRPr="00816133">
        <w:rPr>
          <w:lang w:val="es-ES"/>
        </w:rPr>
        <w:t xml:space="preserve"> </w:t>
      </w:r>
      <w:proofErr w:type="spellStart"/>
      <w:r w:rsidRPr="00816133">
        <w:rPr>
          <w:lang w:val="es-ES"/>
        </w:rPr>
        <w:t>g</w:t>
      </w:r>
      <w:r w:rsidR="00980C2B">
        <w:rPr>
          <w:lang w:val="es-ES"/>
        </w:rPr>
        <w:t>lobal</w:t>
      </w:r>
      <w:r w:rsidRPr="00816133">
        <w:rPr>
          <w:lang w:val="es-ES"/>
        </w:rPr>
        <w:t>ă</w:t>
      </w:r>
      <w:proofErr w:type="spellEnd"/>
      <w:r w:rsidRPr="00816133">
        <w:rPr>
          <w:lang w:val="es-ES"/>
        </w:rPr>
        <w:t xml:space="preserve">, </w:t>
      </w:r>
      <w:proofErr w:type="spellStart"/>
      <w:r w:rsidRPr="00816133">
        <w:rPr>
          <w:lang w:val="es-ES"/>
        </w:rPr>
        <w:t>definită</w:t>
      </w:r>
      <w:proofErr w:type="spellEnd"/>
      <w:r w:rsidRPr="00816133">
        <w:rPr>
          <w:lang w:val="es-ES"/>
        </w:rPr>
        <w:t xml:space="preserve"> ca </w:t>
      </w:r>
      <w:proofErr w:type="spellStart"/>
      <w:r w:rsidRPr="00816133">
        <w:rPr>
          <w:lang w:val="es-ES"/>
        </w:rPr>
        <w:t>timpul</w:t>
      </w:r>
      <w:proofErr w:type="spellEnd"/>
      <w:r w:rsidRPr="00816133">
        <w:rPr>
          <w:lang w:val="es-ES"/>
        </w:rPr>
        <w:t xml:space="preserve"> de la </w:t>
      </w:r>
      <w:proofErr w:type="spellStart"/>
      <w:r w:rsidRPr="00816133">
        <w:rPr>
          <w:lang w:val="es-ES"/>
        </w:rPr>
        <w:t>randomizare</w:t>
      </w:r>
      <w:proofErr w:type="spellEnd"/>
      <w:r w:rsidRPr="00816133">
        <w:rPr>
          <w:lang w:val="es-ES"/>
        </w:rPr>
        <w:t xml:space="preserve"> </w:t>
      </w:r>
      <w:proofErr w:type="spellStart"/>
      <w:r w:rsidRPr="00816133">
        <w:rPr>
          <w:lang w:val="es-ES"/>
        </w:rPr>
        <w:t>până</w:t>
      </w:r>
      <w:proofErr w:type="spellEnd"/>
      <w:r w:rsidRPr="00816133">
        <w:rPr>
          <w:lang w:val="es-ES"/>
        </w:rPr>
        <w:t xml:space="preserve"> la </w:t>
      </w:r>
      <w:proofErr w:type="spellStart"/>
      <w:r w:rsidRPr="00816133">
        <w:rPr>
          <w:lang w:val="es-ES"/>
        </w:rPr>
        <w:t>deces</w:t>
      </w:r>
      <w:proofErr w:type="spellEnd"/>
      <w:r w:rsidRPr="00816133">
        <w:rPr>
          <w:lang w:val="es-ES"/>
        </w:rPr>
        <w:t xml:space="preserve"> de </w:t>
      </w:r>
      <w:proofErr w:type="spellStart"/>
      <w:r w:rsidRPr="00816133">
        <w:rPr>
          <w:lang w:val="es-ES"/>
        </w:rPr>
        <w:t>orice</w:t>
      </w:r>
      <w:proofErr w:type="spellEnd"/>
      <w:r w:rsidRPr="00816133">
        <w:rPr>
          <w:lang w:val="es-ES"/>
        </w:rPr>
        <w:t xml:space="preserve"> </w:t>
      </w:r>
      <w:proofErr w:type="spellStart"/>
      <w:r w:rsidRPr="00816133">
        <w:rPr>
          <w:lang w:val="es-ES"/>
        </w:rPr>
        <w:t>cauză</w:t>
      </w:r>
      <w:proofErr w:type="spellEnd"/>
      <w:r w:rsidRPr="00816133">
        <w:rPr>
          <w:lang w:val="es-ES"/>
        </w:rPr>
        <w:t xml:space="preserve">. </w:t>
      </w:r>
      <w:proofErr w:type="spellStart"/>
      <w:r w:rsidRPr="00816133">
        <w:rPr>
          <w:lang w:val="es-ES"/>
        </w:rPr>
        <w:t>Opt</w:t>
      </w:r>
      <w:proofErr w:type="spellEnd"/>
      <w:r w:rsidRPr="00816133">
        <w:rPr>
          <w:lang w:val="es-ES"/>
        </w:rPr>
        <w:t xml:space="preserve"> sute </w:t>
      </w:r>
      <w:proofErr w:type="spellStart"/>
      <w:r w:rsidRPr="00816133">
        <w:rPr>
          <w:lang w:val="es-ES"/>
        </w:rPr>
        <w:t>douăzeci</w:t>
      </w:r>
      <w:proofErr w:type="spellEnd"/>
      <w:r w:rsidRPr="00816133">
        <w:rPr>
          <w:lang w:val="es-ES"/>
        </w:rPr>
        <w:t xml:space="preserve"> </w:t>
      </w:r>
      <w:proofErr w:type="spellStart"/>
      <w:r w:rsidRPr="00816133">
        <w:rPr>
          <w:lang w:val="es-ES"/>
        </w:rPr>
        <w:t>şi</w:t>
      </w:r>
      <w:proofErr w:type="spellEnd"/>
      <w:r w:rsidRPr="00816133">
        <w:rPr>
          <w:lang w:val="es-ES"/>
        </w:rPr>
        <w:t xml:space="preserve"> </w:t>
      </w:r>
      <w:proofErr w:type="spellStart"/>
      <w:r w:rsidRPr="00816133">
        <w:rPr>
          <w:lang w:val="es-ES"/>
        </w:rPr>
        <w:t>nouă</w:t>
      </w:r>
      <w:proofErr w:type="spellEnd"/>
      <w:r w:rsidRPr="00816133">
        <w:rPr>
          <w:lang w:val="es-ES"/>
        </w:rPr>
        <w:t xml:space="preserve"> </w:t>
      </w:r>
      <w:proofErr w:type="spellStart"/>
      <w:r w:rsidRPr="00816133">
        <w:rPr>
          <w:lang w:val="es-ES"/>
        </w:rPr>
        <w:t>pacienţi</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fost</w:t>
      </w:r>
      <w:proofErr w:type="spellEnd"/>
      <w:r w:rsidRPr="00816133">
        <w:rPr>
          <w:lang w:val="es-ES"/>
        </w:rPr>
        <w:t xml:space="preserve"> </w:t>
      </w:r>
      <w:proofErr w:type="spellStart"/>
      <w:r w:rsidRPr="00816133">
        <w:rPr>
          <w:lang w:val="es-ES"/>
        </w:rPr>
        <w:t>repartizaţi</w:t>
      </w:r>
      <w:proofErr w:type="spellEnd"/>
      <w:r w:rsidRPr="00816133">
        <w:rPr>
          <w:lang w:val="es-ES"/>
        </w:rPr>
        <w:t xml:space="preserve"> </w:t>
      </w:r>
      <w:proofErr w:type="spellStart"/>
      <w:r w:rsidRPr="00816133">
        <w:rPr>
          <w:lang w:val="es-ES"/>
        </w:rPr>
        <w:t>prin</w:t>
      </w:r>
      <w:proofErr w:type="spellEnd"/>
      <w:r w:rsidRPr="00816133">
        <w:rPr>
          <w:lang w:val="es-ES"/>
        </w:rPr>
        <w:t xml:space="preserve"> </w:t>
      </w:r>
      <w:proofErr w:type="spellStart"/>
      <w:r w:rsidRPr="00816133">
        <w:rPr>
          <w:lang w:val="es-ES"/>
        </w:rPr>
        <w:t>randomizare</w:t>
      </w:r>
      <w:proofErr w:type="spellEnd"/>
      <w:r w:rsidRPr="00816133">
        <w:rPr>
          <w:lang w:val="es-ES"/>
        </w:rPr>
        <w:t xml:space="preserve"> (292 FOLFOX-4, 293 Avastin + FOLFOX-4 </w:t>
      </w:r>
      <w:proofErr w:type="spellStart"/>
      <w:r w:rsidRPr="00816133">
        <w:rPr>
          <w:lang w:val="es-ES"/>
        </w:rPr>
        <w:t>şi</w:t>
      </w:r>
      <w:proofErr w:type="spellEnd"/>
      <w:r w:rsidRPr="00816133">
        <w:rPr>
          <w:lang w:val="es-ES"/>
        </w:rPr>
        <w:t xml:space="preserve"> 244 Avastin </w:t>
      </w:r>
      <w:proofErr w:type="spellStart"/>
      <w:r w:rsidRPr="00816133">
        <w:rPr>
          <w:lang w:val="es-ES"/>
        </w:rPr>
        <w:t>monoterapie</w:t>
      </w:r>
      <w:proofErr w:type="spellEnd"/>
      <w:r w:rsidRPr="00816133">
        <w:rPr>
          <w:lang w:val="es-ES"/>
        </w:rPr>
        <w:t xml:space="preserve">). </w:t>
      </w:r>
      <w:r w:rsidRPr="00816133">
        <w:rPr>
          <w:lang w:val="it-IT"/>
        </w:rPr>
        <w:t xml:space="preserve">Adăugarea Avastin la FOLFOX-4 a determinat prelungirea, semnificativ statistic, a supravieţuirii. De asemenea, au fost observate îmbunătăţiri semnificative statistic privind supravieţuirea fără progresie a bolii şi rata răspunsului obiectiv (vezi </w:t>
      </w:r>
      <w:r w:rsidR="00396956">
        <w:rPr>
          <w:lang w:val="it-IT"/>
        </w:rPr>
        <w:t>T</w:t>
      </w:r>
      <w:r w:rsidRPr="00816133">
        <w:rPr>
          <w:lang w:val="it-IT"/>
        </w:rPr>
        <w:t>abelul 8).</w:t>
      </w:r>
    </w:p>
    <w:p w14:paraId="5060E1F4" w14:textId="77777777" w:rsidR="000C1C85" w:rsidRPr="00816133" w:rsidRDefault="000C1C85">
      <w:pPr>
        <w:rPr>
          <w:lang w:val="it-IT"/>
        </w:rPr>
      </w:pPr>
    </w:p>
    <w:p w14:paraId="2FC94095" w14:textId="77777777" w:rsidR="000C1C85" w:rsidRPr="00816133" w:rsidRDefault="000C1C85">
      <w:pPr>
        <w:keepNext/>
        <w:keepLines/>
        <w:ind w:left="1134" w:hanging="1134"/>
        <w:rPr>
          <w:b/>
          <w:lang w:val="it-IT"/>
        </w:rPr>
      </w:pPr>
      <w:r w:rsidRPr="00816133">
        <w:rPr>
          <w:b/>
          <w:lang w:val="it-IT"/>
        </w:rPr>
        <w:lastRenderedPageBreak/>
        <w:t xml:space="preserve">Tabelul 8 </w:t>
      </w:r>
      <w:r w:rsidRPr="00816133">
        <w:rPr>
          <w:b/>
          <w:lang w:val="it-IT"/>
        </w:rPr>
        <w:tab/>
        <w:t>Rezultatele privind eficacitatea pentru studiul clinic E3200</w:t>
      </w:r>
    </w:p>
    <w:p w14:paraId="56BF6008" w14:textId="77777777" w:rsidR="000C1C85" w:rsidRPr="00816133" w:rsidRDefault="000C1C85">
      <w:pPr>
        <w:keepNext/>
        <w:keepLines/>
        <w:ind w:left="1276" w:hanging="1276"/>
        <w:rPr>
          <w:b/>
          <w:szCs w:val="22"/>
          <w:lang w:val="it-IT"/>
        </w:rPr>
      </w:pPr>
    </w:p>
    <w:tbl>
      <w:tblPr>
        <w:tblW w:w="0" w:type="auto"/>
        <w:jc w:val="center"/>
        <w:tblLayout w:type="fixed"/>
        <w:tblLook w:val="0000" w:firstRow="0" w:lastRow="0" w:firstColumn="0" w:lastColumn="0" w:noHBand="0" w:noVBand="0"/>
      </w:tblPr>
      <w:tblGrid>
        <w:gridCol w:w="3888"/>
        <w:gridCol w:w="2523"/>
        <w:gridCol w:w="2439"/>
      </w:tblGrid>
      <w:tr w:rsidR="000C1C85" w:rsidRPr="00816133" w14:paraId="73C9DBBA" w14:textId="77777777">
        <w:trPr>
          <w:cantSplit/>
          <w:trHeight w:val="360"/>
          <w:jc w:val="center"/>
        </w:trPr>
        <w:tc>
          <w:tcPr>
            <w:tcW w:w="3888" w:type="dxa"/>
            <w:tcBorders>
              <w:top w:val="single" w:sz="4" w:space="0" w:color="auto"/>
              <w:left w:val="single" w:sz="8" w:space="0" w:color="auto"/>
              <w:right w:val="single" w:sz="8" w:space="0" w:color="auto"/>
            </w:tcBorders>
            <w:vAlign w:val="bottom"/>
          </w:tcPr>
          <w:p w14:paraId="06D3ECD3" w14:textId="77777777" w:rsidR="000C1C85" w:rsidRPr="00816133" w:rsidRDefault="000C1C85">
            <w:pPr>
              <w:keepNext/>
              <w:keepLines/>
              <w:spacing w:before="50" w:after="50" w:line="240" w:lineRule="exact"/>
              <w:rPr>
                <w:szCs w:val="22"/>
                <w:lang w:val="it-IT"/>
              </w:rPr>
            </w:pPr>
          </w:p>
        </w:tc>
        <w:tc>
          <w:tcPr>
            <w:tcW w:w="4962" w:type="dxa"/>
            <w:gridSpan w:val="2"/>
            <w:tcBorders>
              <w:top w:val="single" w:sz="4" w:space="0" w:color="auto"/>
              <w:left w:val="single" w:sz="8" w:space="0" w:color="auto"/>
              <w:bottom w:val="single" w:sz="8" w:space="0" w:color="auto"/>
              <w:right w:val="single" w:sz="8" w:space="0" w:color="auto"/>
            </w:tcBorders>
            <w:vAlign w:val="bottom"/>
          </w:tcPr>
          <w:p w14:paraId="0B310CEF" w14:textId="77777777" w:rsidR="000C1C85" w:rsidRPr="00816133" w:rsidRDefault="000C1C85">
            <w:pPr>
              <w:keepNext/>
              <w:keepLines/>
              <w:spacing w:before="50" w:after="50" w:line="240" w:lineRule="exact"/>
              <w:jc w:val="center"/>
              <w:rPr>
                <w:szCs w:val="22"/>
              </w:rPr>
            </w:pPr>
            <w:r w:rsidRPr="00816133">
              <w:rPr>
                <w:szCs w:val="22"/>
              </w:rPr>
              <w:t>E3200</w:t>
            </w:r>
          </w:p>
        </w:tc>
      </w:tr>
      <w:tr w:rsidR="000C1C85" w:rsidRPr="00816133" w14:paraId="237680F2" w14:textId="77777777">
        <w:trPr>
          <w:cantSplit/>
          <w:trHeight w:val="457"/>
          <w:jc w:val="center"/>
        </w:trPr>
        <w:tc>
          <w:tcPr>
            <w:tcW w:w="3888" w:type="dxa"/>
            <w:tcBorders>
              <w:left w:val="single" w:sz="8" w:space="0" w:color="auto"/>
              <w:bottom w:val="single" w:sz="8" w:space="0" w:color="auto"/>
              <w:right w:val="single" w:sz="8" w:space="0" w:color="auto"/>
            </w:tcBorders>
            <w:vAlign w:val="bottom"/>
          </w:tcPr>
          <w:p w14:paraId="21FF6389" w14:textId="77777777" w:rsidR="000C1C85" w:rsidRPr="00816133" w:rsidRDefault="000C1C85">
            <w:pPr>
              <w:keepNext/>
              <w:keepLines/>
              <w:spacing w:before="50" w:after="50" w:line="240" w:lineRule="exact"/>
              <w:rPr>
                <w:szCs w:val="22"/>
              </w:rPr>
            </w:pPr>
          </w:p>
        </w:tc>
        <w:tc>
          <w:tcPr>
            <w:tcW w:w="2523" w:type="dxa"/>
            <w:tcBorders>
              <w:top w:val="single" w:sz="4" w:space="0" w:color="auto"/>
              <w:left w:val="single" w:sz="8" w:space="0" w:color="auto"/>
              <w:bottom w:val="single" w:sz="8" w:space="0" w:color="auto"/>
              <w:right w:val="single" w:sz="4" w:space="0" w:color="auto"/>
            </w:tcBorders>
            <w:vAlign w:val="bottom"/>
          </w:tcPr>
          <w:p w14:paraId="5D9A4713" w14:textId="77777777" w:rsidR="000C1C85" w:rsidRPr="00816133" w:rsidRDefault="000C1C85">
            <w:pPr>
              <w:keepNext/>
              <w:keepLines/>
              <w:spacing w:before="50" w:after="50" w:line="240" w:lineRule="exact"/>
              <w:jc w:val="center"/>
              <w:rPr>
                <w:szCs w:val="22"/>
              </w:rPr>
            </w:pPr>
            <w:r w:rsidRPr="00816133">
              <w:rPr>
                <w:szCs w:val="22"/>
              </w:rPr>
              <w:t>FOLFOX-4</w:t>
            </w:r>
          </w:p>
        </w:tc>
        <w:tc>
          <w:tcPr>
            <w:tcW w:w="2439" w:type="dxa"/>
            <w:tcBorders>
              <w:top w:val="single" w:sz="4" w:space="0" w:color="auto"/>
              <w:left w:val="single" w:sz="4" w:space="0" w:color="auto"/>
              <w:bottom w:val="single" w:sz="8" w:space="0" w:color="auto"/>
              <w:right w:val="single" w:sz="8" w:space="0" w:color="auto"/>
            </w:tcBorders>
            <w:vAlign w:val="bottom"/>
          </w:tcPr>
          <w:p w14:paraId="02A5889C" w14:textId="77777777" w:rsidR="000C1C85" w:rsidRPr="00816133" w:rsidRDefault="000C1C85">
            <w:pPr>
              <w:keepNext/>
              <w:keepLines/>
              <w:spacing w:before="50" w:after="50" w:line="240" w:lineRule="exact"/>
              <w:jc w:val="center"/>
              <w:rPr>
                <w:szCs w:val="22"/>
              </w:rPr>
            </w:pPr>
            <w:r w:rsidRPr="00816133">
              <w:rPr>
                <w:szCs w:val="22"/>
              </w:rPr>
              <w:t>FOLFOX-4 +</w:t>
            </w:r>
            <w:r w:rsidR="009612B1">
              <w:rPr>
                <w:szCs w:val="22"/>
              </w:rPr>
              <w:t xml:space="preserve"> </w:t>
            </w:r>
            <w:proofErr w:type="spellStart"/>
            <w:r w:rsidRPr="00816133">
              <w:rPr>
                <w:szCs w:val="22"/>
              </w:rPr>
              <w:t>Avastin</w:t>
            </w:r>
            <w:r w:rsidRPr="00816133">
              <w:rPr>
                <w:szCs w:val="22"/>
                <w:vertAlign w:val="superscript"/>
              </w:rPr>
              <w:t>a</w:t>
            </w:r>
            <w:proofErr w:type="spellEnd"/>
          </w:p>
        </w:tc>
      </w:tr>
      <w:tr w:rsidR="000C1C85" w:rsidRPr="00816133" w14:paraId="4E69C7C5" w14:textId="77777777">
        <w:trPr>
          <w:cantSplit/>
          <w:jc w:val="center"/>
        </w:trPr>
        <w:tc>
          <w:tcPr>
            <w:tcW w:w="3888" w:type="dxa"/>
            <w:tcBorders>
              <w:top w:val="single" w:sz="8" w:space="0" w:color="auto"/>
              <w:left w:val="single" w:sz="8" w:space="0" w:color="auto"/>
              <w:bottom w:val="single" w:sz="4" w:space="0" w:color="auto"/>
              <w:right w:val="single" w:sz="8" w:space="0" w:color="auto"/>
            </w:tcBorders>
          </w:tcPr>
          <w:p w14:paraId="143D8734" w14:textId="77777777" w:rsidR="000C1C85" w:rsidRPr="00816133" w:rsidRDefault="000C1C85">
            <w:pPr>
              <w:keepNext/>
              <w:keepLines/>
              <w:spacing w:before="50" w:after="50" w:line="240" w:lineRule="exact"/>
              <w:rPr>
                <w:szCs w:val="22"/>
              </w:rPr>
            </w:pPr>
            <w:proofErr w:type="spellStart"/>
            <w:r w:rsidRPr="00816133">
              <w:rPr>
                <w:szCs w:val="22"/>
              </w:rPr>
              <w:t>Numărul</w:t>
            </w:r>
            <w:proofErr w:type="spellEnd"/>
            <w:r w:rsidRPr="00816133">
              <w:rPr>
                <w:szCs w:val="22"/>
              </w:rPr>
              <w:t xml:space="preserve"> de </w:t>
            </w:r>
            <w:proofErr w:type="spellStart"/>
            <w:r w:rsidRPr="00816133">
              <w:rPr>
                <w:szCs w:val="22"/>
              </w:rPr>
              <w:t>pacienţi</w:t>
            </w:r>
            <w:proofErr w:type="spellEnd"/>
          </w:p>
        </w:tc>
        <w:tc>
          <w:tcPr>
            <w:tcW w:w="2523" w:type="dxa"/>
            <w:tcBorders>
              <w:top w:val="single" w:sz="8" w:space="0" w:color="auto"/>
              <w:left w:val="single" w:sz="8" w:space="0" w:color="auto"/>
              <w:bottom w:val="single" w:sz="4" w:space="0" w:color="auto"/>
              <w:right w:val="single" w:sz="4" w:space="0" w:color="auto"/>
            </w:tcBorders>
          </w:tcPr>
          <w:p w14:paraId="1778A4B8" w14:textId="77777777" w:rsidR="000C1C85" w:rsidRPr="00816133" w:rsidRDefault="000C1C85">
            <w:pPr>
              <w:keepNext/>
              <w:keepLines/>
              <w:spacing w:before="50" w:after="50" w:line="240" w:lineRule="exact"/>
              <w:jc w:val="center"/>
              <w:rPr>
                <w:szCs w:val="22"/>
              </w:rPr>
            </w:pPr>
            <w:r w:rsidRPr="00816133">
              <w:rPr>
                <w:szCs w:val="22"/>
              </w:rPr>
              <w:t>292</w:t>
            </w:r>
          </w:p>
        </w:tc>
        <w:tc>
          <w:tcPr>
            <w:tcW w:w="2439" w:type="dxa"/>
            <w:tcBorders>
              <w:top w:val="single" w:sz="8" w:space="0" w:color="auto"/>
              <w:left w:val="single" w:sz="4" w:space="0" w:color="auto"/>
              <w:bottom w:val="single" w:sz="4" w:space="0" w:color="auto"/>
              <w:right w:val="single" w:sz="8" w:space="0" w:color="auto"/>
            </w:tcBorders>
          </w:tcPr>
          <w:p w14:paraId="0A53DD9F" w14:textId="77777777" w:rsidR="000C1C85" w:rsidRPr="00816133" w:rsidRDefault="000C1C85">
            <w:pPr>
              <w:keepNext/>
              <w:keepLines/>
              <w:spacing w:before="50" w:after="50" w:line="240" w:lineRule="exact"/>
              <w:jc w:val="center"/>
              <w:rPr>
                <w:szCs w:val="22"/>
              </w:rPr>
            </w:pPr>
            <w:r w:rsidRPr="00816133">
              <w:rPr>
                <w:szCs w:val="22"/>
              </w:rPr>
              <w:t>293</w:t>
            </w:r>
          </w:p>
        </w:tc>
      </w:tr>
      <w:tr w:rsidR="000C1C85" w:rsidRPr="00816133" w14:paraId="28A0CACE" w14:textId="77777777">
        <w:trPr>
          <w:cantSplit/>
          <w:jc w:val="center"/>
        </w:trPr>
        <w:tc>
          <w:tcPr>
            <w:tcW w:w="3888" w:type="dxa"/>
            <w:tcBorders>
              <w:top w:val="single" w:sz="4" w:space="0" w:color="auto"/>
              <w:left w:val="single" w:sz="8" w:space="0" w:color="auto"/>
              <w:bottom w:val="single" w:sz="4" w:space="0" w:color="auto"/>
            </w:tcBorders>
          </w:tcPr>
          <w:p w14:paraId="4B21B472" w14:textId="77777777" w:rsidR="000C1C85" w:rsidRPr="00816133" w:rsidRDefault="000C1C85">
            <w:pPr>
              <w:spacing w:before="50" w:after="50" w:line="240" w:lineRule="exact"/>
              <w:rPr>
                <w:szCs w:val="22"/>
              </w:rPr>
            </w:pPr>
            <w:proofErr w:type="spellStart"/>
            <w:r w:rsidRPr="00816133">
              <w:rPr>
                <w:szCs w:val="22"/>
              </w:rPr>
              <w:t>Supravieţuirea</w:t>
            </w:r>
            <w:proofErr w:type="spellEnd"/>
            <w:r w:rsidRPr="00816133">
              <w:rPr>
                <w:szCs w:val="22"/>
              </w:rPr>
              <w:t xml:space="preserve"> </w:t>
            </w:r>
            <w:proofErr w:type="spellStart"/>
            <w:r w:rsidRPr="00816133">
              <w:rPr>
                <w:szCs w:val="22"/>
              </w:rPr>
              <w:t>globală</w:t>
            </w:r>
            <w:proofErr w:type="spellEnd"/>
          </w:p>
        </w:tc>
        <w:tc>
          <w:tcPr>
            <w:tcW w:w="2523" w:type="dxa"/>
            <w:tcBorders>
              <w:top w:val="single" w:sz="4" w:space="0" w:color="auto"/>
              <w:left w:val="nil"/>
              <w:bottom w:val="single" w:sz="4" w:space="0" w:color="auto"/>
            </w:tcBorders>
          </w:tcPr>
          <w:p w14:paraId="6714581F" w14:textId="77777777" w:rsidR="000C1C85" w:rsidRPr="00816133" w:rsidRDefault="000C1C85">
            <w:pPr>
              <w:spacing w:before="50" w:after="50" w:line="240" w:lineRule="exact"/>
              <w:jc w:val="center"/>
              <w:rPr>
                <w:szCs w:val="22"/>
              </w:rPr>
            </w:pPr>
          </w:p>
        </w:tc>
        <w:tc>
          <w:tcPr>
            <w:tcW w:w="2439" w:type="dxa"/>
            <w:tcBorders>
              <w:top w:val="single" w:sz="4" w:space="0" w:color="auto"/>
              <w:bottom w:val="single" w:sz="4" w:space="0" w:color="auto"/>
              <w:right w:val="single" w:sz="8" w:space="0" w:color="auto"/>
            </w:tcBorders>
          </w:tcPr>
          <w:p w14:paraId="12858DE2" w14:textId="77777777" w:rsidR="000C1C85" w:rsidRPr="00816133" w:rsidRDefault="000C1C85">
            <w:pPr>
              <w:spacing w:before="50" w:after="50" w:line="240" w:lineRule="exact"/>
              <w:jc w:val="center"/>
              <w:rPr>
                <w:szCs w:val="22"/>
              </w:rPr>
            </w:pPr>
          </w:p>
        </w:tc>
      </w:tr>
      <w:tr w:rsidR="000C1C85" w:rsidRPr="00816133" w14:paraId="0D7DC3A3" w14:textId="77777777">
        <w:trPr>
          <w:cantSplit/>
          <w:jc w:val="center"/>
        </w:trPr>
        <w:tc>
          <w:tcPr>
            <w:tcW w:w="3888" w:type="dxa"/>
            <w:tcBorders>
              <w:top w:val="single" w:sz="4" w:space="0" w:color="auto"/>
              <w:left w:val="single" w:sz="8" w:space="0" w:color="auto"/>
              <w:bottom w:val="single" w:sz="4" w:space="0" w:color="auto"/>
              <w:right w:val="single" w:sz="8" w:space="0" w:color="auto"/>
            </w:tcBorders>
          </w:tcPr>
          <w:p w14:paraId="3B91010D" w14:textId="77777777" w:rsidR="000C1C85" w:rsidRPr="00816133" w:rsidRDefault="000C1C85">
            <w:pPr>
              <w:spacing w:before="50" w:after="50" w:line="240" w:lineRule="exact"/>
              <w:ind w:left="237"/>
              <w:rPr>
                <w:szCs w:val="22"/>
              </w:rPr>
            </w:pPr>
            <w:proofErr w:type="spellStart"/>
            <w:r w:rsidRPr="00816133">
              <w:rPr>
                <w:szCs w:val="22"/>
              </w:rPr>
              <w:t>Valoarea</w:t>
            </w:r>
            <w:proofErr w:type="spellEnd"/>
            <w:r w:rsidRPr="00816133">
              <w:rPr>
                <w:szCs w:val="22"/>
              </w:rPr>
              <w:t xml:space="preserve"> </w:t>
            </w:r>
            <w:proofErr w:type="spellStart"/>
            <w:r w:rsidRPr="00816133">
              <w:rPr>
                <w:szCs w:val="22"/>
              </w:rPr>
              <w:t>mediană</w:t>
            </w:r>
            <w:proofErr w:type="spellEnd"/>
            <w:r w:rsidRPr="00816133">
              <w:rPr>
                <w:szCs w:val="22"/>
              </w:rPr>
              <w:t xml:space="preserve"> (</w:t>
            </w:r>
            <w:proofErr w:type="spellStart"/>
            <w:r w:rsidRPr="00816133">
              <w:rPr>
                <w:szCs w:val="22"/>
              </w:rPr>
              <w:t>luni</w:t>
            </w:r>
            <w:proofErr w:type="spellEnd"/>
            <w:r w:rsidRPr="00816133">
              <w:rPr>
                <w:szCs w:val="22"/>
              </w:rPr>
              <w:t>)</w:t>
            </w:r>
          </w:p>
        </w:tc>
        <w:tc>
          <w:tcPr>
            <w:tcW w:w="2523" w:type="dxa"/>
            <w:tcBorders>
              <w:top w:val="single" w:sz="4" w:space="0" w:color="auto"/>
              <w:left w:val="single" w:sz="8" w:space="0" w:color="auto"/>
              <w:bottom w:val="single" w:sz="4" w:space="0" w:color="auto"/>
            </w:tcBorders>
          </w:tcPr>
          <w:p w14:paraId="44E21CC0" w14:textId="77777777" w:rsidR="000C1C85" w:rsidRPr="00816133" w:rsidRDefault="000C1C85">
            <w:pPr>
              <w:spacing w:before="50" w:after="50" w:line="240" w:lineRule="exact"/>
              <w:jc w:val="center"/>
              <w:rPr>
                <w:szCs w:val="22"/>
              </w:rPr>
            </w:pPr>
            <w:r w:rsidRPr="00816133">
              <w:rPr>
                <w:szCs w:val="22"/>
              </w:rPr>
              <w:t>10,8</w:t>
            </w:r>
          </w:p>
        </w:tc>
        <w:tc>
          <w:tcPr>
            <w:tcW w:w="2439" w:type="dxa"/>
            <w:tcBorders>
              <w:top w:val="single" w:sz="4" w:space="0" w:color="auto"/>
              <w:bottom w:val="single" w:sz="4" w:space="0" w:color="auto"/>
              <w:right w:val="single" w:sz="8" w:space="0" w:color="auto"/>
            </w:tcBorders>
          </w:tcPr>
          <w:p w14:paraId="3175C11A" w14:textId="77777777" w:rsidR="000C1C85" w:rsidRPr="00816133" w:rsidRDefault="000C1C85">
            <w:pPr>
              <w:spacing w:before="50" w:after="50" w:line="240" w:lineRule="exact"/>
              <w:jc w:val="center"/>
              <w:rPr>
                <w:szCs w:val="22"/>
              </w:rPr>
            </w:pPr>
            <w:r w:rsidRPr="00816133">
              <w:rPr>
                <w:szCs w:val="22"/>
              </w:rPr>
              <w:t>13,0</w:t>
            </w:r>
          </w:p>
        </w:tc>
      </w:tr>
      <w:tr w:rsidR="000C1C85" w:rsidRPr="00816133" w14:paraId="48A1BCE5" w14:textId="77777777">
        <w:trPr>
          <w:cantSplit/>
          <w:jc w:val="center"/>
        </w:trPr>
        <w:tc>
          <w:tcPr>
            <w:tcW w:w="3888" w:type="dxa"/>
            <w:tcBorders>
              <w:top w:val="single" w:sz="4" w:space="0" w:color="auto"/>
              <w:left w:val="single" w:sz="8" w:space="0" w:color="auto"/>
              <w:bottom w:val="single" w:sz="4" w:space="0" w:color="auto"/>
              <w:right w:val="single" w:sz="8" w:space="0" w:color="auto"/>
            </w:tcBorders>
          </w:tcPr>
          <w:p w14:paraId="2CC6F8BE" w14:textId="77777777" w:rsidR="000C1C85" w:rsidRPr="00816133" w:rsidRDefault="000C1C85">
            <w:pPr>
              <w:spacing w:before="50" w:after="50" w:line="240" w:lineRule="exact"/>
              <w:ind w:left="237"/>
              <w:rPr>
                <w:szCs w:val="22"/>
              </w:rPr>
            </w:pPr>
            <w:r w:rsidRPr="00816133">
              <w:rPr>
                <w:szCs w:val="22"/>
              </w:rPr>
              <w:t xml:space="preserve">IÎ 95% </w:t>
            </w:r>
          </w:p>
        </w:tc>
        <w:tc>
          <w:tcPr>
            <w:tcW w:w="2523" w:type="dxa"/>
            <w:tcBorders>
              <w:top w:val="single" w:sz="4" w:space="0" w:color="auto"/>
              <w:left w:val="single" w:sz="8" w:space="0" w:color="auto"/>
              <w:bottom w:val="single" w:sz="4" w:space="0" w:color="auto"/>
            </w:tcBorders>
          </w:tcPr>
          <w:p w14:paraId="68415129" w14:textId="5E2033CD" w:rsidR="000C1C85" w:rsidRPr="00816133" w:rsidRDefault="000C1C85" w:rsidP="00CB459A">
            <w:pPr>
              <w:spacing w:before="50" w:after="50" w:line="240" w:lineRule="exact"/>
              <w:jc w:val="center"/>
              <w:rPr>
                <w:szCs w:val="22"/>
              </w:rPr>
            </w:pPr>
            <w:r w:rsidRPr="00816133">
              <w:rPr>
                <w:szCs w:val="22"/>
              </w:rPr>
              <w:t>10,12–11,86</w:t>
            </w:r>
          </w:p>
        </w:tc>
        <w:tc>
          <w:tcPr>
            <w:tcW w:w="2439" w:type="dxa"/>
            <w:tcBorders>
              <w:top w:val="single" w:sz="4" w:space="0" w:color="auto"/>
              <w:bottom w:val="single" w:sz="4" w:space="0" w:color="auto"/>
              <w:right w:val="single" w:sz="8" w:space="0" w:color="auto"/>
            </w:tcBorders>
          </w:tcPr>
          <w:p w14:paraId="2CD37E51" w14:textId="2CF7D32F" w:rsidR="000C1C85" w:rsidRPr="00816133" w:rsidRDefault="000C1C85" w:rsidP="00CB459A">
            <w:pPr>
              <w:spacing w:before="50" w:after="50" w:line="240" w:lineRule="exact"/>
              <w:jc w:val="center"/>
              <w:rPr>
                <w:szCs w:val="22"/>
              </w:rPr>
            </w:pPr>
            <w:r w:rsidRPr="00816133">
              <w:rPr>
                <w:szCs w:val="22"/>
              </w:rPr>
              <w:t>12,09–14,03</w:t>
            </w:r>
          </w:p>
        </w:tc>
      </w:tr>
      <w:tr w:rsidR="000C1C85" w:rsidRPr="00816133" w14:paraId="390D92D9" w14:textId="77777777">
        <w:trPr>
          <w:cantSplit/>
          <w:jc w:val="center"/>
        </w:trPr>
        <w:tc>
          <w:tcPr>
            <w:tcW w:w="3888" w:type="dxa"/>
            <w:tcBorders>
              <w:top w:val="single" w:sz="4" w:space="0" w:color="auto"/>
              <w:left w:val="single" w:sz="8" w:space="0" w:color="auto"/>
              <w:bottom w:val="single" w:sz="4" w:space="0" w:color="auto"/>
              <w:right w:val="single" w:sz="8" w:space="0" w:color="auto"/>
            </w:tcBorders>
          </w:tcPr>
          <w:p w14:paraId="7FD8845D" w14:textId="77777777" w:rsidR="000C1C85" w:rsidRPr="00816133" w:rsidRDefault="000C1C85">
            <w:pPr>
              <w:spacing w:before="50" w:after="50" w:line="240" w:lineRule="exact"/>
              <w:ind w:left="237"/>
              <w:rPr>
                <w:szCs w:val="22"/>
              </w:rPr>
            </w:pPr>
            <w:proofErr w:type="spellStart"/>
            <w:r w:rsidRPr="00816133">
              <w:rPr>
                <w:szCs w:val="22"/>
              </w:rPr>
              <w:t>Risc</w:t>
            </w:r>
            <w:proofErr w:type="spellEnd"/>
            <w:r w:rsidRPr="00816133">
              <w:rPr>
                <w:szCs w:val="22"/>
              </w:rPr>
              <w:t xml:space="preserve"> </w:t>
            </w:r>
            <w:proofErr w:type="spellStart"/>
            <w:r w:rsidRPr="00816133">
              <w:rPr>
                <w:szCs w:val="22"/>
              </w:rPr>
              <w:t>relativ</w:t>
            </w:r>
            <w:r w:rsidRPr="00816133">
              <w:rPr>
                <w:szCs w:val="22"/>
                <w:vertAlign w:val="superscript"/>
              </w:rPr>
              <w:t>b</w:t>
            </w:r>
            <w:proofErr w:type="spellEnd"/>
          </w:p>
        </w:tc>
        <w:tc>
          <w:tcPr>
            <w:tcW w:w="4962" w:type="dxa"/>
            <w:gridSpan w:val="2"/>
            <w:tcBorders>
              <w:top w:val="single" w:sz="4" w:space="0" w:color="auto"/>
              <w:left w:val="single" w:sz="8" w:space="0" w:color="auto"/>
              <w:bottom w:val="single" w:sz="4" w:space="0" w:color="auto"/>
              <w:right w:val="single" w:sz="8" w:space="0" w:color="auto"/>
            </w:tcBorders>
          </w:tcPr>
          <w:p w14:paraId="305AE88F" w14:textId="77777777" w:rsidR="000C1C85" w:rsidRPr="00816133" w:rsidRDefault="000C1C85">
            <w:pPr>
              <w:spacing w:before="50" w:after="50" w:line="240" w:lineRule="exact"/>
              <w:jc w:val="center"/>
              <w:rPr>
                <w:szCs w:val="22"/>
              </w:rPr>
            </w:pPr>
            <w:r w:rsidRPr="00816133">
              <w:rPr>
                <w:szCs w:val="22"/>
              </w:rPr>
              <w:t>0,751</w:t>
            </w:r>
          </w:p>
          <w:p w14:paraId="2A988AB2" w14:textId="77777777" w:rsidR="000C1C85" w:rsidRPr="00816133" w:rsidRDefault="000C1C85">
            <w:pPr>
              <w:spacing w:before="50" w:after="50" w:line="240" w:lineRule="exact"/>
              <w:jc w:val="center"/>
              <w:rPr>
                <w:szCs w:val="22"/>
              </w:rPr>
            </w:pPr>
            <w:r w:rsidRPr="00816133">
              <w:rPr>
                <w:szCs w:val="22"/>
              </w:rPr>
              <w:t>(</w:t>
            </w:r>
            <w:proofErr w:type="spellStart"/>
            <w:r w:rsidRPr="00816133">
              <w:rPr>
                <w:szCs w:val="22"/>
              </w:rPr>
              <w:t>valoarea</w:t>
            </w:r>
            <w:proofErr w:type="spellEnd"/>
            <w:r w:rsidRPr="00816133">
              <w:rPr>
                <w:szCs w:val="22"/>
              </w:rPr>
              <w:t> p = 0,0012)</w:t>
            </w:r>
          </w:p>
        </w:tc>
      </w:tr>
      <w:tr w:rsidR="000C1C85" w:rsidRPr="00C55D13" w14:paraId="2053A574" w14:textId="77777777">
        <w:trPr>
          <w:cantSplit/>
          <w:jc w:val="center"/>
        </w:trPr>
        <w:tc>
          <w:tcPr>
            <w:tcW w:w="3888" w:type="dxa"/>
            <w:tcBorders>
              <w:top w:val="single" w:sz="4" w:space="0" w:color="auto"/>
              <w:left w:val="single" w:sz="4" w:space="0" w:color="auto"/>
              <w:bottom w:val="single" w:sz="4" w:space="0" w:color="auto"/>
            </w:tcBorders>
          </w:tcPr>
          <w:p w14:paraId="58C773E9" w14:textId="77777777" w:rsidR="000C1C85" w:rsidRPr="00816133" w:rsidRDefault="000C1C85">
            <w:pPr>
              <w:spacing w:before="50" w:after="50" w:line="240" w:lineRule="exact"/>
              <w:rPr>
                <w:szCs w:val="22"/>
                <w:lang w:val="es-ES"/>
              </w:rPr>
            </w:pPr>
            <w:proofErr w:type="spellStart"/>
            <w:r w:rsidRPr="00816133">
              <w:rPr>
                <w:szCs w:val="22"/>
                <w:lang w:val="es-ES"/>
              </w:rPr>
              <w:t>Supravieţuirea</w:t>
            </w:r>
            <w:proofErr w:type="spellEnd"/>
            <w:r w:rsidRPr="00816133">
              <w:rPr>
                <w:szCs w:val="22"/>
                <w:lang w:val="es-ES"/>
              </w:rPr>
              <w:t xml:space="preserve"> </w:t>
            </w:r>
            <w:proofErr w:type="spellStart"/>
            <w:r w:rsidRPr="00816133">
              <w:rPr>
                <w:szCs w:val="22"/>
                <w:lang w:val="es-ES"/>
              </w:rPr>
              <w:t>fără</w:t>
            </w:r>
            <w:proofErr w:type="spellEnd"/>
            <w:r w:rsidRPr="00816133">
              <w:rPr>
                <w:szCs w:val="22"/>
                <w:lang w:val="es-ES"/>
              </w:rPr>
              <w:t xml:space="preserve"> </w:t>
            </w:r>
            <w:proofErr w:type="spellStart"/>
            <w:r w:rsidRPr="00816133">
              <w:rPr>
                <w:szCs w:val="22"/>
                <w:lang w:val="es-ES"/>
              </w:rPr>
              <w:t>progresie</w:t>
            </w:r>
            <w:proofErr w:type="spellEnd"/>
            <w:r w:rsidRPr="00816133">
              <w:rPr>
                <w:szCs w:val="22"/>
                <w:lang w:val="es-ES"/>
              </w:rPr>
              <w:t xml:space="preserve"> a </w:t>
            </w:r>
            <w:proofErr w:type="spellStart"/>
            <w:r w:rsidRPr="00816133">
              <w:rPr>
                <w:szCs w:val="22"/>
                <w:lang w:val="es-ES"/>
              </w:rPr>
              <w:t>bolii</w:t>
            </w:r>
            <w:proofErr w:type="spellEnd"/>
          </w:p>
        </w:tc>
        <w:tc>
          <w:tcPr>
            <w:tcW w:w="2523" w:type="dxa"/>
            <w:tcBorders>
              <w:top w:val="single" w:sz="4" w:space="0" w:color="auto"/>
              <w:left w:val="nil"/>
              <w:bottom w:val="single" w:sz="4" w:space="0" w:color="auto"/>
            </w:tcBorders>
          </w:tcPr>
          <w:p w14:paraId="76B68CC1" w14:textId="77777777" w:rsidR="000C1C85" w:rsidRPr="00816133" w:rsidRDefault="000C1C85">
            <w:pPr>
              <w:spacing w:before="50" w:after="50" w:line="240" w:lineRule="exact"/>
              <w:rPr>
                <w:szCs w:val="22"/>
                <w:lang w:val="es-ES"/>
              </w:rPr>
            </w:pPr>
          </w:p>
        </w:tc>
        <w:tc>
          <w:tcPr>
            <w:tcW w:w="2439" w:type="dxa"/>
            <w:tcBorders>
              <w:top w:val="single" w:sz="4" w:space="0" w:color="auto"/>
              <w:left w:val="nil"/>
              <w:bottom w:val="single" w:sz="4" w:space="0" w:color="auto"/>
              <w:right w:val="single" w:sz="4" w:space="0" w:color="auto"/>
            </w:tcBorders>
          </w:tcPr>
          <w:p w14:paraId="5442C385" w14:textId="77777777" w:rsidR="000C1C85" w:rsidRPr="00816133" w:rsidRDefault="000C1C85">
            <w:pPr>
              <w:spacing w:before="50" w:after="50" w:line="240" w:lineRule="exact"/>
              <w:rPr>
                <w:szCs w:val="22"/>
                <w:lang w:val="es-ES"/>
              </w:rPr>
            </w:pPr>
          </w:p>
        </w:tc>
      </w:tr>
      <w:tr w:rsidR="000C1C85" w:rsidRPr="00816133" w14:paraId="0F69015A" w14:textId="77777777">
        <w:trPr>
          <w:cantSplit/>
          <w:jc w:val="center"/>
        </w:trPr>
        <w:tc>
          <w:tcPr>
            <w:tcW w:w="3888" w:type="dxa"/>
            <w:tcBorders>
              <w:top w:val="single" w:sz="4" w:space="0" w:color="auto"/>
              <w:left w:val="single" w:sz="4" w:space="0" w:color="auto"/>
              <w:bottom w:val="single" w:sz="4" w:space="0" w:color="auto"/>
              <w:right w:val="single" w:sz="4" w:space="0" w:color="auto"/>
            </w:tcBorders>
          </w:tcPr>
          <w:p w14:paraId="43FF0857" w14:textId="77777777" w:rsidR="000C1C85" w:rsidRPr="00816133" w:rsidRDefault="000C1C85">
            <w:pPr>
              <w:spacing w:before="50" w:after="50" w:line="240" w:lineRule="exact"/>
              <w:ind w:left="237"/>
              <w:rPr>
                <w:szCs w:val="22"/>
              </w:rPr>
            </w:pPr>
            <w:proofErr w:type="spellStart"/>
            <w:r w:rsidRPr="00816133">
              <w:rPr>
                <w:szCs w:val="22"/>
              </w:rPr>
              <w:t>Valoarea</w:t>
            </w:r>
            <w:proofErr w:type="spellEnd"/>
            <w:r w:rsidRPr="00816133">
              <w:rPr>
                <w:szCs w:val="22"/>
              </w:rPr>
              <w:t xml:space="preserve"> </w:t>
            </w:r>
            <w:proofErr w:type="spellStart"/>
            <w:r w:rsidRPr="00816133">
              <w:rPr>
                <w:szCs w:val="22"/>
              </w:rPr>
              <w:t>mediană</w:t>
            </w:r>
            <w:proofErr w:type="spellEnd"/>
            <w:r w:rsidRPr="00816133">
              <w:rPr>
                <w:szCs w:val="22"/>
              </w:rPr>
              <w:t xml:space="preserve"> (</w:t>
            </w:r>
            <w:proofErr w:type="spellStart"/>
            <w:r w:rsidRPr="00816133">
              <w:rPr>
                <w:szCs w:val="22"/>
              </w:rPr>
              <w:t>luni</w:t>
            </w:r>
            <w:proofErr w:type="spellEnd"/>
            <w:r w:rsidRPr="00816133">
              <w:rPr>
                <w:szCs w:val="22"/>
              </w:rPr>
              <w:t>)</w:t>
            </w:r>
          </w:p>
        </w:tc>
        <w:tc>
          <w:tcPr>
            <w:tcW w:w="2523" w:type="dxa"/>
            <w:tcBorders>
              <w:top w:val="single" w:sz="4" w:space="0" w:color="auto"/>
              <w:left w:val="single" w:sz="4" w:space="0" w:color="auto"/>
              <w:bottom w:val="single" w:sz="4" w:space="0" w:color="auto"/>
              <w:right w:val="single" w:sz="4" w:space="0" w:color="auto"/>
            </w:tcBorders>
          </w:tcPr>
          <w:p w14:paraId="29EFCA19" w14:textId="77777777" w:rsidR="000C1C85" w:rsidRPr="00816133" w:rsidRDefault="000C1C85">
            <w:pPr>
              <w:spacing w:before="50" w:after="50" w:line="240" w:lineRule="exact"/>
              <w:jc w:val="center"/>
              <w:rPr>
                <w:szCs w:val="22"/>
              </w:rPr>
            </w:pPr>
            <w:r w:rsidRPr="00816133">
              <w:rPr>
                <w:szCs w:val="22"/>
              </w:rPr>
              <w:t>4,5</w:t>
            </w:r>
          </w:p>
        </w:tc>
        <w:tc>
          <w:tcPr>
            <w:tcW w:w="2439" w:type="dxa"/>
            <w:tcBorders>
              <w:top w:val="single" w:sz="4" w:space="0" w:color="auto"/>
              <w:left w:val="single" w:sz="4" w:space="0" w:color="auto"/>
              <w:bottom w:val="single" w:sz="4" w:space="0" w:color="auto"/>
              <w:right w:val="single" w:sz="4" w:space="0" w:color="auto"/>
            </w:tcBorders>
          </w:tcPr>
          <w:p w14:paraId="6F28E869" w14:textId="77777777" w:rsidR="000C1C85" w:rsidRPr="00816133" w:rsidRDefault="000C1C85">
            <w:pPr>
              <w:spacing w:before="50" w:after="50" w:line="240" w:lineRule="exact"/>
              <w:jc w:val="center"/>
              <w:rPr>
                <w:szCs w:val="22"/>
              </w:rPr>
            </w:pPr>
            <w:r w:rsidRPr="00816133">
              <w:rPr>
                <w:szCs w:val="22"/>
              </w:rPr>
              <w:t>7,5</w:t>
            </w:r>
          </w:p>
        </w:tc>
      </w:tr>
      <w:tr w:rsidR="000C1C85" w:rsidRPr="00816133" w14:paraId="7F9B53CC" w14:textId="77777777">
        <w:trPr>
          <w:cantSplit/>
          <w:jc w:val="center"/>
        </w:trPr>
        <w:tc>
          <w:tcPr>
            <w:tcW w:w="3888" w:type="dxa"/>
            <w:tcBorders>
              <w:top w:val="single" w:sz="4" w:space="0" w:color="auto"/>
              <w:left w:val="single" w:sz="4" w:space="0" w:color="auto"/>
              <w:bottom w:val="single" w:sz="4" w:space="0" w:color="auto"/>
              <w:right w:val="single" w:sz="4" w:space="0" w:color="auto"/>
            </w:tcBorders>
          </w:tcPr>
          <w:p w14:paraId="4A65A140" w14:textId="77777777" w:rsidR="000C1C85" w:rsidRPr="00816133" w:rsidRDefault="000C1C85">
            <w:pPr>
              <w:spacing w:before="50" w:after="50" w:line="240" w:lineRule="exact"/>
              <w:ind w:left="237"/>
              <w:rPr>
                <w:szCs w:val="22"/>
              </w:rPr>
            </w:pPr>
            <w:proofErr w:type="spellStart"/>
            <w:r w:rsidRPr="00816133">
              <w:rPr>
                <w:szCs w:val="22"/>
              </w:rPr>
              <w:t>Risc</w:t>
            </w:r>
            <w:proofErr w:type="spellEnd"/>
            <w:r w:rsidRPr="00816133">
              <w:rPr>
                <w:szCs w:val="22"/>
              </w:rPr>
              <w:t xml:space="preserve"> </w:t>
            </w:r>
            <w:proofErr w:type="spellStart"/>
            <w:r w:rsidRPr="00816133">
              <w:rPr>
                <w:szCs w:val="22"/>
              </w:rPr>
              <w:t>relativ</w:t>
            </w:r>
            <w:proofErr w:type="spellEnd"/>
          </w:p>
        </w:tc>
        <w:tc>
          <w:tcPr>
            <w:tcW w:w="4962" w:type="dxa"/>
            <w:gridSpan w:val="2"/>
            <w:tcBorders>
              <w:top w:val="single" w:sz="4" w:space="0" w:color="auto"/>
              <w:left w:val="single" w:sz="4" w:space="0" w:color="auto"/>
              <w:bottom w:val="single" w:sz="4" w:space="0" w:color="auto"/>
              <w:right w:val="single" w:sz="4" w:space="0" w:color="auto"/>
            </w:tcBorders>
          </w:tcPr>
          <w:p w14:paraId="37E7FFFF" w14:textId="77777777" w:rsidR="000C1C85" w:rsidRPr="00816133" w:rsidRDefault="000C1C85">
            <w:pPr>
              <w:spacing w:before="50" w:after="50" w:line="240" w:lineRule="exact"/>
              <w:jc w:val="center"/>
              <w:rPr>
                <w:szCs w:val="22"/>
              </w:rPr>
            </w:pPr>
            <w:r w:rsidRPr="00816133">
              <w:rPr>
                <w:szCs w:val="22"/>
              </w:rPr>
              <w:t>0,518</w:t>
            </w:r>
          </w:p>
          <w:p w14:paraId="5A54BB1E" w14:textId="77777777" w:rsidR="000C1C85" w:rsidRPr="00816133" w:rsidRDefault="000C1C85">
            <w:pPr>
              <w:spacing w:before="50" w:after="50" w:line="240" w:lineRule="exact"/>
              <w:jc w:val="center"/>
              <w:rPr>
                <w:szCs w:val="22"/>
              </w:rPr>
            </w:pPr>
            <w:r w:rsidRPr="00816133">
              <w:rPr>
                <w:szCs w:val="22"/>
              </w:rPr>
              <w:t>(</w:t>
            </w:r>
            <w:proofErr w:type="spellStart"/>
            <w:r w:rsidRPr="00816133">
              <w:rPr>
                <w:szCs w:val="22"/>
              </w:rPr>
              <w:t>valoarea</w:t>
            </w:r>
            <w:proofErr w:type="spellEnd"/>
            <w:r w:rsidRPr="00816133">
              <w:rPr>
                <w:szCs w:val="22"/>
              </w:rPr>
              <w:t xml:space="preserve"> p </w:t>
            </w:r>
            <w:r w:rsidRPr="00816133">
              <w:rPr>
                <w:rFonts w:ascii="Symbol" w:hAnsi="Symbol"/>
                <w:szCs w:val="22"/>
              </w:rPr>
              <w:t></w:t>
            </w:r>
            <w:r w:rsidRPr="00816133">
              <w:rPr>
                <w:szCs w:val="22"/>
              </w:rPr>
              <w:t> 0,0001)</w:t>
            </w:r>
          </w:p>
        </w:tc>
      </w:tr>
      <w:tr w:rsidR="000C1C85" w:rsidRPr="00816133" w14:paraId="6F84C74C" w14:textId="77777777">
        <w:trPr>
          <w:cantSplit/>
          <w:jc w:val="center"/>
        </w:trPr>
        <w:tc>
          <w:tcPr>
            <w:tcW w:w="3888" w:type="dxa"/>
            <w:tcBorders>
              <w:top w:val="single" w:sz="4" w:space="0" w:color="auto"/>
              <w:left w:val="single" w:sz="4" w:space="0" w:color="auto"/>
              <w:bottom w:val="single" w:sz="4" w:space="0" w:color="auto"/>
            </w:tcBorders>
          </w:tcPr>
          <w:p w14:paraId="04EABA84" w14:textId="77777777" w:rsidR="000C1C85" w:rsidRPr="00816133" w:rsidRDefault="000C1C85">
            <w:pPr>
              <w:spacing w:before="50" w:after="50" w:line="240" w:lineRule="exact"/>
              <w:rPr>
                <w:szCs w:val="22"/>
              </w:rPr>
            </w:pPr>
            <w:r w:rsidRPr="00816133">
              <w:rPr>
                <w:szCs w:val="22"/>
              </w:rPr>
              <w:t xml:space="preserve">Rata </w:t>
            </w:r>
            <w:proofErr w:type="spellStart"/>
            <w:r w:rsidRPr="00816133">
              <w:rPr>
                <w:szCs w:val="22"/>
              </w:rPr>
              <w:t>răspunsului</w:t>
            </w:r>
            <w:proofErr w:type="spellEnd"/>
            <w:r w:rsidRPr="00816133">
              <w:rPr>
                <w:szCs w:val="22"/>
              </w:rPr>
              <w:t xml:space="preserve"> </w:t>
            </w:r>
            <w:proofErr w:type="spellStart"/>
            <w:r w:rsidRPr="00816133">
              <w:rPr>
                <w:szCs w:val="22"/>
              </w:rPr>
              <w:t>obiectiv</w:t>
            </w:r>
            <w:proofErr w:type="spellEnd"/>
          </w:p>
        </w:tc>
        <w:tc>
          <w:tcPr>
            <w:tcW w:w="2523" w:type="dxa"/>
            <w:tcBorders>
              <w:top w:val="single" w:sz="4" w:space="0" w:color="auto"/>
              <w:left w:val="nil"/>
              <w:bottom w:val="single" w:sz="4" w:space="0" w:color="auto"/>
            </w:tcBorders>
          </w:tcPr>
          <w:p w14:paraId="3C0201BE" w14:textId="77777777" w:rsidR="000C1C85" w:rsidRPr="00816133" w:rsidRDefault="000C1C85">
            <w:pPr>
              <w:spacing w:before="50" w:after="50" w:line="240" w:lineRule="exact"/>
              <w:rPr>
                <w:szCs w:val="22"/>
              </w:rPr>
            </w:pPr>
          </w:p>
        </w:tc>
        <w:tc>
          <w:tcPr>
            <w:tcW w:w="2439" w:type="dxa"/>
            <w:tcBorders>
              <w:top w:val="single" w:sz="4" w:space="0" w:color="auto"/>
              <w:left w:val="nil"/>
              <w:bottom w:val="single" w:sz="4" w:space="0" w:color="auto"/>
              <w:right w:val="single" w:sz="4" w:space="0" w:color="auto"/>
            </w:tcBorders>
          </w:tcPr>
          <w:p w14:paraId="34099ACF" w14:textId="77777777" w:rsidR="000C1C85" w:rsidRPr="00816133" w:rsidRDefault="000C1C85">
            <w:pPr>
              <w:spacing w:before="50" w:after="50" w:line="240" w:lineRule="exact"/>
              <w:rPr>
                <w:szCs w:val="22"/>
              </w:rPr>
            </w:pPr>
          </w:p>
        </w:tc>
      </w:tr>
      <w:tr w:rsidR="000C1C85" w:rsidRPr="00816133" w14:paraId="54709FE4" w14:textId="77777777">
        <w:trPr>
          <w:cantSplit/>
          <w:jc w:val="center"/>
        </w:trPr>
        <w:tc>
          <w:tcPr>
            <w:tcW w:w="3888" w:type="dxa"/>
            <w:tcBorders>
              <w:top w:val="single" w:sz="4" w:space="0" w:color="auto"/>
              <w:left w:val="single" w:sz="4" w:space="0" w:color="auto"/>
              <w:bottom w:val="single" w:sz="4" w:space="0" w:color="auto"/>
              <w:right w:val="single" w:sz="4" w:space="0" w:color="auto"/>
            </w:tcBorders>
          </w:tcPr>
          <w:p w14:paraId="53DE8F1E" w14:textId="77777777" w:rsidR="000C1C85" w:rsidRPr="00816133" w:rsidRDefault="000C1C85">
            <w:pPr>
              <w:spacing w:before="50" w:after="50" w:line="240" w:lineRule="exact"/>
              <w:ind w:left="237"/>
              <w:rPr>
                <w:szCs w:val="22"/>
              </w:rPr>
            </w:pPr>
            <w:r w:rsidRPr="00816133">
              <w:rPr>
                <w:szCs w:val="22"/>
              </w:rPr>
              <w:t>Rata</w:t>
            </w:r>
          </w:p>
        </w:tc>
        <w:tc>
          <w:tcPr>
            <w:tcW w:w="2523" w:type="dxa"/>
            <w:tcBorders>
              <w:top w:val="single" w:sz="4" w:space="0" w:color="auto"/>
              <w:left w:val="single" w:sz="4" w:space="0" w:color="auto"/>
              <w:bottom w:val="single" w:sz="4" w:space="0" w:color="auto"/>
              <w:right w:val="single" w:sz="4" w:space="0" w:color="auto"/>
            </w:tcBorders>
          </w:tcPr>
          <w:p w14:paraId="1C2549F1" w14:textId="77777777" w:rsidR="000C1C85" w:rsidRPr="00816133" w:rsidRDefault="000C1C85">
            <w:pPr>
              <w:spacing w:before="50" w:after="50" w:line="240" w:lineRule="exact"/>
              <w:jc w:val="center"/>
              <w:rPr>
                <w:szCs w:val="22"/>
              </w:rPr>
            </w:pPr>
            <w:r w:rsidRPr="00816133">
              <w:rPr>
                <w:szCs w:val="22"/>
              </w:rPr>
              <w:t>8,6%</w:t>
            </w:r>
          </w:p>
        </w:tc>
        <w:tc>
          <w:tcPr>
            <w:tcW w:w="2439" w:type="dxa"/>
            <w:tcBorders>
              <w:top w:val="single" w:sz="4" w:space="0" w:color="auto"/>
              <w:left w:val="single" w:sz="4" w:space="0" w:color="auto"/>
              <w:bottom w:val="single" w:sz="4" w:space="0" w:color="auto"/>
              <w:right w:val="single" w:sz="4" w:space="0" w:color="auto"/>
            </w:tcBorders>
          </w:tcPr>
          <w:p w14:paraId="5D92666F" w14:textId="77777777" w:rsidR="000C1C85" w:rsidRPr="00816133" w:rsidRDefault="000C1C85">
            <w:pPr>
              <w:spacing w:before="50" w:after="50" w:line="240" w:lineRule="exact"/>
              <w:jc w:val="center"/>
              <w:rPr>
                <w:szCs w:val="22"/>
              </w:rPr>
            </w:pPr>
            <w:r w:rsidRPr="00816133">
              <w:rPr>
                <w:szCs w:val="22"/>
              </w:rPr>
              <w:t>22,2%</w:t>
            </w:r>
          </w:p>
        </w:tc>
      </w:tr>
      <w:tr w:rsidR="000C1C85" w:rsidRPr="00816133" w14:paraId="7D61994B" w14:textId="77777777">
        <w:trPr>
          <w:cantSplit/>
          <w:jc w:val="center"/>
        </w:trPr>
        <w:tc>
          <w:tcPr>
            <w:tcW w:w="3888" w:type="dxa"/>
            <w:tcBorders>
              <w:top w:val="single" w:sz="4" w:space="0" w:color="auto"/>
              <w:left w:val="single" w:sz="4" w:space="0" w:color="auto"/>
              <w:bottom w:val="single" w:sz="4" w:space="0" w:color="auto"/>
              <w:right w:val="single" w:sz="4" w:space="0" w:color="auto"/>
            </w:tcBorders>
          </w:tcPr>
          <w:p w14:paraId="7FB2D96C" w14:textId="77777777" w:rsidR="000C1C85" w:rsidRPr="00816133" w:rsidRDefault="000C1C85">
            <w:pPr>
              <w:spacing w:before="50" w:after="50" w:line="240" w:lineRule="exact"/>
              <w:rPr>
                <w:szCs w:val="22"/>
              </w:rPr>
            </w:pPr>
          </w:p>
        </w:tc>
        <w:tc>
          <w:tcPr>
            <w:tcW w:w="4962" w:type="dxa"/>
            <w:gridSpan w:val="2"/>
            <w:tcBorders>
              <w:top w:val="single" w:sz="4" w:space="0" w:color="auto"/>
              <w:left w:val="single" w:sz="4" w:space="0" w:color="auto"/>
              <w:bottom w:val="single" w:sz="4" w:space="0" w:color="auto"/>
              <w:right w:val="single" w:sz="4" w:space="0" w:color="auto"/>
            </w:tcBorders>
          </w:tcPr>
          <w:p w14:paraId="0B4BFE25" w14:textId="77777777" w:rsidR="000C1C85" w:rsidRPr="00816133" w:rsidRDefault="000C1C85">
            <w:pPr>
              <w:spacing w:before="50" w:after="50" w:line="240" w:lineRule="exact"/>
              <w:jc w:val="center"/>
              <w:rPr>
                <w:szCs w:val="22"/>
              </w:rPr>
            </w:pPr>
            <w:r w:rsidRPr="00816133">
              <w:rPr>
                <w:szCs w:val="22"/>
              </w:rPr>
              <w:t>(</w:t>
            </w:r>
            <w:proofErr w:type="spellStart"/>
            <w:r w:rsidRPr="00816133">
              <w:rPr>
                <w:szCs w:val="22"/>
              </w:rPr>
              <w:t>valoarea</w:t>
            </w:r>
            <w:proofErr w:type="spellEnd"/>
            <w:r w:rsidRPr="00816133">
              <w:rPr>
                <w:szCs w:val="22"/>
              </w:rPr>
              <w:t xml:space="preserve"> p </w:t>
            </w:r>
            <w:r w:rsidRPr="00816133">
              <w:rPr>
                <w:rFonts w:ascii="Symbol" w:hAnsi="Symbol"/>
                <w:szCs w:val="22"/>
              </w:rPr>
              <w:t></w:t>
            </w:r>
            <w:r w:rsidRPr="00816133">
              <w:rPr>
                <w:rFonts w:ascii="Symbol" w:hAnsi="Symbol"/>
                <w:szCs w:val="22"/>
              </w:rPr>
              <w:t></w:t>
            </w:r>
            <w:r w:rsidRPr="00816133">
              <w:rPr>
                <w:rFonts w:ascii="Symbol" w:hAnsi="Symbol"/>
                <w:szCs w:val="22"/>
              </w:rPr>
              <w:t></w:t>
            </w:r>
            <w:r w:rsidRPr="00816133">
              <w:rPr>
                <w:rFonts w:ascii="Symbol" w:hAnsi="Symbol"/>
                <w:szCs w:val="22"/>
              </w:rPr>
              <w:t></w:t>
            </w:r>
            <w:r w:rsidRPr="00816133">
              <w:rPr>
                <w:rFonts w:ascii="Symbol" w:hAnsi="Symbol"/>
                <w:szCs w:val="22"/>
              </w:rPr>
              <w:t></w:t>
            </w:r>
            <w:r w:rsidRPr="00816133">
              <w:rPr>
                <w:rFonts w:ascii="Symbol" w:hAnsi="Symbol"/>
                <w:szCs w:val="22"/>
              </w:rPr>
              <w:t></w:t>
            </w:r>
            <w:r w:rsidRPr="00816133">
              <w:rPr>
                <w:rFonts w:ascii="Symbol" w:hAnsi="Symbol"/>
                <w:szCs w:val="22"/>
              </w:rPr>
              <w:t></w:t>
            </w:r>
            <w:r w:rsidRPr="00816133">
              <w:rPr>
                <w:rFonts w:ascii="Symbol" w:hAnsi="Symbol"/>
                <w:szCs w:val="22"/>
              </w:rPr>
              <w:t></w:t>
            </w:r>
            <w:r w:rsidRPr="00816133">
              <w:rPr>
                <w:szCs w:val="22"/>
              </w:rPr>
              <w:t>)</w:t>
            </w:r>
          </w:p>
        </w:tc>
      </w:tr>
      <w:tr w:rsidR="000C1C85" w:rsidRPr="00C55D13" w14:paraId="0BB86316" w14:textId="77777777">
        <w:trPr>
          <w:cantSplit/>
          <w:jc w:val="center"/>
        </w:trPr>
        <w:tc>
          <w:tcPr>
            <w:tcW w:w="8850" w:type="dxa"/>
            <w:gridSpan w:val="3"/>
            <w:tcBorders>
              <w:top w:val="single" w:sz="4" w:space="0" w:color="auto"/>
            </w:tcBorders>
          </w:tcPr>
          <w:p w14:paraId="2442D9DE" w14:textId="77777777" w:rsidR="000C1C85" w:rsidRPr="00816133" w:rsidRDefault="000C1C85">
            <w:pPr>
              <w:spacing w:before="50" w:after="50" w:line="240" w:lineRule="exact"/>
              <w:rPr>
                <w:sz w:val="20"/>
                <w:lang w:val="it-IT"/>
              </w:rPr>
            </w:pPr>
            <w:r w:rsidRPr="00816133">
              <w:rPr>
                <w:sz w:val="20"/>
                <w:vertAlign w:val="superscript"/>
                <w:lang w:val="it-IT"/>
              </w:rPr>
              <w:t>a</w:t>
            </w:r>
            <w:r w:rsidRPr="00816133">
              <w:rPr>
                <w:sz w:val="20"/>
                <w:lang w:val="it-IT"/>
              </w:rPr>
              <w:t xml:space="preserve"> 10 mg/kg la interval de 2 săptămâni</w:t>
            </w:r>
          </w:p>
          <w:p w14:paraId="33ACEACC" w14:textId="77777777" w:rsidR="000C1C85" w:rsidRPr="00816133" w:rsidRDefault="000C1C85">
            <w:pPr>
              <w:spacing w:before="50" w:after="50" w:line="240" w:lineRule="exact"/>
              <w:rPr>
                <w:sz w:val="20"/>
                <w:lang w:val="es-ES"/>
              </w:rPr>
            </w:pPr>
            <w:r w:rsidRPr="00816133">
              <w:rPr>
                <w:sz w:val="20"/>
                <w:vertAlign w:val="superscript"/>
                <w:lang w:val="es-ES"/>
              </w:rPr>
              <w:t>b</w:t>
            </w:r>
            <w:r w:rsidRPr="00816133">
              <w:rPr>
                <w:sz w:val="20"/>
                <w:lang w:val="es-ES"/>
              </w:rPr>
              <w:t xml:space="preserve"> </w:t>
            </w:r>
            <w:proofErr w:type="spellStart"/>
            <w:r w:rsidRPr="00816133">
              <w:rPr>
                <w:sz w:val="20"/>
                <w:lang w:val="es-ES"/>
              </w:rPr>
              <w:t>referitor</w:t>
            </w:r>
            <w:proofErr w:type="spellEnd"/>
            <w:r w:rsidRPr="00816133">
              <w:rPr>
                <w:sz w:val="20"/>
                <w:lang w:val="es-ES"/>
              </w:rPr>
              <w:t xml:space="preserve"> la </w:t>
            </w:r>
            <w:proofErr w:type="spellStart"/>
            <w:r w:rsidRPr="00816133">
              <w:rPr>
                <w:sz w:val="20"/>
                <w:lang w:val="es-ES"/>
              </w:rPr>
              <w:t>braţul</w:t>
            </w:r>
            <w:proofErr w:type="spellEnd"/>
            <w:r w:rsidRPr="00816133">
              <w:rPr>
                <w:sz w:val="20"/>
                <w:lang w:val="es-ES"/>
              </w:rPr>
              <w:t xml:space="preserve"> de control</w:t>
            </w:r>
          </w:p>
        </w:tc>
      </w:tr>
    </w:tbl>
    <w:p w14:paraId="3BBE07B4" w14:textId="77777777" w:rsidR="000C1C85" w:rsidRPr="00816133" w:rsidRDefault="000C1C85">
      <w:pPr>
        <w:rPr>
          <w:lang w:val="es-ES"/>
        </w:rPr>
      </w:pPr>
    </w:p>
    <w:p w14:paraId="043A4D86" w14:textId="77777777" w:rsidR="000C1C85" w:rsidRPr="00816133" w:rsidRDefault="000C1C85">
      <w:pPr>
        <w:rPr>
          <w:lang w:val="es-ES"/>
        </w:rPr>
      </w:pPr>
      <w:proofErr w:type="spellStart"/>
      <w:r w:rsidRPr="00816133">
        <w:rPr>
          <w:lang w:val="es-ES"/>
        </w:rPr>
        <w:t>Nu</w:t>
      </w:r>
      <w:proofErr w:type="spellEnd"/>
      <w:r w:rsidRPr="00816133">
        <w:rPr>
          <w:lang w:val="es-ES"/>
        </w:rPr>
        <w:t xml:space="preserve"> a </w:t>
      </w:r>
      <w:proofErr w:type="spellStart"/>
      <w:r w:rsidRPr="00816133">
        <w:rPr>
          <w:lang w:val="es-ES"/>
        </w:rPr>
        <w:t>fost</w:t>
      </w:r>
      <w:proofErr w:type="spellEnd"/>
      <w:r w:rsidRPr="00816133">
        <w:rPr>
          <w:lang w:val="es-ES"/>
        </w:rPr>
        <w:t xml:space="preserve"> </w:t>
      </w:r>
      <w:proofErr w:type="spellStart"/>
      <w:r w:rsidRPr="00816133">
        <w:rPr>
          <w:lang w:val="es-ES"/>
        </w:rPr>
        <w:t>observată</w:t>
      </w:r>
      <w:proofErr w:type="spellEnd"/>
      <w:r w:rsidRPr="00816133">
        <w:rPr>
          <w:lang w:val="es-ES"/>
        </w:rPr>
        <w:t xml:space="preserve"> o </w:t>
      </w:r>
      <w:proofErr w:type="spellStart"/>
      <w:r w:rsidRPr="00816133">
        <w:rPr>
          <w:lang w:val="es-ES"/>
        </w:rPr>
        <w:t>diferenţă</w:t>
      </w:r>
      <w:proofErr w:type="spellEnd"/>
      <w:r w:rsidRPr="00816133">
        <w:rPr>
          <w:lang w:val="es-ES"/>
        </w:rPr>
        <w:t xml:space="preserve"> </w:t>
      </w:r>
      <w:proofErr w:type="spellStart"/>
      <w:r w:rsidRPr="00816133">
        <w:rPr>
          <w:lang w:val="es-ES"/>
        </w:rPr>
        <w:t>semnificativă</w:t>
      </w:r>
      <w:proofErr w:type="spellEnd"/>
      <w:r w:rsidRPr="00816133">
        <w:rPr>
          <w:lang w:val="es-ES"/>
        </w:rPr>
        <w:t xml:space="preserve"> </w:t>
      </w:r>
      <w:proofErr w:type="spellStart"/>
      <w:r w:rsidRPr="00816133">
        <w:rPr>
          <w:lang w:val="es-ES"/>
        </w:rPr>
        <w:t>privind</w:t>
      </w:r>
      <w:proofErr w:type="spellEnd"/>
      <w:r w:rsidRPr="00816133">
        <w:rPr>
          <w:lang w:val="es-ES"/>
        </w:rPr>
        <w:t xml:space="preserve"> </w:t>
      </w:r>
      <w:proofErr w:type="spellStart"/>
      <w:r w:rsidRPr="00816133">
        <w:rPr>
          <w:lang w:val="es-ES"/>
        </w:rPr>
        <w:t>durata</w:t>
      </w:r>
      <w:proofErr w:type="spellEnd"/>
      <w:r w:rsidRPr="00816133">
        <w:rPr>
          <w:lang w:val="es-ES"/>
        </w:rPr>
        <w:t xml:space="preserve"> </w:t>
      </w:r>
      <w:proofErr w:type="spellStart"/>
      <w:r w:rsidRPr="00816133">
        <w:rPr>
          <w:lang w:val="es-ES"/>
        </w:rPr>
        <w:t>supravieţuirii</w:t>
      </w:r>
      <w:proofErr w:type="spellEnd"/>
      <w:r w:rsidRPr="00816133">
        <w:rPr>
          <w:lang w:val="es-ES"/>
        </w:rPr>
        <w:t xml:space="preserve"> </w:t>
      </w:r>
      <w:proofErr w:type="spellStart"/>
      <w:r w:rsidRPr="00816133">
        <w:rPr>
          <w:lang w:val="es-ES"/>
        </w:rPr>
        <w:t>globale</w:t>
      </w:r>
      <w:proofErr w:type="spellEnd"/>
      <w:r w:rsidRPr="00816133">
        <w:rPr>
          <w:lang w:val="es-ES"/>
        </w:rPr>
        <w:t xml:space="preserve"> </w:t>
      </w:r>
      <w:proofErr w:type="spellStart"/>
      <w:r w:rsidRPr="00816133">
        <w:rPr>
          <w:lang w:val="es-ES"/>
        </w:rPr>
        <w:t>între</w:t>
      </w:r>
      <w:proofErr w:type="spellEnd"/>
      <w:r w:rsidRPr="00816133">
        <w:rPr>
          <w:lang w:val="es-ES"/>
        </w:rPr>
        <w:t xml:space="preserve"> </w:t>
      </w:r>
      <w:proofErr w:type="spellStart"/>
      <w:r w:rsidRPr="00816133">
        <w:rPr>
          <w:lang w:val="es-ES"/>
        </w:rPr>
        <w:t>pacienţii</w:t>
      </w:r>
      <w:proofErr w:type="spellEnd"/>
      <w:r w:rsidRPr="00816133">
        <w:rPr>
          <w:lang w:val="es-ES"/>
        </w:rPr>
        <w:t xml:space="preserve"> </w:t>
      </w:r>
      <w:proofErr w:type="spellStart"/>
      <w:r w:rsidRPr="00816133">
        <w:rPr>
          <w:lang w:val="es-ES"/>
        </w:rPr>
        <w:t>cărora</w:t>
      </w:r>
      <w:proofErr w:type="spellEnd"/>
      <w:r w:rsidRPr="00816133">
        <w:rPr>
          <w:lang w:val="es-ES"/>
        </w:rPr>
        <w:t xml:space="preserve"> </w:t>
      </w:r>
      <w:proofErr w:type="spellStart"/>
      <w:r w:rsidRPr="00816133">
        <w:rPr>
          <w:lang w:val="es-ES"/>
        </w:rPr>
        <w:t>li</w:t>
      </w:r>
      <w:proofErr w:type="spellEnd"/>
      <w:r w:rsidRPr="00816133">
        <w:rPr>
          <w:lang w:val="es-ES"/>
        </w:rPr>
        <w:t xml:space="preserve"> s-a </w:t>
      </w:r>
      <w:proofErr w:type="spellStart"/>
      <w:r w:rsidRPr="00816133">
        <w:rPr>
          <w:lang w:val="es-ES"/>
        </w:rPr>
        <w:t>administrat</w:t>
      </w:r>
      <w:proofErr w:type="spellEnd"/>
      <w:r w:rsidRPr="00816133">
        <w:rPr>
          <w:lang w:val="es-ES"/>
        </w:rPr>
        <w:t xml:space="preserve"> Avastin </w:t>
      </w:r>
      <w:proofErr w:type="spellStart"/>
      <w:r w:rsidRPr="00816133">
        <w:rPr>
          <w:lang w:val="es-ES"/>
        </w:rPr>
        <w:t>în</w:t>
      </w:r>
      <w:proofErr w:type="spellEnd"/>
      <w:r w:rsidRPr="00816133">
        <w:rPr>
          <w:lang w:val="es-ES"/>
        </w:rPr>
        <w:t xml:space="preserve"> </w:t>
      </w:r>
      <w:proofErr w:type="spellStart"/>
      <w:r w:rsidRPr="00816133">
        <w:rPr>
          <w:lang w:val="es-ES"/>
        </w:rPr>
        <w:t>monoterapie</w:t>
      </w:r>
      <w:proofErr w:type="spellEnd"/>
      <w:r w:rsidRPr="00816133">
        <w:rPr>
          <w:lang w:val="es-ES"/>
        </w:rPr>
        <w:t xml:space="preserve"> </w:t>
      </w:r>
      <w:proofErr w:type="spellStart"/>
      <w:r w:rsidRPr="00816133">
        <w:rPr>
          <w:lang w:val="es-ES"/>
        </w:rPr>
        <w:t>comparativ</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pacienţii</w:t>
      </w:r>
      <w:proofErr w:type="spellEnd"/>
      <w:r w:rsidRPr="00816133">
        <w:rPr>
          <w:lang w:val="es-ES"/>
        </w:rPr>
        <w:t xml:space="preserve"> </w:t>
      </w:r>
      <w:proofErr w:type="spellStart"/>
      <w:r w:rsidRPr="00816133">
        <w:rPr>
          <w:lang w:val="es-ES"/>
        </w:rPr>
        <w:t>cărora</w:t>
      </w:r>
      <w:proofErr w:type="spellEnd"/>
      <w:r w:rsidRPr="00816133">
        <w:rPr>
          <w:lang w:val="es-ES"/>
        </w:rPr>
        <w:t xml:space="preserve"> </w:t>
      </w:r>
      <w:proofErr w:type="spellStart"/>
      <w:r w:rsidRPr="00816133">
        <w:rPr>
          <w:lang w:val="es-ES"/>
        </w:rPr>
        <w:t>li</w:t>
      </w:r>
      <w:proofErr w:type="spellEnd"/>
      <w:r w:rsidRPr="00816133">
        <w:rPr>
          <w:lang w:val="es-ES"/>
        </w:rPr>
        <w:t xml:space="preserve"> s-a </w:t>
      </w:r>
      <w:proofErr w:type="spellStart"/>
      <w:r w:rsidRPr="00816133">
        <w:rPr>
          <w:lang w:val="es-ES"/>
        </w:rPr>
        <w:t>administrat</w:t>
      </w:r>
      <w:proofErr w:type="spellEnd"/>
      <w:r w:rsidRPr="00816133">
        <w:rPr>
          <w:lang w:val="es-ES"/>
        </w:rPr>
        <w:t xml:space="preserve"> FOLFOX-4. </w:t>
      </w:r>
      <w:proofErr w:type="spellStart"/>
      <w:r w:rsidRPr="00816133">
        <w:rPr>
          <w:lang w:val="es-ES"/>
        </w:rPr>
        <w:t>Supravieţuirea</w:t>
      </w:r>
      <w:proofErr w:type="spellEnd"/>
      <w:r w:rsidRPr="00816133">
        <w:rPr>
          <w:lang w:val="es-ES"/>
        </w:rPr>
        <w:t xml:space="preserve"> </w:t>
      </w:r>
      <w:proofErr w:type="spellStart"/>
      <w:r w:rsidRPr="00816133">
        <w:rPr>
          <w:lang w:val="es-ES"/>
        </w:rPr>
        <w:t>fără</w:t>
      </w:r>
      <w:proofErr w:type="spellEnd"/>
      <w:r w:rsidRPr="00816133">
        <w:rPr>
          <w:lang w:val="es-ES"/>
        </w:rPr>
        <w:t xml:space="preserve"> </w:t>
      </w:r>
      <w:proofErr w:type="spellStart"/>
      <w:r w:rsidRPr="00816133">
        <w:rPr>
          <w:lang w:val="es-ES"/>
        </w:rPr>
        <w:t>progresie</w:t>
      </w:r>
      <w:proofErr w:type="spellEnd"/>
      <w:r w:rsidRPr="00816133">
        <w:rPr>
          <w:lang w:val="es-ES"/>
        </w:rPr>
        <w:t xml:space="preserve"> a </w:t>
      </w:r>
      <w:proofErr w:type="spellStart"/>
      <w:r w:rsidRPr="00816133">
        <w:rPr>
          <w:lang w:val="es-ES"/>
        </w:rPr>
        <w:t>bolii</w:t>
      </w:r>
      <w:proofErr w:type="spellEnd"/>
      <w:r w:rsidRPr="00816133">
        <w:rPr>
          <w:lang w:val="es-ES"/>
        </w:rPr>
        <w:t xml:space="preserve"> </w:t>
      </w:r>
      <w:proofErr w:type="spellStart"/>
      <w:r w:rsidRPr="00816133">
        <w:rPr>
          <w:lang w:val="es-ES"/>
        </w:rPr>
        <w:t>şi</w:t>
      </w:r>
      <w:proofErr w:type="spellEnd"/>
      <w:r w:rsidRPr="00816133">
        <w:rPr>
          <w:lang w:val="es-ES"/>
        </w:rPr>
        <w:t xml:space="preserve"> rata </w:t>
      </w:r>
      <w:proofErr w:type="spellStart"/>
      <w:r w:rsidRPr="00816133">
        <w:rPr>
          <w:lang w:val="es-ES"/>
        </w:rPr>
        <w:t>răspunsului</w:t>
      </w:r>
      <w:proofErr w:type="spellEnd"/>
      <w:r w:rsidRPr="00816133">
        <w:rPr>
          <w:lang w:val="es-ES"/>
        </w:rPr>
        <w:t xml:space="preserve"> </w:t>
      </w:r>
      <w:proofErr w:type="spellStart"/>
      <w:r w:rsidRPr="00816133">
        <w:rPr>
          <w:lang w:val="es-ES"/>
        </w:rPr>
        <w:t>obiectiv</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fost</w:t>
      </w:r>
      <w:proofErr w:type="spellEnd"/>
      <w:r w:rsidRPr="00816133">
        <w:rPr>
          <w:lang w:val="es-ES"/>
        </w:rPr>
        <w:t xml:space="preserve"> </w:t>
      </w:r>
      <w:proofErr w:type="spellStart"/>
      <w:r w:rsidRPr="00816133">
        <w:rPr>
          <w:lang w:val="es-ES"/>
        </w:rPr>
        <w:t>inferioare</w:t>
      </w:r>
      <w:proofErr w:type="spellEnd"/>
      <w:r w:rsidRPr="00816133">
        <w:rPr>
          <w:lang w:val="es-ES"/>
        </w:rPr>
        <w:t xml:space="preserve"> </w:t>
      </w:r>
      <w:proofErr w:type="spellStart"/>
      <w:r w:rsidRPr="00816133">
        <w:rPr>
          <w:lang w:val="es-ES"/>
        </w:rPr>
        <w:t>în</w:t>
      </w:r>
      <w:proofErr w:type="spellEnd"/>
      <w:r w:rsidRPr="00816133">
        <w:rPr>
          <w:lang w:val="es-ES"/>
        </w:rPr>
        <w:t xml:space="preserve"> </w:t>
      </w:r>
      <w:proofErr w:type="spellStart"/>
      <w:r w:rsidRPr="00816133">
        <w:rPr>
          <w:lang w:val="es-ES"/>
        </w:rPr>
        <w:t>braţul</w:t>
      </w:r>
      <w:proofErr w:type="spellEnd"/>
      <w:r w:rsidRPr="00816133">
        <w:rPr>
          <w:lang w:val="es-ES"/>
        </w:rPr>
        <w:t xml:space="preserve"> </w:t>
      </w:r>
      <w:proofErr w:type="spellStart"/>
      <w:r w:rsidRPr="00816133">
        <w:rPr>
          <w:lang w:val="es-ES"/>
        </w:rPr>
        <w:t>cu</w:t>
      </w:r>
      <w:proofErr w:type="spellEnd"/>
      <w:r w:rsidRPr="00816133">
        <w:rPr>
          <w:lang w:val="es-ES"/>
        </w:rPr>
        <w:t xml:space="preserve"> Avastin </w:t>
      </w:r>
      <w:proofErr w:type="spellStart"/>
      <w:r w:rsidRPr="00816133">
        <w:rPr>
          <w:lang w:val="es-ES"/>
        </w:rPr>
        <w:t>în</w:t>
      </w:r>
      <w:proofErr w:type="spellEnd"/>
      <w:r w:rsidRPr="00816133">
        <w:rPr>
          <w:lang w:val="es-ES"/>
        </w:rPr>
        <w:t xml:space="preserve"> </w:t>
      </w:r>
      <w:proofErr w:type="spellStart"/>
      <w:r w:rsidRPr="00816133">
        <w:rPr>
          <w:lang w:val="es-ES"/>
        </w:rPr>
        <w:t>monoterapie</w:t>
      </w:r>
      <w:proofErr w:type="spellEnd"/>
      <w:r w:rsidRPr="00816133">
        <w:rPr>
          <w:lang w:val="es-ES"/>
        </w:rPr>
        <w:t xml:space="preserve"> </w:t>
      </w:r>
      <w:proofErr w:type="spellStart"/>
      <w:r w:rsidRPr="00816133">
        <w:rPr>
          <w:lang w:val="es-ES"/>
        </w:rPr>
        <w:t>comparativ</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braţul</w:t>
      </w:r>
      <w:proofErr w:type="spellEnd"/>
      <w:r w:rsidRPr="00816133">
        <w:rPr>
          <w:lang w:val="es-ES"/>
        </w:rPr>
        <w:t xml:space="preserve"> </w:t>
      </w:r>
      <w:proofErr w:type="spellStart"/>
      <w:r w:rsidRPr="00816133">
        <w:rPr>
          <w:lang w:val="es-ES"/>
        </w:rPr>
        <w:t>cu</w:t>
      </w:r>
      <w:proofErr w:type="spellEnd"/>
      <w:r w:rsidRPr="00816133">
        <w:rPr>
          <w:lang w:val="es-ES"/>
        </w:rPr>
        <w:t xml:space="preserve"> FOLFOX-4.</w:t>
      </w:r>
    </w:p>
    <w:p w14:paraId="4BBCCBF2" w14:textId="77777777" w:rsidR="000C1C85" w:rsidRPr="00816133" w:rsidRDefault="000C1C85">
      <w:pPr>
        <w:rPr>
          <w:lang w:val="es-ES"/>
        </w:rPr>
      </w:pPr>
    </w:p>
    <w:p w14:paraId="24E8DA95" w14:textId="77777777" w:rsidR="000C1C85" w:rsidRPr="00816133" w:rsidRDefault="000C1C85">
      <w:pPr>
        <w:rPr>
          <w:bCs/>
          <w:i/>
          <w:lang w:val="es-ES"/>
        </w:rPr>
      </w:pPr>
      <w:r w:rsidRPr="00816133">
        <w:rPr>
          <w:bCs/>
          <w:i/>
          <w:lang w:val="es-ES"/>
        </w:rPr>
        <w:t>ML18147</w:t>
      </w:r>
    </w:p>
    <w:p w14:paraId="14164D8A" w14:textId="77777777" w:rsidR="000C1C85" w:rsidRPr="00816133" w:rsidRDefault="000C1C85">
      <w:pPr>
        <w:rPr>
          <w:lang w:val="es-ES"/>
        </w:rPr>
      </w:pPr>
      <w:proofErr w:type="spellStart"/>
      <w:r w:rsidRPr="00816133">
        <w:rPr>
          <w:bCs/>
          <w:lang w:val="es-ES"/>
        </w:rPr>
        <w:t>Acesta</w:t>
      </w:r>
      <w:proofErr w:type="spellEnd"/>
      <w:r w:rsidRPr="00816133">
        <w:rPr>
          <w:bCs/>
          <w:lang w:val="es-ES"/>
        </w:rPr>
        <w:t xml:space="preserve"> a </w:t>
      </w:r>
      <w:proofErr w:type="spellStart"/>
      <w:r w:rsidRPr="00816133">
        <w:rPr>
          <w:bCs/>
          <w:lang w:val="es-ES"/>
        </w:rPr>
        <w:t>fost</w:t>
      </w:r>
      <w:proofErr w:type="spellEnd"/>
      <w:r w:rsidRPr="00816133">
        <w:rPr>
          <w:bCs/>
          <w:lang w:val="es-ES"/>
        </w:rPr>
        <w:t xml:space="preserve"> un </w:t>
      </w:r>
      <w:proofErr w:type="spellStart"/>
      <w:r w:rsidRPr="00816133">
        <w:rPr>
          <w:bCs/>
          <w:lang w:val="es-ES"/>
        </w:rPr>
        <w:t>studiu</w:t>
      </w:r>
      <w:proofErr w:type="spellEnd"/>
      <w:r w:rsidRPr="00816133">
        <w:rPr>
          <w:bCs/>
          <w:lang w:val="es-ES"/>
        </w:rPr>
        <w:t xml:space="preserve"> </w:t>
      </w:r>
      <w:proofErr w:type="spellStart"/>
      <w:r w:rsidRPr="00816133">
        <w:rPr>
          <w:bCs/>
          <w:lang w:val="es-ES"/>
        </w:rPr>
        <w:t>clinic</w:t>
      </w:r>
      <w:proofErr w:type="spellEnd"/>
      <w:r w:rsidRPr="00816133">
        <w:rPr>
          <w:bCs/>
          <w:lang w:val="es-ES"/>
        </w:rPr>
        <w:t xml:space="preserve"> de </w:t>
      </w:r>
      <w:proofErr w:type="spellStart"/>
      <w:r w:rsidRPr="00816133">
        <w:rPr>
          <w:bCs/>
          <w:lang w:val="es-ES"/>
        </w:rPr>
        <w:t>fază</w:t>
      </w:r>
      <w:proofErr w:type="spellEnd"/>
      <w:r w:rsidRPr="00816133">
        <w:rPr>
          <w:bCs/>
          <w:lang w:val="es-ES"/>
        </w:rPr>
        <w:t xml:space="preserve"> III</w:t>
      </w:r>
      <w:r w:rsidRPr="00816133">
        <w:rPr>
          <w:bCs/>
          <w:i/>
          <w:lang w:val="es-ES"/>
        </w:rPr>
        <w:t xml:space="preserve">, </w:t>
      </w:r>
      <w:proofErr w:type="spellStart"/>
      <w:r w:rsidRPr="00816133">
        <w:rPr>
          <w:bCs/>
          <w:lang w:val="es-ES"/>
        </w:rPr>
        <w:t>randomizat</w:t>
      </w:r>
      <w:proofErr w:type="spellEnd"/>
      <w:r w:rsidRPr="00816133">
        <w:rPr>
          <w:bCs/>
          <w:lang w:val="es-ES"/>
        </w:rPr>
        <w:t xml:space="preserve">, </w:t>
      </w:r>
      <w:proofErr w:type="spellStart"/>
      <w:r w:rsidRPr="00816133">
        <w:rPr>
          <w:bCs/>
          <w:lang w:val="es-ES"/>
        </w:rPr>
        <w:t>deschis</w:t>
      </w:r>
      <w:proofErr w:type="spellEnd"/>
      <w:r w:rsidRPr="00816133">
        <w:rPr>
          <w:bCs/>
          <w:lang w:val="es-ES"/>
        </w:rPr>
        <w:t xml:space="preserve">, </w:t>
      </w:r>
      <w:proofErr w:type="spellStart"/>
      <w:r w:rsidRPr="00816133">
        <w:rPr>
          <w:bCs/>
          <w:lang w:val="es-ES"/>
        </w:rPr>
        <w:t>controlat</w:t>
      </w:r>
      <w:proofErr w:type="spellEnd"/>
      <w:r w:rsidRPr="00816133">
        <w:rPr>
          <w:bCs/>
          <w:lang w:val="es-ES"/>
        </w:rPr>
        <w:t xml:space="preserve">, care a </w:t>
      </w:r>
      <w:proofErr w:type="spellStart"/>
      <w:r w:rsidRPr="00816133">
        <w:rPr>
          <w:bCs/>
          <w:lang w:val="es-ES"/>
        </w:rPr>
        <w:t>investigat</w:t>
      </w:r>
      <w:proofErr w:type="spellEnd"/>
      <w:r w:rsidRPr="00816133">
        <w:rPr>
          <w:bCs/>
          <w:lang w:val="es-ES"/>
        </w:rPr>
        <w:t xml:space="preserve"> </w:t>
      </w:r>
      <w:proofErr w:type="spellStart"/>
      <w:r w:rsidRPr="00816133">
        <w:rPr>
          <w:bCs/>
          <w:lang w:val="es-ES"/>
        </w:rPr>
        <w:t>administrarea</w:t>
      </w:r>
      <w:proofErr w:type="spellEnd"/>
      <w:r w:rsidRPr="00816133">
        <w:rPr>
          <w:bCs/>
          <w:lang w:val="es-ES"/>
        </w:rPr>
        <w:t xml:space="preserve"> de Avastin </w:t>
      </w:r>
      <w:proofErr w:type="spellStart"/>
      <w:r w:rsidRPr="00816133">
        <w:rPr>
          <w:bCs/>
          <w:lang w:val="es-ES"/>
        </w:rPr>
        <w:t>în</w:t>
      </w:r>
      <w:proofErr w:type="spellEnd"/>
      <w:r w:rsidRPr="00816133">
        <w:rPr>
          <w:bCs/>
          <w:lang w:val="es-ES"/>
        </w:rPr>
        <w:t xml:space="preserve"> </w:t>
      </w:r>
      <w:proofErr w:type="spellStart"/>
      <w:r w:rsidRPr="00816133">
        <w:rPr>
          <w:bCs/>
          <w:lang w:val="es-ES"/>
        </w:rPr>
        <w:t>doze</w:t>
      </w:r>
      <w:proofErr w:type="spellEnd"/>
      <w:r w:rsidRPr="00816133">
        <w:rPr>
          <w:bCs/>
          <w:lang w:val="es-ES"/>
        </w:rPr>
        <w:t xml:space="preserve"> de 5,0 mg/kg la </w:t>
      </w:r>
      <w:proofErr w:type="spellStart"/>
      <w:r w:rsidRPr="00816133">
        <w:rPr>
          <w:bCs/>
          <w:lang w:val="es-ES"/>
        </w:rPr>
        <w:t>interval</w:t>
      </w:r>
      <w:proofErr w:type="spellEnd"/>
      <w:r w:rsidRPr="00816133">
        <w:rPr>
          <w:bCs/>
          <w:lang w:val="es-ES"/>
        </w:rPr>
        <w:t xml:space="preserve"> de 2 </w:t>
      </w:r>
      <w:proofErr w:type="spellStart"/>
      <w:r w:rsidRPr="00816133">
        <w:rPr>
          <w:bCs/>
          <w:lang w:val="es-ES"/>
        </w:rPr>
        <w:t>săptămâni</w:t>
      </w:r>
      <w:proofErr w:type="spellEnd"/>
      <w:r w:rsidRPr="00816133">
        <w:rPr>
          <w:bCs/>
          <w:lang w:val="es-ES"/>
        </w:rPr>
        <w:t xml:space="preserve"> </w:t>
      </w:r>
      <w:proofErr w:type="spellStart"/>
      <w:r w:rsidRPr="00816133">
        <w:rPr>
          <w:bCs/>
          <w:lang w:val="es-ES"/>
        </w:rPr>
        <w:t>sau</w:t>
      </w:r>
      <w:proofErr w:type="spellEnd"/>
      <w:r w:rsidRPr="00816133">
        <w:rPr>
          <w:bCs/>
          <w:lang w:val="es-ES"/>
        </w:rPr>
        <w:t xml:space="preserve"> de 7,5 mg/kg la </w:t>
      </w:r>
      <w:proofErr w:type="spellStart"/>
      <w:r w:rsidRPr="00816133">
        <w:rPr>
          <w:bCs/>
          <w:lang w:val="es-ES"/>
        </w:rPr>
        <w:t>interval</w:t>
      </w:r>
      <w:proofErr w:type="spellEnd"/>
      <w:r w:rsidRPr="00816133">
        <w:rPr>
          <w:bCs/>
          <w:lang w:val="es-ES"/>
        </w:rPr>
        <w:t xml:space="preserve"> de 3 </w:t>
      </w:r>
      <w:proofErr w:type="spellStart"/>
      <w:r w:rsidRPr="00816133">
        <w:rPr>
          <w:bCs/>
          <w:lang w:val="es-ES"/>
        </w:rPr>
        <w:t>săptămâni</w:t>
      </w:r>
      <w:proofErr w:type="spellEnd"/>
      <w:r w:rsidRPr="00816133">
        <w:rPr>
          <w:bCs/>
          <w:lang w:val="es-ES"/>
        </w:rPr>
        <w:t xml:space="preserve">, </w:t>
      </w:r>
      <w:proofErr w:type="spellStart"/>
      <w:r w:rsidRPr="00816133">
        <w:rPr>
          <w:bCs/>
          <w:lang w:val="es-ES"/>
        </w:rPr>
        <w:t>în</w:t>
      </w:r>
      <w:proofErr w:type="spellEnd"/>
      <w:r w:rsidRPr="00816133">
        <w:rPr>
          <w:bCs/>
          <w:lang w:val="es-ES"/>
        </w:rPr>
        <w:t xml:space="preserve"> </w:t>
      </w:r>
      <w:proofErr w:type="spellStart"/>
      <w:r w:rsidRPr="00816133">
        <w:rPr>
          <w:bCs/>
          <w:lang w:val="es-ES"/>
        </w:rPr>
        <w:t>asociere</w:t>
      </w:r>
      <w:proofErr w:type="spellEnd"/>
      <w:r w:rsidRPr="00816133">
        <w:rPr>
          <w:bCs/>
          <w:lang w:val="es-ES"/>
        </w:rPr>
        <w:t xml:space="preserve"> </w:t>
      </w:r>
      <w:proofErr w:type="spellStart"/>
      <w:r w:rsidRPr="00816133">
        <w:rPr>
          <w:bCs/>
          <w:lang w:val="es-ES"/>
        </w:rPr>
        <w:t>cu</w:t>
      </w:r>
      <w:proofErr w:type="spellEnd"/>
      <w:r w:rsidRPr="00816133">
        <w:rPr>
          <w:bCs/>
          <w:lang w:val="es-ES"/>
        </w:rPr>
        <w:t xml:space="preserve"> </w:t>
      </w:r>
      <w:proofErr w:type="spellStart"/>
      <w:r w:rsidRPr="00816133">
        <w:rPr>
          <w:bCs/>
          <w:lang w:val="es-ES"/>
        </w:rPr>
        <w:t>chimioterapie</w:t>
      </w:r>
      <w:proofErr w:type="spellEnd"/>
      <w:r w:rsidRPr="00816133">
        <w:rPr>
          <w:bCs/>
          <w:lang w:val="es-ES"/>
        </w:rPr>
        <w:t xml:space="preserve"> con</w:t>
      </w:r>
      <w:r w:rsidRPr="00816133">
        <w:rPr>
          <w:szCs w:val="22"/>
          <w:lang w:val="ro-RO"/>
        </w:rPr>
        <w:t>ţ</w:t>
      </w:r>
      <w:proofErr w:type="spellStart"/>
      <w:r w:rsidRPr="00816133">
        <w:rPr>
          <w:bCs/>
          <w:lang w:val="es-ES"/>
        </w:rPr>
        <w:t>inând</w:t>
      </w:r>
      <w:proofErr w:type="spellEnd"/>
      <w:r w:rsidRPr="00816133">
        <w:rPr>
          <w:bCs/>
          <w:lang w:val="es-ES"/>
        </w:rPr>
        <w:t xml:space="preserve"> </w:t>
      </w:r>
      <w:proofErr w:type="spellStart"/>
      <w:r w:rsidRPr="00816133">
        <w:rPr>
          <w:bCs/>
          <w:lang w:val="es-ES"/>
        </w:rPr>
        <w:t>fluoropirimidină</w:t>
      </w:r>
      <w:proofErr w:type="spellEnd"/>
      <w:r w:rsidRPr="00816133">
        <w:rPr>
          <w:bCs/>
          <w:lang w:val="es-ES"/>
        </w:rPr>
        <w:t xml:space="preserve">, </w:t>
      </w:r>
      <w:proofErr w:type="spellStart"/>
      <w:r w:rsidRPr="00816133">
        <w:rPr>
          <w:bCs/>
          <w:lang w:val="es-ES"/>
        </w:rPr>
        <w:t>comparativ</w:t>
      </w:r>
      <w:proofErr w:type="spellEnd"/>
      <w:r w:rsidRPr="00816133">
        <w:rPr>
          <w:bCs/>
          <w:lang w:val="es-ES"/>
        </w:rPr>
        <w:t xml:space="preserve"> </w:t>
      </w:r>
      <w:proofErr w:type="spellStart"/>
      <w:r w:rsidRPr="00816133">
        <w:rPr>
          <w:bCs/>
          <w:lang w:val="es-ES"/>
        </w:rPr>
        <w:t>cu</w:t>
      </w:r>
      <w:proofErr w:type="spellEnd"/>
      <w:r w:rsidRPr="00816133">
        <w:rPr>
          <w:bCs/>
          <w:lang w:val="es-ES"/>
        </w:rPr>
        <w:t xml:space="preserve"> </w:t>
      </w:r>
      <w:proofErr w:type="spellStart"/>
      <w:r w:rsidRPr="00816133">
        <w:rPr>
          <w:bCs/>
          <w:lang w:val="es-ES"/>
        </w:rPr>
        <w:t>chimioterapia</w:t>
      </w:r>
      <w:proofErr w:type="spellEnd"/>
      <w:r w:rsidRPr="00816133">
        <w:rPr>
          <w:bCs/>
          <w:lang w:val="es-ES"/>
        </w:rPr>
        <w:t xml:space="preserve"> con</w:t>
      </w:r>
      <w:r w:rsidRPr="00816133">
        <w:rPr>
          <w:szCs w:val="22"/>
          <w:lang w:val="ro-RO"/>
        </w:rPr>
        <w:t>ţ</w:t>
      </w:r>
      <w:proofErr w:type="spellStart"/>
      <w:r w:rsidRPr="00816133">
        <w:rPr>
          <w:bCs/>
          <w:lang w:val="es-ES"/>
        </w:rPr>
        <w:t>inând</w:t>
      </w:r>
      <w:proofErr w:type="spellEnd"/>
      <w:r w:rsidRPr="00816133">
        <w:rPr>
          <w:bCs/>
          <w:lang w:val="es-ES"/>
        </w:rPr>
        <w:t xml:space="preserve"> </w:t>
      </w:r>
      <w:proofErr w:type="spellStart"/>
      <w:r w:rsidRPr="00816133">
        <w:rPr>
          <w:bCs/>
          <w:lang w:val="es-ES"/>
        </w:rPr>
        <w:t>fluoropirimidină</w:t>
      </w:r>
      <w:proofErr w:type="spellEnd"/>
      <w:r w:rsidRPr="00816133">
        <w:rPr>
          <w:bCs/>
          <w:lang w:val="es-ES"/>
        </w:rPr>
        <w:t xml:space="preserve"> </w:t>
      </w:r>
      <w:proofErr w:type="spellStart"/>
      <w:r w:rsidRPr="00816133">
        <w:rPr>
          <w:bCs/>
          <w:lang w:val="es-ES"/>
        </w:rPr>
        <w:t>administrată</w:t>
      </w:r>
      <w:proofErr w:type="spellEnd"/>
      <w:r w:rsidRPr="00816133">
        <w:rPr>
          <w:bCs/>
          <w:lang w:val="es-ES"/>
        </w:rPr>
        <w:t xml:space="preserve"> </w:t>
      </w:r>
      <w:proofErr w:type="spellStart"/>
      <w:r w:rsidRPr="00816133">
        <w:rPr>
          <w:bCs/>
          <w:lang w:val="es-ES"/>
        </w:rPr>
        <w:t>în</w:t>
      </w:r>
      <w:proofErr w:type="spellEnd"/>
      <w:r w:rsidRPr="00816133">
        <w:rPr>
          <w:bCs/>
          <w:lang w:val="es-ES"/>
        </w:rPr>
        <w:t xml:space="preserve"> </w:t>
      </w:r>
      <w:proofErr w:type="spellStart"/>
      <w:r w:rsidRPr="00816133">
        <w:rPr>
          <w:bCs/>
          <w:lang w:val="es-ES"/>
        </w:rPr>
        <w:t>monoterapie</w:t>
      </w:r>
      <w:proofErr w:type="spellEnd"/>
      <w:r w:rsidRPr="00816133">
        <w:rPr>
          <w:bCs/>
          <w:lang w:val="es-ES"/>
        </w:rPr>
        <w:t xml:space="preserve">, la </w:t>
      </w:r>
      <w:proofErr w:type="spellStart"/>
      <w:r w:rsidRPr="00816133">
        <w:rPr>
          <w:bCs/>
          <w:lang w:val="es-ES"/>
        </w:rPr>
        <w:t>pacien</w:t>
      </w:r>
      <w:r w:rsidRPr="00816133">
        <w:rPr>
          <w:lang w:val="es-ES"/>
        </w:rPr>
        <w:t>ţii</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CmCR</w:t>
      </w:r>
      <w:proofErr w:type="spellEnd"/>
      <w:r w:rsidRPr="00816133">
        <w:rPr>
          <w:lang w:val="es-ES"/>
        </w:rPr>
        <w:t xml:space="preserve"> care </w:t>
      </w:r>
      <w:proofErr w:type="spellStart"/>
      <w:r w:rsidRPr="00816133">
        <w:rPr>
          <w:lang w:val="es-ES"/>
        </w:rPr>
        <w:t>au</w:t>
      </w:r>
      <w:proofErr w:type="spellEnd"/>
      <w:r w:rsidRPr="00816133">
        <w:rPr>
          <w:lang w:val="es-ES"/>
        </w:rPr>
        <w:t xml:space="preserve"> </w:t>
      </w:r>
      <w:proofErr w:type="spellStart"/>
      <w:r w:rsidRPr="00816133">
        <w:rPr>
          <w:lang w:val="es-ES"/>
        </w:rPr>
        <w:t>prezentat</w:t>
      </w:r>
      <w:proofErr w:type="spellEnd"/>
      <w:r w:rsidRPr="00816133">
        <w:rPr>
          <w:lang w:val="es-ES"/>
        </w:rPr>
        <w:t xml:space="preserve"> </w:t>
      </w:r>
      <w:proofErr w:type="spellStart"/>
      <w:r w:rsidRPr="00816133">
        <w:rPr>
          <w:lang w:val="es-ES"/>
        </w:rPr>
        <w:t>progresia</w:t>
      </w:r>
      <w:proofErr w:type="spellEnd"/>
      <w:r w:rsidRPr="00816133">
        <w:rPr>
          <w:lang w:val="es-ES"/>
        </w:rPr>
        <w:t xml:space="preserve"> </w:t>
      </w:r>
      <w:proofErr w:type="spellStart"/>
      <w:r w:rsidRPr="00816133">
        <w:rPr>
          <w:lang w:val="es-ES"/>
        </w:rPr>
        <w:t>bolii</w:t>
      </w:r>
      <w:proofErr w:type="spellEnd"/>
      <w:r w:rsidRPr="00816133">
        <w:rPr>
          <w:lang w:val="es-ES"/>
        </w:rPr>
        <w:t xml:space="preserve"> </w:t>
      </w:r>
      <w:proofErr w:type="spellStart"/>
      <w:r w:rsidRPr="00816133">
        <w:rPr>
          <w:lang w:val="es-ES"/>
        </w:rPr>
        <w:t>după</w:t>
      </w:r>
      <w:proofErr w:type="spellEnd"/>
      <w:r w:rsidRPr="00816133">
        <w:rPr>
          <w:lang w:val="es-ES"/>
        </w:rPr>
        <w:t xml:space="preserve"> </w:t>
      </w:r>
      <w:proofErr w:type="spellStart"/>
      <w:r w:rsidRPr="00816133">
        <w:rPr>
          <w:lang w:val="es-ES"/>
        </w:rPr>
        <w:t>tratamentul</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schema</w:t>
      </w:r>
      <w:proofErr w:type="spellEnd"/>
      <w:r w:rsidRPr="00816133">
        <w:rPr>
          <w:lang w:val="es-ES"/>
        </w:rPr>
        <w:t xml:space="preserve"> </w:t>
      </w:r>
      <w:proofErr w:type="spellStart"/>
      <w:r w:rsidRPr="00816133">
        <w:rPr>
          <w:lang w:val="es-ES"/>
        </w:rPr>
        <w:t>terapeutică</w:t>
      </w:r>
      <w:proofErr w:type="spellEnd"/>
      <w:r w:rsidRPr="00816133">
        <w:rPr>
          <w:lang w:val="es-ES"/>
        </w:rPr>
        <w:t xml:space="preserve"> care con</w:t>
      </w:r>
      <w:r w:rsidRPr="00816133">
        <w:rPr>
          <w:szCs w:val="22"/>
          <w:lang w:val="ro-RO"/>
        </w:rPr>
        <w:t>ţ</w:t>
      </w:r>
      <w:proofErr w:type="spellStart"/>
      <w:r w:rsidRPr="00816133">
        <w:rPr>
          <w:lang w:val="es-ES"/>
        </w:rPr>
        <w:t>inea</w:t>
      </w:r>
      <w:proofErr w:type="spellEnd"/>
      <w:r w:rsidRPr="00816133">
        <w:rPr>
          <w:lang w:val="es-ES"/>
        </w:rPr>
        <w:t xml:space="preserve"> bevacizumab ca </w:t>
      </w:r>
      <w:proofErr w:type="spellStart"/>
      <w:r w:rsidRPr="00816133">
        <w:rPr>
          <w:lang w:val="es-ES"/>
        </w:rPr>
        <w:t>tratament</w:t>
      </w:r>
      <w:proofErr w:type="spellEnd"/>
      <w:r w:rsidRPr="00816133">
        <w:rPr>
          <w:lang w:val="es-ES"/>
        </w:rPr>
        <w:t xml:space="preserve"> de </w:t>
      </w:r>
      <w:proofErr w:type="spellStart"/>
      <w:r w:rsidRPr="00816133">
        <w:rPr>
          <w:lang w:val="es-ES"/>
        </w:rPr>
        <w:t>primă</w:t>
      </w:r>
      <w:proofErr w:type="spellEnd"/>
      <w:r w:rsidRPr="00816133">
        <w:rPr>
          <w:lang w:val="es-ES"/>
        </w:rPr>
        <w:t xml:space="preserve"> </w:t>
      </w:r>
      <w:proofErr w:type="spellStart"/>
      <w:r w:rsidRPr="00816133">
        <w:rPr>
          <w:lang w:val="es-ES"/>
        </w:rPr>
        <w:t>linie</w:t>
      </w:r>
      <w:proofErr w:type="spellEnd"/>
      <w:r w:rsidRPr="00816133">
        <w:rPr>
          <w:lang w:val="es-ES"/>
        </w:rPr>
        <w:t>.</w:t>
      </w:r>
    </w:p>
    <w:p w14:paraId="36A95E95" w14:textId="77777777" w:rsidR="00E243BC" w:rsidRPr="00816133" w:rsidRDefault="00E243BC">
      <w:pPr>
        <w:rPr>
          <w:lang w:val="es-ES"/>
        </w:rPr>
      </w:pPr>
    </w:p>
    <w:p w14:paraId="1A9E3D7E" w14:textId="77777777" w:rsidR="000C1C85" w:rsidRPr="00816133" w:rsidRDefault="000C1C85">
      <w:pPr>
        <w:rPr>
          <w:lang w:val="ro-RO"/>
        </w:rPr>
      </w:pPr>
      <w:proofErr w:type="spellStart"/>
      <w:r w:rsidRPr="00816133">
        <w:rPr>
          <w:lang w:val="es-ES"/>
        </w:rPr>
        <w:t>Pacienţii</w:t>
      </w:r>
      <w:proofErr w:type="spellEnd"/>
      <w:r w:rsidRPr="00816133">
        <w:rPr>
          <w:lang w:val="es-ES"/>
        </w:rPr>
        <w:t xml:space="preserve"> </w:t>
      </w:r>
      <w:proofErr w:type="spellStart"/>
      <w:r w:rsidRPr="00816133">
        <w:rPr>
          <w:lang w:val="es-ES"/>
        </w:rPr>
        <w:t>cu</w:t>
      </w:r>
      <w:proofErr w:type="spellEnd"/>
      <w:r w:rsidRPr="00816133">
        <w:rPr>
          <w:lang w:val="es-ES"/>
        </w:rPr>
        <w:t xml:space="preserve"> </w:t>
      </w:r>
      <w:proofErr w:type="spellStart"/>
      <w:r w:rsidRPr="00816133">
        <w:rPr>
          <w:lang w:val="es-ES"/>
        </w:rPr>
        <w:t>CmCR</w:t>
      </w:r>
      <w:proofErr w:type="spellEnd"/>
      <w:r w:rsidRPr="00816133">
        <w:rPr>
          <w:lang w:val="es-ES"/>
        </w:rPr>
        <w:t xml:space="preserve"> </w:t>
      </w:r>
      <w:proofErr w:type="spellStart"/>
      <w:r w:rsidRPr="00816133">
        <w:rPr>
          <w:lang w:val="es-ES"/>
        </w:rPr>
        <w:t>confirmat</w:t>
      </w:r>
      <w:proofErr w:type="spellEnd"/>
      <w:r w:rsidRPr="00816133">
        <w:rPr>
          <w:lang w:val="es-ES"/>
        </w:rPr>
        <w:t xml:space="preserve"> </w:t>
      </w:r>
      <w:proofErr w:type="spellStart"/>
      <w:r w:rsidRPr="00816133">
        <w:rPr>
          <w:lang w:val="es-ES"/>
        </w:rPr>
        <w:t>histologic</w:t>
      </w:r>
      <w:proofErr w:type="spellEnd"/>
      <w:r w:rsidRPr="00816133">
        <w:rPr>
          <w:lang w:val="es-ES"/>
        </w:rPr>
        <w:t xml:space="preserve"> </w:t>
      </w:r>
      <w:proofErr w:type="spellStart"/>
      <w:r w:rsidRPr="00816133">
        <w:rPr>
          <w:lang w:val="es-ES"/>
        </w:rPr>
        <w:t>şi</w:t>
      </w:r>
      <w:proofErr w:type="spellEnd"/>
      <w:r w:rsidRPr="00816133">
        <w:rPr>
          <w:lang w:val="es-ES"/>
        </w:rPr>
        <w:t xml:space="preserve"> la care a </w:t>
      </w:r>
      <w:proofErr w:type="spellStart"/>
      <w:r w:rsidRPr="00816133">
        <w:rPr>
          <w:lang w:val="es-ES"/>
        </w:rPr>
        <w:t>apărut</w:t>
      </w:r>
      <w:proofErr w:type="spellEnd"/>
      <w:r w:rsidRPr="00816133">
        <w:rPr>
          <w:lang w:val="es-ES"/>
        </w:rPr>
        <w:t xml:space="preserve"> </w:t>
      </w:r>
      <w:proofErr w:type="spellStart"/>
      <w:r w:rsidRPr="00816133">
        <w:rPr>
          <w:lang w:val="es-ES"/>
        </w:rPr>
        <w:t>progresia</w:t>
      </w:r>
      <w:proofErr w:type="spellEnd"/>
      <w:r w:rsidRPr="00816133">
        <w:rPr>
          <w:lang w:val="es-ES"/>
        </w:rPr>
        <w:t xml:space="preserve"> </w:t>
      </w:r>
      <w:proofErr w:type="spellStart"/>
      <w:r w:rsidRPr="00816133">
        <w:rPr>
          <w:lang w:val="es-ES"/>
        </w:rPr>
        <w:t>bolii</w:t>
      </w:r>
      <w:proofErr w:type="spellEnd"/>
      <w:r w:rsidRPr="00816133">
        <w:rPr>
          <w:lang w:val="es-ES"/>
        </w:rPr>
        <w:t xml:space="preserve">, </w:t>
      </w:r>
      <w:proofErr w:type="spellStart"/>
      <w:r w:rsidRPr="00816133">
        <w:rPr>
          <w:lang w:val="es-ES"/>
        </w:rPr>
        <w:t>au</w:t>
      </w:r>
      <w:proofErr w:type="spellEnd"/>
      <w:r w:rsidRPr="00816133">
        <w:rPr>
          <w:lang w:val="es-ES"/>
        </w:rPr>
        <w:t xml:space="preserve"> </w:t>
      </w:r>
      <w:proofErr w:type="spellStart"/>
      <w:r w:rsidRPr="00816133">
        <w:rPr>
          <w:lang w:val="es-ES"/>
        </w:rPr>
        <w:t>fost</w:t>
      </w:r>
      <w:proofErr w:type="spellEnd"/>
      <w:r w:rsidRPr="00816133">
        <w:rPr>
          <w:lang w:val="es-ES"/>
        </w:rPr>
        <w:t xml:space="preserve"> </w:t>
      </w:r>
      <w:proofErr w:type="spellStart"/>
      <w:r w:rsidRPr="00816133">
        <w:rPr>
          <w:lang w:val="es-ES"/>
        </w:rPr>
        <w:t>randomizaţi</w:t>
      </w:r>
      <w:proofErr w:type="spellEnd"/>
      <w:r w:rsidRPr="00816133">
        <w:rPr>
          <w:lang w:val="es-ES"/>
        </w:rPr>
        <w:t xml:space="preserve"> 1:1, </w:t>
      </w:r>
      <w:r w:rsidRPr="00816133">
        <w:rPr>
          <w:lang w:val="ro-RO"/>
        </w:rPr>
        <w:t xml:space="preserve">în decurs de 3 luni după întreruperea tratamentului de primă linie cu bevacizumab, pentru a li se administra chimioterapie care </w:t>
      </w:r>
      <w:r w:rsidRPr="00816133">
        <w:rPr>
          <w:bCs/>
          <w:lang w:val="es-ES"/>
        </w:rPr>
        <w:t>con</w:t>
      </w:r>
      <w:r w:rsidRPr="00816133">
        <w:rPr>
          <w:szCs w:val="22"/>
          <w:lang w:val="ro-RO"/>
        </w:rPr>
        <w:t>ţ</w:t>
      </w:r>
      <w:proofErr w:type="spellStart"/>
      <w:r w:rsidRPr="00816133">
        <w:rPr>
          <w:bCs/>
          <w:lang w:val="es-ES"/>
        </w:rPr>
        <w:t>inea</w:t>
      </w:r>
      <w:proofErr w:type="spellEnd"/>
      <w:r w:rsidRPr="00816133">
        <w:rPr>
          <w:bCs/>
          <w:lang w:val="es-ES"/>
        </w:rPr>
        <w:t xml:space="preserve"> </w:t>
      </w:r>
      <w:proofErr w:type="spellStart"/>
      <w:r w:rsidRPr="00816133">
        <w:rPr>
          <w:bCs/>
          <w:lang w:val="es-ES"/>
        </w:rPr>
        <w:t>asocierea</w:t>
      </w:r>
      <w:proofErr w:type="spellEnd"/>
      <w:r w:rsidRPr="00816133">
        <w:rPr>
          <w:bCs/>
          <w:lang w:val="es-ES"/>
        </w:rPr>
        <w:t xml:space="preserve"> </w:t>
      </w:r>
      <w:r w:rsidRPr="00816133">
        <w:rPr>
          <w:lang w:val="ro-RO"/>
        </w:rPr>
        <w:t>fluoropirimidină/oxaliplatină sau asocierea fluoropirimidină/irinotecan (chimioterapie modificată în func</w:t>
      </w:r>
      <w:proofErr w:type="spellStart"/>
      <w:r w:rsidRPr="00816133">
        <w:rPr>
          <w:lang w:val="es-ES"/>
        </w:rPr>
        <w:t>ţie</w:t>
      </w:r>
      <w:proofErr w:type="spellEnd"/>
      <w:r w:rsidRPr="00816133">
        <w:rPr>
          <w:lang w:val="es-ES"/>
        </w:rPr>
        <w:t xml:space="preserve"> de </w:t>
      </w:r>
      <w:proofErr w:type="spellStart"/>
      <w:r w:rsidRPr="00816133">
        <w:rPr>
          <w:lang w:val="es-ES"/>
        </w:rPr>
        <w:t>tratamentul</w:t>
      </w:r>
      <w:proofErr w:type="spellEnd"/>
      <w:r w:rsidRPr="00816133">
        <w:rPr>
          <w:lang w:val="es-ES"/>
        </w:rPr>
        <w:t xml:space="preserve"> </w:t>
      </w:r>
      <w:proofErr w:type="spellStart"/>
      <w:r w:rsidRPr="00816133">
        <w:rPr>
          <w:lang w:val="es-ES"/>
        </w:rPr>
        <w:t>chimioterapic</w:t>
      </w:r>
      <w:proofErr w:type="spellEnd"/>
      <w:r w:rsidRPr="00816133">
        <w:rPr>
          <w:lang w:val="es-ES"/>
        </w:rPr>
        <w:t xml:space="preserve"> de </w:t>
      </w:r>
      <w:proofErr w:type="spellStart"/>
      <w:r w:rsidRPr="00816133">
        <w:rPr>
          <w:lang w:val="es-ES"/>
        </w:rPr>
        <w:t>primă</w:t>
      </w:r>
      <w:proofErr w:type="spellEnd"/>
      <w:r w:rsidRPr="00816133">
        <w:rPr>
          <w:lang w:val="es-ES"/>
        </w:rPr>
        <w:t xml:space="preserve"> </w:t>
      </w:r>
      <w:proofErr w:type="spellStart"/>
      <w:r w:rsidRPr="00816133">
        <w:rPr>
          <w:lang w:val="es-ES"/>
        </w:rPr>
        <w:t>linie</w:t>
      </w:r>
      <w:proofErr w:type="spellEnd"/>
      <w:r w:rsidRPr="00816133">
        <w:rPr>
          <w:lang w:val="ro-RO"/>
        </w:rPr>
        <w:t>), cu sau fără bevacizumab. Tratamentul a fost administrat până la apariţia progresiei bolii sau a toxicită</w:t>
      </w:r>
      <w:r w:rsidRPr="00816133">
        <w:rPr>
          <w:szCs w:val="22"/>
          <w:lang w:val="ro-RO"/>
        </w:rPr>
        <w:t>ţii</w:t>
      </w:r>
      <w:r w:rsidRPr="00816133">
        <w:rPr>
          <w:lang w:val="ro-RO"/>
        </w:rPr>
        <w:t xml:space="preserve"> inacceptabile. Parametrul luat în calcul din rezultatele primare a fost supravieţuirea globală, definită ca perioada de timp de la randomizare până la decesul din orice cauză.</w:t>
      </w:r>
    </w:p>
    <w:p w14:paraId="43A9C990" w14:textId="77777777" w:rsidR="00E243BC" w:rsidRPr="00816133" w:rsidRDefault="00E243BC">
      <w:pPr>
        <w:rPr>
          <w:lang w:val="fr-FR"/>
        </w:rPr>
      </w:pPr>
    </w:p>
    <w:p w14:paraId="63A67B64" w14:textId="77777777" w:rsidR="000C1C85" w:rsidRPr="00816133" w:rsidRDefault="000C1C85">
      <w:pPr>
        <w:rPr>
          <w:lang w:val="fr-FR"/>
        </w:rPr>
      </w:pPr>
      <w:r w:rsidRPr="00816133">
        <w:rPr>
          <w:lang w:val="fr-FR"/>
        </w:rPr>
        <w:t xml:space="preserve">Au </w:t>
      </w:r>
      <w:proofErr w:type="spellStart"/>
      <w:r w:rsidRPr="00816133">
        <w:rPr>
          <w:lang w:val="fr-FR"/>
        </w:rPr>
        <w:t>fost</w:t>
      </w:r>
      <w:proofErr w:type="spellEnd"/>
      <w:r w:rsidRPr="00816133">
        <w:rPr>
          <w:lang w:val="fr-FR"/>
        </w:rPr>
        <w:t xml:space="preserve"> </w:t>
      </w:r>
      <w:proofErr w:type="spellStart"/>
      <w:r w:rsidRPr="00816133">
        <w:rPr>
          <w:lang w:val="fr-FR"/>
        </w:rPr>
        <w:t>randomizaţi</w:t>
      </w:r>
      <w:proofErr w:type="spellEnd"/>
      <w:r w:rsidRPr="00816133">
        <w:rPr>
          <w:lang w:val="fr-FR"/>
        </w:rPr>
        <w:t xml:space="preserve"> un </w:t>
      </w:r>
      <w:proofErr w:type="spellStart"/>
      <w:r w:rsidRPr="00816133">
        <w:rPr>
          <w:lang w:val="fr-FR"/>
        </w:rPr>
        <w:t>număr</w:t>
      </w:r>
      <w:proofErr w:type="spellEnd"/>
      <w:r w:rsidRPr="00816133">
        <w:rPr>
          <w:lang w:val="fr-FR"/>
        </w:rPr>
        <w:t xml:space="preserve"> total de 820 de </w:t>
      </w:r>
      <w:proofErr w:type="spellStart"/>
      <w:r w:rsidRPr="00816133">
        <w:rPr>
          <w:lang w:val="fr-FR"/>
        </w:rPr>
        <w:t>pacienţi</w:t>
      </w:r>
      <w:proofErr w:type="spellEnd"/>
      <w:r w:rsidRPr="00816133">
        <w:rPr>
          <w:lang w:val="fr-FR"/>
        </w:rPr>
        <w:t xml:space="preserve">. </w:t>
      </w:r>
      <w:proofErr w:type="spellStart"/>
      <w:r w:rsidRPr="00816133">
        <w:rPr>
          <w:lang w:val="fr-FR"/>
        </w:rPr>
        <w:t>Asocierea</w:t>
      </w:r>
      <w:proofErr w:type="spellEnd"/>
      <w:r w:rsidRPr="00816133">
        <w:rPr>
          <w:lang w:val="fr-FR"/>
        </w:rPr>
        <w:t xml:space="preserve"> </w:t>
      </w:r>
      <w:proofErr w:type="spellStart"/>
      <w:r w:rsidRPr="00816133">
        <w:rPr>
          <w:lang w:val="fr-FR"/>
        </w:rPr>
        <w:t>bevacizumabului</w:t>
      </w:r>
      <w:proofErr w:type="spellEnd"/>
      <w:r w:rsidRPr="00816133">
        <w:rPr>
          <w:lang w:val="fr-FR"/>
        </w:rPr>
        <w:t xml:space="preserve"> </w:t>
      </w:r>
      <w:proofErr w:type="spellStart"/>
      <w:r w:rsidRPr="00816133">
        <w:rPr>
          <w:lang w:val="fr-FR"/>
        </w:rPr>
        <w:t>cu</w:t>
      </w:r>
      <w:proofErr w:type="spellEnd"/>
      <w:r w:rsidRPr="00816133">
        <w:rPr>
          <w:lang w:val="fr-FR"/>
        </w:rPr>
        <w:t xml:space="preserve"> </w:t>
      </w:r>
      <w:proofErr w:type="spellStart"/>
      <w:r w:rsidRPr="00816133">
        <w:rPr>
          <w:lang w:val="fr-FR"/>
        </w:rPr>
        <w:t>chimioterapia</w:t>
      </w:r>
      <w:proofErr w:type="spellEnd"/>
      <w:r w:rsidRPr="00816133">
        <w:rPr>
          <w:lang w:val="fr-FR"/>
        </w:rPr>
        <w:t xml:space="preserve"> con</w:t>
      </w:r>
      <w:r w:rsidRPr="00816133">
        <w:rPr>
          <w:szCs w:val="22"/>
          <w:lang w:val="ro-RO"/>
        </w:rPr>
        <w:t>ţ</w:t>
      </w:r>
      <w:proofErr w:type="spellStart"/>
      <w:r w:rsidRPr="00816133">
        <w:rPr>
          <w:lang w:val="fr-FR"/>
        </w:rPr>
        <w:t>inând</w:t>
      </w:r>
      <w:proofErr w:type="spellEnd"/>
      <w:r w:rsidRPr="00816133">
        <w:rPr>
          <w:lang w:val="fr-FR"/>
        </w:rPr>
        <w:t xml:space="preserve"> </w:t>
      </w:r>
      <w:proofErr w:type="spellStart"/>
      <w:r w:rsidRPr="00816133">
        <w:rPr>
          <w:lang w:val="fr-FR"/>
        </w:rPr>
        <w:t>fluoropirimidină</w:t>
      </w:r>
      <w:proofErr w:type="spellEnd"/>
      <w:r w:rsidRPr="00816133">
        <w:rPr>
          <w:lang w:val="fr-FR"/>
        </w:rPr>
        <w:t xml:space="preserve"> a dus la </w:t>
      </w:r>
      <w:proofErr w:type="spellStart"/>
      <w:r w:rsidRPr="00816133">
        <w:rPr>
          <w:lang w:val="fr-FR"/>
        </w:rPr>
        <w:t>prelungirea</w:t>
      </w:r>
      <w:proofErr w:type="spellEnd"/>
      <w:r w:rsidRPr="00816133">
        <w:rPr>
          <w:lang w:val="fr-FR"/>
        </w:rPr>
        <w:t xml:space="preserve"> </w:t>
      </w:r>
      <w:proofErr w:type="spellStart"/>
      <w:r w:rsidRPr="00816133">
        <w:rPr>
          <w:lang w:val="fr-FR"/>
        </w:rPr>
        <w:t>semnificativă</w:t>
      </w:r>
      <w:proofErr w:type="spellEnd"/>
      <w:r w:rsidRPr="00816133">
        <w:rPr>
          <w:lang w:val="fr-FR"/>
        </w:rPr>
        <w:t xml:space="preserve"> </w:t>
      </w:r>
      <w:proofErr w:type="spellStart"/>
      <w:r w:rsidRPr="00816133">
        <w:rPr>
          <w:lang w:val="fr-FR"/>
        </w:rPr>
        <w:t>statistic</w:t>
      </w:r>
      <w:proofErr w:type="spellEnd"/>
      <w:r w:rsidRPr="00816133">
        <w:rPr>
          <w:lang w:val="fr-FR"/>
        </w:rPr>
        <w:t xml:space="preserve"> a </w:t>
      </w:r>
      <w:proofErr w:type="spellStart"/>
      <w:r w:rsidRPr="00816133">
        <w:rPr>
          <w:lang w:val="fr-FR"/>
        </w:rPr>
        <w:t>supravieţuirii</w:t>
      </w:r>
      <w:proofErr w:type="spellEnd"/>
      <w:r w:rsidRPr="00816133">
        <w:rPr>
          <w:lang w:val="fr-FR"/>
        </w:rPr>
        <w:t xml:space="preserve"> la </w:t>
      </w:r>
      <w:proofErr w:type="spellStart"/>
      <w:r w:rsidRPr="00816133">
        <w:rPr>
          <w:lang w:val="fr-FR"/>
        </w:rPr>
        <w:t>pacienţii</w:t>
      </w:r>
      <w:proofErr w:type="spellEnd"/>
      <w:r w:rsidRPr="00816133">
        <w:rPr>
          <w:lang w:val="fr-FR"/>
        </w:rPr>
        <w:t xml:space="preserve"> </w:t>
      </w:r>
      <w:proofErr w:type="spellStart"/>
      <w:r w:rsidRPr="00816133">
        <w:rPr>
          <w:lang w:val="fr-FR"/>
        </w:rPr>
        <w:t>cu</w:t>
      </w:r>
      <w:proofErr w:type="spellEnd"/>
      <w:r w:rsidRPr="00816133">
        <w:rPr>
          <w:lang w:val="fr-FR"/>
        </w:rPr>
        <w:t xml:space="preserve"> </w:t>
      </w:r>
      <w:proofErr w:type="spellStart"/>
      <w:r w:rsidRPr="00816133">
        <w:rPr>
          <w:lang w:val="fr-FR"/>
        </w:rPr>
        <w:t>CmCR</w:t>
      </w:r>
      <w:proofErr w:type="spellEnd"/>
      <w:r w:rsidRPr="00816133">
        <w:rPr>
          <w:lang w:val="fr-FR"/>
        </w:rPr>
        <w:t xml:space="preserve"> care au </w:t>
      </w:r>
      <w:proofErr w:type="spellStart"/>
      <w:r w:rsidRPr="00816133">
        <w:rPr>
          <w:lang w:val="fr-FR"/>
        </w:rPr>
        <w:t>prezentat</w:t>
      </w:r>
      <w:proofErr w:type="spellEnd"/>
      <w:r w:rsidRPr="00816133">
        <w:rPr>
          <w:lang w:val="fr-FR"/>
        </w:rPr>
        <w:t xml:space="preserve"> </w:t>
      </w:r>
      <w:proofErr w:type="spellStart"/>
      <w:r w:rsidRPr="00816133">
        <w:rPr>
          <w:lang w:val="fr-FR"/>
        </w:rPr>
        <w:t>progresia</w:t>
      </w:r>
      <w:proofErr w:type="spellEnd"/>
      <w:r w:rsidRPr="00816133">
        <w:rPr>
          <w:lang w:val="fr-FR"/>
        </w:rPr>
        <w:t xml:space="preserve"> </w:t>
      </w:r>
      <w:proofErr w:type="spellStart"/>
      <w:r w:rsidRPr="00816133">
        <w:rPr>
          <w:lang w:val="fr-FR"/>
        </w:rPr>
        <w:t>bolii</w:t>
      </w:r>
      <w:proofErr w:type="spellEnd"/>
      <w:r w:rsidRPr="00816133">
        <w:rPr>
          <w:lang w:val="fr-FR"/>
        </w:rPr>
        <w:t xml:space="preserve"> </w:t>
      </w:r>
      <w:proofErr w:type="spellStart"/>
      <w:r w:rsidRPr="00816133">
        <w:rPr>
          <w:lang w:val="fr-FR"/>
        </w:rPr>
        <w:t>după</w:t>
      </w:r>
      <w:proofErr w:type="spellEnd"/>
      <w:r w:rsidRPr="00816133">
        <w:rPr>
          <w:lang w:val="fr-FR"/>
        </w:rPr>
        <w:t xml:space="preserve"> </w:t>
      </w:r>
      <w:proofErr w:type="spellStart"/>
      <w:r w:rsidRPr="00816133">
        <w:rPr>
          <w:lang w:val="fr-FR"/>
        </w:rPr>
        <w:t>tratamentul</w:t>
      </w:r>
      <w:proofErr w:type="spellEnd"/>
      <w:r w:rsidRPr="00816133">
        <w:rPr>
          <w:lang w:val="fr-FR"/>
        </w:rPr>
        <w:t xml:space="preserve"> </w:t>
      </w:r>
      <w:proofErr w:type="spellStart"/>
      <w:r w:rsidRPr="00816133">
        <w:rPr>
          <w:lang w:val="fr-FR"/>
        </w:rPr>
        <w:t>cu</w:t>
      </w:r>
      <w:proofErr w:type="spellEnd"/>
      <w:r w:rsidRPr="00816133">
        <w:rPr>
          <w:lang w:val="fr-FR"/>
        </w:rPr>
        <w:t xml:space="preserve"> </w:t>
      </w:r>
      <w:proofErr w:type="spellStart"/>
      <w:r w:rsidRPr="00816133">
        <w:rPr>
          <w:lang w:val="fr-FR"/>
        </w:rPr>
        <w:t>schema</w:t>
      </w:r>
      <w:proofErr w:type="spellEnd"/>
      <w:r w:rsidRPr="00816133">
        <w:rPr>
          <w:lang w:val="fr-FR"/>
        </w:rPr>
        <w:t xml:space="preserve"> </w:t>
      </w:r>
      <w:proofErr w:type="spellStart"/>
      <w:r w:rsidRPr="00816133">
        <w:rPr>
          <w:lang w:val="fr-FR"/>
        </w:rPr>
        <w:t>terapeutică</w:t>
      </w:r>
      <w:proofErr w:type="spellEnd"/>
      <w:r w:rsidRPr="00816133">
        <w:rPr>
          <w:lang w:val="fr-FR"/>
        </w:rPr>
        <w:t xml:space="preserve"> care con</w:t>
      </w:r>
      <w:r w:rsidRPr="00816133">
        <w:rPr>
          <w:szCs w:val="22"/>
          <w:lang w:val="ro-RO"/>
        </w:rPr>
        <w:t>ţ</w:t>
      </w:r>
      <w:proofErr w:type="spellStart"/>
      <w:r w:rsidRPr="00816133">
        <w:rPr>
          <w:lang w:val="fr-FR"/>
        </w:rPr>
        <w:t>inea</w:t>
      </w:r>
      <w:proofErr w:type="spellEnd"/>
      <w:r w:rsidRPr="00816133">
        <w:rPr>
          <w:lang w:val="fr-FR"/>
        </w:rPr>
        <w:t xml:space="preserve"> </w:t>
      </w:r>
      <w:proofErr w:type="spellStart"/>
      <w:r w:rsidRPr="00816133">
        <w:rPr>
          <w:lang w:val="fr-FR"/>
        </w:rPr>
        <w:t>bevacizumab</w:t>
      </w:r>
      <w:proofErr w:type="spellEnd"/>
      <w:r w:rsidRPr="00816133">
        <w:rPr>
          <w:lang w:val="fr-FR"/>
        </w:rPr>
        <w:t xml:space="preserve"> ca </w:t>
      </w:r>
      <w:proofErr w:type="spellStart"/>
      <w:r w:rsidRPr="00816133">
        <w:rPr>
          <w:lang w:val="fr-FR"/>
        </w:rPr>
        <w:t>tratament</w:t>
      </w:r>
      <w:proofErr w:type="spellEnd"/>
      <w:r w:rsidRPr="00816133">
        <w:rPr>
          <w:lang w:val="fr-FR"/>
        </w:rPr>
        <w:t xml:space="preserve"> de </w:t>
      </w:r>
      <w:proofErr w:type="spellStart"/>
      <w:r w:rsidRPr="00816133">
        <w:rPr>
          <w:lang w:val="fr-FR"/>
        </w:rPr>
        <w:t>primă</w:t>
      </w:r>
      <w:proofErr w:type="spellEnd"/>
      <w:r w:rsidRPr="00816133">
        <w:rPr>
          <w:lang w:val="fr-FR"/>
        </w:rPr>
        <w:t xml:space="preserve"> </w:t>
      </w:r>
      <w:proofErr w:type="spellStart"/>
      <w:r w:rsidRPr="00816133">
        <w:rPr>
          <w:lang w:val="fr-FR"/>
        </w:rPr>
        <w:t>linie</w:t>
      </w:r>
      <w:proofErr w:type="spellEnd"/>
      <w:r w:rsidRPr="00816133">
        <w:rPr>
          <w:lang w:val="fr-FR"/>
        </w:rPr>
        <w:t xml:space="preserve"> (ITT = 819) (</w:t>
      </w:r>
      <w:proofErr w:type="spellStart"/>
      <w:r w:rsidRPr="00816133">
        <w:rPr>
          <w:lang w:val="fr-FR"/>
        </w:rPr>
        <w:t>vezi</w:t>
      </w:r>
      <w:proofErr w:type="spellEnd"/>
      <w:r w:rsidRPr="00816133">
        <w:rPr>
          <w:lang w:val="fr-FR"/>
        </w:rPr>
        <w:t xml:space="preserve"> </w:t>
      </w:r>
      <w:proofErr w:type="spellStart"/>
      <w:r w:rsidRPr="00816133">
        <w:rPr>
          <w:lang w:val="fr-FR"/>
        </w:rPr>
        <w:t>Tabelul</w:t>
      </w:r>
      <w:proofErr w:type="spellEnd"/>
      <w:r w:rsidRPr="00816133">
        <w:rPr>
          <w:lang w:val="fr-FR"/>
        </w:rPr>
        <w:t xml:space="preserve"> 9).</w:t>
      </w:r>
    </w:p>
    <w:p w14:paraId="04D8A29E" w14:textId="77777777" w:rsidR="000C1C85" w:rsidRPr="00816133" w:rsidRDefault="000C1C85">
      <w:pPr>
        <w:rPr>
          <w:lang w:val="fr-FR"/>
        </w:rPr>
      </w:pPr>
    </w:p>
    <w:p w14:paraId="05E34179" w14:textId="77777777" w:rsidR="000C1C85" w:rsidRPr="00816133" w:rsidRDefault="000C1C85">
      <w:pPr>
        <w:keepNext/>
        <w:keepLines/>
        <w:tabs>
          <w:tab w:val="left" w:pos="1134"/>
        </w:tabs>
        <w:rPr>
          <w:b/>
          <w:lang w:val="es-ES"/>
        </w:rPr>
      </w:pPr>
      <w:proofErr w:type="spellStart"/>
      <w:r w:rsidRPr="00816133">
        <w:rPr>
          <w:b/>
          <w:lang w:val="es-ES"/>
        </w:rPr>
        <w:lastRenderedPageBreak/>
        <w:t>Tabelul</w:t>
      </w:r>
      <w:proofErr w:type="spellEnd"/>
      <w:r w:rsidRPr="00816133">
        <w:rPr>
          <w:b/>
          <w:lang w:val="es-ES"/>
        </w:rPr>
        <w:t> 9</w:t>
      </w:r>
      <w:r w:rsidRPr="00816133">
        <w:rPr>
          <w:b/>
          <w:lang w:val="es-ES"/>
        </w:rPr>
        <w:tab/>
      </w:r>
      <w:proofErr w:type="spellStart"/>
      <w:r w:rsidRPr="00816133">
        <w:rPr>
          <w:b/>
          <w:lang w:val="es-ES"/>
        </w:rPr>
        <w:t>Rezultatele</w:t>
      </w:r>
      <w:proofErr w:type="spellEnd"/>
      <w:r w:rsidRPr="00816133">
        <w:rPr>
          <w:b/>
          <w:lang w:val="es-ES"/>
        </w:rPr>
        <w:t xml:space="preserve"> </w:t>
      </w:r>
      <w:proofErr w:type="spellStart"/>
      <w:r w:rsidRPr="00816133">
        <w:rPr>
          <w:b/>
          <w:lang w:val="es-ES"/>
        </w:rPr>
        <w:t>privind</w:t>
      </w:r>
      <w:proofErr w:type="spellEnd"/>
      <w:r w:rsidRPr="00816133">
        <w:rPr>
          <w:b/>
          <w:lang w:val="es-ES"/>
        </w:rPr>
        <w:t xml:space="preserve"> </w:t>
      </w:r>
      <w:proofErr w:type="spellStart"/>
      <w:r w:rsidRPr="00816133">
        <w:rPr>
          <w:b/>
          <w:lang w:val="es-ES"/>
        </w:rPr>
        <w:t>eficacitatea</w:t>
      </w:r>
      <w:proofErr w:type="spellEnd"/>
      <w:r w:rsidRPr="00816133">
        <w:rPr>
          <w:b/>
          <w:lang w:val="es-ES"/>
        </w:rPr>
        <w:t xml:space="preserve"> </w:t>
      </w:r>
      <w:proofErr w:type="spellStart"/>
      <w:r w:rsidRPr="00816133">
        <w:rPr>
          <w:b/>
          <w:lang w:val="es-ES"/>
        </w:rPr>
        <w:t>pentru</w:t>
      </w:r>
      <w:proofErr w:type="spellEnd"/>
      <w:r w:rsidRPr="00816133">
        <w:rPr>
          <w:b/>
          <w:lang w:val="es-ES"/>
        </w:rPr>
        <w:t xml:space="preserve"> </w:t>
      </w:r>
      <w:proofErr w:type="spellStart"/>
      <w:r w:rsidRPr="00816133">
        <w:rPr>
          <w:b/>
          <w:lang w:val="es-ES"/>
        </w:rPr>
        <w:t>studiul</w:t>
      </w:r>
      <w:proofErr w:type="spellEnd"/>
      <w:r w:rsidRPr="00816133">
        <w:rPr>
          <w:b/>
          <w:lang w:val="es-ES"/>
        </w:rPr>
        <w:t xml:space="preserve"> </w:t>
      </w:r>
      <w:proofErr w:type="spellStart"/>
      <w:r w:rsidRPr="00816133">
        <w:rPr>
          <w:b/>
          <w:lang w:val="es-ES"/>
        </w:rPr>
        <w:t>clinic</w:t>
      </w:r>
      <w:proofErr w:type="spellEnd"/>
      <w:r w:rsidRPr="00816133">
        <w:rPr>
          <w:b/>
          <w:lang w:val="es-ES"/>
        </w:rPr>
        <w:t xml:space="preserve"> ML18147 (</w:t>
      </w:r>
      <w:proofErr w:type="spellStart"/>
      <w:r w:rsidRPr="00816133">
        <w:rPr>
          <w:b/>
          <w:lang w:val="es-ES"/>
        </w:rPr>
        <w:t>populaţie</w:t>
      </w:r>
      <w:proofErr w:type="spellEnd"/>
      <w:r w:rsidRPr="00816133">
        <w:rPr>
          <w:b/>
          <w:lang w:val="es-ES"/>
        </w:rPr>
        <w:t xml:space="preserve"> ITT)</w:t>
      </w:r>
    </w:p>
    <w:p w14:paraId="7A5369AA" w14:textId="77777777" w:rsidR="000C1C85" w:rsidRPr="00816133" w:rsidRDefault="000C1C85">
      <w:pPr>
        <w:keepNext/>
        <w:tabs>
          <w:tab w:val="left" w:pos="1134"/>
        </w:tabs>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2770"/>
        <w:gridCol w:w="2770"/>
      </w:tblGrid>
      <w:tr w:rsidR="000C1C85" w:rsidRPr="00816133" w14:paraId="6ED467FD" w14:textId="77777777" w:rsidTr="00C230E9">
        <w:tc>
          <w:tcPr>
            <w:tcW w:w="3936" w:type="dxa"/>
          </w:tcPr>
          <w:p w14:paraId="6D098D20" w14:textId="77777777" w:rsidR="000C1C85" w:rsidRPr="00816133" w:rsidRDefault="000C1C85">
            <w:pPr>
              <w:keepNext/>
              <w:rPr>
                <w:bCs/>
                <w:lang w:val="es-ES"/>
              </w:rPr>
            </w:pPr>
          </w:p>
        </w:tc>
        <w:tc>
          <w:tcPr>
            <w:tcW w:w="5351" w:type="dxa"/>
            <w:gridSpan w:val="2"/>
          </w:tcPr>
          <w:p w14:paraId="2277F3E5" w14:textId="77777777" w:rsidR="000C1C85" w:rsidRPr="00816133" w:rsidRDefault="000C1C85">
            <w:pPr>
              <w:keepNext/>
              <w:jc w:val="center"/>
              <w:rPr>
                <w:bCs/>
                <w:lang w:val="es-ES"/>
              </w:rPr>
            </w:pPr>
            <w:r w:rsidRPr="00816133">
              <w:rPr>
                <w:bCs/>
                <w:lang w:val="es-ES"/>
              </w:rPr>
              <w:t>ML18147</w:t>
            </w:r>
          </w:p>
        </w:tc>
      </w:tr>
      <w:tr w:rsidR="000C1C85" w:rsidRPr="00816133" w14:paraId="5ED9BAE1" w14:textId="77777777" w:rsidTr="00C230E9">
        <w:tc>
          <w:tcPr>
            <w:tcW w:w="3936" w:type="dxa"/>
          </w:tcPr>
          <w:p w14:paraId="65A63FE8" w14:textId="77777777" w:rsidR="000C1C85" w:rsidRPr="00816133" w:rsidRDefault="000C1C85">
            <w:pPr>
              <w:keepNext/>
              <w:rPr>
                <w:bCs/>
                <w:lang w:val="es-ES"/>
              </w:rPr>
            </w:pPr>
          </w:p>
        </w:tc>
        <w:tc>
          <w:tcPr>
            <w:tcW w:w="2581" w:type="dxa"/>
          </w:tcPr>
          <w:p w14:paraId="35EE8FCF" w14:textId="77777777" w:rsidR="000C1C85" w:rsidRPr="00816133" w:rsidRDefault="000C1C85">
            <w:pPr>
              <w:keepNext/>
              <w:keepLines/>
              <w:jc w:val="center"/>
              <w:rPr>
                <w:bCs/>
                <w:lang w:val="es-ES"/>
              </w:rPr>
            </w:pPr>
            <w:proofErr w:type="spellStart"/>
            <w:r w:rsidRPr="00816133">
              <w:rPr>
                <w:bCs/>
                <w:lang w:val="es-ES"/>
              </w:rPr>
              <w:t>Chimioterapie</w:t>
            </w:r>
            <w:proofErr w:type="spellEnd"/>
            <w:r w:rsidRPr="00816133">
              <w:rPr>
                <w:bCs/>
                <w:lang w:val="es-ES"/>
              </w:rPr>
              <w:t xml:space="preserve"> pe </w:t>
            </w:r>
            <w:proofErr w:type="spellStart"/>
            <w:r w:rsidRPr="00816133">
              <w:rPr>
                <w:bCs/>
                <w:lang w:val="es-ES"/>
              </w:rPr>
              <w:t>bază</w:t>
            </w:r>
            <w:proofErr w:type="spellEnd"/>
            <w:r w:rsidRPr="00816133">
              <w:rPr>
                <w:bCs/>
                <w:lang w:val="es-ES"/>
              </w:rPr>
              <w:t xml:space="preserve"> de </w:t>
            </w:r>
            <w:proofErr w:type="spellStart"/>
            <w:r w:rsidRPr="00816133">
              <w:rPr>
                <w:bCs/>
                <w:lang w:val="es-ES"/>
              </w:rPr>
              <w:t>fluoropirimidină</w:t>
            </w:r>
            <w:proofErr w:type="spellEnd"/>
            <w:r w:rsidRPr="00816133">
              <w:rPr>
                <w:bCs/>
                <w:lang w:val="es-ES"/>
              </w:rPr>
              <w:t>/</w:t>
            </w:r>
            <w:proofErr w:type="spellStart"/>
            <w:r w:rsidRPr="00816133">
              <w:rPr>
                <w:bCs/>
                <w:lang w:val="es-ES"/>
              </w:rPr>
              <w:t>irinotecan</w:t>
            </w:r>
            <w:proofErr w:type="spellEnd"/>
          </w:p>
          <w:p w14:paraId="1C0FBA97" w14:textId="77777777" w:rsidR="000C1C85" w:rsidRPr="00816133" w:rsidRDefault="000C1C85">
            <w:pPr>
              <w:keepNext/>
              <w:keepLines/>
              <w:jc w:val="center"/>
              <w:rPr>
                <w:bCs/>
                <w:lang w:val="es-ES"/>
              </w:rPr>
            </w:pPr>
            <w:proofErr w:type="spellStart"/>
            <w:r w:rsidRPr="00816133">
              <w:rPr>
                <w:bCs/>
                <w:lang w:val="es-ES"/>
              </w:rPr>
              <w:t>sau</w:t>
            </w:r>
            <w:proofErr w:type="spellEnd"/>
          </w:p>
          <w:p w14:paraId="2275E3C9" w14:textId="77777777" w:rsidR="000C1C85" w:rsidRPr="00816133" w:rsidRDefault="000C1C85">
            <w:pPr>
              <w:keepNext/>
              <w:keepLines/>
              <w:jc w:val="center"/>
              <w:rPr>
                <w:bCs/>
                <w:lang w:val="es-ES"/>
              </w:rPr>
            </w:pPr>
            <w:proofErr w:type="spellStart"/>
            <w:r w:rsidRPr="00816133">
              <w:rPr>
                <w:bCs/>
                <w:lang w:val="es-ES"/>
              </w:rPr>
              <w:t>fluoropirimidină</w:t>
            </w:r>
            <w:proofErr w:type="spellEnd"/>
            <w:r w:rsidRPr="00816133">
              <w:rPr>
                <w:bCs/>
                <w:lang w:val="es-ES"/>
              </w:rPr>
              <w:t>/</w:t>
            </w:r>
            <w:proofErr w:type="spellStart"/>
            <w:r w:rsidRPr="00816133">
              <w:rPr>
                <w:bCs/>
                <w:lang w:val="es-ES"/>
              </w:rPr>
              <w:t>oxaliplatină</w:t>
            </w:r>
            <w:proofErr w:type="spellEnd"/>
          </w:p>
        </w:tc>
        <w:tc>
          <w:tcPr>
            <w:tcW w:w="2770" w:type="dxa"/>
          </w:tcPr>
          <w:p w14:paraId="1FB060F3" w14:textId="77777777" w:rsidR="000C1C85" w:rsidRPr="00816133" w:rsidRDefault="000C1C85">
            <w:pPr>
              <w:keepNext/>
              <w:keepLines/>
              <w:jc w:val="center"/>
              <w:rPr>
                <w:bCs/>
                <w:lang w:val="es-ES"/>
              </w:rPr>
            </w:pPr>
            <w:proofErr w:type="spellStart"/>
            <w:r w:rsidRPr="00816133">
              <w:rPr>
                <w:bCs/>
                <w:lang w:val="es-ES"/>
              </w:rPr>
              <w:t>Chimioterapie</w:t>
            </w:r>
            <w:proofErr w:type="spellEnd"/>
            <w:r w:rsidRPr="00816133">
              <w:rPr>
                <w:bCs/>
                <w:lang w:val="es-ES"/>
              </w:rPr>
              <w:t xml:space="preserve"> pe </w:t>
            </w:r>
            <w:proofErr w:type="spellStart"/>
            <w:r w:rsidRPr="00816133">
              <w:rPr>
                <w:bCs/>
                <w:lang w:val="es-ES"/>
              </w:rPr>
              <w:t>bază</w:t>
            </w:r>
            <w:proofErr w:type="spellEnd"/>
            <w:r w:rsidRPr="00816133">
              <w:rPr>
                <w:bCs/>
                <w:lang w:val="es-ES"/>
              </w:rPr>
              <w:t xml:space="preserve"> de </w:t>
            </w:r>
            <w:proofErr w:type="spellStart"/>
            <w:r w:rsidRPr="00816133">
              <w:rPr>
                <w:bCs/>
                <w:lang w:val="es-ES"/>
              </w:rPr>
              <w:t>fluoropirimidină</w:t>
            </w:r>
            <w:proofErr w:type="spellEnd"/>
            <w:r w:rsidRPr="00816133">
              <w:rPr>
                <w:bCs/>
                <w:lang w:val="es-ES"/>
              </w:rPr>
              <w:t>/</w:t>
            </w:r>
            <w:proofErr w:type="spellStart"/>
            <w:r w:rsidRPr="00816133">
              <w:rPr>
                <w:bCs/>
                <w:lang w:val="es-ES"/>
              </w:rPr>
              <w:t>irinotecan</w:t>
            </w:r>
            <w:proofErr w:type="spellEnd"/>
          </w:p>
          <w:p w14:paraId="4C841654" w14:textId="77777777" w:rsidR="000C1C85" w:rsidRPr="00816133" w:rsidRDefault="000C1C85">
            <w:pPr>
              <w:keepNext/>
              <w:keepLines/>
              <w:jc w:val="center"/>
              <w:rPr>
                <w:bCs/>
                <w:lang w:val="es-ES"/>
              </w:rPr>
            </w:pPr>
            <w:proofErr w:type="spellStart"/>
            <w:r w:rsidRPr="00816133">
              <w:rPr>
                <w:bCs/>
                <w:lang w:val="es-ES"/>
              </w:rPr>
              <w:t>sau</w:t>
            </w:r>
            <w:proofErr w:type="spellEnd"/>
          </w:p>
          <w:p w14:paraId="02597C5F" w14:textId="77777777" w:rsidR="000C1C85" w:rsidRPr="00816133" w:rsidRDefault="000C1C85">
            <w:pPr>
              <w:keepNext/>
              <w:keepLines/>
              <w:jc w:val="center"/>
              <w:rPr>
                <w:bCs/>
                <w:lang w:val="es-ES"/>
              </w:rPr>
            </w:pPr>
            <w:proofErr w:type="spellStart"/>
            <w:r w:rsidRPr="00816133">
              <w:rPr>
                <w:bCs/>
                <w:lang w:val="es-ES"/>
              </w:rPr>
              <w:t>fluoropirimidină</w:t>
            </w:r>
            <w:proofErr w:type="spellEnd"/>
            <w:r w:rsidRPr="00816133">
              <w:rPr>
                <w:bCs/>
                <w:lang w:val="es-ES"/>
              </w:rPr>
              <w:t>/</w:t>
            </w:r>
            <w:proofErr w:type="spellStart"/>
            <w:r w:rsidRPr="00816133">
              <w:rPr>
                <w:bCs/>
                <w:lang w:val="es-ES"/>
              </w:rPr>
              <w:t>oxaliplatină</w:t>
            </w:r>
            <w:proofErr w:type="spellEnd"/>
          </w:p>
          <w:p w14:paraId="3E04F28C" w14:textId="77777777" w:rsidR="000C1C85" w:rsidRPr="00816133" w:rsidRDefault="000C1C85">
            <w:pPr>
              <w:keepNext/>
              <w:keepLines/>
              <w:jc w:val="center"/>
              <w:rPr>
                <w:bCs/>
                <w:lang w:val="es-ES"/>
              </w:rPr>
            </w:pPr>
            <w:r w:rsidRPr="00816133">
              <w:rPr>
                <w:bCs/>
                <w:lang w:val="es-ES"/>
              </w:rPr>
              <w:t xml:space="preserve">+ </w:t>
            </w:r>
            <w:proofErr w:type="spellStart"/>
            <w:r w:rsidRPr="00816133">
              <w:rPr>
                <w:bCs/>
                <w:lang w:val="es-ES"/>
              </w:rPr>
              <w:t>Avastin</w:t>
            </w:r>
            <w:r w:rsidRPr="00816133">
              <w:rPr>
                <w:bCs/>
                <w:vertAlign w:val="superscript"/>
                <w:lang w:val="es-ES"/>
              </w:rPr>
              <w:t>a</w:t>
            </w:r>
            <w:proofErr w:type="spellEnd"/>
          </w:p>
        </w:tc>
      </w:tr>
      <w:tr w:rsidR="000C1C85" w:rsidRPr="00816133" w14:paraId="462C4A44" w14:textId="77777777" w:rsidTr="00C230E9">
        <w:tc>
          <w:tcPr>
            <w:tcW w:w="3936" w:type="dxa"/>
          </w:tcPr>
          <w:p w14:paraId="61E3284C" w14:textId="77777777" w:rsidR="000C1C85" w:rsidRPr="00816133" w:rsidRDefault="000C1C85">
            <w:pPr>
              <w:keepNext/>
              <w:rPr>
                <w:bCs/>
                <w:lang w:val="es-ES"/>
              </w:rPr>
            </w:pPr>
            <w:proofErr w:type="spellStart"/>
            <w:r w:rsidRPr="00816133">
              <w:rPr>
                <w:bCs/>
                <w:lang w:val="es-ES"/>
              </w:rPr>
              <w:t>Numărul</w:t>
            </w:r>
            <w:proofErr w:type="spellEnd"/>
            <w:r w:rsidRPr="00816133">
              <w:rPr>
                <w:bCs/>
                <w:lang w:val="es-ES"/>
              </w:rPr>
              <w:t xml:space="preserve"> de </w:t>
            </w:r>
            <w:proofErr w:type="spellStart"/>
            <w:r w:rsidRPr="00816133">
              <w:rPr>
                <w:bCs/>
                <w:lang w:val="es-ES"/>
              </w:rPr>
              <w:t>pacien</w:t>
            </w:r>
            <w:r w:rsidRPr="00816133">
              <w:rPr>
                <w:lang w:val="es-ES"/>
              </w:rPr>
              <w:t>ţi</w:t>
            </w:r>
            <w:proofErr w:type="spellEnd"/>
          </w:p>
        </w:tc>
        <w:tc>
          <w:tcPr>
            <w:tcW w:w="2581" w:type="dxa"/>
          </w:tcPr>
          <w:p w14:paraId="628DCE4A" w14:textId="77777777" w:rsidR="000C1C85" w:rsidRPr="00816133" w:rsidRDefault="000C1C85">
            <w:pPr>
              <w:keepNext/>
              <w:keepLines/>
              <w:jc w:val="center"/>
              <w:rPr>
                <w:bCs/>
                <w:lang w:val="es-ES"/>
              </w:rPr>
            </w:pPr>
            <w:r w:rsidRPr="00816133">
              <w:rPr>
                <w:bCs/>
                <w:lang w:val="es-ES"/>
              </w:rPr>
              <w:t>410</w:t>
            </w:r>
          </w:p>
        </w:tc>
        <w:tc>
          <w:tcPr>
            <w:tcW w:w="2770" w:type="dxa"/>
          </w:tcPr>
          <w:p w14:paraId="752FCF30" w14:textId="77777777" w:rsidR="000C1C85" w:rsidRPr="00816133" w:rsidRDefault="000C1C85">
            <w:pPr>
              <w:keepNext/>
              <w:keepLines/>
              <w:jc w:val="center"/>
              <w:rPr>
                <w:bCs/>
                <w:lang w:val="es-ES"/>
              </w:rPr>
            </w:pPr>
            <w:r w:rsidRPr="00816133">
              <w:rPr>
                <w:bCs/>
                <w:lang w:val="es-ES"/>
              </w:rPr>
              <w:t>409</w:t>
            </w:r>
          </w:p>
        </w:tc>
      </w:tr>
      <w:tr w:rsidR="000C1C85" w:rsidRPr="00816133" w14:paraId="6C2F7551" w14:textId="77777777" w:rsidTr="00C230E9">
        <w:tc>
          <w:tcPr>
            <w:tcW w:w="3936" w:type="dxa"/>
          </w:tcPr>
          <w:p w14:paraId="2C29E6D9" w14:textId="77777777" w:rsidR="000C1C85" w:rsidRPr="00816133" w:rsidRDefault="000C1C85" w:rsidP="00C115F3">
            <w:pPr>
              <w:rPr>
                <w:b/>
                <w:bCs/>
                <w:u w:val="single"/>
                <w:lang w:val="es-ES"/>
              </w:rPr>
            </w:pPr>
            <w:proofErr w:type="spellStart"/>
            <w:r w:rsidRPr="00816133">
              <w:rPr>
                <w:b/>
                <w:bCs/>
                <w:u w:val="single"/>
                <w:lang w:val="es-ES"/>
              </w:rPr>
              <w:t>Supravie</w:t>
            </w:r>
            <w:r w:rsidRPr="00816133">
              <w:rPr>
                <w:b/>
                <w:u w:val="single"/>
                <w:lang w:val="es-ES"/>
              </w:rPr>
              <w:t>ţuirea</w:t>
            </w:r>
            <w:proofErr w:type="spellEnd"/>
            <w:r w:rsidRPr="00816133">
              <w:rPr>
                <w:b/>
                <w:u w:val="single"/>
                <w:lang w:val="es-ES"/>
              </w:rPr>
              <w:t xml:space="preserve"> </w:t>
            </w:r>
            <w:proofErr w:type="spellStart"/>
            <w:r w:rsidRPr="00816133">
              <w:rPr>
                <w:b/>
                <w:u w:val="single"/>
                <w:lang w:val="es-ES"/>
              </w:rPr>
              <w:t>globală</w:t>
            </w:r>
            <w:proofErr w:type="spellEnd"/>
          </w:p>
        </w:tc>
        <w:tc>
          <w:tcPr>
            <w:tcW w:w="5351" w:type="dxa"/>
            <w:gridSpan w:val="2"/>
          </w:tcPr>
          <w:p w14:paraId="5E89EBFF" w14:textId="77777777" w:rsidR="000C1C85" w:rsidRPr="00816133" w:rsidRDefault="000C1C85">
            <w:pPr>
              <w:keepLines/>
              <w:pageBreakBefore/>
              <w:jc w:val="center"/>
              <w:rPr>
                <w:bCs/>
                <w:lang w:val="es-ES"/>
              </w:rPr>
            </w:pPr>
          </w:p>
        </w:tc>
      </w:tr>
      <w:tr w:rsidR="000C1C85" w:rsidRPr="00816133" w14:paraId="2A2CE607" w14:textId="77777777" w:rsidTr="00C230E9">
        <w:tc>
          <w:tcPr>
            <w:tcW w:w="3936" w:type="dxa"/>
          </w:tcPr>
          <w:p w14:paraId="73B4A2E7" w14:textId="77777777" w:rsidR="000C1C85" w:rsidRPr="00816133" w:rsidRDefault="000C1C85">
            <w:pPr>
              <w:tabs>
                <w:tab w:val="left" w:pos="567"/>
              </w:tabs>
              <w:rPr>
                <w:bCs/>
                <w:lang w:val="es-ES"/>
              </w:rPr>
            </w:pPr>
            <w:proofErr w:type="spellStart"/>
            <w:r w:rsidRPr="00816133">
              <w:rPr>
                <w:bCs/>
                <w:lang w:val="es-ES"/>
              </w:rPr>
              <w:t>Valoarea</w:t>
            </w:r>
            <w:proofErr w:type="spellEnd"/>
            <w:r w:rsidRPr="00816133">
              <w:rPr>
                <w:bCs/>
                <w:lang w:val="es-ES"/>
              </w:rPr>
              <w:t xml:space="preserve"> </w:t>
            </w:r>
            <w:proofErr w:type="spellStart"/>
            <w:r w:rsidRPr="00816133">
              <w:rPr>
                <w:bCs/>
                <w:lang w:val="es-ES"/>
              </w:rPr>
              <w:t>mediană</w:t>
            </w:r>
            <w:proofErr w:type="spellEnd"/>
            <w:r w:rsidRPr="00816133">
              <w:rPr>
                <w:bCs/>
                <w:lang w:val="es-ES"/>
              </w:rPr>
              <w:t xml:space="preserve"> (</w:t>
            </w:r>
            <w:proofErr w:type="spellStart"/>
            <w:r w:rsidRPr="00816133">
              <w:rPr>
                <w:bCs/>
                <w:lang w:val="es-ES"/>
              </w:rPr>
              <w:t>luni</w:t>
            </w:r>
            <w:proofErr w:type="spellEnd"/>
            <w:r w:rsidRPr="00816133">
              <w:rPr>
                <w:bCs/>
                <w:lang w:val="es-ES"/>
              </w:rPr>
              <w:t>)</w:t>
            </w:r>
          </w:p>
        </w:tc>
        <w:tc>
          <w:tcPr>
            <w:tcW w:w="2581" w:type="dxa"/>
          </w:tcPr>
          <w:p w14:paraId="73DA6922" w14:textId="77777777" w:rsidR="000C1C85" w:rsidRPr="00816133" w:rsidRDefault="000C1C85" w:rsidP="00C115F3">
            <w:pPr>
              <w:jc w:val="center"/>
              <w:rPr>
                <w:bCs/>
                <w:lang w:val="es-ES"/>
              </w:rPr>
            </w:pPr>
            <w:r w:rsidRPr="00816133">
              <w:rPr>
                <w:bCs/>
                <w:lang w:val="es-ES"/>
              </w:rPr>
              <w:t>9,8</w:t>
            </w:r>
          </w:p>
        </w:tc>
        <w:tc>
          <w:tcPr>
            <w:tcW w:w="2770" w:type="dxa"/>
          </w:tcPr>
          <w:p w14:paraId="1D0028E0" w14:textId="77777777" w:rsidR="000C1C85" w:rsidRPr="00816133" w:rsidRDefault="000C1C85" w:rsidP="00C115F3">
            <w:pPr>
              <w:jc w:val="center"/>
              <w:rPr>
                <w:bCs/>
                <w:lang w:val="es-ES"/>
              </w:rPr>
            </w:pPr>
            <w:r w:rsidRPr="00816133">
              <w:rPr>
                <w:bCs/>
                <w:lang w:val="es-ES"/>
              </w:rPr>
              <w:t>11,2</w:t>
            </w:r>
          </w:p>
        </w:tc>
      </w:tr>
      <w:tr w:rsidR="000C1C85" w:rsidRPr="00816133" w14:paraId="6BA98363" w14:textId="77777777" w:rsidTr="00C230E9">
        <w:tc>
          <w:tcPr>
            <w:tcW w:w="3936" w:type="dxa"/>
          </w:tcPr>
          <w:p w14:paraId="17816D6B" w14:textId="77777777" w:rsidR="000C1C85" w:rsidRPr="00816133" w:rsidRDefault="000C1C85">
            <w:pPr>
              <w:rPr>
                <w:bCs/>
                <w:lang w:val="da-DK"/>
              </w:rPr>
            </w:pPr>
            <w:r w:rsidRPr="00816133">
              <w:rPr>
                <w:bCs/>
                <w:lang w:val="da-DK"/>
              </w:rPr>
              <w:t xml:space="preserve">Risc relativ </w:t>
            </w:r>
          </w:p>
          <w:p w14:paraId="5B4F514D" w14:textId="77777777" w:rsidR="000C1C85" w:rsidRPr="00816133" w:rsidRDefault="000C1C85">
            <w:pPr>
              <w:rPr>
                <w:bCs/>
                <w:lang w:val="da-DK"/>
              </w:rPr>
            </w:pPr>
            <w:r w:rsidRPr="00816133">
              <w:rPr>
                <w:bCs/>
                <w:lang w:val="da-DK"/>
              </w:rPr>
              <w:t>(interval de încredere 95%)</w:t>
            </w:r>
          </w:p>
        </w:tc>
        <w:tc>
          <w:tcPr>
            <w:tcW w:w="5351" w:type="dxa"/>
            <w:gridSpan w:val="2"/>
          </w:tcPr>
          <w:p w14:paraId="0CEECFFE" w14:textId="77777777" w:rsidR="000C1C85" w:rsidRPr="00816133" w:rsidRDefault="000C1C85" w:rsidP="00C115F3">
            <w:pPr>
              <w:jc w:val="center"/>
              <w:rPr>
                <w:bCs/>
                <w:lang w:val="es-ES"/>
              </w:rPr>
            </w:pPr>
            <w:r w:rsidRPr="00816133">
              <w:rPr>
                <w:bCs/>
                <w:lang w:val="es-ES"/>
              </w:rPr>
              <w:t>0,81 (0,69, 0,94)</w:t>
            </w:r>
          </w:p>
          <w:p w14:paraId="40ADEEA8" w14:textId="77777777" w:rsidR="000C1C85" w:rsidRPr="00816133" w:rsidRDefault="000C1C85">
            <w:pPr>
              <w:jc w:val="center"/>
              <w:rPr>
                <w:bCs/>
                <w:lang w:val="es-ES"/>
              </w:rPr>
            </w:pPr>
            <w:r w:rsidRPr="00816133">
              <w:rPr>
                <w:bCs/>
                <w:lang w:val="es-ES"/>
              </w:rPr>
              <w:t>(</w:t>
            </w:r>
            <w:proofErr w:type="spellStart"/>
            <w:r w:rsidRPr="00816133">
              <w:rPr>
                <w:bCs/>
                <w:lang w:val="es-ES"/>
              </w:rPr>
              <w:t>valoarea</w:t>
            </w:r>
            <w:proofErr w:type="spellEnd"/>
            <w:r w:rsidRPr="00816133">
              <w:rPr>
                <w:bCs/>
                <w:lang w:val="es-ES"/>
              </w:rPr>
              <w:t xml:space="preserve"> p = 0,0062)</w:t>
            </w:r>
          </w:p>
        </w:tc>
      </w:tr>
      <w:tr w:rsidR="000C1C85" w:rsidRPr="00816133" w14:paraId="58CA0577" w14:textId="77777777" w:rsidTr="00C230E9">
        <w:tc>
          <w:tcPr>
            <w:tcW w:w="3936" w:type="dxa"/>
          </w:tcPr>
          <w:p w14:paraId="61225D6E" w14:textId="77777777" w:rsidR="000C1C85" w:rsidRPr="00816133" w:rsidRDefault="000C1C85">
            <w:pPr>
              <w:rPr>
                <w:b/>
                <w:bCs/>
                <w:lang w:val="es-ES"/>
              </w:rPr>
            </w:pPr>
            <w:proofErr w:type="spellStart"/>
            <w:r w:rsidRPr="00816133">
              <w:rPr>
                <w:b/>
                <w:bCs/>
                <w:u w:val="single"/>
                <w:lang w:val="es-ES"/>
              </w:rPr>
              <w:t>Supravie</w:t>
            </w:r>
            <w:r w:rsidRPr="00816133">
              <w:rPr>
                <w:b/>
                <w:u w:val="single"/>
                <w:lang w:val="es-ES"/>
              </w:rPr>
              <w:t>ţuirea</w:t>
            </w:r>
            <w:proofErr w:type="spellEnd"/>
            <w:r w:rsidRPr="00816133">
              <w:rPr>
                <w:b/>
                <w:u w:val="single"/>
                <w:lang w:val="es-ES"/>
              </w:rPr>
              <w:t xml:space="preserve"> </w:t>
            </w:r>
            <w:proofErr w:type="spellStart"/>
            <w:r w:rsidRPr="00816133">
              <w:rPr>
                <w:b/>
                <w:u w:val="single"/>
                <w:lang w:val="es-ES"/>
              </w:rPr>
              <w:t>fără</w:t>
            </w:r>
            <w:proofErr w:type="spellEnd"/>
            <w:r w:rsidRPr="00816133">
              <w:rPr>
                <w:b/>
                <w:u w:val="single"/>
                <w:lang w:val="es-ES"/>
              </w:rPr>
              <w:t xml:space="preserve"> </w:t>
            </w:r>
            <w:proofErr w:type="spellStart"/>
            <w:r w:rsidRPr="00816133">
              <w:rPr>
                <w:b/>
                <w:u w:val="single"/>
                <w:lang w:val="es-ES"/>
              </w:rPr>
              <w:t>progresia</w:t>
            </w:r>
            <w:proofErr w:type="spellEnd"/>
            <w:r w:rsidRPr="00816133">
              <w:rPr>
                <w:b/>
                <w:u w:val="single"/>
                <w:lang w:val="es-ES"/>
              </w:rPr>
              <w:t xml:space="preserve"> </w:t>
            </w:r>
            <w:proofErr w:type="spellStart"/>
            <w:r w:rsidRPr="00816133">
              <w:rPr>
                <w:b/>
                <w:u w:val="single"/>
                <w:lang w:val="es-ES"/>
              </w:rPr>
              <w:t>bolii</w:t>
            </w:r>
            <w:proofErr w:type="spellEnd"/>
          </w:p>
        </w:tc>
        <w:tc>
          <w:tcPr>
            <w:tcW w:w="5351" w:type="dxa"/>
            <w:gridSpan w:val="2"/>
          </w:tcPr>
          <w:p w14:paraId="7E673786" w14:textId="77777777" w:rsidR="000C1C85" w:rsidRPr="00816133" w:rsidRDefault="000C1C85" w:rsidP="00C115F3">
            <w:pPr>
              <w:jc w:val="center"/>
              <w:rPr>
                <w:bCs/>
                <w:lang w:val="es-ES"/>
              </w:rPr>
            </w:pPr>
          </w:p>
        </w:tc>
      </w:tr>
      <w:tr w:rsidR="000C1C85" w:rsidRPr="00816133" w14:paraId="6D9A43EA" w14:textId="77777777" w:rsidTr="00C230E9">
        <w:tc>
          <w:tcPr>
            <w:tcW w:w="3936" w:type="dxa"/>
          </w:tcPr>
          <w:p w14:paraId="594094C0" w14:textId="77777777" w:rsidR="000C1C85" w:rsidRPr="00816133" w:rsidRDefault="000C1C85">
            <w:pPr>
              <w:rPr>
                <w:bCs/>
                <w:lang w:val="ro-RO"/>
              </w:rPr>
            </w:pPr>
            <w:proofErr w:type="spellStart"/>
            <w:r w:rsidRPr="00816133">
              <w:rPr>
                <w:bCs/>
                <w:lang w:val="es-ES"/>
              </w:rPr>
              <w:t>Valoarea</w:t>
            </w:r>
            <w:proofErr w:type="spellEnd"/>
            <w:r w:rsidRPr="00816133">
              <w:rPr>
                <w:bCs/>
                <w:lang w:val="es-ES"/>
              </w:rPr>
              <w:t xml:space="preserve"> median</w:t>
            </w:r>
            <w:r w:rsidRPr="00816133">
              <w:rPr>
                <w:bCs/>
                <w:lang w:val="ro-RO"/>
              </w:rPr>
              <w:t>ă (luni)</w:t>
            </w:r>
          </w:p>
        </w:tc>
        <w:tc>
          <w:tcPr>
            <w:tcW w:w="2581" w:type="dxa"/>
          </w:tcPr>
          <w:p w14:paraId="1D976085" w14:textId="77777777" w:rsidR="000C1C85" w:rsidRPr="00816133" w:rsidRDefault="000C1C85" w:rsidP="00C115F3">
            <w:pPr>
              <w:jc w:val="center"/>
              <w:rPr>
                <w:bCs/>
                <w:lang w:val="es-ES"/>
              </w:rPr>
            </w:pPr>
            <w:r w:rsidRPr="00816133">
              <w:rPr>
                <w:bCs/>
                <w:lang w:val="es-ES"/>
              </w:rPr>
              <w:t>4,1</w:t>
            </w:r>
          </w:p>
        </w:tc>
        <w:tc>
          <w:tcPr>
            <w:tcW w:w="2770" w:type="dxa"/>
          </w:tcPr>
          <w:p w14:paraId="535E8ED4" w14:textId="77777777" w:rsidR="000C1C85" w:rsidRPr="00816133" w:rsidRDefault="000C1C85" w:rsidP="00C115F3">
            <w:pPr>
              <w:jc w:val="center"/>
              <w:rPr>
                <w:bCs/>
                <w:lang w:val="es-ES"/>
              </w:rPr>
            </w:pPr>
            <w:r w:rsidRPr="00816133">
              <w:rPr>
                <w:bCs/>
                <w:lang w:val="es-ES"/>
              </w:rPr>
              <w:t>5,7</w:t>
            </w:r>
          </w:p>
        </w:tc>
      </w:tr>
      <w:tr w:rsidR="000C1C85" w:rsidRPr="00816133" w14:paraId="59ED158C" w14:textId="77777777" w:rsidTr="00C230E9">
        <w:tc>
          <w:tcPr>
            <w:tcW w:w="3936" w:type="dxa"/>
          </w:tcPr>
          <w:p w14:paraId="522C4D3C" w14:textId="77777777" w:rsidR="000C1C85" w:rsidRPr="00816133" w:rsidRDefault="000C1C85" w:rsidP="00C230E9">
            <w:pPr>
              <w:rPr>
                <w:bCs/>
                <w:lang w:val="da-DK"/>
              </w:rPr>
            </w:pPr>
            <w:r w:rsidRPr="00816133">
              <w:rPr>
                <w:bCs/>
                <w:lang w:val="da-DK"/>
              </w:rPr>
              <w:t>Risc relativ (interval de încredere 95%)</w:t>
            </w:r>
          </w:p>
        </w:tc>
        <w:tc>
          <w:tcPr>
            <w:tcW w:w="5351" w:type="dxa"/>
            <w:gridSpan w:val="2"/>
          </w:tcPr>
          <w:p w14:paraId="089BDFED" w14:textId="77777777" w:rsidR="000C1C85" w:rsidRPr="00816133" w:rsidRDefault="000C1C85" w:rsidP="00C115F3">
            <w:pPr>
              <w:jc w:val="center"/>
              <w:rPr>
                <w:bCs/>
                <w:lang w:val="es-ES"/>
              </w:rPr>
            </w:pPr>
            <w:r w:rsidRPr="00816133">
              <w:rPr>
                <w:bCs/>
                <w:lang w:val="es-ES"/>
              </w:rPr>
              <w:t>0,68 (0,59, 0,78)</w:t>
            </w:r>
          </w:p>
          <w:p w14:paraId="5EEA3481" w14:textId="77777777" w:rsidR="000C1C85" w:rsidRPr="00816133" w:rsidRDefault="000C1C85">
            <w:pPr>
              <w:jc w:val="center"/>
              <w:rPr>
                <w:bCs/>
                <w:lang w:val="es-ES"/>
              </w:rPr>
            </w:pPr>
            <w:r w:rsidRPr="00816133">
              <w:rPr>
                <w:bCs/>
                <w:lang w:val="es-ES"/>
              </w:rPr>
              <w:t>(</w:t>
            </w:r>
            <w:proofErr w:type="spellStart"/>
            <w:r w:rsidRPr="00816133">
              <w:rPr>
                <w:bCs/>
                <w:lang w:val="es-ES"/>
              </w:rPr>
              <w:t>valoarea</w:t>
            </w:r>
            <w:proofErr w:type="spellEnd"/>
            <w:r w:rsidRPr="00816133">
              <w:rPr>
                <w:bCs/>
                <w:lang w:val="es-ES"/>
              </w:rPr>
              <w:t xml:space="preserve"> p </w:t>
            </w:r>
            <w:r w:rsidRPr="00816133">
              <w:rPr>
                <w:bCs/>
                <w:lang w:val="en-029"/>
              </w:rPr>
              <w:t>&lt; 0,0001</w:t>
            </w:r>
            <w:r w:rsidRPr="00816133">
              <w:rPr>
                <w:bCs/>
                <w:lang w:val="es-ES"/>
              </w:rPr>
              <w:t>)</w:t>
            </w:r>
          </w:p>
        </w:tc>
      </w:tr>
      <w:tr w:rsidR="000C1C85" w:rsidRPr="00816133" w14:paraId="261B20E6" w14:textId="77777777" w:rsidTr="00C230E9">
        <w:tc>
          <w:tcPr>
            <w:tcW w:w="3936" w:type="dxa"/>
          </w:tcPr>
          <w:p w14:paraId="77609025" w14:textId="77777777" w:rsidR="000C1C85" w:rsidRPr="00816133" w:rsidRDefault="000C1C85" w:rsidP="00C115F3">
            <w:pPr>
              <w:rPr>
                <w:b/>
                <w:bCs/>
                <w:u w:val="single"/>
                <w:lang w:val="es-ES"/>
              </w:rPr>
            </w:pPr>
            <w:r w:rsidRPr="00816133">
              <w:rPr>
                <w:b/>
                <w:bCs/>
                <w:u w:val="single"/>
                <w:lang w:val="es-ES"/>
              </w:rPr>
              <w:t xml:space="preserve">Rata </w:t>
            </w:r>
            <w:proofErr w:type="spellStart"/>
            <w:r w:rsidRPr="00816133">
              <w:rPr>
                <w:b/>
                <w:bCs/>
                <w:u w:val="single"/>
                <w:lang w:val="es-ES"/>
              </w:rPr>
              <w:t>răspunsului</w:t>
            </w:r>
            <w:proofErr w:type="spellEnd"/>
            <w:r w:rsidRPr="00816133">
              <w:rPr>
                <w:b/>
                <w:bCs/>
                <w:u w:val="single"/>
                <w:lang w:val="es-ES"/>
              </w:rPr>
              <w:t xml:space="preserve"> </w:t>
            </w:r>
            <w:proofErr w:type="spellStart"/>
            <w:r w:rsidRPr="00816133">
              <w:rPr>
                <w:b/>
                <w:bCs/>
                <w:u w:val="single"/>
                <w:lang w:val="es-ES"/>
              </w:rPr>
              <w:t>obiectiv</w:t>
            </w:r>
            <w:proofErr w:type="spellEnd"/>
            <w:r w:rsidRPr="00816133">
              <w:rPr>
                <w:b/>
                <w:bCs/>
                <w:u w:val="single"/>
                <w:lang w:val="es-ES"/>
              </w:rPr>
              <w:t xml:space="preserve"> (RRO)</w:t>
            </w:r>
          </w:p>
        </w:tc>
        <w:tc>
          <w:tcPr>
            <w:tcW w:w="5351" w:type="dxa"/>
            <w:gridSpan w:val="2"/>
          </w:tcPr>
          <w:p w14:paraId="4E86D80C" w14:textId="77777777" w:rsidR="000C1C85" w:rsidRPr="00816133" w:rsidRDefault="000C1C85" w:rsidP="00C115F3">
            <w:pPr>
              <w:jc w:val="center"/>
              <w:rPr>
                <w:bCs/>
                <w:lang w:val="es-ES"/>
              </w:rPr>
            </w:pPr>
          </w:p>
        </w:tc>
      </w:tr>
      <w:tr w:rsidR="000C1C85" w:rsidRPr="00816133" w14:paraId="3C1FA47D" w14:textId="77777777" w:rsidTr="00C230E9">
        <w:tc>
          <w:tcPr>
            <w:tcW w:w="3936" w:type="dxa"/>
          </w:tcPr>
          <w:p w14:paraId="79C9D78A" w14:textId="77777777" w:rsidR="000C1C85" w:rsidRPr="00816133" w:rsidRDefault="000C1C85" w:rsidP="00C115F3">
            <w:pPr>
              <w:rPr>
                <w:bCs/>
                <w:lang w:val="ro-RO"/>
              </w:rPr>
            </w:pPr>
            <w:proofErr w:type="spellStart"/>
            <w:r w:rsidRPr="00816133">
              <w:rPr>
                <w:bCs/>
                <w:lang w:val="es-ES"/>
              </w:rPr>
              <w:t>Pacien</w:t>
            </w:r>
            <w:r w:rsidRPr="00816133">
              <w:rPr>
                <w:lang w:val="es-ES"/>
              </w:rPr>
              <w:t>ţi</w:t>
            </w:r>
            <w:proofErr w:type="spellEnd"/>
            <w:r w:rsidRPr="00816133">
              <w:rPr>
                <w:lang w:val="es-ES"/>
              </w:rPr>
              <w:t xml:space="preserve"> </w:t>
            </w:r>
            <w:proofErr w:type="spellStart"/>
            <w:r w:rsidRPr="00816133">
              <w:rPr>
                <w:lang w:val="es-ES"/>
              </w:rPr>
              <w:t>inclu</w:t>
            </w:r>
            <w:r w:rsidRPr="00816133">
              <w:rPr>
                <w:color w:val="000000"/>
                <w:szCs w:val="22"/>
                <w:lang w:val="es-ES"/>
              </w:rPr>
              <w:t>şi</w:t>
            </w:r>
            <w:proofErr w:type="spellEnd"/>
            <w:r w:rsidRPr="00816133">
              <w:rPr>
                <w:color w:val="000000"/>
                <w:szCs w:val="22"/>
                <w:lang w:val="es-ES"/>
              </w:rPr>
              <w:t xml:space="preserve"> </w:t>
            </w:r>
            <w:r w:rsidRPr="00816133">
              <w:rPr>
                <w:color w:val="000000"/>
                <w:szCs w:val="22"/>
                <w:lang w:val="ro-RO"/>
              </w:rPr>
              <w:t>în analiză</w:t>
            </w:r>
          </w:p>
        </w:tc>
        <w:tc>
          <w:tcPr>
            <w:tcW w:w="2581" w:type="dxa"/>
          </w:tcPr>
          <w:p w14:paraId="4F5ECDFB" w14:textId="77777777" w:rsidR="000C1C85" w:rsidRPr="00816133" w:rsidRDefault="000C1C85" w:rsidP="00C115F3">
            <w:pPr>
              <w:jc w:val="center"/>
              <w:rPr>
                <w:bCs/>
                <w:lang w:val="es-ES"/>
              </w:rPr>
            </w:pPr>
            <w:r w:rsidRPr="00816133">
              <w:rPr>
                <w:bCs/>
                <w:lang w:val="es-ES"/>
              </w:rPr>
              <w:t>406</w:t>
            </w:r>
          </w:p>
        </w:tc>
        <w:tc>
          <w:tcPr>
            <w:tcW w:w="2770" w:type="dxa"/>
          </w:tcPr>
          <w:p w14:paraId="0310F1FA" w14:textId="77777777" w:rsidR="000C1C85" w:rsidRPr="00816133" w:rsidRDefault="000C1C85" w:rsidP="00C115F3">
            <w:pPr>
              <w:jc w:val="center"/>
              <w:rPr>
                <w:bCs/>
                <w:lang w:val="es-ES"/>
              </w:rPr>
            </w:pPr>
            <w:r w:rsidRPr="00816133">
              <w:rPr>
                <w:bCs/>
                <w:lang w:val="es-ES"/>
              </w:rPr>
              <w:t>404</w:t>
            </w:r>
          </w:p>
        </w:tc>
      </w:tr>
      <w:tr w:rsidR="000C1C85" w:rsidRPr="00816133" w14:paraId="67365A8F" w14:textId="77777777" w:rsidTr="00C230E9">
        <w:tc>
          <w:tcPr>
            <w:tcW w:w="3936" w:type="dxa"/>
          </w:tcPr>
          <w:p w14:paraId="24F630BF" w14:textId="77777777" w:rsidR="000C1C85" w:rsidRPr="00816133" w:rsidRDefault="000C1C85">
            <w:pPr>
              <w:rPr>
                <w:bCs/>
                <w:lang w:val="es-ES"/>
              </w:rPr>
            </w:pPr>
            <w:r w:rsidRPr="00816133">
              <w:rPr>
                <w:bCs/>
                <w:lang w:val="es-ES"/>
              </w:rPr>
              <w:t>Rata</w:t>
            </w:r>
          </w:p>
        </w:tc>
        <w:tc>
          <w:tcPr>
            <w:tcW w:w="2581" w:type="dxa"/>
          </w:tcPr>
          <w:p w14:paraId="13B8D7FF" w14:textId="77777777" w:rsidR="000C1C85" w:rsidRPr="00816133" w:rsidRDefault="000C1C85" w:rsidP="00C115F3">
            <w:pPr>
              <w:jc w:val="center"/>
              <w:rPr>
                <w:bCs/>
                <w:lang w:val="es-ES"/>
              </w:rPr>
            </w:pPr>
            <w:r w:rsidRPr="00816133">
              <w:rPr>
                <w:bCs/>
                <w:lang w:val="es-ES"/>
              </w:rPr>
              <w:t>3,9%</w:t>
            </w:r>
          </w:p>
        </w:tc>
        <w:tc>
          <w:tcPr>
            <w:tcW w:w="2770" w:type="dxa"/>
          </w:tcPr>
          <w:p w14:paraId="3543057D" w14:textId="77777777" w:rsidR="000C1C85" w:rsidRPr="00816133" w:rsidRDefault="000C1C85" w:rsidP="00C115F3">
            <w:pPr>
              <w:jc w:val="center"/>
              <w:rPr>
                <w:bCs/>
                <w:lang w:val="es-ES"/>
              </w:rPr>
            </w:pPr>
            <w:r w:rsidRPr="00816133">
              <w:rPr>
                <w:bCs/>
                <w:lang w:val="es-ES"/>
              </w:rPr>
              <w:t>5,4%</w:t>
            </w:r>
          </w:p>
        </w:tc>
      </w:tr>
      <w:tr w:rsidR="000C1C85" w:rsidRPr="00816133" w14:paraId="1E5E5B39" w14:textId="77777777" w:rsidTr="00C230E9">
        <w:tc>
          <w:tcPr>
            <w:tcW w:w="3936" w:type="dxa"/>
          </w:tcPr>
          <w:p w14:paraId="2B3D0B19" w14:textId="77777777" w:rsidR="000C1C85" w:rsidRPr="00816133" w:rsidRDefault="000C1C85" w:rsidP="00C115F3">
            <w:pPr>
              <w:jc w:val="center"/>
              <w:rPr>
                <w:bCs/>
                <w:lang w:val="es-ES"/>
              </w:rPr>
            </w:pPr>
          </w:p>
        </w:tc>
        <w:tc>
          <w:tcPr>
            <w:tcW w:w="5351" w:type="dxa"/>
            <w:gridSpan w:val="2"/>
          </w:tcPr>
          <w:p w14:paraId="5FDF8E2E" w14:textId="77777777" w:rsidR="000C1C85" w:rsidRPr="00816133" w:rsidRDefault="000C1C85">
            <w:pPr>
              <w:jc w:val="center"/>
              <w:rPr>
                <w:bCs/>
                <w:lang w:val="es-ES"/>
              </w:rPr>
            </w:pPr>
            <w:r w:rsidRPr="00816133">
              <w:rPr>
                <w:bCs/>
                <w:lang w:val="es-ES"/>
              </w:rPr>
              <w:t>(</w:t>
            </w:r>
            <w:proofErr w:type="spellStart"/>
            <w:r w:rsidRPr="00816133">
              <w:rPr>
                <w:bCs/>
                <w:lang w:val="es-ES"/>
              </w:rPr>
              <w:t>valoarea</w:t>
            </w:r>
            <w:proofErr w:type="spellEnd"/>
            <w:r w:rsidRPr="00816133">
              <w:rPr>
                <w:bCs/>
                <w:lang w:val="es-ES"/>
              </w:rPr>
              <w:t xml:space="preserve"> p = 0,3113)</w:t>
            </w:r>
          </w:p>
        </w:tc>
      </w:tr>
    </w:tbl>
    <w:p w14:paraId="24DE4B63" w14:textId="77777777" w:rsidR="000C1C85" w:rsidRPr="00816133" w:rsidRDefault="000C1C85">
      <w:pPr>
        <w:rPr>
          <w:bCs/>
          <w:sz w:val="20"/>
          <w:lang w:val="es-ES"/>
        </w:rPr>
      </w:pPr>
      <w:r w:rsidRPr="00816133">
        <w:rPr>
          <w:bCs/>
          <w:sz w:val="20"/>
          <w:vertAlign w:val="superscript"/>
          <w:lang w:val="es-ES"/>
        </w:rPr>
        <w:t>a</w:t>
      </w:r>
      <w:r w:rsidR="00396956">
        <w:rPr>
          <w:bCs/>
          <w:sz w:val="20"/>
          <w:vertAlign w:val="superscript"/>
          <w:lang w:val="es-ES"/>
        </w:rPr>
        <w:t xml:space="preserve"> </w:t>
      </w:r>
      <w:r w:rsidRPr="00816133">
        <w:rPr>
          <w:bCs/>
          <w:sz w:val="20"/>
          <w:lang w:val="es-ES"/>
        </w:rPr>
        <w:t xml:space="preserve">5,0 mg/kg la </w:t>
      </w:r>
      <w:proofErr w:type="spellStart"/>
      <w:r w:rsidRPr="00816133">
        <w:rPr>
          <w:bCs/>
          <w:sz w:val="20"/>
          <w:lang w:val="es-ES"/>
        </w:rPr>
        <w:t>interval</w:t>
      </w:r>
      <w:proofErr w:type="spellEnd"/>
      <w:r w:rsidRPr="00816133">
        <w:rPr>
          <w:bCs/>
          <w:sz w:val="20"/>
          <w:lang w:val="es-ES"/>
        </w:rPr>
        <w:t xml:space="preserve"> de 2 </w:t>
      </w:r>
      <w:proofErr w:type="spellStart"/>
      <w:r w:rsidRPr="00816133">
        <w:rPr>
          <w:bCs/>
          <w:sz w:val="20"/>
          <w:lang w:val="es-ES"/>
        </w:rPr>
        <w:t>săptămâni</w:t>
      </w:r>
      <w:proofErr w:type="spellEnd"/>
      <w:r w:rsidRPr="00816133">
        <w:rPr>
          <w:bCs/>
          <w:sz w:val="20"/>
          <w:lang w:val="es-ES"/>
        </w:rPr>
        <w:t xml:space="preserve"> </w:t>
      </w:r>
      <w:proofErr w:type="spellStart"/>
      <w:r w:rsidRPr="00816133">
        <w:rPr>
          <w:bCs/>
          <w:sz w:val="20"/>
          <w:lang w:val="es-ES"/>
        </w:rPr>
        <w:t>sau</w:t>
      </w:r>
      <w:proofErr w:type="spellEnd"/>
      <w:r w:rsidRPr="00816133">
        <w:rPr>
          <w:bCs/>
          <w:sz w:val="20"/>
          <w:lang w:val="es-ES"/>
        </w:rPr>
        <w:t xml:space="preserve"> 7,5 mg/kg la </w:t>
      </w:r>
      <w:proofErr w:type="spellStart"/>
      <w:r w:rsidRPr="00816133">
        <w:rPr>
          <w:bCs/>
          <w:sz w:val="20"/>
          <w:lang w:val="es-ES"/>
        </w:rPr>
        <w:t>interval</w:t>
      </w:r>
      <w:proofErr w:type="spellEnd"/>
      <w:r w:rsidRPr="00816133">
        <w:rPr>
          <w:bCs/>
          <w:sz w:val="20"/>
          <w:lang w:val="es-ES"/>
        </w:rPr>
        <w:t xml:space="preserve"> de 3 </w:t>
      </w:r>
      <w:proofErr w:type="spellStart"/>
      <w:r w:rsidRPr="00816133">
        <w:rPr>
          <w:bCs/>
          <w:sz w:val="20"/>
          <w:lang w:val="es-ES"/>
        </w:rPr>
        <w:t>săptămâni</w:t>
      </w:r>
      <w:proofErr w:type="spellEnd"/>
    </w:p>
    <w:p w14:paraId="7EFED8D9" w14:textId="77777777" w:rsidR="000C1C85" w:rsidRPr="00816133" w:rsidRDefault="000C1C85">
      <w:pPr>
        <w:rPr>
          <w:bCs/>
          <w:lang w:val="es-ES"/>
        </w:rPr>
      </w:pPr>
    </w:p>
    <w:p w14:paraId="11D1EC67" w14:textId="77777777" w:rsidR="000C1C85" w:rsidRPr="00816133" w:rsidRDefault="000C1C85">
      <w:pPr>
        <w:rPr>
          <w:color w:val="000000"/>
          <w:szCs w:val="22"/>
          <w:lang w:val="es-ES"/>
        </w:rPr>
      </w:pPr>
      <w:r w:rsidRPr="00816133">
        <w:rPr>
          <w:bCs/>
          <w:lang w:val="es-ES"/>
        </w:rPr>
        <w:t xml:space="preserve">Au </w:t>
      </w:r>
      <w:proofErr w:type="spellStart"/>
      <w:r w:rsidRPr="00816133">
        <w:rPr>
          <w:bCs/>
          <w:lang w:val="es-ES"/>
        </w:rPr>
        <w:t>fost</w:t>
      </w:r>
      <w:proofErr w:type="spellEnd"/>
      <w:r w:rsidRPr="00816133">
        <w:rPr>
          <w:bCs/>
          <w:lang w:val="es-ES"/>
        </w:rPr>
        <w:t xml:space="preserve"> </w:t>
      </w:r>
      <w:proofErr w:type="spellStart"/>
      <w:r w:rsidRPr="00816133">
        <w:rPr>
          <w:bCs/>
          <w:lang w:val="es-ES"/>
        </w:rPr>
        <w:t>observate</w:t>
      </w:r>
      <w:proofErr w:type="spellEnd"/>
      <w:r w:rsidRPr="00816133">
        <w:rPr>
          <w:bCs/>
          <w:lang w:val="es-ES"/>
        </w:rPr>
        <w:t xml:space="preserve"> de </w:t>
      </w:r>
      <w:proofErr w:type="spellStart"/>
      <w:r w:rsidRPr="00816133">
        <w:rPr>
          <w:bCs/>
          <w:lang w:val="es-ES"/>
        </w:rPr>
        <w:t>asemenea</w:t>
      </w:r>
      <w:proofErr w:type="spellEnd"/>
      <w:r w:rsidRPr="00816133">
        <w:rPr>
          <w:bCs/>
          <w:lang w:val="es-ES"/>
        </w:rPr>
        <w:t xml:space="preserve">, </w:t>
      </w:r>
      <w:r w:rsidRPr="00816133">
        <w:rPr>
          <w:color w:val="000000"/>
          <w:szCs w:val="22"/>
          <w:lang w:val="it-IT"/>
        </w:rPr>
        <w:t>îmbunătă</w:t>
      </w:r>
      <w:proofErr w:type="spellStart"/>
      <w:r w:rsidRPr="00816133">
        <w:rPr>
          <w:color w:val="000000"/>
          <w:szCs w:val="22"/>
          <w:lang w:val="es-ES"/>
        </w:rPr>
        <w:t>ţiri</w:t>
      </w:r>
      <w:proofErr w:type="spellEnd"/>
      <w:r w:rsidRPr="00816133">
        <w:rPr>
          <w:color w:val="000000"/>
          <w:szCs w:val="22"/>
          <w:lang w:val="es-ES"/>
        </w:rPr>
        <w:t xml:space="preserve"> </w:t>
      </w:r>
      <w:proofErr w:type="spellStart"/>
      <w:r w:rsidRPr="00816133">
        <w:rPr>
          <w:color w:val="000000"/>
          <w:szCs w:val="22"/>
          <w:lang w:val="es-ES"/>
        </w:rPr>
        <w:t>semnificative</w:t>
      </w:r>
      <w:proofErr w:type="spellEnd"/>
      <w:r w:rsidRPr="00816133">
        <w:rPr>
          <w:color w:val="000000"/>
          <w:szCs w:val="22"/>
          <w:lang w:val="es-ES"/>
        </w:rPr>
        <w:t xml:space="preserve"> </w:t>
      </w:r>
      <w:proofErr w:type="spellStart"/>
      <w:r w:rsidRPr="00816133">
        <w:rPr>
          <w:color w:val="000000"/>
          <w:szCs w:val="22"/>
          <w:lang w:val="es-ES"/>
        </w:rPr>
        <w:t>statistic</w:t>
      </w:r>
      <w:proofErr w:type="spellEnd"/>
      <w:r w:rsidRPr="00816133">
        <w:rPr>
          <w:color w:val="000000"/>
          <w:szCs w:val="22"/>
          <w:lang w:val="es-ES"/>
        </w:rPr>
        <w:t xml:space="preserve"> ale </w:t>
      </w:r>
      <w:proofErr w:type="spellStart"/>
      <w:r w:rsidRPr="00816133">
        <w:rPr>
          <w:color w:val="000000"/>
          <w:szCs w:val="22"/>
          <w:lang w:val="es-ES"/>
        </w:rPr>
        <w:t>supravieţuirii</w:t>
      </w:r>
      <w:proofErr w:type="spellEnd"/>
      <w:r w:rsidRPr="00816133">
        <w:rPr>
          <w:color w:val="000000"/>
          <w:szCs w:val="22"/>
          <w:lang w:val="es-ES"/>
        </w:rPr>
        <w:t xml:space="preserve"> </w:t>
      </w:r>
      <w:proofErr w:type="spellStart"/>
      <w:r w:rsidRPr="00816133">
        <w:rPr>
          <w:color w:val="000000"/>
          <w:szCs w:val="22"/>
          <w:lang w:val="es-ES"/>
        </w:rPr>
        <w:t>fără</w:t>
      </w:r>
      <w:proofErr w:type="spellEnd"/>
      <w:r w:rsidRPr="00816133">
        <w:rPr>
          <w:color w:val="000000"/>
          <w:szCs w:val="22"/>
          <w:lang w:val="es-ES"/>
        </w:rPr>
        <w:t xml:space="preserve"> </w:t>
      </w:r>
      <w:proofErr w:type="spellStart"/>
      <w:r w:rsidRPr="00816133">
        <w:rPr>
          <w:color w:val="000000"/>
          <w:szCs w:val="22"/>
          <w:lang w:val="es-ES"/>
        </w:rPr>
        <w:t>progresia</w:t>
      </w:r>
      <w:proofErr w:type="spellEnd"/>
      <w:r w:rsidRPr="00816133">
        <w:rPr>
          <w:color w:val="000000"/>
          <w:szCs w:val="22"/>
          <w:lang w:val="es-ES"/>
        </w:rPr>
        <w:t xml:space="preserve"> </w:t>
      </w:r>
      <w:proofErr w:type="spellStart"/>
      <w:r w:rsidRPr="00816133">
        <w:rPr>
          <w:color w:val="000000"/>
          <w:szCs w:val="22"/>
          <w:lang w:val="es-ES"/>
        </w:rPr>
        <w:t>bolii</w:t>
      </w:r>
      <w:proofErr w:type="spellEnd"/>
      <w:r w:rsidRPr="00816133">
        <w:rPr>
          <w:color w:val="000000"/>
          <w:szCs w:val="22"/>
          <w:lang w:val="es-ES"/>
        </w:rPr>
        <w:t xml:space="preserve">. Rata de </w:t>
      </w:r>
      <w:proofErr w:type="spellStart"/>
      <w:r w:rsidRPr="00816133">
        <w:rPr>
          <w:color w:val="000000"/>
          <w:szCs w:val="22"/>
          <w:lang w:val="es-ES"/>
        </w:rPr>
        <w:t>răspuns</w:t>
      </w:r>
      <w:proofErr w:type="spellEnd"/>
      <w:r w:rsidRPr="00816133">
        <w:rPr>
          <w:color w:val="000000"/>
          <w:szCs w:val="22"/>
          <w:lang w:val="es-ES"/>
        </w:rPr>
        <w:t xml:space="preserve"> </w:t>
      </w:r>
      <w:proofErr w:type="spellStart"/>
      <w:r w:rsidRPr="00816133">
        <w:rPr>
          <w:color w:val="000000"/>
          <w:szCs w:val="22"/>
          <w:lang w:val="es-ES"/>
        </w:rPr>
        <w:t>obiectiv</w:t>
      </w:r>
      <w:proofErr w:type="spellEnd"/>
      <w:r w:rsidRPr="00816133">
        <w:rPr>
          <w:color w:val="000000"/>
          <w:szCs w:val="22"/>
          <w:lang w:val="es-ES"/>
        </w:rPr>
        <w:t xml:space="preserve"> </w:t>
      </w:r>
      <w:proofErr w:type="spellStart"/>
      <w:r w:rsidRPr="00816133">
        <w:rPr>
          <w:color w:val="000000"/>
          <w:szCs w:val="22"/>
          <w:lang w:val="es-ES"/>
        </w:rPr>
        <w:t>în</w:t>
      </w:r>
      <w:proofErr w:type="spellEnd"/>
      <w:r w:rsidRPr="00816133">
        <w:rPr>
          <w:color w:val="000000"/>
          <w:szCs w:val="22"/>
          <w:lang w:val="es-ES"/>
        </w:rPr>
        <w:t xml:space="preserve"> cele </w:t>
      </w:r>
      <w:proofErr w:type="spellStart"/>
      <w:r w:rsidRPr="00816133">
        <w:rPr>
          <w:color w:val="000000"/>
          <w:szCs w:val="22"/>
          <w:lang w:val="es-ES"/>
        </w:rPr>
        <w:t>două</w:t>
      </w:r>
      <w:proofErr w:type="spellEnd"/>
      <w:r w:rsidRPr="00816133">
        <w:rPr>
          <w:color w:val="000000"/>
          <w:szCs w:val="22"/>
          <w:lang w:val="es-ES"/>
        </w:rPr>
        <w:t xml:space="preserve"> </w:t>
      </w:r>
      <w:proofErr w:type="spellStart"/>
      <w:r w:rsidRPr="00816133">
        <w:rPr>
          <w:color w:val="000000"/>
          <w:szCs w:val="22"/>
          <w:lang w:val="es-ES"/>
        </w:rPr>
        <w:t>braţe</w:t>
      </w:r>
      <w:proofErr w:type="spellEnd"/>
      <w:r w:rsidRPr="00816133">
        <w:rPr>
          <w:color w:val="000000"/>
          <w:szCs w:val="22"/>
          <w:lang w:val="es-ES"/>
        </w:rPr>
        <w:t xml:space="preserve"> de </w:t>
      </w:r>
      <w:proofErr w:type="spellStart"/>
      <w:r w:rsidRPr="00816133">
        <w:rPr>
          <w:color w:val="000000"/>
          <w:szCs w:val="22"/>
          <w:lang w:val="es-ES"/>
        </w:rPr>
        <w:t>tratament</w:t>
      </w:r>
      <w:proofErr w:type="spellEnd"/>
      <w:r w:rsidRPr="00816133">
        <w:rPr>
          <w:color w:val="000000"/>
          <w:szCs w:val="22"/>
          <w:lang w:val="es-ES"/>
        </w:rPr>
        <w:t xml:space="preserve"> a </w:t>
      </w:r>
      <w:proofErr w:type="spellStart"/>
      <w:r w:rsidRPr="00816133">
        <w:rPr>
          <w:color w:val="000000"/>
          <w:szCs w:val="22"/>
          <w:lang w:val="es-ES"/>
        </w:rPr>
        <w:t>fost</w:t>
      </w:r>
      <w:proofErr w:type="spellEnd"/>
      <w:r w:rsidRPr="00816133">
        <w:rPr>
          <w:color w:val="000000"/>
          <w:szCs w:val="22"/>
          <w:lang w:val="es-ES"/>
        </w:rPr>
        <w:t xml:space="preserve"> </w:t>
      </w:r>
      <w:proofErr w:type="spellStart"/>
      <w:r w:rsidRPr="00816133">
        <w:rPr>
          <w:color w:val="000000"/>
          <w:szCs w:val="22"/>
          <w:lang w:val="es-ES"/>
        </w:rPr>
        <w:t>scăzută</w:t>
      </w:r>
      <w:proofErr w:type="spellEnd"/>
      <w:r w:rsidRPr="00816133">
        <w:rPr>
          <w:color w:val="000000"/>
          <w:szCs w:val="22"/>
          <w:lang w:val="es-ES"/>
        </w:rPr>
        <w:t xml:space="preserve"> </w:t>
      </w:r>
      <w:proofErr w:type="spellStart"/>
      <w:r w:rsidRPr="00816133">
        <w:rPr>
          <w:color w:val="000000"/>
          <w:szCs w:val="22"/>
          <w:lang w:val="es-ES"/>
        </w:rPr>
        <w:t>iar</w:t>
      </w:r>
      <w:proofErr w:type="spellEnd"/>
      <w:r w:rsidRPr="00816133">
        <w:rPr>
          <w:color w:val="000000"/>
          <w:szCs w:val="22"/>
          <w:lang w:val="es-ES"/>
        </w:rPr>
        <w:t xml:space="preserve"> </w:t>
      </w:r>
      <w:proofErr w:type="spellStart"/>
      <w:r w:rsidRPr="00816133">
        <w:rPr>
          <w:color w:val="000000"/>
          <w:szCs w:val="22"/>
          <w:lang w:val="es-ES"/>
        </w:rPr>
        <w:t>diferenţa</w:t>
      </w:r>
      <w:proofErr w:type="spellEnd"/>
      <w:r w:rsidRPr="00816133">
        <w:rPr>
          <w:color w:val="000000"/>
          <w:szCs w:val="22"/>
          <w:lang w:val="es-ES"/>
        </w:rPr>
        <w:t xml:space="preserve"> a </w:t>
      </w:r>
      <w:proofErr w:type="spellStart"/>
      <w:r w:rsidRPr="00816133">
        <w:rPr>
          <w:color w:val="000000"/>
          <w:szCs w:val="22"/>
          <w:lang w:val="es-ES"/>
        </w:rPr>
        <w:t>fost</w:t>
      </w:r>
      <w:proofErr w:type="spellEnd"/>
      <w:r w:rsidRPr="00816133">
        <w:rPr>
          <w:color w:val="000000"/>
          <w:szCs w:val="22"/>
          <w:lang w:val="es-ES"/>
        </w:rPr>
        <w:t xml:space="preserve"> </w:t>
      </w:r>
      <w:proofErr w:type="spellStart"/>
      <w:r w:rsidRPr="00816133">
        <w:rPr>
          <w:color w:val="000000"/>
          <w:szCs w:val="22"/>
          <w:lang w:val="es-ES"/>
        </w:rPr>
        <w:t>nesemnificativă</w:t>
      </w:r>
      <w:proofErr w:type="spellEnd"/>
      <w:r w:rsidRPr="00816133">
        <w:rPr>
          <w:color w:val="000000"/>
          <w:szCs w:val="22"/>
          <w:lang w:val="es-ES"/>
        </w:rPr>
        <w:t>.</w:t>
      </w:r>
    </w:p>
    <w:p w14:paraId="3D66F0BA" w14:textId="77777777" w:rsidR="000C1C85" w:rsidRPr="00816133" w:rsidRDefault="000C1C85">
      <w:pPr>
        <w:rPr>
          <w:lang w:val="es-ES"/>
        </w:rPr>
      </w:pPr>
    </w:p>
    <w:p w14:paraId="312DEA16" w14:textId="77777777" w:rsidR="009612B1" w:rsidRDefault="000C1C85">
      <w:pPr>
        <w:rPr>
          <w:color w:val="000000"/>
          <w:szCs w:val="22"/>
          <w:lang w:val="es-ES"/>
        </w:rPr>
      </w:pPr>
      <w:proofErr w:type="spellStart"/>
      <w:r w:rsidRPr="00816133">
        <w:rPr>
          <w:lang w:val="es-ES"/>
        </w:rPr>
        <w:t>În</w:t>
      </w:r>
      <w:proofErr w:type="spellEnd"/>
      <w:r w:rsidRPr="00816133">
        <w:rPr>
          <w:lang w:val="es-ES"/>
        </w:rPr>
        <w:t xml:space="preserve"> </w:t>
      </w:r>
      <w:proofErr w:type="spellStart"/>
      <w:r w:rsidRPr="00816133">
        <w:rPr>
          <w:lang w:val="es-ES"/>
        </w:rPr>
        <w:t>studiul</w:t>
      </w:r>
      <w:proofErr w:type="spellEnd"/>
      <w:r w:rsidRPr="00816133">
        <w:rPr>
          <w:lang w:val="es-ES"/>
        </w:rPr>
        <w:t xml:space="preserve"> E3200 s-a </w:t>
      </w:r>
      <w:proofErr w:type="spellStart"/>
      <w:r w:rsidRPr="00816133">
        <w:rPr>
          <w:lang w:val="es-ES"/>
        </w:rPr>
        <w:t>administrat</w:t>
      </w:r>
      <w:proofErr w:type="spellEnd"/>
      <w:r w:rsidRPr="00816133">
        <w:rPr>
          <w:lang w:val="es-ES"/>
        </w:rPr>
        <w:t xml:space="preserve"> o </w:t>
      </w:r>
      <w:proofErr w:type="spellStart"/>
      <w:r w:rsidRPr="00816133">
        <w:rPr>
          <w:lang w:val="es-ES"/>
        </w:rPr>
        <w:t>doză</w:t>
      </w:r>
      <w:proofErr w:type="spellEnd"/>
      <w:r w:rsidRPr="00816133">
        <w:rPr>
          <w:lang w:val="es-ES"/>
        </w:rPr>
        <w:t xml:space="preserve"> de bevacizumab </w:t>
      </w:r>
      <w:proofErr w:type="spellStart"/>
      <w:r w:rsidRPr="00816133">
        <w:rPr>
          <w:lang w:val="es-ES"/>
        </w:rPr>
        <w:t>echivalentă</w:t>
      </w:r>
      <w:proofErr w:type="spellEnd"/>
      <w:r w:rsidRPr="00816133">
        <w:rPr>
          <w:lang w:val="es-ES"/>
        </w:rPr>
        <w:t xml:space="preserve"> </w:t>
      </w:r>
      <w:proofErr w:type="spellStart"/>
      <w:r w:rsidRPr="00816133">
        <w:rPr>
          <w:lang w:val="es-ES"/>
        </w:rPr>
        <w:t>cu</w:t>
      </w:r>
      <w:proofErr w:type="spellEnd"/>
      <w:r w:rsidRPr="00816133">
        <w:rPr>
          <w:lang w:val="es-ES"/>
        </w:rPr>
        <w:t xml:space="preserve"> 5 mg/kg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lang w:val="es-ES"/>
        </w:rPr>
        <w:t>săptămână</w:t>
      </w:r>
      <w:proofErr w:type="spellEnd"/>
      <w:r w:rsidRPr="00816133">
        <w:rPr>
          <w:lang w:val="es-ES"/>
        </w:rPr>
        <w:t xml:space="preserve"> la </w:t>
      </w:r>
      <w:proofErr w:type="spellStart"/>
      <w:r w:rsidRPr="00816133">
        <w:rPr>
          <w:lang w:val="es-ES"/>
        </w:rPr>
        <w:t>pacien</w:t>
      </w:r>
      <w:r w:rsidRPr="00816133">
        <w:rPr>
          <w:color w:val="000000"/>
          <w:szCs w:val="22"/>
          <w:lang w:val="es-ES"/>
        </w:rPr>
        <w:t>ţii</w:t>
      </w:r>
      <w:proofErr w:type="spellEnd"/>
      <w:r w:rsidRPr="00816133">
        <w:rPr>
          <w:color w:val="000000"/>
          <w:szCs w:val="22"/>
          <w:lang w:val="es-ES"/>
        </w:rPr>
        <w:t xml:space="preserve"> </w:t>
      </w:r>
      <w:proofErr w:type="spellStart"/>
      <w:r w:rsidRPr="00816133">
        <w:rPr>
          <w:color w:val="000000"/>
          <w:szCs w:val="22"/>
          <w:lang w:val="es-ES"/>
        </w:rPr>
        <w:t>netrataţi</w:t>
      </w:r>
      <w:proofErr w:type="spellEnd"/>
      <w:r w:rsidRPr="00816133">
        <w:rPr>
          <w:color w:val="000000"/>
          <w:szCs w:val="22"/>
          <w:lang w:val="es-ES"/>
        </w:rPr>
        <w:t xml:space="preserve"> anterior </w:t>
      </w:r>
      <w:proofErr w:type="spellStart"/>
      <w:r w:rsidRPr="00816133">
        <w:rPr>
          <w:color w:val="000000"/>
          <w:szCs w:val="22"/>
          <w:lang w:val="es-ES"/>
        </w:rPr>
        <w:t>cu</w:t>
      </w:r>
      <w:proofErr w:type="spellEnd"/>
      <w:r w:rsidRPr="00816133">
        <w:rPr>
          <w:color w:val="000000"/>
          <w:szCs w:val="22"/>
          <w:lang w:val="es-ES"/>
        </w:rPr>
        <w:t xml:space="preserve"> bevacizumab,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timp</w:t>
      </w:r>
      <w:proofErr w:type="spellEnd"/>
      <w:r w:rsidRPr="00816133">
        <w:rPr>
          <w:color w:val="000000"/>
          <w:szCs w:val="22"/>
          <w:lang w:val="es-ES"/>
        </w:rPr>
        <w:t xml:space="preserve"> ce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studiul</w:t>
      </w:r>
      <w:proofErr w:type="spellEnd"/>
      <w:r w:rsidRPr="00816133">
        <w:rPr>
          <w:color w:val="000000"/>
          <w:szCs w:val="22"/>
          <w:lang w:val="es-ES"/>
        </w:rPr>
        <w:t xml:space="preserve"> ML18147 s-a </w:t>
      </w:r>
      <w:proofErr w:type="spellStart"/>
      <w:r w:rsidRPr="00816133">
        <w:rPr>
          <w:color w:val="000000"/>
          <w:szCs w:val="22"/>
          <w:lang w:val="es-ES"/>
        </w:rPr>
        <w:t>administrat</w:t>
      </w:r>
      <w:proofErr w:type="spellEnd"/>
      <w:r w:rsidRPr="00816133">
        <w:rPr>
          <w:color w:val="000000"/>
          <w:szCs w:val="22"/>
          <w:lang w:val="es-ES"/>
        </w:rPr>
        <w:t xml:space="preserve"> o </w:t>
      </w:r>
      <w:proofErr w:type="spellStart"/>
      <w:r w:rsidRPr="00816133">
        <w:rPr>
          <w:color w:val="000000"/>
          <w:szCs w:val="22"/>
          <w:lang w:val="es-ES"/>
        </w:rPr>
        <w:t>doză</w:t>
      </w:r>
      <w:proofErr w:type="spellEnd"/>
      <w:r w:rsidRPr="00816133">
        <w:rPr>
          <w:color w:val="000000"/>
          <w:szCs w:val="22"/>
          <w:lang w:val="es-ES"/>
        </w:rPr>
        <w:t xml:space="preserve"> de bevacizumab </w:t>
      </w:r>
      <w:proofErr w:type="spellStart"/>
      <w:r w:rsidRPr="00816133">
        <w:rPr>
          <w:color w:val="000000"/>
          <w:szCs w:val="22"/>
          <w:lang w:val="es-ES"/>
        </w:rPr>
        <w:t>echivalentă</w:t>
      </w:r>
      <w:proofErr w:type="spellEnd"/>
      <w:r w:rsidRPr="00816133">
        <w:rPr>
          <w:color w:val="000000"/>
          <w:szCs w:val="22"/>
          <w:lang w:val="es-ES"/>
        </w:rPr>
        <w:t xml:space="preserve"> </w:t>
      </w:r>
      <w:proofErr w:type="spellStart"/>
      <w:r w:rsidRPr="00816133">
        <w:rPr>
          <w:color w:val="000000"/>
          <w:szCs w:val="22"/>
          <w:lang w:val="es-ES"/>
        </w:rPr>
        <w:t>cu</w:t>
      </w:r>
      <w:proofErr w:type="spellEnd"/>
      <w:r w:rsidRPr="00816133">
        <w:rPr>
          <w:color w:val="000000"/>
          <w:szCs w:val="22"/>
          <w:lang w:val="es-ES"/>
        </w:rPr>
        <w:t xml:space="preserve"> 2,5 mg/kg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color w:val="000000"/>
          <w:szCs w:val="22"/>
          <w:lang w:val="es-ES"/>
        </w:rPr>
        <w:t>săptămână</w:t>
      </w:r>
      <w:proofErr w:type="spellEnd"/>
      <w:r w:rsidRPr="00816133">
        <w:rPr>
          <w:color w:val="000000"/>
          <w:szCs w:val="22"/>
          <w:lang w:val="es-ES"/>
        </w:rPr>
        <w:t xml:space="preserve">, la </w:t>
      </w:r>
      <w:proofErr w:type="spellStart"/>
      <w:r w:rsidRPr="00816133">
        <w:rPr>
          <w:color w:val="000000"/>
          <w:szCs w:val="22"/>
          <w:lang w:val="es-ES"/>
        </w:rPr>
        <w:t>pacienţii</w:t>
      </w:r>
      <w:proofErr w:type="spellEnd"/>
      <w:r w:rsidRPr="00816133">
        <w:rPr>
          <w:color w:val="000000"/>
          <w:szCs w:val="22"/>
          <w:lang w:val="es-ES"/>
        </w:rPr>
        <w:t xml:space="preserve"> </w:t>
      </w:r>
      <w:proofErr w:type="spellStart"/>
      <w:r w:rsidRPr="00816133">
        <w:rPr>
          <w:color w:val="000000"/>
          <w:szCs w:val="22"/>
          <w:lang w:val="es-ES"/>
        </w:rPr>
        <w:t>trataţi</w:t>
      </w:r>
      <w:proofErr w:type="spellEnd"/>
      <w:r w:rsidRPr="00816133">
        <w:rPr>
          <w:color w:val="000000"/>
          <w:szCs w:val="22"/>
          <w:lang w:val="es-ES"/>
        </w:rPr>
        <w:t xml:space="preserve"> anterior </w:t>
      </w:r>
      <w:proofErr w:type="spellStart"/>
      <w:r w:rsidRPr="00816133">
        <w:rPr>
          <w:color w:val="000000"/>
          <w:szCs w:val="22"/>
          <w:lang w:val="es-ES"/>
        </w:rPr>
        <w:t>cu</w:t>
      </w:r>
      <w:proofErr w:type="spellEnd"/>
      <w:r w:rsidRPr="00816133">
        <w:rPr>
          <w:color w:val="000000"/>
          <w:szCs w:val="22"/>
          <w:lang w:val="es-ES"/>
        </w:rPr>
        <w:t xml:space="preserve"> bevacizumab. O </w:t>
      </w:r>
      <w:proofErr w:type="spellStart"/>
      <w:r w:rsidRPr="00816133">
        <w:rPr>
          <w:color w:val="000000"/>
          <w:szCs w:val="22"/>
          <w:lang w:val="es-ES"/>
        </w:rPr>
        <w:t>comparaţie</w:t>
      </w:r>
      <w:proofErr w:type="spellEnd"/>
      <w:r w:rsidRPr="00816133">
        <w:rPr>
          <w:color w:val="000000"/>
          <w:szCs w:val="22"/>
          <w:lang w:val="es-ES"/>
        </w:rPr>
        <w:t xml:space="preserve"> </w:t>
      </w:r>
      <w:proofErr w:type="spellStart"/>
      <w:r w:rsidRPr="00816133">
        <w:rPr>
          <w:color w:val="000000"/>
          <w:szCs w:val="22"/>
          <w:lang w:val="es-ES"/>
        </w:rPr>
        <w:t>încrucişată</w:t>
      </w:r>
      <w:proofErr w:type="spellEnd"/>
      <w:r w:rsidRPr="00816133">
        <w:rPr>
          <w:color w:val="000000"/>
          <w:szCs w:val="22"/>
          <w:lang w:val="es-ES"/>
        </w:rPr>
        <w:t xml:space="preserve"> </w:t>
      </w:r>
      <w:proofErr w:type="spellStart"/>
      <w:r w:rsidRPr="00816133">
        <w:rPr>
          <w:color w:val="000000"/>
          <w:szCs w:val="22"/>
          <w:lang w:val="es-ES"/>
        </w:rPr>
        <w:t>între</w:t>
      </w:r>
      <w:proofErr w:type="spellEnd"/>
      <w:r w:rsidRPr="00816133">
        <w:rPr>
          <w:color w:val="000000"/>
          <w:szCs w:val="22"/>
          <w:lang w:val="es-ES"/>
        </w:rPr>
        <w:t xml:space="preserve"> </w:t>
      </w:r>
      <w:proofErr w:type="spellStart"/>
      <w:r w:rsidRPr="00816133">
        <w:rPr>
          <w:color w:val="000000"/>
          <w:szCs w:val="22"/>
          <w:lang w:val="es-ES"/>
        </w:rPr>
        <w:t>datele</w:t>
      </w:r>
      <w:proofErr w:type="spellEnd"/>
      <w:r w:rsidRPr="00816133">
        <w:rPr>
          <w:color w:val="000000"/>
          <w:szCs w:val="22"/>
          <w:lang w:val="es-ES"/>
        </w:rPr>
        <w:t xml:space="preserve"> din </w:t>
      </w:r>
      <w:proofErr w:type="spellStart"/>
      <w:r w:rsidRPr="00816133">
        <w:rPr>
          <w:color w:val="000000"/>
          <w:szCs w:val="22"/>
          <w:lang w:val="es-ES"/>
        </w:rPr>
        <w:t>studiile</w:t>
      </w:r>
      <w:proofErr w:type="spellEnd"/>
      <w:r w:rsidRPr="00816133">
        <w:rPr>
          <w:color w:val="000000"/>
          <w:szCs w:val="22"/>
          <w:lang w:val="es-ES"/>
        </w:rPr>
        <w:t xml:space="preserve"> </w:t>
      </w:r>
      <w:proofErr w:type="spellStart"/>
      <w:r w:rsidRPr="00816133">
        <w:rPr>
          <w:color w:val="000000"/>
          <w:szCs w:val="22"/>
          <w:lang w:val="es-ES"/>
        </w:rPr>
        <w:t>clinice</w:t>
      </w:r>
      <w:proofErr w:type="spellEnd"/>
      <w:r w:rsidRPr="00816133">
        <w:rPr>
          <w:color w:val="000000"/>
          <w:szCs w:val="22"/>
          <w:lang w:val="es-ES"/>
        </w:rPr>
        <w:t xml:space="preserve"> </w:t>
      </w:r>
      <w:proofErr w:type="spellStart"/>
      <w:r w:rsidRPr="00816133">
        <w:rPr>
          <w:color w:val="000000"/>
          <w:szCs w:val="22"/>
          <w:lang w:val="es-ES"/>
        </w:rPr>
        <w:t>referitoare</w:t>
      </w:r>
      <w:proofErr w:type="spellEnd"/>
      <w:r w:rsidRPr="00816133">
        <w:rPr>
          <w:color w:val="000000"/>
          <w:szCs w:val="22"/>
          <w:lang w:val="es-ES"/>
        </w:rPr>
        <w:t xml:space="preserve"> la </w:t>
      </w:r>
      <w:proofErr w:type="spellStart"/>
      <w:r w:rsidRPr="00816133">
        <w:rPr>
          <w:color w:val="000000"/>
          <w:szCs w:val="22"/>
          <w:lang w:val="es-ES"/>
        </w:rPr>
        <w:t>eficacitate</w:t>
      </w:r>
      <w:proofErr w:type="spellEnd"/>
      <w:r w:rsidRPr="00816133">
        <w:rPr>
          <w:color w:val="000000"/>
          <w:szCs w:val="22"/>
          <w:lang w:val="es-ES"/>
        </w:rPr>
        <w:t xml:space="preserve">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color w:val="000000"/>
          <w:szCs w:val="22"/>
          <w:lang w:val="es-ES"/>
        </w:rPr>
        <w:t>siguranţă</w:t>
      </w:r>
      <w:proofErr w:type="spellEnd"/>
      <w:r w:rsidRPr="00816133">
        <w:rPr>
          <w:color w:val="000000"/>
          <w:szCs w:val="22"/>
          <w:lang w:val="es-ES"/>
        </w:rPr>
        <w:t xml:space="preserve"> este </w:t>
      </w:r>
      <w:proofErr w:type="spellStart"/>
      <w:r w:rsidRPr="00816133">
        <w:rPr>
          <w:color w:val="000000"/>
          <w:szCs w:val="22"/>
          <w:lang w:val="es-ES"/>
        </w:rPr>
        <w:t>limitată</w:t>
      </w:r>
      <w:proofErr w:type="spellEnd"/>
      <w:r w:rsidRPr="00816133">
        <w:rPr>
          <w:color w:val="000000"/>
          <w:szCs w:val="22"/>
          <w:lang w:val="es-ES"/>
        </w:rPr>
        <w:t xml:space="preserve"> din </w:t>
      </w:r>
      <w:proofErr w:type="spellStart"/>
      <w:r w:rsidRPr="00816133">
        <w:rPr>
          <w:color w:val="000000"/>
          <w:szCs w:val="22"/>
          <w:lang w:val="es-ES"/>
        </w:rPr>
        <w:t>cauza</w:t>
      </w:r>
      <w:proofErr w:type="spellEnd"/>
      <w:r w:rsidRPr="00816133">
        <w:rPr>
          <w:color w:val="000000"/>
          <w:szCs w:val="22"/>
          <w:lang w:val="es-ES"/>
        </w:rPr>
        <w:t xml:space="preserve"> </w:t>
      </w:r>
      <w:proofErr w:type="spellStart"/>
      <w:r w:rsidRPr="00816133">
        <w:rPr>
          <w:color w:val="000000"/>
          <w:szCs w:val="22"/>
          <w:lang w:val="es-ES"/>
        </w:rPr>
        <w:t>diferenţelor</w:t>
      </w:r>
      <w:proofErr w:type="spellEnd"/>
      <w:r w:rsidRPr="00816133">
        <w:rPr>
          <w:color w:val="000000"/>
          <w:szCs w:val="22"/>
          <w:lang w:val="es-ES"/>
        </w:rPr>
        <w:t xml:space="preserve"> </w:t>
      </w:r>
      <w:proofErr w:type="spellStart"/>
      <w:r w:rsidRPr="00816133">
        <w:rPr>
          <w:color w:val="000000"/>
          <w:szCs w:val="22"/>
          <w:lang w:val="es-ES"/>
        </w:rPr>
        <w:t>dintre</w:t>
      </w:r>
      <w:proofErr w:type="spellEnd"/>
      <w:r w:rsidRPr="00816133">
        <w:rPr>
          <w:color w:val="000000"/>
          <w:szCs w:val="22"/>
          <w:lang w:val="es-ES"/>
        </w:rPr>
        <w:t xml:space="preserve"> </w:t>
      </w:r>
      <w:proofErr w:type="spellStart"/>
      <w:r w:rsidRPr="00816133">
        <w:rPr>
          <w:color w:val="000000"/>
          <w:szCs w:val="22"/>
          <w:lang w:val="es-ES"/>
        </w:rPr>
        <w:t>aceste</w:t>
      </w:r>
      <w:proofErr w:type="spellEnd"/>
      <w:r w:rsidRPr="00816133">
        <w:rPr>
          <w:color w:val="000000"/>
          <w:szCs w:val="22"/>
          <w:lang w:val="es-ES"/>
        </w:rPr>
        <w:t xml:space="preserve"> </w:t>
      </w:r>
      <w:proofErr w:type="spellStart"/>
      <w:r w:rsidRPr="00816133">
        <w:rPr>
          <w:color w:val="000000"/>
          <w:szCs w:val="22"/>
          <w:lang w:val="es-ES"/>
        </w:rPr>
        <w:t>studii</w:t>
      </w:r>
      <w:proofErr w:type="spellEnd"/>
      <w:r w:rsidRPr="00816133">
        <w:rPr>
          <w:color w:val="000000"/>
          <w:szCs w:val="22"/>
          <w:lang w:val="es-ES"/>
        </w:rPr>
        <w:t xml:space="preserve">,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special</w:t>
      </w:r>
      <w:proofErr w:type="spellEnd"/>
      <w:r w:rsidRPr="00816133">
        <w:rPr>
          <w:color w:val="000000"/>
          <w:szCs w:val="22"/>
          <w:lang w:val="es-ES"/>
        </w:rPr>
        <w:t xml:space="preserve"> la </w:t>
      </w:r>
      <w:proofErr w:type="spellStart"/>
      <w:r w:rsidRPr="00816133">
        <w:rPr>
          <w:color w:val="000000"/>
          <w:szCs w:val="22"/>
          <w:lang w:val="es-ES"/>
        </w:rPr>
        <w:t>nivelul</w:t>
      </w:r>
      <w:proofErr w:type="spellEnd"/>
      <w:r w:rsidRPr="00816133">
        <w:rPr>
          <w:color w:val="000000"/>
          <w:szCs w:val="22"/>
          <w:lang w:val="es-ES"/>
        </w:rPr>
        <w:t xml:space="preserve"> </w:t>
      </w:r>
      <w:proofErr w:type="spellStart"/>
      <w:r w:rsidRPr="00816133">
        <w:rPr>
          <w:color w:val="000000"/>
          <w:szCs w:val="22"/>
          <w:lang w:val="es-ES"/>
        </w:rPr>
        <w:t>pacienţilor</w:t>
      </w:r>
      <w:proofErr w:type="spellEnd"/>
      <w:r w:rsidRPr="00816133">
        <w:rPr>
          <w:color w:val="000000"/>
          <w:szCs w:val="22"/>
          <w:lang w:val="es-ES"/>
        </w:rPr>
        <w:t xml:space="preserve">, </w:t>
      </w:r>
      <w:proofErr w:type="spellStart"/>
      <w:r w:rsidRPr="00816133">
        <w:rPr>
          <w:color w:val="000000"/>
          <w:szCs w:val="22"/>
          <w:lang w:val="es-ES"/>
        </w:rPr>
        <w:t>expunerii</w:t>
      </w:r>
      <w:proofErr w:type="spellEnd"/>
      <w:r w:rsidRPr="00816133">
        <w:rPr>
          <w:color w:val="000000"/>
          <w:szCs w:val="22"/>
          <w:lang w:val="es-ES"/>
        </w:rPr>
        <w:t xml:space="preserve"> </w:t>
      </w:r>
      <w:proofErr w:type="spellStart"/>
      <w:r w:rsidRPr="00816133">
        <w:rPr>
          <w:color w:val="000000"/>
          <w:szCs w:val="22"/>
          <w:lang w:val="es-ES"/>
        </w:rPr>
        <w:t>anterioare</w:t>
      </w:r>
      <w:proofErr w:type="spellEnd"/>
      <w:r w:rsidRPr="00816133">
        <w:rPr>
          <w:color w:val="000000"/>
          <w:szCs w:val="22"/>
          <w:lang w:val="es-ES"/>
        </w:rPr>
        <w:t xml:space="preserve"> la bevacizumab </w:t>
      </w:r>
      <w:proofErr w:type="spellStart"/>
      <w:r w:rsidRPr="00816133">
        <w:rPr>
          <w:color w:val="000000"/>
          <w:szCs w:val="22"/>
          <w:lang w:val="es-ES"/>
        </w:rPr>
        <w:t>şi</w:t>
      </w:r>
      <w:proofErr w:type="spellEnd"/>
      <w:r w:rsidRPr="00816133">
        <w:rPr>
          <w:color w:val="000000"/>
          <w:szCs w:val="22"/>
          <w:lang w:val="es-ES"/>
        </w:rPr>
        <w:t xml:space="preserve"> a </w:t>
      </w:r>
      <w:proofErr w:type="spellStart"/>
      <w:r w:rsidRPr="00816133">
        <w:rPr>
          <w:color w:val="000000"/>
          <w:szCs w:val="22"/>
          <w:lang w:val="es-ES"/>
        </w:rPr>
        <w:t>schemelor</w:t>
      </w:r>
      <w:proofErr w:type="spellEnd"/>
      <w:r w:rsidRPr="00816133">
        <w:rPr>
          <w:color w:val="000000"/>
          <w:szCs w:val="22"/>
          <w:lang w:val="es-ES"/>
        </w:rPr>
        <w:t xml:space="preserve"> </w:t>
      </w:r>
      <w:proofErr w:type="spellStart"/>
      <w:r w:rsidRPr="00816133">
        <w:rPr>
          <w:color w:val="000000"/>
          <w:szCs w:val="22"/>
          <w:lang w:val="es-ES"/>
        </w:rPr>
        <w:t>chimioterapeutice</w:t>
      </w:r>
      <w:proofErr w:type="spellEnd"/>
      <w:r w:rsidRPr="00816133">
        <w:rPr>
          <w:color w:val="000000"/>
          <w:szCs w:val="22"/>
          <w:lang w:val="es-ES"/>
        </w:rPr>
        <w:t xml:space="preserve">. </w:t>
      </w:r>
    </w:p>
    <w:p w14:paraId="497A11A7" w14:textId="77777777" w:rsidR="000C1C85" w:rsidRPr="00816133" w:rsidRDefault="000C1C85">
      <w:pPr>
        <w:rPr>
          <w:color w:val="000000"/>
          <w:szCs w:val="22"/>
          <w:lang w:val="es-ES"/>
        </w:rPr>
      </w:pPr>
      <w:proofErr w:type="spellStart"/>
      <w:r w:rsidRPr="00816133">
        <w:rPr>
          <w:color w:val="000000"/>
          <w:szCs w:val="22"/>
          <w:lang w:val="es-ES"/>
        </w:rPr>
        <w:t>Administrarea</w:t>
      </w:r>
      <w:proofErr w:type="spellEnd"/>
      <w:r w:rsidRPr="00816133">
        <w:rPr>
          <w:color w:val="000000"/>
          <w:szCs w:val="22"/>
          <w:lang w:val="es-ES"/>
        </w:rPr>
        <w:t xml:space="preserve"> </w:t>
      </w:r>
      <w:proofErr w:type="spellStart"/>
      <w:r w:rsidRPr="00816133">
        <w:rPr>
          <w:color w:val="000000"/>
          <w:szCs w:val="22"/>
          <w:lang w:val="es-ES"/>
        </w:rPr>
        <w:t>ambelor</w:t>
      </w:r>
      <w:proofErr w:type="spellEnd"/>
      <w:r w:rsidRPr="00816133">
        <w:rPr>
          <w:color w:val="000000"/>
          <w:szCs w:val="22"/>
          <w:lang w:val="es-ES"/>
        </w:rPr>
        <w:t xml:space="preserve"> </w:t>
      </w:r>
      <w:proofErr w:type="spellStart"/>
      <w:r w:rsidRPr="00816133">
        <w:rPr>
          <w:color w:val="000000"/>
          <w:szCs w:val="22"/>
          <w:lang w:val="es-ES"/>
        </w:rPr>
        <w:t>doze</w:t>
      </w:r>
      <w:proofErr w:type="spellEnd"/>
      <w:r w:rsidRPr="00816133">
        <w:rPr>
          <w:color w:val="000000"/>
          <w:szCs w:val="22"/>
          <w:lang w:val="es-ES"/>
        </w:rPr>
        <w:t xml:space="preserve"> de bevacizumab </w:t>
      </w:r>
      <w:proofErr w:type="spellStart"/>
      <w:r w:rsidRPr="00816133">
        <w:rPr>
          <w:color w:val="000000"/>
          <w:szCs w:val="22"/>
          <w:lang w:val="es-ES"/>
        </w:rPr>
        <w:t>echivalente</w:t>
      </w:r>
      <w:proofErr w:type="spellEnd"/>
      <w:r w:rsidRPr="00816133">
        <w:rPr>
          <w:color w:val="000000"/>
          <w:szCs w:val="22"/>
          <w:lang w:val="es-ES"/>
        </w:rPr>
        <w:t xml:space="preserve"> </w:t>
      </w:r>
      <w:proofErr w:type="spellStart"/>
      <w:r w:rsidRPr="00816133">
        <w:rPr>
          <w:color w:val="000000"/>
          <w:szCs w:val="22"/>
          <w:lang w:val="es-ES"/>
        </w:rPr>
        <w:t>cu</w:t>
      </w:r>
      <w:proofErr w:type="spellEnd"/>
      <w:r w:rsidRPr="00816133">
        <w:rPr>
          <w:color w:val="000000"/>
          <w:szCs w:val="22"/>
          <w:lang w:val="es-ES"/>
        </w:rPr>
        <w:t xml:space="preserve"> 5 mg/kg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color w:val="000000"/>
          <w:szCs w:val="22"/>
          <w:lang w:val="es-ES"/>
        </w:rPr>
        <w:t>săptămână</w:t>
      </w:r>
      <w:proofErr w:type="spellEnd"/>
      <w:r w:rsidRPr="00816133">
        <w:rPr>
          <w:color w:val="000000"/>
          <w:szCs w:val="22"/>
          <w:lang w:val="es-ES"/>
        </w:rPr>
        <w:t xml:space="preserve">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color w:val="000000"/>
          <w:szCs w:val="22"/>
          <w:lang w:val="es-ES"/>
        </w:rPr>
        <w:t>respectiv</w:t>
      </w:r>
      <w:proofErr w:type="spellEnd"/>
      <w:r w:rsidRPr="00816133">
        <w:rPr>
          <w:color w:val="000000"/>
          <w:szCs w:val="22"/>
          <w:lang w:val="es-ES"/>
        </w:rPr>
        <w:t xml:space="preserve"> 2,5 mg/kg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color w:val="000000"/>
          <w:szCs w:val="22"/>
          <w:lang w:val="es-ES"/>
        </w:rPr>
        <w:t>săptămână</w:t>
      </w:r>
      <w:proofErr w:type="spellEnd"/>
      <w:r w:rsidRPr="00816133">
        <w:rPr>
          <w:color w:val="000000"/>
          <w:szCs w:val="22"/>
          <w:lang w:val="es-ES"/>
        </w:rPr>
        <w:t xml:space="preserve"> a </w:t>
      </w:r>
      <w:proofErr w:type="spellStart"/>
      <w:r w:rsidRPr="00816133">
        <w:rPr>
          <w:color w:val="000000"/>
          <w:szCs w:val="22"/>
          <w:lang w:val="es-ES"/>
        </w:rPr>
        <w:t>arătat</w:t>
      </w:r>
      <w:proofErr w:type="spellEnd"/>
      <w:r w:rsidRPr="00816133">
        <w:rPr>
          <w:color w:val="000000"/>
          <w:szCs w:val="22"/>
          <w:lang w:val="es-ES"/>
        </w:rPr>
        <w:t xml:space="preserve"> un </w:t>
      </w:r>
      <w:proofErr w:type="spellStart"/>
      <w:r w:rsidRPr="00816133">
        <w:rPr>
          <w:color w:val="000000"/>
          <w:szCs w:val="22"/>
          <w:lang w:val="es-ES"/>
        </w:rPr>
        <w:t>beneficiu</w:t>
      </w:r>
      <w:proofErr w:type="spellEnd"/>
      <w:r w:rsidRPr="00816133">
        <w:rPr>
          <w:color w:val="000000"/>
          <w:szCs w:val="22"/>
          <w:lang w:val="es-ES"/>
        </w:rPr>
        <w:t xml:space="preserve"> </w:t>
      </w:r>
      <w:proofErr w:type="spellStart"/>
      <w:r w:rsidRPr="00816133">
        <w:rPr>
          <w:color w:val="000000"/>
          <w:szCs w:val="22"/>
          <w:lang w:val="es-ES"/>
        </w:rPr>
        <w:t>semnificativ</w:t>
      </w:r>
      <w:proofErr w:type="spellEnd"/>
      <w:r w:rsidRPr="00816133">
        <w:rPr>
          <w:color w:val="000000"/>
          <w:szCs w:val="22"/>
          <w:lang w:val="es-ES"/>
        </w:rPr>
        <w:t xml:space="preserve"> </w:t>
      </w:r>
      <w:proofErr w:type="spellStart"/>
      <w:r w:rsidRPr="00816133">
        <w:rPr>
          <w:color w:val="000000"/>
          <w:szCs w:val="22"/>
          <w:lang w:val="es-ES"/>
        </w:rPr>
        <w:t>statistic</w:t>
      </w:r>
      <w:proofErr w:type="spellEnd"/>
      <w:r w:rsidRPr="00816133">
        <w:rPr>
          <w:color w:val="000000"/>
          <w:szCs w:val="22"/>
          <w:lang w:val="es-ES"/>
        </w:rPr>
        <w:t xml:space="preserve"> </w:t>
      </w:r>
      <w:proofErr w:type="spellStart"/>
      <w:r w:rsidRPr="00816133">
        <w:rPr>
          <w:color w:val="000000"/>
          <w:szCs w:val="22"/>
          <w:lang w:val="es-ES"/>
        </w:rPr>
        <w:t>privind</w:t>
      </w:r>
      <w:proofErr w:type="spellEnd"/>
      <w:r w:rsidRPr="00816133">
        <w:rPr>
          <w:color w:val="000000"/>
          <w:szCs w:val="22"/>
          <w:lang w:val="es-ES"/>
        </w:rPr>
        <w:t xml:space="preserve"> SG (RR 0,751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studiul</w:t>
      </w:r>
      <w:proofErr w:type="spellEnd"/>
      <w:r w:rsidRPr="00816133">
        <w:rPr>
          <w:color w:val="000000"/>
          <w:szCs w:val="22"/>
          <w:lang w:val="es-ES"/>
        </w:rPr>
        <w:t xml:space="preserve"> E3200; RR 0,81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studiul</w:t>
      </w:r>
      <w:proofErr w:type="spellEnd"/>
      <w:r w:rsidRPr="00816133">
        <w:rPr>
          <w:color w:val="000000"/>
          <w:szCs w:val="22"/>
          <w:lang w:val="es-ES"/>
        </w:rPr>
        <w:t xml:space="preserve"> ML18147) </w:t>
      </w:r>
      <w:proofErr w:type="spellStart"/>
      <w:r w:rsidRPr="00816133">
        <w:rPr>
          <w:color w:val="000000"/>
          <w:szCs w:val="22"/>
          <w:lang w:val="es-ES"/>
        </w:rPr>
        <w:t>şi</w:t>
      </w:r>
      <w:proofErr w:type="spellEnd"/>
      <w:r w:rsidRPr="00816133">
        <w:rPr>
          <w:color w:val="000000"/>
          <w:szCs w:val="22"/>
          <w:lang w:val="es-ES"/>
        </w:rPr>
        <w:t xml:space="preserve"> SFP (RR 0,518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studiul</w:t>
      </w:r>
      <w:proofErr w:type="spellEnd"/>
      <w:r w:rsidRPr="00816133">
        <w:rPr>
          <w:color w:val="000000"/>
          <w:szCs w:val="22"/>
          <w:lang w:val="es-ES"/>
        </w:rPr>
        <w:t xml:space="preserve"> E3200; RR 0,68 </w:t>
      </w:r>
      <w:r w:rsidRPr="00816133">
        <w:rPr>
          <w:color w:val="000000"/>
          <w:szCs w:val="22"/>
          <w:lang w:val="ro-RO"/>
        </w:rPr>
        <w:t>î</w:t>
      </w:r>
      <w:r w:rsidRPr="00816133">
        <w:rPr>
          <w:color w:val="000000"/>
          <w:szCs w:val="22"/>
          <w:lang w:val="es-ES"/>
        </w:rPr>
        <w:t xml:space="preserve">n </w:t>
      </w:r>
      <w:proofErr w:type="spellStart"/>
      <w:r w:rsidRPr="00816133">
        <w:rPr>
          <w:color w:val="000000"/>
          <w:szCs w:val="22"/>
          <w:lang w:val="es-ES"/>
        </w:rPr>
        <w:t>studiul</w:t>
      </w:r>
      <w:proofErr w:type="spellEnd"/>
      <w:r w:rsidRPr="00816133">
        <w:rPr>
          <w:color w:val="000000"/>
          <w:szCs w:val="22"/>
          <w:lang w:val="es-ES"/>
        </w:rPr>
        <w:t xml:space="preserve"> ML18147).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ceea</w:t>
      </w:r>
      <w:proofErr w:type="spellEnd"/>
      <w:r w:rsidRPr="00816133">
        <w:rPr>
          <w:color w:val="000000"/>
          <w:szCs w:val="22"/>
          <w:lang w:val="es-ES"/>
        </w:rPr>
        <w:t xml:space="preserve"> ce </w:t>
      </w:r>
      <w:proofErr w:type="spellStart"/>
      <w:r w:rsidRPr="00816133">
        <w:rPr>
          <w:color w:val="000000"/>
          <w:szCs w:val="22"/>
          <w:lang w:val="es-ES"/>
        </w:rPr>
        <w:t>priveşte</w:t>
      </w:r>
      <w:proofErr w:type="spellEnd"/>
      <w:r w:rsidRPr="00816133">
        <w:rPr>
          <w:color w:val="000000"/>
          <w:szCs w:val="22"/>
          <w:lang w:val="es-ES"/>
        </w:rPr>
        <w:t xml:space="preserve"> </w:t>
      </w:r>
      <w:proofErr w:type="spellStart"/>
      <w:r w:rsidRPr="00816133">
        <w:rPr>
          <w:color w:val="000000"/>
          <w:szCs w:val="22"/>
          <w:lang w:val="es-ES"/>
        </w:rPr>
        <w:t>siguranţa</w:t>
      </w:r>
      <w:proofErr w:type="spellEnd"/>
      <w:r w:rsidRPr="00816133">
        <w:rPr>
          <w:color w:val="000000"/>
          <w:szCs w:val="22"/>
          <w:lang w:val="es-ES"/>
        </w:rPr>
        <w:t xml:space="preserve"> </w:t>
      </w:r>
      <w:proofErr w:type="spellStart"/>
      <w:r w:rsidRPr="00816133">
        <w:rPr>
          <w:color w:val="000000"/>
          <w:szCs w:val="22"/>
          <w:lang w:val="es-ES"/>
        </w:rPr>
        <w:t>administrării</w:t>
      </w:r>
      <w:proofErr w:type="spellEnd"/>
      <w:r w:rsidRPr="00816133">
        <w:rPr>
          <w:color w:val="000000"/>
          <w:szCs w:val="22"/>
          <w:lang w:val="es-ES"/>
        </w:rPr>
        <w:t xml:space="preserve">, s-a </w:t>
      </w:r>
      <w:proofErr w:type="spellStart"/>
      <w:r w:rsidRPr="00816133">
        <w:rPr>
          <w:color w:val="000000"/>
          <w:szCs w:val="22"/>
          <w:lang w:val="es-ES"/>
        </w:rPr>
        <w:t>observat</w:t>
      </w:r>
      <w:proofErr w:type="spellEnd"/>
      <w:r w:rsidRPr="00816133">
        <w:rPr>
          <w:color w:val="000000"/>
          <w:szCs w:val="22"/>
          <w:lang w:val="es-ES"/>
        </w:rPr>
        <w:t xml:space="preserve"> o </w:t>
      </w:r>
      <w:proofErr w:type="spellStart"/>
      <w:r w:rsidRPr="00816133">
        <w:rPr>
          <w:color w:val="000000"/>
          <w:szCs w:val="22"/>
          <w:lang w:val="es-ES"/>
        </w:rPr>
        <w:t>incidenţă</w:t>
      </w:r>
      <w:proofErr w:type="spellEnd"/>
      <w:r w:rsidRPr="00816133">
        <w:rPr>
          <w:color w:val="000000"/>
          <w:szCs w:val="22"/>
          <w:lang w:val="es-ES"/>
        </w:rPr>
        <w:t xml:space="preserve"> </w:t>
      </w:r>
      <w:proofErr w:type="spellStart"/>
      <w:r w:rsidRPr="00816133">
        <w:rPr>
          <w:color w:val="000000"/>
          <w:szCs w:val="22"/>
          <w:lang w:val="es-ES"/>
        </w:rPr>
        <w:t>generală</w:t>
      </w:r>
      <w:proofErr w:type="spellEnd"/>
      <w:r w:rsidRPr="00816133">
        <w:rPr>
          <w:color w:val="000000"/>
          <w:szCs w:val="22"/>
          <w:lang w:val="es-ES"/>
        </w:rPr>
        <w:t xml:space="preserve"> </w:t>
      </w:r>
      <w:proofErr w:type="spellStart"/>
      <w:r w:rsidRPr="00816133">
        <w:rPr>
          <w:color w:val="000000"/>
          <w:szCs w:val="22"/>
          <w:lang w:val="es-ES"/>
        </w:rPr>
        <w:t>mai</w:t>
      </w:r>
      <w:proofErr w:type="spellEnd"/>
      <w:r w:rsidRPr="00816133">
        <w:rPr>
          <w:color w:val="000000"/>
          <w:szCs w:val="22"/>
          <w:lang w:val="es-ES"/>
        </w:rPr>
        <w:t xml:space="preserve"> mare a </w:t>
      </w:r>
      <w:proofErr w:type="spellStart"/>
      <w:r w:rsidRPr="00816133">
        <w:rPr>
          <w:color w:val="000000"/>
          <w:szCs w:val="22"/>
          <w:lang w:val="es-ES"/>
        </w:rPr>
        <w:t>evenimentelor</w:t>
      </w:r>
      <w:proofErr w:type="spellEnd"/>
      <w:r w:rsidRPr="00816133">
        <w:rPr>
          <w:color w:val="000000"/>
          <w:szCs w:val="22"/>
          <w:lang w:val="es-ES"/>
        </w:rPr>
        <w:t xml:space="preserve"> adverse de </w:t>
      </w:r>
      <w:proofErr w:type="spellStart"/>
      <w:r w:rsidRPr="00816133">
        <w:rPr>
          <w:color w:val="000000"/>
          <w:szCs w:val="22"/>
          <w:lang w:val="es-ES"/>
        </w:rPr>
        <w:t>Grad</w:t>
      </w:r>
      <w:proofErr w:type="spellEnd"/>
      <w:r w:rsidRPr="00816133">
        <w:rPr>
          <w:color w:val="000000"/>
          <w:szCs w:val="22"/>
          <w:lang w:val="es-ES"/>
        </w:rPr>
        <w:t xml:space="preserve"> 3-5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studiul</w:t>
      </w:r>
      <w:proofErr w:type="spellEnd"/>
      <w:r w:rsidRPr="00816133">
        <w:rPr>
          <w:color w:val="000000"/>
          <w:szCs w:val="22"/>
          <w:lang w:val="es-ES"/>
        </w:rPr>
        <w:t xml:space="preserve"> E3200, </w:t>
      </w:r>
      <w:proofErr w:type="spellStart"/>
      <w:r w:rsidRPr="00816133">
        <w:rPr>
          <w:color w:val="000000"/>
          <w:szCs w:val="22"/>
          <w:lang w:val="es-ES"/>
        </w:rPr>
        <w:t>comparativ</w:t>
      </w:r>
      <w:proofErr w:type="spellEnd"/>
      <w:r w:rsidRPr="00816133">
        <w:rPr>
          <w:color w:val="000000"/>
          <w:szCs w:val="22"/>
          <w:lang w:val="es-ES"/>
        </w:rPr>
        <w:t xml:space="preserve"> </w:t>
      </w:r>
      <w:proofErr w:type="spellStart"/>
      <w:r w:rsidRPr="00816133">
        <w:rPr>
          <w:color w:val="000000"/>
          <w:szCs w:val="22"/>
          <w:lang w:val="es-ES"/>
        </w:rPr>
        <w:t>cu</w:t>
      </w:r>
      <w:proofErr w:type="spellEnd"/>
      <w:r w:rsidRPr="00816133">
        <w:rPr>
          <w:color w:val="000000"/>
          <w:szCs w:val="22"/>
          <w:lang w:val="es-ES"/>
        </w:rPr>
        <w:t xml:space="preserve"> </w:t>
      </w:r>
      <w:proofErr w:type="spellStart"/>
      <w:r w:rsidRPr="00816133">
        <w:rPr>
          <w:color w:val="000000"/>
          <w:szCs w:val="22"/>
          <w:lang w:val="es-ES"/>
        </w:rPr>
        <w:t>studiul</w:t>
      </w:r>
      <w:proofErr w:type="spellEnd"/>
      <w:r w:rsidRPr="00816133">
        <w:rPr>
          <w:color w:val="000000"/>
          <w:szCs w:val="22"/>
          <w:lang w:val="es-ES"/>
        </w:rPr>
        <w:t xml:space="preserve"> ML18147.</w:t>
      </w:r>
    </w:p>
    <w:p w14:paraId="6B040E54" w14:textId="77777777" w:rsidR="000C1C85" w:rsidRPr="00816133" w:rsidRDefault="000C1C85">
      <w:pPr>
        <w:rPr>
          <w:lang w:val="es-ES"/>
        </w:rPr>
      </w:pPr>
    </w:p>
    <w:p w14:paraId="15A6A47B" w14:textId="77777777" w:rsidR="000C1C85" w:rsidRPr="00816133" w:rsidRDefault="000C1C85">
      <w:pPr>
        <w:rPr>
          <w:i/>
          <w:szCs w:val="22"/>
          <w:u w:val="single"/>
          <w:lang w:val="ro-RO"/>
        </w:rPr>
      </w:pPr>
      <w:r w:rsidRPr="00816133">
        <w:rPr>
          <w:i/>
          <w:szCs w:val="22"/>
          <w:u w:val="single"/>
          <w:lang w:val="ro-RO"/>
        </w:rPr>
        <w:t>Neoplasm mamar metastazat (NMm)</w:t>
      </w:r>
    </w:p>
    <w:p w14:paraId="3500AED1" w14:textId="77777777" w:rsidR="000C1C85" w:rsidRPr="00816133" w:rsidRDefault="000C1C85">
      <w:pPr>
        <w:rPr>
          <w:szCs w:val="22"/>
          <w:lang w:val="es-ES"/>
        </w:rPr>
      </w:pPr>
    </w:p>
    <w:p w14:paraId="763F613D" w14:textId="77777777" w:rsidR="000C1C85" w:rsidRPr="00816133" w:rsidRDefault="000C1C85">
      <w:pPr>
        <w:rPr>
          <w:color w:val="000000"/>
          <w:szCs w:val="22"/>
          <w:lang w:val="es-ES"/>
        </w:rPr>
      </w:pPr>
      <w:proofErr w:type="spellStart"/>
      <w:r w:rsidRPr="00816133">
        <w:rPr>
          <w:color w:val="000000"/>
          <w:szCs w:val="22"/>
          <w:lang w:val="es-ES"/>
        </w:rPr>
        <w:t>Două</w:t>
      </w:r>
      <w:proofErr w:type="spellEnd"/>
      <w:r w:rsidRPr="00816133">
        <w:rPr>
          <w:color w:val="000000"/>
          <w:szCs w:val="22"/>
          <w:lang w:val="es-ES"/>
        </w:rPr>
        <w:t xml:space="preserve"> </w:t>
      </w:r>
      <w:proofErr w:type="spellStart"/>
      <w:r w:rsidRPr="00816133">
        <w:rPr>
          <w:color w:val="000000"/>
          <w:szCs w:val="22"/>
          <w:lang w:val="es-ES"/>
        </w:rPr>
        <w:t>studii</w:t>
      </w:r>
      <w:proofErr w:type="spellEnd"/>
      <w:r w:rsidRPr="00816133">
        <w:rPr>
          <w:color w:val="000000"/>
          <w:szCs w:val="22"/>
          <w:lang w:val="es-ES"/>
        </w:rPr>
        <w:t xml:space="preserve"> </w:t>
      </w:r>
      <w:proofErr w:type="spellStart"/>
      <w:r w:rsidRPr="00816133">
        <w:rPr>
          <w:color w:val="000000"/>
          <w:szCs w:val="22"/>
          <w:lang w:val="es-ES"/>
        </w:rPr>
        <w:t>clinice</w:t>
      </w:r>
      <w:proofErr w:type="spellEnd"/>
      <w:r w:rsidRPr="00816133">
        <w:rPr>
          <w:color w:val="000000"/>
          <w:szCs w:val="22"/>
          <w:lang w:val="es-ES"/>
        </w:rPr>
        <w:t xml:space="preserve"> de </w:t>
      </w:r>
      <w:proofErr w:type="spellStart"/>
      <w:r w:rsidRPr="00816133">
        <w:rPr>
          <w:color w:val="000000"/>
          <w:szCs w:val="22"/>
          <w:lang w:val="es-ES"/>
        </w:rPr>
        <w:t>fază</w:t>
      </w:r>
      <w:proofErr w:type="spellEnd"/>
      <w:r w:rsidRPr="00816133">
        <w:rPr>
          <w:color w:val="000000"/>
          <w:szCs w:val="22"/>
          <w:lang w:val="es-ES"/>
        </w:rPr>
        <w:t xml:space="preserve"> III ample </w:t>
      </w:r>
      <w:proofErr w:type="spellStart"/>
      <w:r w:rsidRPr="00816133">
        <w:rPr>
          <w:color w:val="000000"/>
          <w:szCs w:val="22"/>
          <w:lang w:val="es-ES"/>
        </w:rPr>
        <w:t>au</w:t>
      </w:r>
      <w:proofErr w:type="spellEnd"/>
      <w:r w:rsidRPr="00816133">
        <w:rPr>
          <w:color w:val="000000"/>
          <w:szCs w:val="22"/>
          <w:lang w:val="es-ES"/>
        </w:rPr>
        <w:t xml:space="preserve"> </w:t>
      </w:r>
      <w:proofErr w:type="spellStart"/>
      <w:r w:rsidRPr="00816133">
        <w:rPr>
          <w:color w:val="000000"/>
          <w:szCs w:val="22"/>
          <w:lang w:val="es-ES"/>
        </w:rPr>
        <w:t>fost</w:t>
      </w:r>
      <w:proofErr w:type="spellEnd"/>
      <w:r w:rsidRPr="00816133">
        <w:rPr>
          <w:color w:val="000000"/>
          <w:szCs w:val="22"/>
          <w:lang w:val="es-ES"/>
        </w:rPr>
        <w:t xml:space="preserve"> </w:t>
      </w:r>
      <w:proofErr w:type="spellStart"/>
      <w:r w:rsidRPr="00816133">
        <w:rPr>
          <w:color w:val="000000"/>
          <w:szCs w:val="22"/>
          <w:lang w:val="es-ES"/>
        </w:rPr>
        <w:t>realizate</w:t>
      </w:r>
      <w:proofErr w:type="spellEnd"/>
      <w:r w:rsidRPr="00816133">
        <w:rPr>
          <w:color w:val="000000"/>
          <w:szCs w:val="22"/>
          <w:lang w:val="es-ES"/>
        </w:rPr>
        <w:t xml:space="preserve"> </w:t>
      </w:r>
      <w:proofErr w:type="spellStart"/>
      <w:r w:rsidRPr="00816133">
        <w:rPr>
          <w:color w:val="000000"/>
          <w:szCs w:val="22"/>
          <w:lang w:val="es-ES"/>
        </w:rPr>
        <w:t>pentru</w:t>
      </w:r>
      <w:proofErr w:type="spellEnd"/>
      <w:r w:rsidRPr="00816133">
        <w:rPr>
          <w:color w:val="000000"/>
          <w:szCs w:val="22"/>
          <w:lang w:val="es-ES"/>
        </w:rPr>
        <w:t xml:space="preserve"> a investiga </w:t>
      </w:r>
      <w:proofErr w:type="spellStart"/>
      <w:r w:rsidRPr="00816133">
        <w:rPr>
          <w:color w:val="000000"/>
          <w:szCs w:val="22"/>
          <w:lang w:val="es-ES"/>
        </w:rPr>
        <w:t>efectul</w:t>
      </w:r>
      <w:proofErr w:type="spellEnd"/>
      <w:r w:rsidRPr="00816133">
        <w:rPr>
          <w:color w:val="000000"/>
          <w:szCs w:val="22"/>
          <w:lang w:val="es-ES"/>
        </w:rPr>
        <w:t xml:space="preserve"> </w:t>
      </w:r>
      <w:proofErr w:type="spellStart"/>
      <w:r w:rsidRPr="00816133">
        <w:rPr>
          <w:color w:val="000000"/>
          <w:szCs w:val="22"/>
          <w:lang w:val="es-ES"/>
        </w:rPr>
        <w:t>tratamentului</w:t>
      </w:r>
      <w:proofErr w:type="spellEnd"/>
      <w:r w:rsidRPr="00816133">
        <w:rPr>
          <w:color w:val="000000"/>
          <w:szCs w:val="22"/>
          <w:lang w:val="es-ES"/>
        </w:rPr>
        <w:t xml:space="preserve"> </w:t>
      </w:r>
      <w:proofErr w:type="spellStart"/>
      <w:r w:rsidRPr="00816133">
        <w:rPr>
          <w:color w:val="000000"/>
          <w:szCs w:val="22"/>
          <w:lang w:val="es-ES"/>
        </w:rPr>
        <w:t>cu</w:t>
      </w:r>
      <w:proofErr w:type="spellEnd"/>
      <w:r w:rsidRPr="00816133">
        <w:rPr>
          <w:color w:val="000000"/>
          <w:szCs w:val="22"/>
          <w:lang w:val="es-ES"/>
        </w:rPr>
        <w:t xml:space="preserve"> Avastin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asociere</w:t>
      </w:r>
      <w:proofErr w:type="spellEnd"/>
      <w:r w:rsidRPr="00816133">
        <w:rPr>
          <w:color w:val="000000"/>
          <w:szCs w:val="22"/>
          <w:lang w:val="es-ES"/>
        </w:rPr>
        <w:t xml:space="preserve"> </w:t>
      </w:r>
      <w:proofErr w:type="spellStart"/>
      <w:r w:rsidRPr="00816133">
        <w:rPr>
          <w:color w:val="000000"/>
          <w:szCs w:val="22"/>
          <w:lang w:val="es-ES"/>
        </w:rPr>
        <w:t>cu</w:t>
      </w:r>
      <w:proofErr w:type="spellEnd"/>
      <w:r w:rsidRPr="00816133">
        <w:rPr>
          <w:color w:val="000000"/>
          <w:szCs w:val="22"/>
          <w:lang w:val="es-ES"/>
        </w:rPr>
        <w:t xml:space="preserve"> </w:t>
      </w:r>
      <w:proofErr w:type="spellStart"/>
      <w:r w:rsidRPr="00816133">
        <w:rPr>
          <w:color w:val="000000"/>
          <w:szCs w:val="22"/>
          <w:lang w:val="es-ES"/>
        </w:rPr>
        <w:t>două</w:t>
      </w:r>
      <w:proofErr w:type="spellEnd"/>
      <w:r w:rsidRPr="00816133">
        <w:rPr>
          <w:color w:val="000000"/>
          <w:szCs w:val="22"/>
          <w:lang w:val="es-ES"/>
        </w:rPr>
        <w:t xml:space="preserve"> medicamente </w:t>
      </w:r>
      <w:proofErr w:type="spellStart"/>
      <w:r w:rsidRPr="00816133">
        <w:rPr>
          <w:color w:val="000000"/>
          <w:szCs w:val="22"/>
          <w:lang w:val="es-ES"/>
        </w:rPr>
        <w:t>citotoxice</w:t>
      </w:r>
      <w:proofErr w:type="spellEnd"/>
      <w:r w:rsidRPr="00816133">
        <w:rPr>
          <w:color w:val="000000"/>
          <w:szCs w:val="22"/>
          <w:lang w:val="es-ES"/>
        </w:rPr>
        <w:t xml:space="preserve"> </w:t>
      </w:r>
      <w:proofErr w:type="spellStart"/>
      <w:r w:rsidRPr="00816133">
        <w:rPr>
          <w:color w:val="000000"/>
          <w:szCs w:val="22"/>
          <w:lang w:val="es-ES"/>
        </w:rPr>
        <w:t>individuale</w:t>
      </w:r>
      <w:proofErr w:type="spellEnd"/>
      <w:r w:rsidRPr="00816133">
        <w:rPr>
          <w:color w:val="000000"/>
          <w:szCs w:val="22"/>
          <w:lang w:val="es-ES"/>
        </w:rPr>
        <w:t xml:space="preserve">, </w:t>
      </w:r>
      <w:proofErr w:type="spellStart"/>
      <w:r w:rsidRPr="00816133">
        <w:rPr>
          <w:color w:val="000000"/>
          <w:szCs w:val="22"/>
          <w:lang w:val="es-ES"/>
        </w:rPr>
        <w:t>măsurat</w:t>
      </w:r>
      <w:proofErr w:type="spellEnd"/>
      <w:r w:rsidRPr="00816133">
        <w:rPr>
          <w:color w:val="000000"/>
          <w:szCs w:val="22"/>
          <w:lang w:val="es-ES"/>
        </w:rPr>
        <w:t xml:space="preserve"> </w:t>
      </w:r>
      <w:proofErr w:type="spellStart"/>
      <w:r w:rsidRPr="00816133">
        <w:rPr>
          <w:color w:val="000000"/>
          <w:szCs w:val="22"/>
          <w:lang w:val="es-ES"/>
        </w:rPr>
        <w:t>prin</w:t>
      </w:r>
      <w:proofErr w:type="spellEnd"/>
      <w:r w:rsidRPr="00816133">
        <w:rPr>
          <w:color w:val="000000"/>
          <w:szCs w:val="22"/>
          <w:lang w:val="es-ES"/>
        </w:rPr>
        <w:t xml:space="preserve"> </w:t>
      </w:r>
      <w:proofErr w:type="spellStart"/>
      <w:r w:rsidRPr="00816133">
        <w:rPr>
          <w:color w:val="000000"/>
          <w:szCs w:val="22"/>
          <w:lang w:val="es-ES"/>
        </w:rPr>
        <w:t>criteriul</w:t>
      </w:r>
      <w:proofErr w:type="spellEnd"/>
      <w:r w:rsidRPr="00816133">
        <w:rPr>
          <w:color w:val="000000"/>
          <w:szCs w:val="22"/>
          <w:lang w:val="es-ES"/>
        </w:rPr>
        <w:t xml:space="preserve"> principal final de evaluare SFP.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ambele</w:t>
      </w:r>
      <w:proofErr w:type="spellEnd"/>
      <w:r w:rsidRPr="00816133">
        <w:rPr>
          <w:color w:val="000000"/>
          <w:szCs w:val="22"/>
          <w:lang w:val="es-ES"/>
        </w:rPr>
        <w:t xml:space="preserve"> </w:t>
      </w:r>
      <w:proofErr w:type="spellStart"/>
      <w:r w:rsidRPr="00816133">
        <w:rPr>
          <w:color w:val="000000"/>
          <w:szCs w:val="22"/>
          <w:lang w:val="es-ES"/>
        </w:rPr>
        <w:t>studii</w:t>
      </w:r>
      <w:proofErr w:type="spellEnd"/>
      <w:r w:rsidRPr="00816133">
        <w:rPr>
          <w:color w:val="000000"/>
          <w:szCs w:val="22"/>
          <w:lang w:val="es-ES"/>
        </w:rPr>
        <w:t xml:space="preserve"> a </w:t>
      </w:r>
      <w:proofErr w:type="spellStart"/>
      <w:r w:rsidRPr="00816133">
        <w:rPr>
          <w:color w:val="000000"/>
          <w:szCs w:val="22"/>
          <w:lang w:val="es-ES"/>
        </w:rPr>
        <w:t>fost</w:t>
      </w:r>
      <w:proofErr w:type="spellEnd"/>
      <w:r w:rsidRPr="00816133">
        <w:rPr>
          <w:color w:val="000000"/>
          <w:szCs w:val="22"/>
          <w:lang w:val="es-ES"/>
        </w:rPr>
        <w:t xml:space="preserve"> </w:t>
      </w:r>
      <w:proofErr w:type="spellStart"/>
      <w:r w:rsidRPr="00816133">
        <w:rPr>
          <w:color w:val="000000"/>
          <w:szCs w:val="22"/>
          <w:lang w:val="es-ES"/>
        </w:rPr>
        <w:t>observată</w:t>
      </w:r>
      <w:proofErr w:type="spellEnd"/>
      <w:r w:rsidRPr="00816133">
        <w:rPr>
          <w:color w:val="000000"/>
          <w:szCs w:val="22"/>
          <w:lang w:val="es-ES"/>
        </w:rPr>
        <w:t xml:space="preserve"> o </w:t>
      </w:r>
      <w:proofErr w:type="spellStart"/>
      <w:r w:rsidRPr="00816133">
        <w:rPr>
          <w:color w:val="000000"/>
          <w:szCs w:val="22"/>
          <w:lang w:val="es-ES"/>
        </w:rPr>
        <w:t>îmbunătăţire</w:t>
      </w:r>
      <w:proofErr w:type="spellEnd"/>
      <w:r w:rsidRPr="00816133">
        <w:rPr>
          <w:color w:val="000000"/>
          <w:szCs w:val="22"/>
          <w:lang w:val="es-ES"/>
        </w:rPr>
        <w:t xml:space="preserve"> </w:t>
      </w:r>
      <w:proofErr w:type="spellStart"/>
      <w:r w:rsidRPr="00816133">
        <w:rPr>
          <w:color w:val="000000"/>
          <w:szCs w:val="22"/>
          <w:lang w:val="es-ES"/>
        </w:rPr>
        <w:t>clinic</w:t>
      </w:r>
      <w:proofErr w:type="spellEnd"/>
      <w:r w:rsidRPr="00816133">
        <w:rPr>
          <w:color w:val="000000"/>
          <w:szCs w:val="22"/>
          <w:lang w:val="es-ES"/>
        </w:rPr>
        <w:t xml:space="preserve"> </w:t>
      </w:r>
      <w:proofErr w:type="spellStart"/>
      <w:r w:rsidRPr="00816133">
        <w:rPr>
          <w:color w:val="000000"/>
          <w:szCs w:val="22"/>
          <w:lang w:val="es-ES"/>
        </w:rPr>
        <w:t>şi</w:t>
      </w:r>
      <w:proofErr w:type="spellEnd"/>
      <w:r w:rsidRPr="00816133">
        <w:rPr>
          <w:color w:val="000000"/>
          <w:szCs w:val="22"/>
          <w:lang w:val="es-ES"/>
        </w:rPr>
        <w:t xml:space="preserve"> </w:t>
      </w:r>
      <w:proofErr w:type="spellStart"/>
      <w:r w:rsidRPr="00816133">
        <w:rPr>
          <w:color w:val="000000"/>
          <w:szCs w:val="22"/>
          <w:lang w:val="es-ES"/>
        </w:rPr>
        <w:t>statistic</w:t>
      </w:r>
      <w:proofErr w:type="spellEnd"/>
      <w:r w:rsidRPr="00816133">
        <w:rPr>
          <w:color w:val="000000"/>
          <w:szCs w:val="22"/>
          <w:lang w:val="es-ES"/>
        </w:rPr>
        <w:t xml:space="preserve"> </w:t>
      </w:r>
      <w:proofErr w:type="spellStart"/>
      <w:r w:rsidRPr="00816133">
        <w:rPr>
          <w:color w:val="000000"/>
          <w:szCs w:val="22"/>
          <w:lang w:val="es-ES"/>
        </w:rPr>
        <w:t>semnificativă</w:t>
      </w:r>
      <w:proofErr w:type="spellEnd"/>
      <w:r w:rsidRPr="00816133">
        <w:rPr>
          <w:color w:val="000000"/>
          <w:szCs w:val="22"/>
          <w:lang w:val="es-ES"/>
        </w:rPr>
        <w:t xml:space="preserve"> </w:t>
      </w:r>
      <w:proofErr w:type="spellStart"/>
      <w:r w:rsidRPr="00816133">
        <w:rPr>
          <w:color w:val="000000"/>
          <w:szCs w:val="22"/>
          <w:lang w:val="es-ES"/>
        </w:rPr>
        <w:t>în</w:t>
      </w:r>
      <w:proofErr w:type="spellEnd"/>
      <w:r w:rsidRPr="00816133">
        <w:rPr>
          <w:color w:val="000000"/>
          <w:szCs w:val="22"/>
          <w:lang w:val="es-ES"/>
        </w:rPr>
        <w:t xml:space="preserve"> SFP.</w:t>
      </w:r>
    </w:p>
    <w:p w14:paraId="78824EC7" w14:textId="77777777" w:rsidR="000C1C85" w:rsidRPr="00816133" w:rsidRDefault="000C1C85">
      <w:pPr>
        <w:rPr>
          <w:color w:val="000000"/>
          <w:szCs w:val="22"/>
          <w:lang w:val="es-ES"/>
        </w:rPr>
      </w:pPr>
    </w:p>
    <w:p w14:paraId="3A151E9B" w14:textId="77777777" w:rsidR="000C1C85" w:rsidRPr="00816133" w:rsidRDefault="000C1C85">
      <w:pPr>
        <w:keepNext/>
        <w:keepLines/>
        <w:rPr>
          <w:color w:val="000000"/>
          <w:szCs w:val="22"/>
          <w:lang w:val="es-ES"/>
        </w:rPr>
      </w:pPr>
      <w:proofErr w:type="spellStart"/>
      <w:r w:rsidRPr="00816133">
        <w:rPr>
          <w:color w:val="000000"/>
          <w:szCs w:val="22"/>
          <w:lang w:val="es-ES"/>
        </w:rPr>
        <w:t>Rezultatele</w:t>
      </w:r>
      <w:proofErr w:type="spellEnd"/>
      <w:r w:rsidRPr="00816133">
        <w:rPr>
          <w:color w:val="000000"/>
          <w:szCs w:val="22"/>
          <w:lang w:val="es-ES"/>
        </w:rPr>
        <w:t xml:space="preserve"> SFP </w:t>
      </w:r>
      <w:proofErr w:type="spellStart"/>
      <w:r w:rsidRPr="00816133">
        <w:rPr>
          <w:color w:val="000000"/>
          <w:szCs w:val="22"/>
          <w:lang w:val="es-ES"/>
        </w:rPr>
        <w:t>pentru</w:t>
      </w:r>
      <w:proofErr w:type="spellEnd"/>
      <w:r w:rsidRPr="00816133">
        <w:rPr>
          <w:color w:val="000000"/>
          <w:szCs w:val="22"/>
          <w:lang w:val="es-ES"/>
        </w:rPr>
        <w:t xml:space="preserve"> </w:t>
      </w:r>
      <w:proofErr w:type="spellStart"/>
      <w:r w:rsidRPr="00816133">
        <w:rPr>
          <w:color w:val="000000"/>
          <w:szCs w:val="22"/>
          <w:lang w:val="es-ES"/>
        </w:rPr>
        <w:t>agenţii</w:t>
      </w:r>
      <w:proofErr w:type="spellEnd"/>
      <w:r w:rsidRPr="00816133">
        <w:rPr>
          <w:color w:val="000000"/>
          <w:szCs w:val="22"/>
          <w:lang w:val="es-ES"/>
        </w:rPr>
        <w:t xml:space="preserve"> </w:t>
      </w:r>
      <w:proofErr w:type="spellStart"/>
      <w:r w:rsidRPr="00816133">
        <w:rPr>
          <w:color w:val="000000"/>
          <w:szCs w:val="22"/>
          <w:lang w:val="es-ES"/>
        </w:rPr>
        <w:t>chimioterapici</w:t>
      </w:r>
      <w:proofErr w:type="spellEnd"/>
      <w:r w:rsidRPr="00816133">
        <w:rPr>
          <w:color w:val="000000"/>
          <w:szCs w:val="22"/>
          <w:lang w:val="es-ES"/>
        </w:rPr>
        <w:t xml:space="preserve"> </w:t>
      </w:r>
      <w:proofErr w:type="spellStart"/>
      <w:r w:rsidRPr="00816133">
        <w:rPr>
          <w:color w:val="000000"/>
          <w:szCs w:val="22"/>
          <w:lang w:val="es-ES"/>
        </w:rPr>
        <w:t>individuali</w:t>
      </w:r>
      <w:proofErr w:type="spellEnd"/>
      <w:r w:rsidRPr="00816133">
        <w:rPr>
          <w:color w:val="000000"/>
          <w:szCs w:val="22"/>
          <w:lang w:val="es-ES"/>
        </w:rPr>
        <w:t xml:space="preserve"> </w:t>
      </w:r>
      <w:proofErr w:type="spellStart"/>
      <w:r w:rsidRPr="00816133">
        <w:rPr>
          <w:color w:val="000000"/>
          <w:szCs w:val="22"/>
          <w:lang w:val="es-ES"/>
        </w:rPr>
        <w:t>incluşi</w:t>
      </w:r>
      <w:proofErr w:type="spellEnd"/>
      <w:r w:rsidRPr="00816133">
        <w:rPr>
          <w:color w:val="000000"/>
          <w:szCs w:val="22"/>
          <w:lang w:val="es-ES"/>
        </w:rPr>
        <w:t xml:space="preserve"> </w:t>
      </w:r>
      <w:proofErr w:type="spellStart"/>
      <w:r w:rsidRPr="00816133">
        <w:rPr>
          <w:color w:val="000000"/>
          <w:szCs w:val="22"/>
          <w:lang w:val="es-ES"/>
        </w:rPr>
        <w:t>în</w:t>
      </w:r>
      <w:proofErr w:type="spellEnd"/>
      <w:r w:rsidRPr="00816133">
        <w:rPr>
          <w:color w:val="000000"/>
          <w:szCs w:val="22"/>
          <w:lang w:val="es-ES"/>
        </w:rPr>
        <w:t xml:space="preserve"> </w:t>
      </w:r>
      <w:proofErr w:type="spellStart"/>
      <w:r w:rsidRPr="00816133">
        <w:rPr>
          <w:color w:val="000000"/>
          <w:szCs w:val="22"/>
          <w:lang w:val="es-ES"/>
        </w:rPr>
        <w:t>indicaţie</w:t>
      </w:r>
      <w:proofErr w:type="spellEnd"/>
      <w:r w:rsidRPr="00816133">
        <w:rPr>
          <w:color w:val="000000"/>
          <w:szCs w:val="22"/>
          <w:lang w:val="es-ES"/>
        </w:rPr>
        <w:t xml:space="preserve"> sunt </w:t>
      </w:r>
      <w:proofErr w:type="spellStart"/>
      <w:r w:rsidRPr="00816133">
        <w:rPr>
          <w:color w:val="000000"/>
          <w:szCs w:val="22"/>
          <w:lang w:val="es-ES"/>
        </w:rPr>
        <w:t>rezumate</w:t>
      </w:r>
      <w:proofErr w:type="spellEnd"/>
      <w:r w:rsidRPr="00816133">
        <w:rPr>
          <w:color w:val="000000"/>
          <w:szCs w:val="22"/>
          <w:lang w:val="es-ES"/>
        </w:rPr>
        <w:t xml:space="preserve"> </w:t>
      </w:r>
      <w:proofErr w:type="spellStart"/>
      <w:r w:rsidRPr="00816133">
        <w:rPr>
          <w:color w:val="000000"/>
          <w:szCs w:val="22"/>
          <w:lang w:val="es-ES"/>
        </w:rPr>
        <w:t>mai</w:t>
      </w:r>
      <w:proofErr w:type="spellEnd"/>
      <w:r w:rsidRPr="00816133">
        <w:rPr>
          <w:color w:val="000000"/>
          <w:szCs w:val="22"/>
          <w:lang w:val="es-ES"/>
        </w:rPr>
        <w:t xml:space="preserve"> </w:t>
      </w:r>
      <w:proofErr w:type="spellStart"/>
      <w:r w:rsidRPr="00816133">
        <w:rPr>
          <w:color w:val="000000"/>
          <w:szCs w:val="22"/>
          <w:lang w:val="es-ES"/>
        </w:rPr>
        <w:t>jos</w:t>
      </w:r>
      <w:proofErr w:type="spellEnd"/>
      <w:r w:rsidRPr="00816133">
        <w:rPr>
          <w:color w:val="000000"/>
          <w:szCs w:val="22"/>
          <w:lang w:val="es-ES"/>
        </w:rPr>
        <w:t>:</w:t>
      </w:r>
    </w:p>
    <w:p w14:paraId="5743F2F4" w14:textId="77777777" w:rsidR="000C1C85" w:rsidRPr="00816133" w:rsidRDefault="000C1C85">
      <w:pPr>
        <w:keepNext/>
        <w:keepLines/>
        <w:rPr>
          <w:color w:val="000000"/>
          <w:szCs w:val="22"/>
          <w:lang w:val="es-ES"/>
        </w:rPr>
      </w:pPr>
    </w:p>
    <w:p w14:paraId="64CC61E4" w14:textId="77777777" w:rsidR="000C1C85" w:rsidRPr="00816133" w:rsidRDefault="000C1C85" w:rsidP="001D3489">
      <w:pPr>
        <w:ind w:left="363" w:hanging="363"/>
        <w:rPr>
          <w:lang w:val="it-IT"/>
        </w:rPr>
      </w:pPr>
      <w:r w:rsidRPr="00816133">
        <w:rPr>
          <w:b/>
          <w:sz w:val="28"/>
          <w:szCs w:val="28"/>
          <w:lang w:val="ro-RO"/>
        </w:rPr>
        <w:t>•</w:t>
      </w:r>
      <w:r w:rsidRPr="00816133">
        <w:rPr>
          <w:lang w:val="ro-RO"/>
        </w:rPr>
        <w:tab/>
      </w:r>
      <w:r w:rsidRPr="00816133">
        <w:rPr>
          <w:lang w:val="it-IT"/>
        </w:rPr>
        <w:t xml:space="preserve">Studiul E2100 (paclitaxel) </w:t>
      </w:r>
    </w:p>
    <w:p w14:paraId="0FD44D36" w14:textId="77777777" w:rsidR="000C1C85" w:rsidRPr="00816133" w:rsidRDefault="000C1C85" w:rsidP="001D3489">
      <w:pPr>
        <w:ind w:left="567"/>
        <w:rPr>
          <w:lang w:val="it-IT"/>
        </w:rPr>
      </w:pPr>
      <w:r w:rsidRPr="00816133">
        <w:rPr>
          <w:b/>
          <w:sz w:val="28"/>
          <w:szCs w:val="28"/>
          <w:lang w:val="ro-RO"/>
        </w:rPr>
        <w:t>•</w:t>
      </w:r>
      <w:r w:rsidRPr="00816133">
        <w:rPr>
          <w:b/>
          <w:sz w:val="28"/>
          <w:szCs w:val="28"/>
          <w:lang w:val="ro-RO"/>
        </w:rPr>
        <w:tab/>
      </w:r>
      <w:r w:rsidRPr="00816133">
        <w:rPr>
          <w:lang w:val="it-IT"/>
        </w:rPr>
        <w:t>Valoarea mediană a SFP a crescut la 5,6 luni, RR 0,421 (p &lt; 0,0001, IÎ 95% 0,343; 0,516)</w:t>
      </w:r>
    </w:p>
    <w:p w14:paraId="5EA2BAE0" w14:textId="77777777" w:rsidR="000C1C85" w:rsidRPr="00816133" w:rsidRDefault="000C1C85" w:rsidP="001D3489">
      <w:pPr>
        <w:rPr>
          <w:lang w:val="it-IT"/>
        </w:rPr>
      </w:pPr>
      <w:r w:rsidRPr="00816133">
        <w:rPr>
          <w:b/>
          <w:sz w:val="28"/>
          <w:szCs w:val="28"/>
          <w:lang w:val="ro-RO"/>
        </w:rPr>
        <w:t>•</w:t>
      </w:r>
      <w:r w:rsidRPr="00816133">
        <w:rPr>
          <w:b/>
          <w:sz w:val="28"/>
          <w:szCs w:val="28"/>
          <w:lang w:val="ro-RO"/>
        </w:rPr>
        <w:tab/>
      </w:r>
      <w:r w:rsidRPr="00816133">
        <w:rPr>
          <w:lang w:val="it-IT"/>
        </w:rPr>
        <w:t xml:space="preserve">Studiul AVF3694g (capecitabină) </w:t>
      </w:r>
    </w:p>
    <w:p w14:paraId="23E80E4D" w14:textId="77777777" w:rsidR="000C1C85" w:rsidRPr="00816133" w:rsidRDefault="000C1C85" w:rsidP="001D3489">
      <w:pPr>
        <w:ind w:left="1134" w:hanging="567"/>
        <w:rPr>
          <w:lang w:val="it-IT"/>
        </w:rPr>
      </w:pPr>
      <w:r w:rsidRPr="00816133">
        <w:rPr>
          <w:b/>
          <w:sz w:val="28"/>
          <w:szCs w:val="28"/>
          <w:lang w:val="ro-RO"/>
        </w:rPr>
        <w:t>•</w:t>
      </w:r>
      <w:r w:rsidRPr="00816133">
        <w:rPr>
          <w:b/>
          <w:sz w:val="28"/>
          <w:szCs w:val="28"/>
          <w:lang w:val="ro-RO"/>
        </w:rPr>
        <w:tab/>
      </w:r>
      <w:r w:rsidRPr="00816133">
        <w:rPr>
          <w:lang w:val="it-IT"/>
        </w:rPr>
        <w:t xml:space="preserve">Valoarea mediană a SFP a crescut la 2,9 luni, RR 0,69 (p = 0,0002, IÎ 95% 0,56; 0,84) </w:t>
      </w:r>
    </w:p>
    <w:p w14:paraId="18795B2B" w14:textId="77777777" w:rsidR="000C1C85" w:rsidRPr="00816133" w:rsidRDefault="000C1C85">
      <w:pPr>
        <w:rPr>
          <w:lang w:val="it-IT"/>
        </w:rPr>
      </w:pPr>
    </w:p>
    <w:p w14:paraId="02AB4722" w14:textId="77777777" w:rsidR="000C1C85" w:rsidRPr="00816133" w:rsidRDefault="000C1C85">
      <w:pPr>
        <w:rPr>
          <w:color w:val="000000"/>
          <w:szCs w:val="22"/>
          <w:lang w:val="it-IT"/>
        </w:rPr>
      </w:pPr>
      <w:r w:rsidRPr="00816133">
        <w:rPr>
          <w:color w:val="000000"/>
          <w:szCs w:val="22"/>
          <w:lang w:val="it-IT"/>
        </w:rPr>
        <w:t>Detalii suplimentare şi rezultatele fiecărui studiu sunt prezentate mai jos.</w:t>
      </w:r>
    </w:p>
    <w:p w14:paraId="7FD493E7" w14:textId="77777777" w:rsidR="000C1C85" w:rsidRPr="00816133" w:rsidRDefault="000C1C85">
      <w:pPr>
        <w:rPr>
          <w:i/>
          <w:lang w:val="it-IT"/>
        </w:rPr>
      </w:pPr>
    </w:p>
    <w:p w14:paraId="068B7299" w14:textId="77777777" w:rsidR="000C1C85" w:rsidRPr="00816133" w:rsidRDefault="000C1C85" w:rsidP="001D3489">
      <w:pPr>
        <w:keepNext/>
        <w:keepLines/>
        <w:rPr>
          <w:i/>
          <w:lang w:val="it-IT"/>
        </w:rPr>
      </w:pPr>
      <w:r w:rsidRPr="00816133">
        <w:rPr>
          <w:i/>
          <w:lang w:val="it-IT"/>
        </w:rPr>
        <w:lastRenderedPageBreak/>
        <w:t>ECOG E2100</w:t>
      </w:r>
    </w:p>
    <w:p w14:paraId="2EB80E22" w14:textId="0C73D83F" w:rsidR="000C1C85" w:rsidRPr="00816133" w:rsidRDefault="000C1C85" w:rsidP="001D3489">
      <w:pPr>
        <w:keepNext/>
        <w:keepLines/>
        <w:rPr>
          <w:lang w:val="ro-RO"/>
        </w:rPr>
      </w:pPr>
      <w:r w:rsidRPr="00816133">
        <w:rPr>
          <w:lang w:val="ro-RO"/>
        </w:rPr>
        <w:t>Studiul clinic E2100, a fost un studiu deschis, randomizat, cu comparator activ, multicentric, care a evaluat Avastin în asociere cu paclitaxel la pacienţii cu neoplasm mamar recidivat local sau metastazat, netrata</w:t>
      </w:r>
      <w:r w:rsidRPr="00816133">
        <w:rPr>
          <w:szCs w:val="22"/>
          <w:lang w:val="ro-RO"/>
        </w:rPr>
        <w:t>ţ</w:t>
      </w:r>
      <w:r w:rsidRPr="00816133">
        <w:rPr>
          <w:lang w:val="ro-RO"/>
        </w:rPr>
        <w:t>i anterior cu chimioterapie pentru recidiva locală şi boala metastatică. Pacienţii au fost repartizaţi prin randomizare cu paclitaxel monoterapie (90 mg/m</w:t>
      </w:r>
      <w:r w:rsidRPr="00816133">
        <w:rPr>
          <w:vertAlign w:val="superscript"/>
          <w:lang w:val="ro-RO"/>
        </w:rPr>
        <w:t>2</w:t>
      </w:r>
      <w:r w:rsidRPr="00816133">
        <w:rPr>
          <w:lang w:val="ro-RO"/>
        </w:rPr>
        <w:t xml:space="preserve"> </w:t>
      </w:r>
      <w:proofErr w:type="spellStart"/>
      <w:r w:rsidR="009612B1" w:rsidRPr="00816133">
        <w:rPr>
          <w:lang w:val="es-ES"/>
        </w:rPr>
        <w:t>administrat</w:t>
      </w:r>
      <w:proofErr w:type="spellEnd"/>
      <w:r w:rsidR="009612B1" w:rsidRPr="00816133" w:rsidDel="009612B1">
        <w:rPr>
          <w:lang w:val="es-ES"/>
        </w:rPr>
        <w:t xml:space="preserve"> </w:t>
      </w:r>
      <w:proofErr w:type="spellStart"/>
      <w:r w:rsidR="009612B1">
        <w:rPr>
          <w:lang w:val="es-ES"/>
        </w:rPr>
        <w:t>intravenos</w:t>
      </w:r>
      <w:proofErr w:type="spellEnd"/>
      <w:r w:rsidR="009612B1">
        <w:rPr>
          <w:lang w:val="es-ES"/>
        </w:rPr>
        <w:t xml:space="preserve"> </w:t>
      </w:r>
      <w:r w:rsidRPr="00816133">
        <w:rPr>
          <w:lang w:val="ro-RO"/>
        </w:rPr>
        <w:t>timp de o oră, o dată pe săptămână, o perioadă de trei din patru săptămâni) sau în asociere cu Avastin (10 mg/kg perfuzie</w:t>
      </w:r>
      <w:r w:rsidR="009612B1" w:rsidRPr="00816133" w:rsidDel="009612B1">
        <w:rPr>
          <w:lang w:val="es-ES"/>
        </w:rPr>
        <w:t xml:space="preserve"> </w:t>
      </w:r>
      <w:proofErr w:type="spellStart"/>
      <w:r w:rsidR="009612B1">
        <w:rPr>
          <w:lang w:val="es-ES"/>
        </w:rPr>
        <w:t>intravenoasă</w:t>
      </w:r>
      <w:proofErr w:type="spellEnd"/>
      <w:r w:rsidRPr="00816133">
        <w:rPr>
          <w:lang w:val="ro-RO"/>
        </w:rPr>
        <w:t>, o dată la interval de două săptămâni). Terapia hormonală anterioară tratamentului bolii metastatice a fost permisă. Terapia adjuvantă cu taxani a fost permisă numai dacă s-a încheiat cu cel puţin 12 luni înainte de intrarea în studiul clinic. Din cei 722 pacienţi înrolaţi în studiul clinic, majoritatea au avut status negativ pentru receptorii HER2 (90%), un număr mic de pacienţi, cu status necunoscut (8%) sau status pozitiv pentru receptorii HER2, confirmat (2%), care au fost anterior în tratament sau consideraţi neeligibili pentru terapia cu trastuzumab. Mai mult, 65% dintre pacienţi au urmat tratament cu chimioterapie adjuvantă incluzând 19% pacienţi care au urmat terapie anterioară cu taxani şi 49% terapie anterioară cu antracicline. Pacienţii cu metastaze la nivelul sistemului nervos central, inclusiv cei trataţi anterior sau cu leziuni craniene rezecate au fost excluşi din studiu.</w:t>
      </w:r>
    </w:p>
    <w:p w14:paraId="6602EAD1" w14:textId="77777777" w:rsidR="000C1C85" w:rsidRPr="00816133" w:rsidRDefault="000C1C85">
      <w:pPr>
        <w:rPr>
          <w:lang w:val="ro-RO"/>
        </w:rPr>
      </w:pPr>
    </w:p>
    <w:p w14:paraId="18F7442C" w14:textId="77777777" w:rsidR="000C1C85" w:rsidRPr="00816133" w:rsidRDefault="000C1C85">
      <w:pPr>
        <w:rPr>
          <w:lang w:val="ro-RO"/>
        </w:rPr>
      </w:pPr>
      <w:r w:rsidRPr="00816133">
        <w:rPr>
          <w:lang w:val="ro-RO"/>
        </w:rPr>
        <w:t>În studiul clinic E2100, pacienţii au urmat tratamentul până la progresia bolii. În situaţiile în care întreruperea precoce a chimioterapiei a fost necesară, tratamentul cu Avastin în monoterapie a fost continuat până la progresia bolii. Caracteristicile pacienţilor au fost similare în cele două braţe ale studiului clinic. Criteriul final principal de evaluare al studiului a fost supravieţuirea fără progresie (</w:t>
      </w:r>
      <w:smartTag w:uri="urn:schemas-microsoft-com:office:smarttags" w:element="stockticker">
        <w:r w:rsidRPr="00816133">
          <w:rPr>
            <w:lang w:val="ro-RO"/>
          </w:rPr>
          <w:t>SFP</w:t>
        </w:r>
      </w:smartTag>
      <w:r w:rsidRPr="00816133">
        <w:rPr>
          <w:lang w:val="ro-RO"/>
        </w:rPr>
        <w:t>), pe baza evaluării investigatorilor studiului clinic, privind progresia bolii. Suplimentar, a fost realizată o analiză independentă a criteriului final principal de evaluare. Rezultatele studiului clinic sunt prezentate în Tabelul 10.</w:t>
      </w:r>
    </w:p>
    <w:p w14:paraId="60FF0334" w14:textId="77777777" w:rsidR="000C1C85" w:rsidRPr="00816133" w:rsidRDefault="000C1C85">
      <w:pPr>
        <w:rPr>
          <w:lang w:val="ro-RO"/>
        </w:rPr>
      </w:pPr>
    </w:p>
    <w:p w14:paraId="322ADD13" w14:textId="77777777" w:rsidR="000C1C85" w:rsidRPr="00816133" w:rsidRDefault="000C1C85">
      <w:pPr>
        <w:keepNext/>
        <w:keepLines/>
        <w:ind w:left="1134" w:hanging="1134"/>
        <w:rPr>
          <w:b/>
          <w:lang w:val="ro-RO"/>
        </w:rPr>
      </w:pPr>
      <w:r w:rsidRPr="00816133">
        <w:rPr>
          <w:b/>
          <w:lang w:val="ro-RO"/>
        </w:rPr>
        <w:t xml:space="preserve">Tabelul 10 </w:t>
      </w:r>
      <w:r w:rsidRPr="00816133">
        <w:rPr>
          <w:b/>
          <w:lang w:val="ro-RO"/>
        </w:rPr>
        <w:tab/>
        <w:t xml:space="preserve">Rezultatele privind eficacitatea pentru studiul clinic E2100 </w:t>
      </w:r>
    </w:p>
    <w:p w14:paraId="316FED0E" w14:textId="77777777" w:rsidR="000C1C85" w:rsidRPr="00816133" w:rsidRDefault="000C1C85">
      <w:pPr>
        <w:keepNext/>
        <w:keepLines/>
        <w:ind w:left="1418" w:hanging="1418"/>
        <w:rPr>
          <w:b/>
          <w:lang w:val="ro-RO"/>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929"/>
        <w:gridCol w:w="1311"/>
        <w:gridCol w:w="1949"/>
      </w:tblGrid>
      <w:tr w:rsidR="000C1C85" w:rsidRPr="00816133" w14:paraId="29362E92" w14:textId="77777777">
        <w:trPr>
          <w:trHeight w:val="340"/>
        </w:trPr>
        <w:tc>
          <w:tcPr>
            <w:tcW w:w="8897" w:type="dxa"/>
            <w:gridSpan w:val="5"/>
          </w:tcPr>
          <w:p w14:paraId="2DE6130B" w14:textId="77777777" w:rsidR="000C1C85" w:rsidRPr="00816133" w:rsidRDefault="000C1C85" w:rsidP="00ED6ABD">
            <w:pPr>
              <w:widowControl w:val="0"/>
              <w:rPr>
                <w:szCs w:val="22"/>
                <w:lang w:val="ro-RO"/>
              </w:rPr>
            </w:pPr>
            <w:r w:rsidRPr="00816133">
              <w:rPr>
                <w:szCs w:val="22"/>
                <w:lang w:val="ro-RO"/>
              </w:rPr>
              <w:t>Supravieţuirea fără progresie</w:t>
            </w:r>
          </w:p>
          <w:p w14:paraId="6E75687B" w14:textId="77777777" w:rsidR="000C1C85" w:rsidRPr="00816133" w:rsidRDefault="000C1C85" w:rsidP="00ED6ABD">
            <w:pPr>
              <w:widowControl w:val="0"/>
              <w:jc w:val="center"/>
              <w:rPr>
                <w:szCs w:val="22"/>
                <w:lang w:val="ro-RO"/>
              </w:rPr>
            </w:pPr>
          </w:p>
        </w:tc>
      </w:tr>
      <w:tr w:rsidR="000C1C85" w:rsidRPr="00816133" w14:paraId="4BCF1110" w14:textId="77777777">
        <w:tc>
          <w:tcPr>
            <w:tcW w:w="2268" w:type="dxa"/>
          </w:tcPr>
          <w:p w14:paraId="1EA5627F" w14:textId="77777777" w:rsidR="000C1C85" w:rsidRPr="00816133" w:rsidRDefault="000C1C85" w:rsidP="00ED6ABD">
            <w:pPr>
              <w:widowControl w:val="0"/>
              <w:jc w:val="center"/>
              <w:rPr>
                <w:szCs w:val="22"/>
                <w:lang w:val="ro-RO"/>
              </w:rPr>
            </w:pPr>
          </w:p>
        </w:tc>
        <w:tc>
          <w:tcPr>
            <w:tcW w:w="3369" w:type="dxa"/>
            <w:gridSpan w:val="2"/>
          </w:tcPr>
          <w:p w14:paraId="49C0523E" w14:textId="77777777" w:rsidR="000C1C85" w:rsidRPr="00816133" w:rsidRDefault="000C1C85" w:rsidP="00ED6ABD">
            <w:pPr>
              <w:widowControl w:val="0"/>
              <w:rPr>
                <w:szCs w:val="22"/>
                <w:lang w:val="ro-RO"/>
              </w:rPr>
            </w:pPr>
            <w:r w:rsidRPr="00816133">
              <w:rPr>
                <w:szCs w:val="22"/>
                <w:lang w:val="ro-RO"/>
              </w:rPr>
              <w:t xml:space="preserve">      Evaluarea investigatorului*</w:t>
            </w:r>
          </w:p>
        </w:tc>
        <w:tc>
          <w:tcPr>
            <w:tcW w:w="3260" w:type="dxa"/>
            <w:gridSpan w:val="2"/>
          </w:tcPr>
          <w:p w14:paraId="721FDF86" w14:textId="77777777" w:rsidR="000C1C85" w:rsidRPr="00816133" w:rsidRDefault="000C1C85" w:rsidP="00ED6ABD">
            <w:pPr>
              <w:widowControl w:val="0"/>
              <w:jc w:val="center"/>
              <w:rPr>
                <w:szCs w:val="22"/>
                <w:lang w:val="ro-RO"/>
              </w:rPr>
            </w:pPr>
            <w:r w:rsidRPr="00816133">
              <w:rPr>
                <w:szCs w:val="22"/>
                <w:lang w:val="ro-RO"/>
              </w:rPr>
              <w:t>Evaluarea IRF</w:t>
            </w:r>
          </w:p>
        </w:tc>
      </w:tr>
      <w:tr w:rsidR="000C1C85" w:rsidRPr="00816133" w14:paraId="4C948130" w14:textId="77777777">
        <w:tc>
          <w:tcPr>
            <w:tcW w:w="2268" w:type="dxa"/>
          </w:tcPr>
          <w:p w14:paraId="61CE768A" w14:textId="77777777" w:rsidR="000C1C85" w:rsidRPr="00816133" w:rsidRDefault="000C1C85" w:rsidP="00ED6ABD">
            <w:pPr>
              <w:widowControl w:val="0"/>
              <w:jc w:val="center"/>
              <w:rPr>
                <w:szCs w:val="22"/>
                <w:lang w:val="ro-RO"/>
              </w:rPr>
            </w:pPr>
          </w:p>
        </w:tc>
        <w:tc>
          <w:tcPr>
            <w:tcW w:w="1440" w:type="dxa"/>
          </w:tcPr>
          <w:p w14:paraId="48A68345" w14:textId="77777777" w:rsidR="000C1C85" w:rsidRPr="00816133" w:rsidRDefault="000C1C85" w:rsidP="00ED6ABD">
            <w:pPr>
              <w:widowControl w:val="0"/>
              <w:jc w:val="center"/>
              <w:rPr>
                <w:szCs w:val="22"/>
                <w:lang w:val="ro-RO"/>
              </w:rPr>
            </w:pPr>
            <w:r w:rsidRPr="00816133">
              <w:rPr>
                <w:szCs w:val="22"/>
                <w:lang w:val="ro-RO"/>
              </w:rPr>
              <w:t>Paclitaxel</w:t>
            </w:r>
          </w:p>
          <w:p w14:paraId="3706C090" w14:textId="77777777" w:rsidR="00514841" w:rsidRPr="00816133" w:rsidRDefault="00514841" w:rsidP="00ED6ABD">
            <w:pPr>
              <w:widowControl w:val="0"/>
              <w:jc w:val="center"/>
              <w:rPr>
                <w:szCs w:val="22"/>
                <w:lang w:val="ro-RO"/>
              </w:rPr>
            </w:pPr>
          </w:p>
          <w:p w14:paraId="19162DA1" w14:textId="77777777" w:rsidR="000C1C85" w:rsidRPr="00816133" w:rsidRDefault="000C1C85" w:rsidP="00ED6ABD">
            <w:pPr>
              <w:widowControl w:val="0"/>
              <w:jc w:val="center"/>
              <w:rPr>
                <w:szCs w:val="22"/>
                <w:lang w:val="ro-RO"/>
              </w:rPr>
            </w:pPr>
            <w:r w:rsidRPr="00816133">
              <w:rPr>
                <w:szCs w:val="22"/>
                <w:lang w:val="ro-RO"/>
              </w:rPr>
              <w:t>(n = 354)</w:t>
            </w:r>
          </w:p>
        </w:tc>
        <w:tc>
          <w:tcPr>
            <w:tcW w:w="1929" w:type="dxa"/>
          </w:tcPr>
          <w:p w14:paraId="02E140C0" w14:textId="77777777" w:rsidR="00514841" w:rsidRPr="00816133" w:rsidRDefault="000C1C85" w:rsidP="00ED6ABD">
            <w:pPr>
              <w:widowControl w:val="0"/>
              <w:jc w:val="center"/>
              <w:rPr>
                <w:szCs w:val="22"/>
                <w:lang w:val="ro-RO"/>
              </w:rPr>
            </w:pPr>
            <w:r w:rsidRPr="00816133">
              <w:rPr>
                <w:szCs w:val="22"/>
                <w:lang w:val="ro-RO"/>
              </w:rPr>
              <w:t>Paclitaxel/</w:t>
            </w:r>
          </w:p>
          <w:p w14:paraId="167DAF43" w14:textId="77777777" w:rsidR="000C1C85" w:rsidRPr="00816133" w:rsidRDefault="000C1C85" w:rsidP="00ED6ABD">
            <w:pPr>
              <w:widowControl w:val="0"/>
              <w:jc w:val="center"/>
              <w:rPr>
                <w:szCs w:val="22"/>
                <w:lang w:val="ro-RO"/>
              </w:rPr>
            </w:pPr>
            <w:r w:rsidRPr="00816133">
              <w:rPr>
                <w:szCs w:val="22"/>
                <w:lang w:val="ro-RO"/>
              </w:rPr>
              <w:t>Avastin</w:t>
            </w:r>
          </w:p>
          <w:p w14:paraId="6EB968F1" w14:textId="77777777" w:rsidR="000C1C85" w:rsidRPr="00816133" w:rsidRDefault="000C1C85" w:rsidP="00ED6ABD">
            <w:pPr>
              <w:widowControl w:val="0"/>
              <w:jc w:val="center"/>
              <w:rPr>
                <w:szCs w:val="22"/>
              </w:rPr>
            </w:pPr>
            <w:r w:rsidRPr="00816133">
              <w:rPr>
                <w:szCs w:val="22"/>
                <w:lang w:val="ro-RO"/>
              </w:rPr>
              <w:t>(n = </w:t>
            </w:r>
            <w:r w:rsidRPr="00816133">
              <w:rPr>
                <w:szCs w:val="22"/>
              </w:rPr>
              <w:t>368)</w:t>
            </w:r>
          </w:p>
        </w:tc>
        <w:tc>
          <w:tcPr>
            <w:tcW w:w="1311" w:type="dxa"/>
          </w:tcPr>
          <w:p w14:paraId="59FBE0F5" w14:textId="77777777" w:rsidR="000C1C85" w:rsidRPr="00816133" w:rsidRDefault="000C1C85" w:rsidP="00ED6ABD">
            <w:pPr>
              <w:widowControl w:val="0"/>
              <w:jc w:val="center"/>
              <w:rPr>
                <w:szCs w:val="22"/>
              </w:rPr>
            </w:pPr>
            <w:r w:rsidRPr="00816133">
              <w:rPr>
                <w:szCs w:val="22"/>
              </w:rPr>
              <w:t>Paclitaxel</w:t>
            </w:r>
          </w:p>
          <w:p w14:paraId="2EF1F723" w14:textId="77777777" w:rsidR="00514841" w:rsidRPr="00816133" w:rsidRDefault="00514841" w:rsidP="00ED6ABD">
            <w:pPr>
              <w:widowControl w:val="0"/>
              <w:jc w:val="center"/>
              <w:rPr>
                <w:szCs w:val="22"/>
              </w:rPr>
            </w:pPr>
          </w:p>
          <w:p w14:paraId="13A2D548" w14:textId="77777777" w:rsidR="000C1C85" w:rsidRPr="00816133" w:rsidRDefault="000C1C85" w:rsidP="00ED6ABD">
            <w:pPr>
              <w:widowControl w:val="0"/>
              <w:jc w:val="center"/>
              <w:rPr>
                <w:szCs w:val="22"/>
              </w:rPr>
            </w:pPr>
            <w:r w:rsidRPr="00816133">
              <w:rPr>
                <w:szCs w:val="22"/>
              </w:rPr>
              <w:t>(n = 354)</w:t>
            </w:r>
          </w:p>
        </w:tc>
        <w:tc>
          <w:tcPr>
            <w:tcW w:w="1949" w:type="dxa"/>
          </w:tcPr>
          <w:p w14:paraId="68DCDD48" w14:textId="77777777" w:rsidR="00514841" w:rsidRPr="00816133" w:rsidRDefault="000C1C85" w:rsidP="00ED6ABD">
            <w:pPr>
              <w:widowControl w:val="0"/>
              <w:jc w:val="center"/>
              <w:rPr>
                <w:szCs w:val="22"/>
              </w:rPr>
            </w:pPr>
            <w:r w:rsidRPr="00816133">
              <w:rPr>
                <w:szCs w:val="22"/>
              </w:rPr>
              <w:t>Paclitaxel/</w:t>
            </w:r>
          </w:p>
          <w:p w14:paraId="7C2200D9" w14:textId="77777777" w:rsidR="000C1C85" w:rsidRPr="00816133" w:rsidRDefault="000C1C85" w:rsidP="00ED6ABD">
            <w:pPr>
              <w:widowControl w:val="0"/>
              <w:jc w:val="center"/>
              <w:rPr>
                <w:szCs w:val="22"/>
              </w:rPr>
            </w:pPr>
            <w:r w:rsidRPr="00816133">
              <w:rPr>
                <w:szCs w:val="22"/>
              </w:rPr>
              <w:t>Avastin</w:t>
            </w:r>
          </w:p>
          <w:p w14:paraId="3F87820A" w14:textId="77777777" w:rsidR="000C1C85" w:rsidRPr="00816133" w:rsidRDefault="000C1C85" w:rsidP="00ED6ABD">
            <w:pPr>
              <w:widowControl w:val="0"/>
              <w:jc w:val="center"/>
              <w:rPr>
                <w:szCs w:val="22"/>
              </w:rPr>
            </w:pPr>
            <w:r w:rsidRPr="00816133">
              <w:rPr>
                <w:szCs w:val="22"/>
              </w:rPr>
              <w:t>(n = 368)</w:t>
            </w:r>
          </w:p>
        </w:tc>
      </w:tr>
      <w:tr w:rsidR="000C1C85" w:rsidRPr="00816133" w14:paraId="09D33358" w14:textId="77777777">
        <w:tc>
          <w:tcPr>
            <w:tcW w:w="2268" w:type="dxa"/>
          </w:tcPr>
          <w:p w14:paraId="782CFA2E" w14:textId="77777777" w:rsidR="000C1C85" w:rsidRPr="00816133" w:rsidRDefault="000C1C85" w:rsidP="00ED6ABD">
            <w:pPr>
              <w:widowControl w:val="0"/>
              <w:jc w:val="center"/>
              <w:rPr>
                <w:szCs w:val="22"/>
                <w:lang w:val="it-IT"/>
              </w:rPr>
            </w:pPr>
            <w:r w:rsidRPr="00816133">
              <w:rPr>
                <w:szCs w:val="22"/>
                <w:lang w:val="it-IT"/>
              </w:rPr>
              <w:t>Valoarea mediană a SFP (luni)</w:t>
            </w:r>
          </w:p>
        </w:tc>
        <w:tc>
          <w:tcPr>
            <w:tcW w:w="1440" w:type="dxa"/>
          </w:tcPr>
          <w:p w14:paraId="7086BE8E" w14:textId="77777777" w:rsidR="000C1C85" w:rsidRPr="00816133" w:rsidRDefault="000C1C85" w:rsidP="00ED6ABD">
            <w:pPr>
              <w:widowControl w:val="0"/>
              <w:jc w:val="center"/>
              <w:rPr>
                <w:szCs w:val="22"/>
              </w:rPr>
            </w:pPr>
            <w:r w:rsidRPr="00816133">
              <w:rPr>
                <w:szCs w:val="22"/>
              </w:rPr>
              <w:t>5,8</w:t>
            </w:r>
          </w:p>
        </w:tc>
        <w:tc>
          <w:tcPr>
            <w:tcW w:w="1929" w:type="dxa"/>
          </w:tcPr>
          <w:p w14:paraId="7C49338F" w14:textId="77777777" w:rsidR="000C1C85" w:rsidRPr="00816133" w:rsidRDefault="000C1C85" w:rsidP="00ED6ABD">
            <w:pPr>
              <w:widowControl w:val="0"/>
              <w:jc w:val="center"/>
              <w:rPr>
                <w:szCs w:val="22"/>
              </w:rPr>
            </w:pPr>
            <w:r w:rsidRPr="00816133">
              <w:rPr>
                <w:szCs w:val="22"/>
              </w:rPr>
              <w:t>11,4</w:t>
            </w:r>
          </w:p>
        </w:tc>
        <w:tc>
          <w:tcPr>
            <w:tcW w:w="1311" w:type="dxa"/>
          </w:tcPr>
          <w:p w14:paraId="1F4BFD65" w14:textId="77777777" w:rsidR="000C1C85" w:rsidRPr="00816133" w:rsidRDefault="000C1C85" w:rsidP="00ED6ABD">
            <w:pPr>
              <w:widowControl w:val="0"/>
              <w:jc w:val="center"/>
              <w:rPr>
                <w:szCs w:val="22"/>
              </w:rPr>
            </w:pPr>
            <w:r w:rsidRPr="00816133">
              <w:rPr>
                <w:szCs w:val="22"/>
              </w:rPr>
              <w:t>5,8</w:t>
            </w:r>
          </w:p>
        </w:tc>
        <w:tc>
          <w:tcPr>
            <w:tcW w:w="1949" w:type="dxa"/>
          </w:tcPr>
          <w:p w14:paraId="4144DCB0" w14:textId="77777777" w:rsidR="000C1C85" w:rsidRPr="00816133" w:rsidRDefault="000C1C85" w:rsidP="00ED6ABD">
            <w:pPr>
              <w:widowControl w:val="0"/>
              <w:jc w:val="center"/>
              <w:rPr>
                <w:szCs w:val="22"/>
              </w:rPr>
            </w:pPr>
            <w:r w:rsidRPr="00816133">
              <w:rPr>
                <w:szCs w:val="22"/>
              </w:rPr>
              <w:t>11,3</w:t>
            </w:r>
          </w:p>
        </w:tc>
      </w:tr>
      <w:tr w:rsidR="000C1C85" w:rsidRPr="00816133" w14:paraId="28CC4304" w14:textId="77777777">
        <w:tc>
          <w:tcPr>
            <w:tcW w:w="2268" w:type="dxa"/>
          </w:tcPr>
          <w:p w14:paraId="06655D90" w14:textId="77777777" w:rsidR="000C1C85" w:rsidRPr="00816133" w:rsidRDefault="000C1C85" w:rsidP="00ED6ABD">
            <w:pPr>
              <w:widowControl w:val="0"/>
              <w:jc w:val="center"/>
              <w:rPr>
                <w:szCs w:val="22"/>
              </w:rPr>
            </w:pPr>
            <w:r w:rsidRPr="00816133">
              <w:rPr>
                <w:szCs w:val="22"/>
              </w:rPr>
              <w:t xml:space="preserve">RR </w:t>
            </w:r>
          </w:p>
          <w:p w14:paraId="79C2FF54" w14:textId="77777777" w:rsidR="000C1C85" w:rsidRPr="00816133" w:rsidRDefault="000C1C85" w:rsidP="00ED6ABD">
            <w:pPr>
              <w:widowControl w:val="0"/>
              <w:jc w:val="center"/>
              <w:rPr>
                <w:szCs w:val="22"/>
              </w:rPr>
            </w:pPr>
            <w:r w:rsidRPr="00816133">
              <w:rPr>
                <w:szCs w:val="22"/>
              </w:rPr>
              <w:t>(IÎ 95%)</w:t>
            </w:r>
          </w:p>
        </w:tc>
        <w:tc>
          <w:tcPr>
            <w:tcW w:w="3369" w:type="dxa"/>
            <w:gridSpan w:val="2"/>
          </w:tcPr>
          <w:p w14:paraId="48CA2530" w14:textId="77777777" w:rsidR="000C1C85" w:rsidRPr="00816133" w:rsidRDefault="000C1C85" w:rsidP="00ED6ABD">
            <w:pPr>
              <w:widowControl w:val="0"/>
              <w:jc w:val="center"/>
              <w:rPr>
                <w:szCs w:val="22"/>
              </w:rPr>
            </w:pPr>
            <w:r w:rsidRPr="00816133">
              <w:rPr>
                <w:szCs w:val="22"/>
              </w:rPr>
              <w:t>0,421</w:t>
            </w:r>
          </w:p>
          <w:p w14:paraId="0E017D07" w14:textId="77777777" w:rsidR="000C1C85" w:rsidRPr="00816133" w:rsidRDefault="000C1C85" w:rsidP="00ED6ABD">
            <w:pPr>
              <w:widowControl w:val="0"/>
              <w:jc w:val="center"/>
              <w:rPr>
                <w:szCs w:val="22"/>
              </w:rPr>
            </w:pPr>
            <w:r w:rsidRPr="00816133">
              <w:rPr>
                <w:szCs w:val="22"/>
              </w:rPr>
              <w:t>(0,343; 0,516)</w:t>
            </w:r>
          </w:p>
        </w:tc>
        <w:tc>
          <w:tcPr>
            <w:tcW w:w="3260" w:type="dxa"/>
            <w:gridSpan w:val="2"/>
          </w:tcPr>
          <w:p w14:paraId="6A26402B" w14:textId="77777777" w:rsidR="000C1C85" w:rsidRPr="00816133" w:rsidRDefault="000C1C85" w:rsidP="00ED6ABD">
            <w:pPr>
              <w:widowControl w:val="0"/>
              <w:jc w:val="center"/>
              <w:rPr>
                <w:szCs w:val="22"/>
              </w:rPr>
            </w:pPr>
            <w:r w:rsidRPr="00816133">
              <w:rPr>
                <w:szCs w:val="22"/>
              </w:rPr>
              <w:t>0,483</w:t>
            </w:r>
          </w:p>
          <w:p w14:paraId="5878AE86" w14:textId="77777777" w:rsidR="000C1C85" w:rsidRPr="00816133" w:rsidRDefault="000C1C85" w:rsidP="00ED6ABD">
            <w:pPr>
              <w:widowControl w:val="0"/>
              <w:jc w:val="center"/>
              <w:rPr>
                <w:szCs w:val="22"/>
              </w:rPr>
            </w:pPr>
            <w:r w:rsidRPr="00816133">
              <w:rPr>
                <w:szCs w:val="22"/>
              </w:rPr>
              <w:t>(0,385; 0,607)</w:t>
            </w:r>
          </w:p>
        </w:tc>
      </w:tr>
      <w:tr w:rsidR="000C1C85" w:rsidRPr="00816133" w14:paraId="66860976" w14:textId="77777777">
        <w:tc>
          <w:tcPr>
            <w:tcW w:w="2268" w:type="dxa"/>
          </w:tcPr>
          <w:p w14:paraId="3F33BF5A" w14:textId="77777777" w:rsidR="000C1C85" w:rsidRPr="00816133" w:rsidRDefault="000C1C85" w:rsidP="00ED6ABD">
            <w:pPr>
              <w:widowControl w:val="0"/>
              <w:jc w:val="center"/>
              <w:rPr>
                <w:szCs w:val="22"/>
              </w:rPr>
            </w:pPr>
            <w:proofErr w:type="spellStart"/>
            <w:r w:rsidRPr="00816133">
              <w:rPr>
                <w:szCs w:val="22"/>
              </w:rPr>
              <w:t>Valoarea</w:t>
            </w:r>
            <w:proofErr w:type="spellEnd"/>
            <w:r w:rsidRPr="00816133">
              <w:rPr>
                <w:szCs w:val="22"/>
              </w:rPr>
              <w:t> p</w:t>
            </w:r>
          </w:p>
        </w:tc>
        <w:tc>
          <w:tcPr>
            <w:tcW w:w="3369" w:type="dxa"/>
            <w:gridSpan w:val="2"/>
          </w:tcPr>
          <w:p w14:paraId="3F40C3CD" w14:textId="77777777" w:rsidR="000C1C85" w:rsidRPr="00816133" w:rsidRDefault="000C1C85" w:rsidP="00ED6ABD">
            <w:pPr>
              <w:widowControl w:val="0"/>
              <w:jc w:val="center"/>
              <w:rPr>
                <w:szCs w:val="22"/>
              </w:rPr>
            </w:pPr>
            <w:r w:rsidRPr="00816133">
              <w:rPr>
                <w:szCs w:val="22"/>
              </w:rPr>
              <w:t>&lt; 0,0001</w:t>
            </w:r>
          </w:p>
        </w:tc>
        <w:tc>
          <w:tcPr>
            <w:tcW w:w="3260" w:type="dxa"/>
            <w:gridSpan w:val="2"/>
          </w:tcPr>
          <w:p w14:paraId="32A45CBA" w14:textId="77777777" w:rsidR="000C1C85" w:rsidRPr="00816133" w:rsidRDefault="000C1C85" w:rsidP="00ED6ABD">
            <w:pPr>
              <w:widowControl w:val="0"/>
              <w:jc w:val="center"/>
              <w:rPr>
                <w:szCs w:val="22"/>
              </w:rPr>
            </w:pPr>
            <w:r w:rsidRPr="00816133">
              <w:rPr>
                <w:szCs w:val="22"/>
              </w:rPr>
              <w:t>&lt; 0,0001</w:t>
            </w:r>
          </w:p>
        </w:tc>
      </w:tr>
      <w:tr w:rsidR="000C1C85" w:rsidRPr="00C55D13" w14:paraId="2885281A" w14:textId="77777777">
        <w:tc>
          <w:tcPr>
            <w:tcW w:w="8897" w:type="dxa"/>
            <w:gridSpan w:val="5"/>
          </w:tcPr>
          <w:p w14:paraId="3F25CF0E" w14:textId="77777777" w:rsidR="000C1C85" w:rsidRPr="00816133" w:rsidRDefault="000C1C85" w:rsidP="00ED6ABD">
            <w:pPr>
              <w:widowControl w:val="0"/>
              <w:spacing w:before="120" w:after="120"/>
              <w:rPr>
                <w:szCs w:val="22"/>
                <w:lang w:val="fr-FR"/>
              </w:rPr>
            </w:pPr>
            <w:proofErr w:type="spellStart"/>
            <w:r w:rsidRPr="00816133">
              <w:rPr>
                <w:szCs w:val="22"/>
                <w:lang w:val="fr-FR"/>
              </w:rPr>
              <w:t>Ratele</w:t>
            </w:r>
            <w:proofErr w:type="spellEnd"/>
            <w:r w:rsidRPr="00816133">
              <w:rPr>
                <w:szCs w:val="22"/>
                <w:lang w:val="fr-FR"/>
              </w:rPr>
              <w:t xml:space="preserve"> de </w:t>
            </w:r>
            <w:proofErr w:type="spellStart"/>
            <w:r w:rsidRPr="00816133">
              <w:rPr>
                <w:szCs w:val="22"/>
                <w:lang w:val="fr-FR"/>
              </w:rPr>
              <w:t>răspuns</w:t>
            </w:r>
            <w:proofErr w:type="spellEnd"/>
            <w:r w:rsidRPr="00816133">
              <w:rPr>
                <w:szCs w:val="22"/>
                <w:lang w:val="fr-FR"/>
              </w:rPr>
              <w:t xml:space="preserve"> (</w:t>
            </w:r>
            <w:proofErr w:type="spellStart"/>
            <w:r w:rsidRPr="00816133">
              <w:rPr>
                <w:szCs w:val="22"/>
                <w:lang w:val="fr-FR"/>
              </w:rPr>
              <w:t>pentru</w:t>
            </w:r>
            <w:proofErr w:type="spellEnd"/>
            <w:r w:rsidRPr="00816133">
              <w:rPr>
                <w:szCs w:val="22"/>
                <w:lang w:val="fr-FR"/>
              </w:rPr>
              <w:t xml:space="preserve"> </w:t>
            </w:r>
            <w:proofErr w:type="spellStart"/>
            <w:r w:rsidRPr="00816133">
              <w:rPr>
                <w:szCs w:val="22"/>
                <w:lang w:val="fr-FR"/>
              </w:rPr>
              <w:t>pacienţii</w:t>
            </w:r>
            <w:proofErr w:type="spellEnd"/>
            <w:r w:rsidRPr="00816133">
              <w:rPr>
                <w:szCs w:val="22"/>
                <w:lang w:val="fr-FR"/>
              </w:rPr>
              <w:t xml:space="preserve"> </w:t>
            </w:r>
            <w:proofErr w:type="spellStart"/>
            <w:r w:rsidRPr="00816133">
              <w:rPr>
                <w:szCs w:val="22"/>
                <w:lang w:val="fr-FR"/>
              </w:rPr>
              <w:t>cu</w:t>
            </w:r>
            <w:proofErr w:type="spellEnd"/>
            <w:r w:rsidRPr="00816133">
              <w:rPr>
                <w:szCs w:val="22"/>
                <w:lang w:val="fr-FR"/>
              </w:rPr>
              <w:t xml:space="preserve"> </w:t>
            </w:r>
            <w:proofErr w:type="spellStart"/>
            <w:r w:rsidRPr="00816133">
              <w:rPr>
                <w:szCs w:val="22"/>
                <w:lang w:val="fr-FR"/>
              </w:rPr>
              <w:t>boală</w:t>
            </w:r>
            <w:proofErr w:type="spellEnd"/>
            <w:r w:rsidRPr="00816133">
              <w:rPr>
                <w:szCs w:val="22"/>
                <w:lang w:val="fr-FR"/>
              </w:rPr>
              <w:t xml:space="preserve"> </w:t>
            </w:r>
            <w:proofErr w:type="spellStart"/>
            <w:r w:rsidRPr="00816133">
              <w:rPr>
                <w:szCs w:val="22"/>
                <w:lang w:val="fr-FR"/>
              </w:rPr>
              <w:t>cuantificabilă</w:t>
            </w:r>
            <w:proofErr w:type="spellEnd"/>
            <w:r w:rsidRPr="00816133">
              <w:rPr>
                <w:szCs w:val="22"/>
                <w:lang w:val="fr-FR"/>
              </w:rPr>
              <w:t xml:space="preserve">) </w:t>
            </w:r>
          </w:p>
        </w:tc>
      </w:tr>
      <w:tr w:rsidR="000C1C85" w:rsidRPr="00816133" w14:paraId="73A305E2" w14:textId="77777777">
        <w:tc>
          <w:tcPr>
            <w:tcW w:w="2268" w:type="dxa"/>
          </w:tcPr>
          <w:p w14:paraId="17602306" w14:textId="77777777" w:rsidR="000C1C85" w:rsidRPr="00816133" w:rsidRDefault="000C1C85" w:rsidP="00ED6ABD">
            <w:pPr>
              <w:widowControl w:val="0"/>
              <w:jc w:val="center"/>
              <w:rPr>
                <w:b/>
                <w:szCs w:val="22"/>
                <w:lang w:val="fr-FR"/>
              </w:rPr>
            </w:pPr>
          </w:p>
        </w:tc>
        <w:tc>
          <w:tcPr>
            <w:tcW w:w="3369" w:type="dxa"/>
            <w:gridSpan w:val="2"/>
          </w:tcPr>
          <w:p w14:paraId="5E2C4BC9" w14:textId="77777777" w:rsidR="000C1C85" w:rsidRPr="00816133" w:rsidRDefault="000C1C85" w:rsidP="00ED6ABD">
            <w:pPr>
              <w:widowControl w:val="0"/>
              <w:jc w:val="center"/>
              <w:rPr>
                <w:szCs w:val="22"/>
              </w:rPr>
            </w:pPr>
            <w:proofErr w:type="spellStart"/>
            <w:r w:rsidRPr="00816133">
              <w:rPr>
                <w:szCs w:val="22"/>
              </w:rPr>
              <w:t>Evaluarea</w:t>
            </w:r>
            <w:proofErr w:type="spellEnd"/>
            <w:r w:rsidRPr="00816133">
              <w:rPr>
                <w:szCs w:val="22"/>
              </w:rPr>
              <w:t xml:space="preserve"> </w:t>
            </w:r>
            <w:proofErr w:type="spellStart"/>
            <w:r w:rsidRPr="00816133">
              <w:rPr>
                <w:szCs w:val="22"/>
              </w:rPr>
              <w:t>investigatorului</w:t>
            </w:r>
            <w:proofErr w:type="spellEnd"/>
          </w:p>
        </w:tc>
        <w:tc>
          <w:tcPr>
            <w:tcW w:w="3260" w:type="dxa"/>
            <w:gridSpan w:val="2"/>
          </w:tcPr>
          <w:p w14:paraId="6464371B" w14:textId="77777777" w:rsidR="000C1C85" w:rsidRPr="00816133" w:rsidRDefault="000C1C85" w:rsidP="00ED6ABD">
            <w:pPr>
              <w:widowControl w:val="0"/>
              <w:jc w:val="center"/>
              <w:rPr>
                <w:szCs w:val="22"/>
              </w:rPr>
            </w:pPr>
            <w:proofErr w:type="spellStart"/>
            <w:r w:rsidRPr="00816133">
              <w:rPr>
                <w:szCs w:val="22"/>
              </w:rPr>
              <w:t>Evaluarea</w:t>
            </w:r>
            <w:proofErr w:type="spellEnd"/>
            <w:r w:rsidRPr="00816133">
              <w:rPr>
                <w:szCs w:val="22"/>
              </w:rPr>
              <w:t xml:space="preserve"> IRF</w:t>
            </w:r>
          </w:p>
        </w:tc>
      </w:tr>
      <w:tr w:rsidR="000C1C85" w:rsidRPr="00816133" w14:paraId="289802FA" w14:textId="77777777">
        <w:tc>
          <w:tcPr>
            <w:tcW w:w="2268" w:type="dxa"/>
          </w:tcPr>
          <w:p w14:paraId="5025B1B3" w14:textId="77777777" w:rsidR="000C1C85" w:rsidRPr="00816133" w:rsidRDefault="000C1C85" w:rsidP="00ED6ABD">
            <w:pPr>
              <w:widowControl w:val="0"/>
              <w:jc w:val="center"/>
              <w:rPr>
                <w:szCs w:val="22"/>
              </w:rPr>
            </w:pPr>
          </w:p>
        </w:tc>
        <w:tc>
          <w:tcPr>
            <w:tcW w:w="1440" w:type="dxa"/>
          </w:tcPr>
          <w:p w14:paraId="511F10F2" w14:textId="77777777" w:rsidR="000C1C85" w:rsidRPr="00816133" w:rsidRDefault="000C1C85" w:rsidP="00ED6ABD">
            <w:pPr>
              <w:widowControl w:val="0"/>
              <w:jc w:val="center"/>
              <w:rPr>
                <w:szCs w:val="22"/>
              </w:rPr>
            </w:pPr>
            <w:r w:rsidRPr="00816133">
              <w:rPr>
                <w:szCs w:val="22"/>
              </w:rPr>
              <w:t>Paclitaxel</w:t>
            </w:r>
          </w:p>
          <w:p w14:paraId="2FD9E37D" w14:textId="77777777" w:rsidR="000C1C85" w:rsidRPr="00816133" w:rsidRDefault="000C1C85" w:rsidP="00ED6ABD">
            <w:pPr>
              <w:widowControl w:val="0"/>
              <w:jc w:val="center"/>
              <w:rPr>
                <w:szCs w:val="22"/>
              </w:rPr>
            </w:pPr>
            <w:r w:rsidRPr="00816133">
              <w:rPr>
                <w:szCs w:val="22"/>
              </w:rPr>
              <w:t>(n = 273)</w:t>
            </w:r>
          </w:p>
        </w:tc>
        <w:tc>
          <w:tcPr>
            <w:tcW w:w="1929" w:type="dxa"/>
          </w:tcPr>
          <w:p w14:paraId="54F90880" w14:textId="77777777" w:rsidR="000C1C85" w:rsidRPr="00816133" w:rsidRDefault="000C1C85" w:rsidP="00ED6ABD">
            <w:pPr>
              <w:widowControl w:val="0"/>
              <w:jc w:val="center"/>
              <w:rPr>
                <w:szCs w:val="22"/>
              </w:rPr>
            </w:pPr>
            <w:r w:rsidRPr="00816133">
              <w:rPr>
                <w:szCs w:val="22"/>
              </w:rPr>
              <w:t>Paclitaxel/Avastin</w:t>
            </w:r>
          </w:p>
          <w:p w14:paraId="70C80B63" w14:textId="77777777" w:rsidR="000C1C85" w:rsidRPr="00816133" w:rsidRDefault="000C1C85" w:rsidP="00ED6ABD">
            <w:pPr>
              <w:widowControl w:val="0"/>
              <w:jc w:val="center"/>
              <w:rPr>
                <w:szCs w:val="22"/>
              </w:rPr>
            </w:pPr>
            <w:r w:rsidRPr="00816133">
              <w:rPr>
                <w:szCs w:val="22"/>
              </w:rPr>
              <w:t>(n = 252)</w:t>
            </w:r>
          </w:p>
        </w:tc>
        <w:tc>
          <w:tcPr>
            <w:tcW w:w="1311" w:type="dxa"/>
          </w:tcPr>
          <w:p w14:paraId="4569BC97" w14:textId="77777777" w:rsidR="000C1C85" w:rsidRPr="00816133" w:rsidRDefault="000C1C85" w:rsidP="00ED6ABD">
            <w:pPr>
              <w:widowControl w:val="0"/>
              <w:jc w:val="center"/>
              <w:rPr>
                <w:szCs w:val="22"/>
              </w:rPr>
            </w:pPr>
            <w:r w:rsidRPr="00816133">
              <w:rPr>
                <w:szCs w:val="22"/>
              </w:rPr>
              <w:t>Paclitaxel</w:t>
            </w:r>
          </w:p>
          <w:p w14:paraId="0474CECA" w14:textId="77777777" w:rsidR="000C1C85" w:rsidRPr="00816133" w:rsidRDefault="000C1C85" w:rsidP="00ED6ABD">
            <w:pPr>
              <w:widowControl w:val="0"/>
              <w:jc w:val="center"/>
              <w:rPr>
                <w:szCs w:val="22"/>
              </w:rPr>
            </w:pPr>
            <w:r w:rsidRPr="00816133">
              <w:rPr>
                <w:szCs w:val="22"/>
              </w:rPr>
              <w:t>(n = 243)</w:t>
            </w:r>
          </w:p>
        </w:tc>
        <w:tc>
          <w:tcPr>
            <w:tcW w:w="1949" w:type="dxa"/>
          </w:tcPr>
          <w:p w14:paraId="102DDE5F" w14:textId="77777777" w:rsidR="000C1C85" w:rsidRPr="00816133" w:rsidRDefault="000C1C85" w:rsidP="00ED6ABD">
            <w:pPr>
              <w:widowControl w:val="0"/>
              <w:jc w:val="center"/>
              <w:rPr>
                <w:szCs w:val="22"/>
              </w:rPr>
            </w:pPr>
            <w:r w:rsidRPr="00816133">
              <w:rPr>
                <w:szCs w:val="22"/>
              </w:rPr>
              <w:t>Paclitaxel/Avastin</w:t>
            </w:r>
          </w:p>
          <w:p w14:paraId="4AB8A4D3" w14:textId="77777777" w:rsidR="000C1C85" w:rsidRPr="00816133" w:rsidRDefault="000C1C85" w:rsidP="00ED6ABD">
            <w:pPr>
              <w:widowControl w:val="0"/>
              <w:jc w:val="center"/>
              <w:rPr>
                <w:szCs w:val="22"/>
              </w:rPr>
            </w:pPr>
            <w:r w:rsidRPr="00816133">
              <w:rPr>
                <w:szCs w:val="22"/>
              </w:rPr>
              <w:t>(n = 229)</w:t>
            </w:r>
          </w:p>
        </w:tc>
      </w:tr>
      <w:tr w:rsidR="000C1C85" w:rsidRPr="00816133" w14:paraId="02FD4CF0" w14:textId="77777777">
        <w:tc>
          <w:tcPr>
            <w:tcW w:w="2268" w:type="dxa"/>
          </w:tcPr>
          <w:p w14:paraId="6AB6FFDE" w14:textId="77777777" w:rsidR="000C1C85" w:rsidRPr="00816133" w:rsidRDefault="000C1C85" w:rsidP="00ED6ABD">
            <w:pPr>
              <w:widowControl w:val="0"/>
              <w:jc w:val="center"/>
              <w:rPr>
                <w:szCs w:val="22"/>
              </w:rPr>
            </w:pPr>
            <w:r w:rsidRPr="00816133">
              <w:rPr>
                <w:szCs w:val="22"/>
              </w:rPr>
              <w:t xml:space="preserve">% </w:t>
            </w:r>
            <w:proofErr w:type="spellStart"/>
            <w:r w:rsidRPr="00816133">
              <w:rPr>
                <w:szCs w:val="22"/>
              </w:rPr>
              <w:t>pacienţi</w:t>
            </w:r>
            <w:proofErr w:type="spellEnd"/>
            <w:r w:rsidRPr="00816133">
              <w:rPr>
                <w:szCs w:val="22"/>
              </w:rPr>
              <w:t xml:space="preserve"> cu </w:t>
            </w:r>
            <w:proofErr w:type="spellStart"/>
            <w:r w:rsidRPr="00816133">
              <w:rPr>
                <w:szCs w:val="22"/>
              </w:rPr>
              <w:t>răspuns</w:t>
            </w:r>
            <w:proofErr w:type="spellEnd"/>
            <w:r w:rsidRPr="00816133">
              <w:rPr>
                <w:szCs w:val="22"/>
              </w:rPr>
              <w:t xml:space="preserve"> </w:t>
            </w:r>
            <w:proofErr w:type="spellStart"/>
            <w:r w:rsidRPr="00816133">
              <w:rPr>
                <w:szCs w:val="22"/>
              </w:rPr>
              <w:t>obiectiv</w:t>
            </w:r>
            <w:proofErr w:type="spellEnd"/>
            <w:r w:rsidRPr="00816133">
              <w:rPr>
                <w:szCs w:val="22"/>
              </w:rPr>
              <w:t xml:space="preserve"> </w:t>
            </w:r>
          </w:p>
        </w:tc>
        <w:tc>
          <w:tcPr>
            <w:tcW w:w="1440" w:type="dxa"/>
          </w:tcPr>
          <w:p w14:paraId="0982D9B1" w14:textId="77777777" w:rsidR="000C1C85" w:rsidRPr="00816133" w:rsidRDefault="000C1C85" w:rsidP="00ED6ABD">
            <w:pPr>
              <w:widowControl w:val="0"/>
              <w:jc w:val="center"/>
              <w:rPr>
                <w:szCs w:val="22"/>
              </w:rPr>
            </w:pPr>
            <w:r w:rsidRPr="00816133">
              <w:rPr>
                <w:szCs w:val="22"/>
              </w:rPr>
              <w:t>23,4</w:t>
            </w:r>
          </w:p>
        </w:tc>
        <w:tc>
          <w:tcPr>
            <w:tcW w:w="1929" w:type="dxa"/>
          </w:tcPr>
          <w:p w14:paraId="7BE6204E" w14:textId="77777777" w:rsidR="000C1C85" w:rsidRPr="00816133" w:rsidRDefault="000C1C85" w:rsidP="00ED6ABD">
            <w:pPr>
              <w:widowControl w:val="0"/>
              <w:jc w:val="center"/>
              <w:rPr>
                <w:szCs w:val="22"/>
              </w:rPr>
            </w:pPr>
            <w:r w:rsidRPr="00816133">
              <w:rPr>
                <w:szCs w:val="22"/>
              </w:rPr>
              <w:t>48,0</w:t>
            </w:r>
          </w:p>
        </w:tc>
        <w:tc>
          <w:tcPr>
            <w:tcW w:w="1311" w:type="dxa"/>
          </w:tcPr>
          <w:p w14:paraId="46725BB4" w14:textId="77777777" w:rsidR="000C1C85" w:rsidRPr="00816133" w:rsidRDefault="000C1C85" w:rsidP="00ED6ABD">
            <w:pPr>
              <w:widowControl w:val="0"/>
              <w:jc w:val="center"/>
              <w:rPr>
                <w:szCs w:val="22"/>
              </w:rPr>
            </w:pPr>
            <w:r w:rsidRPr="00816133">
              <w:rPr>
                <w:szCs w:val="22"/>
              </w:rPr>
              <w:t>22,2</w:t>
            </w:r>
          </w:p>
        </w:tc>
        <w:tc>
          <w:tcPr>
            <w:tcW w:w="1949" w:type="dxa"/>
          </w:tcPr>
          <w:p w14:paraId="2C34DC89" w14:textId="77777777" w:rsidR="000C1C85" w:rsidRPr="00816133" w:rsidRDefault="000C1C85" w:rsidP="00ED6ABD">
            <w:pPr>
              <w:widowControl w:val="0"/>
              <w:jc w:val="center"/>
              <w:rPr>
                <w:szCs w:val="22"/>
              </w:rPr>
            </w:pPr>
            <w:r w:rsidRPr="00816133">
              <w:rPr>
                <w:szCs w:val="22"/>
              </w:rPr>
              <w:t>49,8</w:t>
            </w:r>
          </w:p>
        </w:tc>
      </w:tr>
      <w:tr w:rsidR="000C1C85" w:rsidRPr="00816133" w14:paraId="64A55508" w14:textId="77777777">
        <w:tc>
          <w:tcPr>
            <w:tcW w:w="2268" w:type="dxa"/>
          </w:tcPr>
          <w:p w14:paraId="4A7D4C82" w14:textId="77777777" w:rsidR="000C1C85" w:rsidRPr="00816133" w:rsidRDefault="000C1C85" w:rsidP="00ED6ABD">
            <w:pPr>
              <w:widowControl w:val="0"/>
              <w:jc w:val="center"/>
              <w:rPr>
                <w:szCs w:val="22"/>
              </w:rPr>
            </w:pPr>
            <w:proofErr w:type="spellStart"/>
            <w:r w:rsidRPr="00816133">
              <w:rPr>
                <w:szCs w:val="22"/>
              </w:rPr>
              <w:t>Valoarea</w:t>
            </w:r>
            <w:proofErr w:type="spellEnd"/>
            <w:r w:rsidRPr="00816133">
              <w:rPr>
                <w:szCs w:val="22"/>
              </w:rPr>
              <w:t> p</w:t>
            </w:r>
          </w:p>
        </w:tc>
        <w:tc>
          <w:tcPr>
            <w:tcW w:w="3369" w:type="dxa"/>
            <w:gridSpan w:val="2"/>
          </w:tcPr>
          <w:p w14:paraId="43ECEF58" w14:textId="77777777" w:rsidR="000C1C85" w:rsidRPr="00816133" w:rsidRDefault="000C1C85" w:rsidP="00ED6ABD">
            <w:pPr>
              <w:widowControl w:val="0"/>
              <w:jc w:val="center"/>
              <w:rPr>
                <w:szCs w:val="22"/>
              </w:rPr>
            </w:pPr>
            <w:r w:rsidRPr="00816133">
              <w:rPr>
                <w:szCs w:val="22"/>
              </w:rPr>
              <w:t>&lt; 0,0001</w:t>
            </w:r>
          </w:p>
        </w:tc>
        <w:tc>
          <w:tcPr>
            <w:tcW w:w="3260" w:type="dxa"/>
            <w:gridSpan w:val="2"/>
          </w:tcPr>
          <w:p w14:paraId="73A6E4D3" w14:textId="77777777" w:rsidR="000C1C85" w:rsidRPr="00816133" w:rsidRDefault="000C1C85" w:rsidP="00ED6ABD">
            <w:pPr>
              <w:widowControl w:val="0"/>
              <w:jc w:val="center"/>
              <w:rPr>
                <w:szCs w:val="22"/>
              </w:rPr>
            </w:pPr>
            <w:r w:rsidRPr="00816133">
              <w:rPr>
                <w:szCs w:val="22"/>
              </w:rPr>
              <w:t>&lt; 0,0001</w:t>
            </w:r>
          </w:p>
        </w:tc>
      </w:tr>
      <w:tr w:rsidR="000C1C85" w:rsidRPr="00816133" w14:paraId="62BAABD5" w14:textId="77777777">
        <w:tc>
          <w:tcPr>
            <w:tcW w:w="2268" w:type="dxa"/>
          </w:tcPr>
          <w:p w14:paraId="35BC00C7" w14:textId="77777777" w:rsidR="000C1C85" w:rsidRPr="00816133" w:rsidRDefault="000C1C85" w:rsidP="00ED6ABD">
            <w:pPr>
              <w:widowControl w:val="0"/>
              <w:jc w:val="center"/>
              <w:rPr>
                <w:szCs w:val="22"/>
              </w:rPr>
            </w:pPr>
          </w:p>
        </w:tc>
        <w:tc>
          <w:tcPr>
            <w:tcW w:w="3369" w:type="dxa"/>
            <w:gridSpan w:val="2"/>
          </w:tcPr>
          <w:p w14:paraId="0876A937" w14:textId="77777777" w:rsidR="000C1C85" w:rsidRPr="00816133" w:rsidRDefault="000C1C85" w:rsidP="00ED6ABD">
            <w:pPr>
              <w:widowControl w:val="0"/>
              <w:jc w:val="center"/>
              <w:rPr>
                <w:szCs w:val="22"/>
              </w:rPr>
            </w:pPr>
          </w:p>
        </w:tc>
        <w:tc>
          <w:tcPr>
            <w:tcW w:w="3260" w:type="dxa"/>
            <w:gridSpan w:val="2"/>
          </w:tcPr>
          <w:p w14:paraId="4B464B11" w14:textId="77777777" w:rsidR="000C1C85" w:rsidRPr="00816133" w:rsidRDefault="000C1C85" w:rsidP="00ED6ABD">
            <w:pPr>
              <w:widowControl w:val="0"/>
              <w:jc w:val="center"/>
              <w:rPr>
                <w:szCs w:val="22"/>
              </w:rPr>
            </w:pPr>
          </w:p>
        </w:tc>
      </w:tr>
    </w:tbl>
    <w:p w14:paraId="2E5EF05C" w14:textId="77777777" w:rsidR="000C1C85" w:rsidRDefault="000C1C85" w:rsidP="00ED6ABD">
      <w:pPr>
        <w:widowControl w:val="0"/>
        <w:rPr>
          <w:sz w:val="20"/>
        </w:rPr>
      </w:pPr>
      <w:r w:rsidRPr="00816133">
        <w:rPr>
          <w:sz w:val="20"/>
        </w:rPr>
        <w:t>* </w:t>
      </w:r>
      <w:proofErr w:type="spellStart"/>
      <w:r w:rsidRPr="00816133">
        <w:rPr>
          <w:sz w:val="20"/>
        </w:rPr>
        <w:t>analiză</w:t>
      </w:r>
      <w:proofErr w:type="spellEnd"/>
      <w:r w:rsidRPr="00816133">
        <w:rPr>
          <w:sz w:val="20"/>
        </w:rPr>
        <w:t xml:space="preserve"> </w:t>
      </w:r>
      <w:proofErr w:type="spellStart"/>
      <w:r w:rsidRPr="00816133">
        <w:rPr>
          <w:sz w:val="20"/>
        </w:rPr>
        <w:t>primară</w:t>
      </w:r>
      <w:proofErr w:type="spellEnd"/>
    </w:p>
    <w:p w14:paraId="0B37B511" w14:textId="77777777" w:rsidR="00396956" w:rsidRPr="00816133" w:rsidRDefault="00396956" w:rsidP="00ED6ABD">
      <w:pPr>
        <w:widowControl w:val="0"/>
        <w:rPr>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0C1C85" w:rsidRPr="00816133" w14:paraId="30C6318B" w14:textId="77777777">
        <w:tc>
          <w:tcPr>
            <w:tcW w:w="8748" w:type="dxa"/>
            <w:gridSpan w:val="3"/>
          </w:tcPr>
          <w:p w14:paraId="732A1721" w14:textId="77777777" w:rsidR="000C1C85" w:rsidRPr="00816133" w:rsidRDefault="000C1C85" w:rsidP="00ED6ABD">
            <w:pPr>
              <w:keepNext/>
              <w:keepLines/>
              <w:widowControl w:val="0"/>
              <w:rPr>
                <w:szCs w:val="22"/>
              </w:rPr>
            </w:pPr>
            <w:proofErr w:type="spellStart"/>
            <w:r w:rsidRPr="00816133">
              <w:rPr>
                <w:szCs w:val="22"/>
              </w:rPr>
              <w:lastRenderedPageBreak/>
              <w:t>Supravieţuirea</w:t>
            </w:r>
            <w:proofErr w:type="spellEnd"/>
            <w:r w:rsidRPr="00816133">
              <w:rPr>
                <w:szCs w:val="22"/>
              </w:rPr>
              <w:t xml:space="preserve"> </w:t>
            </w:r>
            <w:proofErr w:type="spellStart"/>
            <w:r w:rsidRPr="00816133">
              <w:rPr>
                <w:szCs w:val="22"/>
              </w:rPr>
              <w:t>globală</w:t>
            </w:r>
            <w:proofErr w:type="spellEnd"/>
          </w:p>
        </w:tc>
      </w:tr>
      <w:tr w:rsidR="000C1C85" w:rsidRPr="00816133" w14:paraId="5C40EED9" w14:textId="77777777">
        <w:tc>
          <w:tcPr>
            <w:tcW w:w="2268" w:type="dxa"/>
          </w:tcPr>
          <w:p w14:paraId="3E677258" w14:textId="77777777" w:rsidR="000C1C85" w:rsidRPr="00816133" w:rsidRDefault="000C1C85" w:rsidP="00ED6ABD">
            <w:pPr>
              <w:keepNext/>
              <w:keepLines/>
              <w:widowControl w:val="0"/>
              <w:rPr>
                <w:b/>
                <w:szCs w:val="22"/>
              </w:rPr>
            </w:pPr>
          </w:p>
        </w:tc>
        <w:tc>
          <w:tcPr>
            <w:tcW w:w="3240" w:type="dxa"/>
          </w:tcPr>
          <w:p w14:paraId="219A736F" w14:textId="77777777" w:rsidR="000C1C85" w:rsidRPr="00816133" w:rsidRDefault="000C1C85" w:rsidP="00ED6ABD">
            <w:pPr>
              <w:keepNext/>
              <w:keepLines/>
              <w:widowControl w:val="0"/>
              <w:jc w:val="center"/>
              <w:rPr>
                <w:szCs w:val="22"/>
              </w:rPr>
            </w:pPr>
            <w:r w:rsidRPr="00816133">
              <w:rPr>
                <w:szCs w:val="22"/>
              </w:rPr>
              <w:t>Paclitaxel</w:t>
            </w:r>
          </w:p>
          <w:p w14:paraId="3D4B3E85" w14:textId="77777777" w:rsidR="000C1C85" w:rsidRPr="00816133" w:rsidRDefault="000C1C85" w:rsidP="00ED6ABD">
            <w:pPr>
              <w:keepNext/>
              <w:keepLines/>
              <w:widowControl w:val="0"/>
              <w:jc w:val="center"/>
              <w:rPr>
                <w:szCs w:val="22"/>
              </w:rPr>
            </w:pPr>
            <w:r w:rsidRPr="00816133">
              <w:rPr>
                <w:szCs w:val="22"/>
              </w:rPr>
              <w:t>(n = 354)</w:t>
            </w:r>
          </w:p>
        </w:tc>
        <w:tc>
          <w:tcPr>
            <w:tcW w:w="3240" w:type="dxa"/>
          </w:tcPr>
          <w:p w14:paraId="0AAA3BF4" w14:textId="77777777" w:rsidR="000C1C85" w:rsidRPr="00816133" w:rsidRDefault="000C1C85" w:rsidP="00ED6ABD">
            <w:pPr>
              <w:keepNext/>
              <w:keepLines/>
              <w:widowControl w:val="0"/>
              <w:jc w:val="center"/>
              <w:rPr>
                <w:szCs w:val="22"/>
              </w:rPr>
            </w:pPr>
            <w:r w:rsidRPr="00816133">
              <w:rPr>
                <w:szCs w:val="22"/>
              </w:rPr>
              <w:t>Paclitaxel/Avastin</w:t>
            </w:r>
          </w:p>
          <w:p w14:paraId="3FCAA5A1" w14:textId="77777777" w:rsidR="000C1C85" w:rsidRPr="00816133" w:rsidRDefault="000C1C85" w:rsidP="00ED6ABD">
            <w:pPr>
              <w:keepNext/>
              <w:keepLines/>
              <w:widowControl w:val="0"/>
              <w:jc w:val="center"/>
              <w:rPr>
                <w:szCs w:val="22"/>
              </w:rPr>
            </w:pPr>
            <w:r w:rsidRPr="00816133">
              <w:rPr>
                <w:szCs w:val="22"/>
              </w:rPr>
              <w:t>(n = 368)</w:t>
            </w:r>
          </w:p>
        </w:tc>
      </w:tr>
      <w:tr w:rsidR="000C1C85" w:rsidRPr="00816133" w14:paraId="3C0AC49F" w14:textId="77777777">
        <w:tc>
          <w:tcPr>
            <w:tcW w:w="2268" w:type="dxa"/>
          </w:tcPr>
          <w:p w14:paraId="4217E11C" w14:textId="77777777" w:rsidR="000C1C85" w:rsidRPr="00816133" w:rsidRDefault="000C1C85" w:rsidP="00ED6ABD">
            <w:pPr>
              <w:keepNext/>
              <w:keepLines/>
              <w:widowControl w:val="0"/>
              <w:jc w:val="center"/>
              <w:rPr>
                <w:szCs w:val="22"/>
                <w:lang w:val="it-IT"/>
              </w:rPr>
            </w:pPr>
            <w:r w:rsidRPr="00816133">
              <w:rPr>
                <w:szCs w:val="22"/>
                <w:lang w:val="it-IT"/>
              </w:rPr>
              <w:t>Valoarea mediană a SG (luni)</w:t>
            </w:r>
          </w:p>
        </w:tc>
        <w:tc>
          <w:tcPr>
            <w:tcW w:w="3240" w:type="dxa"/>
          </w:tcPr>
          <w:p w14:paraId="2923C6B1" w14:textId="77777777" w:rsidR="000C1C85" w:rsidRPr="00816133" w:rsidRDefault="000C1C85" w:rsidP="00ED6ABD">
            <w:pPr>
              <w:keepNext/>
              <w:keepLines/>
              <w:widowControl w:val="0"/>
              <w:jc w:val="center"/>
              <w:rPr>
                <w:szCs w:val="22"/>
              </w:rPr>
            </w:pPr>
            <w:r w:rsidRPr="00816133">
              <w:rPr>
                <w:szCs w:val="22"/>
              </w:rPr>
              <w:t>24,8</w:t>
            </w:r>
          </w:p>
        </w:tc>
        <w:tc>
          <w:tcPr>
            <w:tcW w:w="3240" w:type="dxa"/>
          </w:tcPr>
          <w:p w14:paraId="5C8A2DC5" w14:textId="77777777" w:rsidR="000C1C85" w:rsidRPr="00816133" w:rsidRDefault="000C1C85" w:rsidP="00ED6ABD">
            <w:pPr>
              <w:keepNext/>
              <w:keepLines/>
              <w:widowControl w:val="0"/>
              <w:jc w:val="center"/>
              <w:rPr>
                <w:szCs w:val="22"/>
              </w:rPr>
            </w:pPr>
            <w:r w:rsidRPr="00816133">
              <w:rPr>
                <w:szCs w:val="22"/>
              </w:rPr>
              <w:t>26,5</w:t>
            </w:r>
          </w:p>
        </w:tc>
      </w:tr>
      <w:tr w:rsidR="000C1C85" w:rsidRPr="00816133" w14:paraId="2A81A70A" w14:textId="77777777">
        <w:tc>
          <w:tcPr>
            <w:tcW w:w="2268" w:type="dxa"/>
          </w:tcPr>
          <w:p w14:paraId="0425CA60" w14:textId="77777777" w:rsidR="000C1C85" w:rsidRPr="00816133" w:rsidRDefault="000C1C85" w:rsidP="00ED6ABD">
            <w:pPr>
              <w:keepNext/>
              <w:keepLines/>
              <w:widowControl w:val="0"/>
              <w:jc w:val="center"/>
              <w:rPr>
                <w:szCs w:val="22"/>
              </w:rPr>
            </w:pPr>
            <w:r w:rsidRPr="00816133">
              <w:rPr>
                <w:szCs w:val="22"/>
              </w:rPr>
              <w:t>RR</w:t>
            </w:r>
          </w:p>
          <w:p w14:paraId="38D18AB5" w14:textId="77777777" w:rsidR="000C1C85" w:rsidRPr="00816133" w:rsidRDefault="000C1C85" w:rsidP="00ED6ABD">
            <w:pPr>
              <w:keepNext/>
              <w:keepLines/>
              <w:widowControl w:val="0"/>
              <w:jc w:val="center"/>
              <w:rPr>
                <w:szCs w:val="22"/>
              </w:rPr>
            </w:pPr>
            <w:r w:rsidRPr="00816133">
              <w:rPr>
                <w:szCs w:val="22"/>
              </w:rPr>
              <w:t>(IÎ 95%)</w:t>
            </w:r>
          </w:p>
        </w:tc>
        <w:tc>
          <w:tcPr>
            <w:tcW w:w="6480" w:type="dxa"/>
            <w:gridSpan w:val="2"/>
          </w:tcPr>
          <w:p w14:paraId="59C326AE" w14:textId="77777777" w:rsidR="000C1C85" w:rsidRPr="00816133" w:rsidRDefault="000C1C85" w:rsidP="00ED6ABD">
            <w:pPr>
              <w:keepNext/>
              <w:keepLines/>
              <w:widowControl w:val="0"/>
              <w:jc w:val="center"/>
              <w:rPr>
                <w:szCs w:val="22"/>
              </w:rPr>
            </w:pPr>
            <w:r w:rsidRPr="00816133">
              <w:rPr>
                <w:szCs w:val="22"/>
              </w:rPr>
              <w:t xml:space="preserve">0,869 </w:t>
            </w:r>
          </w:p>
          <w:p w14:paraId="2EAFD4C0" w14:textId="77777777" w:rsidR="000C1C85" w:rsidRPr="00816133" w:rsidRDefault="000C1C85" w:rsidP="00ED6ABD">
            <w:pPr>
              <w:keepNext/>
              <w:keepLines/>
              <w:widowControl w:val="0"/>
              <w:jc w:val="center"/>
              <w:rPr>
                <w:szCs w:val="22"/>
              </w:rPr>
            </w:pPr>
            <w:r w:rsidRPr="00816133">
              <w:rPr>
                <w:szCs w:val="22"/>
              </w:rPr>
              <w:t>(0,722; 1,046)</w:t>
            </w:r>
          </w:p>
        </w:tc>
      </w:tr>
      <w:tr w:rsidR="000C1C85" w:rsidRPr="00816133" w14:paraId="73AECEE0" w14:textId="77777777">
        <w:tc>
          <w:tcPr>
            <w:tcW w:w="2268" w:type="dxa"/>
          </w:tcPr>
          <w:p w14:paraId="4AF1E394" w14:textId="77777777" w:rsidR="000C1C85" w:rsidRPr="00816133" w:rsidRDefault="000C1C85" w:rsidP="00ED6ABD">
            <w:pPr>
              <w:keepNext/>
              <w:keepLines/>
              <w:jc w:val="center"/>
              <w:rPr>
                <w:szCs w:val="22"/>
              </w:rPr>
            </w:pPr>
            <w:proofErr w:type="spellStart"/>
            <w:r w:rsidRPr="00816133">
              <w:rPr>
                <w:szCs w:val="22"/>
              </w:rPr>
              <w:t>Valoarea</w:t>
            </w:r>
            <w:proofErr w:type="spellEnd"/>
            <w:r w:rsidRPr="00816133">
              <w:rPr>
                <w:szCs w:val="22"/>
              </w:rPr>
              <w:t> p</w:t>
            </w:r>
          </w:p>
        </w:tc>
        <w:tc>
          <w:tcPr>
            <w:tcW w:w="6480" w:type="dxa"/>
            <w:gridSpan w:val="2"/>
          </w:tcPr>
          <w:p w14:paraId="3CB48067" w14:textId="77777777" w:rsidR="000C1C85" w:rsidRPr="00816133" w:rsidRDefault="000C1C85" w:rsidP="00ED6ABD">
            <w:pPr>
              <w:keepNext/>
              <w:keepLines/>
              <w:jc w:val="center"/>
              <w:rPr>
                <w:szCs w:val="22"/>
              </w:rPr>
            </w:pPr>
            <w:r w:rsidRPr="00816133">
              <w:rPr>
                <w:szCs w:val="22"/>
              </w:rPr>
              <w:t>0,1374</w:t>
            </w:r>
          </w:p>
        </w:tc>
      </w:tr>
    </w:tbl>
    <w:p w14:paraId="144350F4" w14:textId="77777777" w:rsidR="000C1C85" w:rsidRPr="00816133" w:rsidRDefault="000C1C85">
      <w:pPr>
        <w:rPr>
          <w:szCs w:val="22"/>
        </w:rPr>
      </w:pPr>
    </w:p>
    <w:p w14:paraId="75855191" w14:textId="77777777" w:rsidR="000C1C85" w:rsidRPr="00816133" w:rsidRDefault="000C1C85">
      <w:pPr>
        <w:rPr>
          <w:szCs w:val="22"/>
          <w:lang w:val="ro-RO"/>
        </w:rPr>
      </w:pPr>
      <w:r w:rsidRPr="00816133">
        <w:rPr>
          <w:szCs w:val="22"/>
          <w:lang w:val="ro-RO"/>
        </w:rPr>
        <w:t xml:space="preserve">Beneficiul clinic al Avastin exprimat prin </w:t>
      </w:r>
      <w:smartTag w:uri="urn:schemas-microsoft-com:office:smarttags" w:element="stockticker">
        <w:r w:rsidRPr="00816133">
          <w:rPr>
            <w:szCs w:val="22"/>
            <w:lang w:val="ro-RO"/>
          </w:rPr>
          <w:t>SFP</w:t>
        </w:r>
      </w:smartTag>
      <w:r w:rsidRPr="00816133">
        <w:rPr>
          <w:szCs w:val="22"/>
          <w:lang w:val="ro-RO"/>
        </w:rPr>
        <w:t xml:space="preserve"> a fost observat la toate subgrupurile studiate specificate anterior (inclusiv intervalul liber de boală, numărul localizărilor metastatice, chimioterapie adjuvantă anterioară tratamentului studiat şi statusul receptorilor pentru estrogen (RE)).</w:t>
      </w:r>
    </w:p>
    <w:p w14:paraId="169718F8" w14:textId="77777777" w:rsidR="000C1C85" w:rsidRPr="00816133" w:rsidRDefault="000C1C85">
      <w:pPr>
        <w:rPr>
          <w:szCs w:val="22"/>
          <w:lang w:val="ro-RO"/>
        </w:rPr>
      </w:pPr>
    </w:p>
    <w:p w14:paraId="3DA5AE25" w14:textId="77777777" w:rsidR="000C1C85" w:rsidRPr="00816133" w:rsidRDefault="000C1C85">
      <w:pPr>
        <w:keepNext/>
        <w:keepLines/>
        <w:rPr>
          <w:rFonts w:eastAsia="SimSun"/>
          <w:i/>
          <w:color w:val="000000"/>
          <w:lang w:val="ro-RO" w:eastAsia="zh-CN"/>
        </w:rPr>
      </w:pPr>
      <w:r w:rsidRPr="00816133">
        <w:rPr>
          <w:rFonts w:eastAsia="SimSun"/>
          <w:i/>
          <w:color w:val="000000"/>
          <w:lang w:val="ro-RO" w:eastAsia="zh-CN"/>
        </w:rPr>
        <w:t>AVF3694g</w:t>
      </w:r>
    </w:p>
    <w:p w14:paraId="1816A94B" w14:textId="77777777" w:rsidR="000C1C85" w:rsidRPr="00816133" w:rsidRDefault="000C1C85">
      <w:pPr>
        <w:rPr>
          <w:lang w:val="ro-RO"/>
        </w:rPr>
      </w:pPr>
      <w:r w:rsidRPr="00816133">
        <w:rPr>
          <w:rFonts w:eastAsia="SimSun"/>
          <w:color w:val="000000"/>
          <w:lang w:val="ro-RO" w:eastAsia="zh-CN"/>
        </w:rPr>
        <w:t>AVF3694g</w:t>
      </w:r>
      <w:r w:rsidRPr="00816133">
        <w:rPr>
          <w:lang w:val="ro-RO"/>
        </w:rPr>
        <w:t xml:space="preserve"> a fost un studiu clinic randomizat, controlat placebo, multicentric de fază III care a evaluat eficacitatea şi siguranţa administrării de Avastin în asociere cu chimioterapie, comparativ cu chimioterapie plus placebo, ca tratament de primă linie pentru pacienţii cu neoplasm mamar recidivant local sau metastazat cu un status negativ pentru receptorii HER2.</w:t>
      </w:r>
    </w:p>
    <w:p w14:paraId="386972A5" w14:textId="77777777" w:rsidR="000C1C85" w:rsidRPr="00816133" w:rsidRDefault="000C1C85">
      <w:pPr>
        <w:rPr>
          <w:rFonts w:eastAsia="SimSun"/>
          <w:color w:val="000000"/>
          <w:lang w:val="ro-RO" w:eastAsia="zh-CN"/>
        </w:rPr>
      </w:pPr>
    </w:p>
    <w:p w14:paraId="405FF9F6" w14:textId="77777777" w:rsidR="000C1C85" w:rsidRPr="00816133" w:rsidRDefault="000C1C85">
      <w:pPr>
        <w:rPr>
          <w:rFonts w:eastAsia="SimSun"/>
          <w:color w:val="000000"/>
          <w:lang w:val="ro-RO" w:eastAsia="zh-CN"/>
        </w:rPr>
      </w:pPr>
      <w:r w:rsidRPr="00816133">
        <w:rPr>
          <w:rFonts w:eastAsia="SimSun"/>
          <w:color w:val="000000"/>
          <w:lang w:val="ro-RO" w:eastAsia="zh-CN"/>
        </w:rPr>
        <w:t>Alegerea chimioterapiei a fost lăsată la alegerea investigatorului înainte de repartizarea prin randomizare în raport de 2:1 pentru a se administra fie chimioterapie plus Avastin sau chimioterapie plus placebo. Alegerile chimioterapice au inclus capecitabină, taxani (paclitaxel legat de proteine, docetaxel)</w:t>
      </w:r>
      <w:r w:rsidR="00514841" w:rsidRPr="00816133">
        <w:rPr>
          <w:rFonts w:eastAsia="SimSun"/>
          <w:color w:val="000000"/>
          <w:lang w:val="ro-RO" w:eastAsia="zh-CN"/>
        </w:rPr>
        <w:t xml:space="preserve"> și</w:t>
      </w:r>
      <w:r w:rsidRPr="00816133">
        <w:rPr>
          <w:rFonts w:eastAsia="SimSun"/>
          <w:color w:val="000000"/>
          <w:lang w:val="ro-RO" w:eastAsia="zh-CN"/>
        </w:rPr>
        <w:t xml:space="preserve"> agenţi pe bază de antracicline (doxorubicină/ciclofosfamidă, epirubicină/ciclofosfamidă, 5</w:t>
      </w:r>
      <w:r w:rsidRPr="00816133">
        <w:rPr>
          <w:rFonts w:eastAsia="SimSun"/>
          <w:color w:val="000000"/>
          <w:lang w:val="ro-RO" w:eastAsia="zh-CN"/>
        </w:rPr>
        <w:noBreakHyphen/>
        <w:t>fluorouracil/doxorubicină/ciclofosfamidă, 5</w:t>
      </w:r>
      <w:r w:rsidRPr="00816133">
        <w:rPr>
          <w:rFonts w:eastAsia="SimSun"/>
          <w:color w:val="000000"/>
          <w:lang w:val="ro-RO" w:eastAsia="zh-CN"/>
        </w:rPr>
        <w:noBreakHyphen/>
        <w:t>fluorouracil/epirubicină/ciclofosfamidă) administrate la interval de trei săptămâni (q3w). Avastin sau placebo a fost administrat la o doză de 15 mg/kg la interval de trei săptămâni.</w:t>
      </w:r>
    </w:p>
    <w:p w14:paraId="3D0519ED" w14:textId="77777777" w:rsidR="000C1C85" w:rsidRPr="00816133" w:rsidRDefault="000C1C85">
      <w:pPr>
        <w:rPr>
          <w:rFonts w:eastAsia="SimSun"/>
          <w:color w:val="000000"/>
          <w:lang w:val="ro-RO" w:eastAsia="zh-CN"/>
        </w:rPr>
      </w:pPr>
    </w:p>
    <w:p w14:paraId="07C05E7C" w14:textId="77777777" w:rsidR="000C1C85" w:rsidRPr="00816133" w:rsidRDefault="000C1C85">
      <w:pPr>
        <w:rPr>
          <w:rFonts w:eastAsia="PMingLiU"/>
          <w:lang w:val="ro-RO" w:eastAsia="zh-CN"/>
        </w:rPr>
      </w:pPr>
      <w:r w:rsidRPr="00816133">
        <w:rPr>
          <w:rFonts w:eastAsia="SimSun"/>
          <w:color w:val="000000"/>
          <w:lang w:val="ro-RO" w:eastAsia="zh-CN"/>
        </w:rPr>
        <w:t xml:space="preserve">Acest studiu a inclus o fază de tratament orb, o fază post-progresie opţională de studiu deschis şi o fază de urmărire de supravieţuire. În timpul fazei de tratament orb, pacienţii au primit chimioterapie şi medicamentul (Avastin sau placebo) la interval de 3 săptămâni până la progresia bolii, toxicitate legată de tratament sau moarte. </w:t>
      </w:r>
      <w:r w:rsidRPr="00816133">
        <w:rPr>
          <w:rFonts w:eastAsia="PMingLiU"/>
          <w:lang w:val="ro-RO" w:eastAsia="zh-CN"/>
        </w:rPr>
        <w:t xml:space="preserve">În cazul progresiei documentate a bolii, pacienţii care au intrat în faza opţională de regim deschis </w:t>
      </w:r>
      <w:r w:rsidRPr="00816133">
        <w:rPr>
          <w:rFonts w:eastAsia="PMingLiU"/>
          <w:color w:val="000000"/>
          <w:lang w:val="ro-RO"/>
        </w:rPr>
        <w:t xml:space="preserve">au putut primi </w:t>
      </w:r>
      <w:r w:rsidRPr="00816133">
        <w:rPr>
          <w:rFonts w:eastAsia="PMingLiU"/>
          <w:lang w:val="ro-RO" w:eastAsia="zh-CN"/>
        </w:rPr>
        <w:t xml:space="preserve">Avastin în regim deschis împreună cu o gamă largă de linii de tratament secundare. </w:t>
      </w:r>
    </w:p>
    <w:p w14:paraId="79F57629" w14:textId="77777777" w:rsidR="000C1C85" w:rsidRPr="00816133" w:rsidRDefault="000C1C85">
      <w:pPr>
        <w:rPr>
          <w:rFonts w:eastAsia="PMingLiU"/>
          <w:lang w:val="ro-RO" w:eastAsia="zh-CN"/>
        </w:rPr>
      </w:pPr>
    </w:p>
    <w:p w14:paraId="58C30F29" w14:textId="77777777" w:rsidR="000C1C85" w:rsidRPr="00816133" w:rsidRDefault="000C1C85">
      <w:pPr>
        <w:rPr>
          <w:rFonts w:eastAsia="PMingLiU"/>
          <w:lang w:val="ro-RO" w:eastAsia="zh-CN"/>
        </w:rPr>
      </w:pPr>
      <w:r w:rsidRPr="00816133">
        <w:rPr>
          <w:rFonts w:eastAsia="PMingLiU"/>
          <w:lang w:val="ro-RO" w:eastAsia="zh-CN"/>
        </w:rPr>
        <w:t>Rezultatele analizelor din punct de vedere statistic au fost evaluate independent de 1) pacien</w:t>
      </w:r>
      <w:r w:rsidRPr="00816133">
        <w:rPr>
          <w:rFonts w:eastAsia="SimSun"/>
          <w:color w:val="000000"/>
          <w:lang w:val="ro-RO" w:eastAsia="zh-CN"/>
        </w:rPr>
        <w:t>ţ</w:t>
      </w:r>
      <w:r w:rsidRPr="00816133">
        <w:rPr>
          <w:rFonts w:eastAsia="PMingLiU"/>
          <w:lang w:val="ro-RO" w:eastAsia="zh-CN"/>
        </w:rPr>
        <w:t>ii la care s-a administrat capecitabină în asociere cu Avastin sau placebo, 2) pacien</w:t>
      </w:r>
      <w:r w:rsidRPr="00816133">
        <w:rPr>
          <w:rFonts w:eastAsia="SimSun"/>
          <w:color w:val="000000"/>
          <w:lang w:val="ro-RO" w:eastAsia="zh-CN"/>
        </w:rPr>
        <w:t>ţ</w:t>
      </w:r>
      <w:r w:rsidRPr="00816133">
        <w:rPr>
          <w:rFonts w:eastAsia="PMingLiU"/>
          <w:lang w:val="ro-RO" w:eastAsia="zh-CN"/>
        </w:rPr>
        <w:t>ii la care s-a administrat chimioterapie pe bază de taxani sau pe bază de antracicline în asociere cu Avastin sau placebo. Criteriul principal final de evaluare al studiului a fost SFP în func</w:t>
      </w:r>
      <w:r w:rsidRPr="00816133">
        <w:rPr>
          <w:rFonts w:eastAsia="SimSun"/>
          <w:color w:val="000000"/>
          <w:lang w:val="ro-RO" w:eastAsia="zh-CN"/>
        </w:rPr>
        <w:t>ţ</w:t>
      </w:r>
      <w:r w:rsidRPr="00816133">
        <w:rPr>
          <w:rFonts w:eastAsia="PMingLiU"/>
          <w:lang w:val="ro-RO" w:eastAsia="zh-CN"/>
        </w:rPr>
        <w:t>ie de evaluarea investigatorului. Suplimentar, criteriul principal final de evaluare a fost de asemenea evaluat de către o comisie de analiză independentă (IRC).</w:t>
      </w:r>
    </w:p>
    <w:p w14:paraId="4E2972EF" w14:textId="77777777" w:rsidR="000C1C85" w:rsidRPr="00816133" w:rsidRDefault="000C1C85">
      <w:pPr>
        <w:rPr>
          <w:rFonts w:eastAsia="PMingLiU"/>
          <w:lang w:val="ro-RO" w:eastAsia="zh-CN"/>
        </w:rPr>
      </w:pPr>
    </w:p>
    <w:p w14:paraId="272B08E7" w14:textId="77777777" w:rsidR="000C1C85" w:rsidRPr="00816133" w:rsidRDefault="000C1C85">
      <w:pPr>
        <w:rPr>
          <w:lang w:val="ro-RO"/>
        </w:rPr>
      </w:pPr>
      <w:r w:rsidRPr="00816133">
        <w:rPr>
          <w:color w:val="000000"/>
          <w:lang w:val="ro-RO"/>
        </w:rPr>
        <w:t xml:space="preserve">Rezultatele acestui studiu din analiza definită a protocolului final pentru </w:t>
      </w:r>
      <w:r w:rsidRPr="00816133">
        <w:rPr>
          <w:szCs w:val="22"/>
          <w:lang w:val="ro-RO"/>
        </w:rPr>
        <w:t>supravieţuirea fără progresie a bolii şi ratele de răspuns</w:t>
      </w:r>
      <w:r w:rsidRPr="00816133">
        <w:rPr>
          <w:color w:val="000000"/>
          <w:lang w:val="ro-RO"/>
        </w:rPr>
        <w:t xml:space="preserve"> sunt prezentate în Tabelul 11. R</w:t>
      </w:r>
      <w:r w:rsidRPr="00816133">
        <w:rPr>
          <w:lang w:val="ro-RO"/>
        </w:rPr>
        <w:t>ezultatele dintr-o analiză exploratorie a supravieţuirii globale care a inclus o perioadă de urmărire în plus de 7 luni (aproximativ 46% dintre pacienţi au decedat).</w:t>
      </w:r>
      <w:r w:rsidRPr="00816133">
        <w:rPr>
          <w:rFonts w:eastAsia="PMingLiU"/>
          <w:lang w:val="ro-RO" w:eastAsia="zh-CN"/>
        </w:rPr>
        <w:t xml:space="preserve"> Procentul de pacienţi din fiecare braţ la care s-a administrat Avastin în regim deschis a fost de 62,1% în braţul cu capecitabină </w:t>
      </w:r>
      <w:r w:rsidRPr="00816133">
        <w:rPr>
          <w:rFonts w:eastAsia="SimSun"/>
          <w:color w:val="000000"/>
          <w:lang w:val="ro-RO" w:eastAsia="zh-CN"/>
        </w:rPr>
        <w:t xml:space="preserve">+ placebo şi de 49,9% </w:t>
      </w:r>
      <w:r w:rsidRPr="00816133">
        <w:rPr>
          <w:rFonts w:eastAsia="PMingLiU"/>
          <w:lang w:val="ro-RO" w:eastAsia="zh-CN"/>
        </w:rPr>
        <w:t xml:space="preserve">în braţul cu capecitabină </w:t>
      </w:r>
      <w:r w:rsidRPr="00816133">
        <w:rPr>
          <w:rFonts w:eastAsia="SimSun"/>
          <w:color w:val="000000"/>
          <w:lang w:val="ro-RO" w:eastAsia="zh-CN"/>
        </w:rPr>
        <w:t>+ Avastin.</w:t>
      </w:r>
    </w:p>
    <w:p w14:paraId="390143BC" w14:textId="77777777" w:rsidR="000C1C85" w:rsidRPr="00816133" w:rsidRDefault="000C1C85">
      <w:pPr>
        <w:rPr>
          <w:lang w:val="ro-RO"/>
        </w:rPr>
      </w:pPr>
    </w:p>
    <w:p w14:paraId="00905785" w14:textId="77777777" w:rsidR="000C1C85" w:rsidRPr="00816133" w:rsidRDefault="000C1C85">
      <w:pPr>
        <w:keepNext/>
        <w:ind w:left="1134" w:hanging="1134"/>
        <w:rPr>
          <w:rFonts w:eastAsia="SimSun"/>
          <w:b/>
          <w:color w:val="000000"/>
          <w:lang w:val="ro-RO"/>
        </w:rPr>
      </w:pPr>
      <w:r w:rsidRPr="00816133">
        <w:rPr>
          <w:rFonts w:eastAsia="SimSun"/>
          <w:b/>
          <w:color w:val="000000"/>
          <w:lang w:val="ro-RO"/>
        </w:rPr>
        <w:lastRenderedPageBreak/>
        <w:t xml:space="preserve">Tabelul 11 </w:t>
      </w:r>
      <w:r w:rsidRPr="00816133">
        <w:rPr>
          <w:rFonts w:eastAsia="SimSun"/>
          <w:b/>
          <w:color w:val="000000"/>
          <w:lang w:val="ro-RO"/>
        </w:rPr>
        <w:tab/>
      </w:r>
      <w:r w:rsidRPr="00816133">
        <w:rPr>
          <w:b/>
          <w:lang w:val="ro-RO"/>
        </w:rPr>
        <w:t xml:space="preserve">Rezultatele privind eficacitatea studiului clinic </w:t>
      </w:r>
      <w:r w:rsidRPr="00816133">
        <w:rPr>
          <w:rFonts w:eastAsia="SimSun"/>
          <w:b/>
          <w:color w:val="000000"/>
          <w:lang w:val="ro-RO"/>
        </w:rPr>
        <w:t>AVF3694g: – Capecitabină şi Avastin/Placebo (Cap</w:t>
      </w:r>
      <w:r w:rsidR="00980C2B">
        <w:rPr>
          <w:rFonts w:eastAsia="SimSun"/>
          <w:b/>
          <w:color w:val="000000"/>
          <w:lang w:val="ro-RO"/>
        </w:rPr>
        <w:t xml:space="preserve"> </w:t>
      </w:r>
      <w:r w:rsidRPr="00816133">
        <w:rPr>
          <w:rFonts w:eastAsia="SimSun"/>
          <w:b/>
          <w:color w:val="000000"/>
          <w:lang w:val="ro-RO"/>
        </w:rPr>
        <w:t>+ Avastin/Pl)</w:t>
      </w:r>
    </w:p>
    <w:p w14:paraId="3C7A4316" w14:textId="77777777" w:rsidR="000C1C85" w:rsidRPr="00816133" w:rsidRDefault="000C1C85">
      <w:pPr>
        <w:keepNext/>
        <w:rPr>
          <w:rFonts w:eastAsia="SimSun"/>
          <w:color w:val="000000"/>
          <w:u w:val="single"/>
          <w:lang w:val="ro-RO"/>
        </w:rPr>
      </w:pPr>
    </w:p>
    <w:tbl>
      <w:tblPr>
        <w:tblW w:w="8449" w:type="dxa"/>
        <w:tblInd w:w="111" w:type="dxa"/>
        <w:tblCellMar>
          <w:left w:w="0" w:type="dxa"/>
          <w:right w:w="0" w:type="dxa"/>
        </w:tblCellMar>
        <w:tblLook w:val="0000" w:firstRow="0" w:lastRow="0" w:firstColumn="0" w:lastColumn="0" w:noHBand="0" w:noVBand="0"/>
      </w:tblPr>
      <w:tblGrid>
        <w:gridCol w:w="6"/>
        <w:gridCol w:w="2211"/>
        <w:gridCol w:w="38"/>
        <w:gridCol w:w="1286"/>
        <w:gridCol w:w="1741"/>
        <w:gridCol w:w="1236"/>
        <w:gridCol w:w="1931"/>
      </w:tblGrid>
      <w:tr w:rsidR="000C1C85" w:rsidRPr="00C55D13" w14:paraId="123FF18B" w14:textId="77777777">
        <w:tc>
          <w:tcPr>
            <w:tcW w:w="84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6C7E8E" w14:textId="77777777" w:rsidR="000C1C85" w:rsidRPr="00816133" w:rsidRDefault="000C1C85">
            <w:pPr>
              <w:keepNext/>
              <w:spacing w:before="60" w:after="170"/>
              <w:jc w:val="both"/>
              <w:rPr>
                <w:rFonts w:eastAsia="SimSun"/>
                <w:iCs/>
                <w:color w:val="000000"/>
                <w:szCs w:val="22"/>
                <w:lang w:val="es-ES" w:eastAsia="zh-CN"/>
              </w:rPr>
            </w:pPr>
            <w:r w:rsidRPr="00816133">
              <w:rPr>
                <w:szCs w:val="22"/>
                <w:lang w:val="it-IT"/>
              </w:rPr>
              <w:t>Supravieţuirea fără progresie a bolii</w:t>
            </w:r>
            <w:r w:rsidRPr="00816133">
              <w:rPr>
                <w:rFonts w:eastAsia="SimSun"/>
                <w:bCs/>
                <w:iCs/>
                <w:color w:val="000000"/>
                <w:szCs w:val="22"/>
                <w:lang w:val="es-ES" w:eastAsia="zh-CN"/>
              </w:rPr>
              <w:t>*</w:t>
            </w:r>
          </w:p>
        </w:tc>
      </w:tr>
      <w:tr w:rsidR="000C1C85" w:rsidRPr="00C55D13" w14:paraId="178EAC81"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A2220D0" w14:textId="77777777" w:rsidR="000C1C85" w:rsidRPr="00816133" w:rsidRDefault="000C1C85">
            <w:pPr>
              <w:keepNext/>
              <w:spacing w:before="60" w:after="170"/>
              <w:jc w:val="both"/>
              <w:rPr>
                <w:rFonts w:eastAsia="SimSun"/>
                <w:bCs/>
                <w:iCs/>
                <w:color w:val="000000"/>
                <w:szCs w:val="22"/>
                <w:lang w:val="es-E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4A5191B2" w14:textId="77777777" w:rsidR="000C1C85" w:rsidRPr="00816133" w:rsidRDefault="000C1C85" w:rsidP="001D3489">
            <w:pPr>
              <w:keepNext/>
              <w:spacing w:before="60" w:after="170"/>
              <w:jc w:val="center"/>
              <w:rPr>
                <w:rFonts w:eastAsia="SimSun"/>
                <w:bCs/>
                <w:iCs/>
                <w:color w:val="000000"/>
                <w:szCs w:val="22"/>
                <w:lang w:eastAsia="zh-CN"/>
              </w:rPr>
            </w:pPr>
            <w:proofErr w:type="spellStart"/>
            <w:r w:rsidRPr="00816133">
              <w:rPr>
                <w:rFonts w:eastAsia="SimSun"/>
                <w:bCs/>
                <w:iCs/>
                <w:color w:val="000000"/>
                <w:szCs w:val="22"/>
                <w:lang w:eastAsia="zh-CN"/>
              </w:rPr>
              <w:t>Evaluarea</w:t>
            </w:r>
            <w:proofErr w:type="spellEnd"/>
            <w:r w:rsidRPr="00816133">
              <w:rPr>
                <w:rFonts w:eastAsia="SimSun"/>
                <w:bCs/>
                <w:iCs/>
                <w:color w:val="000000"/>
                <w:szCs w:val="22"/>
                <w:lang w:eastAsia="zh-CN"/>
              </w:rPr>
              <w:t xml:space="preserve"> </w:t>
            </w:r>
            <w:proofErr w:type="spellStart"/>
            <w:r w:rsidRPr="00816133">
              <w:rPr>
                <w:rFonts w:eastAsia="SimSun"/>
                <w:bCs/>
                <w:iCs/>
                <w:color w:val="000000"/>
                <w:szCs w:val="22"/>
                <w:lang w:eastAsia="zh-CN"/>
              </w:rPr>
              <w:t>investigatorului</w:t>
            </w:r>
            <w:proofErr w:type="spellEnd"/>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364F341A" w14:textId="77777777" w:rsidR="000C1C85" w:rsidRPr="00816133" w:rsidRDefault="000C1C85" w:rsidP="001D3489">
            <w:pPr>
              <w:keepNext/>
              <w:spacing w:before="60" w:after="170"/>
              <w:jc w:val="center"/>
              <w:rPr>
                <w:rFonts w:eastAsia="SimSun"/>
                <w:bCs/>
                <w:iCs/>
                <w:color w:val="000000"/>
                <w:szCs w:val="22"/>
                <w:lang w:val="es-ES" w:eastAsia="zh-CN"/>
              </w:rPr>
            </w:pPr>
            <w:proofErr w:type="spellStart"/>
            <w:r w:rsidRPr="00816133">
              <w:rPr>
                <w:rFonts w:eastAsia="SimSun"/>
                <w:bCs/>
                <w:iCs/>
                <w:color w:val="000000"/>
                <w:szCs w:val="22"/>
                <w:lang w:val="es-ES" w:eastAsia="zh-CN"/>
              </w:rPr>
              <w:t>Evaluarea</w:t>
            </w:r>
            <w:proofErr w:type="spellEnd"/>
            <w:r w:rsidRPr="00816133">
              <w:rPr>
                <w:rFonts w:eastAsia="SimSun"/>
                <w:bCs/>
                <w:iCs/>
                <w:color w:val="000000"/>
                <w:szCs w:val="22"/>
                <w:lang w:val="es-ES" w:eastAsia="zh-CN"/>
              </w:rPr>
              <w:t xml:space="preserve"> IRC (</w:t>
            </w:r>
            <w:proofErr w:type="spellStart"/>
            <w:r w:rsidRPr="00816133">
              <w:rPr>
                <w:rFonts w:eastAsia="SimSun"/>
                <w:bCs/>
                <w:iCs/>
                <w:color w:val="000000"/>
                <w:szCs w:val="22"/>
                <w:lang w:val="es-ES" w:eastAsia="zh-CN"/>
              </w:rPr>
              <w:t>Comisia</w:t>
            </w:r>
            <w:proofErr w:type="spellEnd"/>
            <w:r w:rsidRPr="00816133">
              <w:rPr>
                <w:rFonts w:eastAsia="SimSun"/>
                <w:bCs/>
                <w:iCs/>
                <w:color w:val="000000"/>
                <w:szCs w:val="22"/>
                <w:lang w:val="es-ES" w:eastAsia="zh-CN"/>
              </w:rPr>
              <w:t xml:space="preserve"> de </w:t>
            </w:r>
            <w:proofErr w:type="spellStart"/>
            <w:r w:rsidRPr="00816133">
              <w:rPr>
                <w:rFonts w:eastAsia="SimSun"/>
                <w:bCs/>
                <w:iCs/>
                <w:color w:val="000000"/>
                <w:szCs w:val="22"/>
                <w:lang w:val="es-ES" w:eastAsia="zh-CN"/>
              </w:rPr>
              <w:t>analiză</w:t>
            </w:r>
            <w:proofErr w:type="spellEnd"/>
            <w:r w:rsidRPr="00816133">
              <w:rPr>
                <w:rFonts w:eastAsia="SimSun"/>
                <w:bCs/>
                <w:iCs/>
                <w:color w:val="000000"/>
                <w:szCs w:val="22"/>
                <w:lang w:val="es-ES" w:eastAsia="zh-CN"/>
              </w:rPr>
              <w:t xml:space="preserve"> </w:t>
            </w:r>
            <w:proofErr w:type="spellStart"/>
            <w:r w:rsidRPr="00816133">
              <w:rPr>
                <w:rFonts w:eastAsia="SimSun"/>
                <w:bCs/>
                <w:iCs/>
                <w:color w:val="000000"/>
                <w:szCs w:val="22"/>
                <w:lang w:val="es-ES" w:eastAsia="zh-CN"/>
              </w:rPr>
              <w:t>independentă</w:t>
            </w:r>
            <w:proofErr w:type="spellEnd"/>
            <w:r w:rsidRPr="00816133">
              <w:rPr>
                <w:rFonts w:eastAsia="SimSun"/>
                <w:bCs/>
                <w:iCs/>
                <w:color w:val="000000"/>
                <w:szCs w:val="22"/>
                <w:lang w:val="es-ES" w:eastAsia="zh-CN"/>
              </w:rPr>
              <w:t>)</w:t>
            </w:r>
          </w:p>
        </w:tc>
      </w:tr>
      <w:tr w:rsidR="000C1C85" w:rsidRPr="00816133" w14:paraId="6F730813"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77C8948" w14:textId="77777777" w:rsidR="000C1C85" w:rsidRPr="00816133" w:rsidRDefault="000C1C85">
            <w:pPr>
              <w:keepNext/>
              <w:spacing w:before="60" w:after="170"/>
              <w:jc w:val="both"/>
              <w:rPr>
                <w:rFonts w:eastAsia="SimSun"/>
                <w:bCs/>
                <w:iCs/>
                <w:color w:val="000000"/>
                <w:szCs w:val="22"/>
                <w:lang w:val="es-ES" w:eastAsia="zh-CN"/>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14:paraId="5FAB86BD" w14:textId="77777777" w:rsidR="001F4A59" w:rsidRDefault="000C1C85" w:rsidP="001D3489">
            <w:pPr>
              <w:keepNext/>
              <w:jc w:val="center"/>
              <w:rPr>
                <w:rFonts w:eastAsia="SimSun"/>
                <w:bCs/>
                <w:iCs/>
                <w:color w:val="000000"/>
                <w:szCs w:val="22"/>
                <w:lang w:eastAsia="zh-CN"/>
              </w:rPr>
            </w:pPr>
            <w:r w:rsidRPr="00816133">
              <w:rPr>
                <w:rFonts w:eastAsia="SimSun"/>
                <w:bCs/>
                <w:iCs/>
                <w:color w:val="000000"/>
                <w:szCs w:val="22"/>
                <w:lang w:eastAsia="zh-CN"/>
              </w:rPr>
              <w:t xml:space="preserve">Cap + Pl </w:t>
            </w:r>
          </w:p>
          <w:p w14:paraId="525CFCF7" w14:textId="77777777" w:rsidR="000C1C85" w:rsidRDefault="000C1C85" w:rsidP="001D3489">
            <w:pPr>
              <w:keepNext/>
              <w:jc w:val="center"/>
              <w:rPr>
                <w:rFonts w:eastAsia="SimSun"/>
                <w:bCs/>
                <w:iCs/>
                <w:color w:val="000000"/>
                <w:szCs w:val="22"/>
                <w:lang w:eastAsia="zh-CN"/>
              </w:rPr>
            </w:pPr>
            <w:r w:rsidRPr="00816133">
              <w:rPr>
                <w:rFonts w:eastAsia="SimSun"/>
                <w:bCs/>
                <w:iCs/>
                <w:color w:val="000000"/>
                <w:szCs w:val="22"/>
                <w:lang w:eastAsia="zh-CN"/>
              </w:rPr>
              <w:t>(n</w:t>
            </w:r>
            <w:r w:rsidR="001F4A59">
              <w:rPr>
                <w:rFonts w:eastAsia="SimSun"/>
                <w:bCs/>
                <w:iCs/>
                <w:color w:val="000000"/>
                <w:szCs w:val="22"/>
                <w:lang w:eastAsia="zh-CN"/>
              </w:rPr>
              <w:t xml:space="preserve"> </w:t>
            </w:r>
            <w:r w:rsidRPr="00816133">
              <w:rPr>
                <w:rFonts w:eastAsia="SimSun"/>
                <w:bCs/>
                <w:iCs/>
                <w:color w:val="000000"/>
                <w:szCs w:val="22"/>
                <w:lang w:eastAsia="zh-CN"/>
              </w:rPr>
              <w:t>=</w:t>
            </w:r>
            <w:r w:rsidR="001F4A59">
              <w:rPr>
                <w:rFonts w:eastAsia="SimSun"/>
                <w:bCs/>
                <w:iCs/>
                <w:color w:val="000000"/>
                <w:szCs w:val="22"/>
                <w:lang w:eastAsia="zh-CN"/>
              </w:rPr>
              <w:t xml:space="preserve"> </w:t>
            </w:r>
            <w:r w:rsidRPr="00816133">
              <w:rPr>
                <w:rFonts w:eastAsia="SimSun"/>
                <w:bCs/>
                <w:iCs/>
                <w:color w:val="000000"/>
                <w:szCs w:val="22"/>
                <w:lang w:eastAsia="zh-CN"/>
              </w:rPr>
              <w:t>206)</w:t>
            </w:r>
          </w:p>
          <w:p w14:paraId="546176AE" w14:textId="77777777" w:rsidR="001F4A59" w:rsidRPr="00816133" w:rsidRDefault="001F4A59" w:rsidP="001D3489">
            <w:pPr>
              <w:keepNext/>
              <w:jc w:val="center"/>
              <w:rPr>
                <w:rFonts w:eastAsia="SimSun"/>
                <w:bCs/>
                <w:iCs/>
                <w:color w:val="000000"/>
                <w:szCs w:val="22"/>
                <w:lang w:eastAsia="zh-CN"/>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14:paraId="3A12E114" w14:textId="77777777" w:rsidR="001F4A59" w:rsidRDefault="000C1C85" w:rsidP="001D3489">
            <w:pPr>
              <w:keepNext/>
              <w:jc w:val="center"/>
              <w:rPr>
                <w:rFonts w:eastAsia="SimSun"/>
                <w:bCs/>
                <w:iCs/>
                <w:color w:val="000000"/>
                <w:szCs w:val="22"/>
                <w:lang w:eastAsia="zh-CN"/>
              </w:rPr>
            </w:pPr>
            <w:r w:rsidRPr="00816133">
              <w:rPr>
                <w:rFonts w:eastAsia="SimSun"/>
                <w:bCs/>
                <w:iCs/>
                <w:color w:val="000000"/>
                <w:szCs w:val="22"/>
                <w:lang w:eastAsia="zh-CN"/>
              </w:rPr>
              <w:t xml:space="preserve">Cap + Avastin </w:t>
            </w:r>
          </w:p>
          <w:p w14:paraId="01519D60" w14:textId="77777777" w:rsidR="000C1C85" w:rsidRPr="00816133" w:rsidRDefault="000C1C85" w:rsidP="001D3489">
            <w:pPr>
              <w:keepNext/>
              <w:jc w:val="center"/>
              <w:rPr>
                <w:rFonts w:eastAsia="SimSun"/>
                <w:bCs/>
                <w:iCs/>
                <w:color w:val="000000"/>
                <w:szCs w:val="22"/>
                <w:lang w:eastAsia="zh-CN"/>
              </w:rPr>
            </w:pPr>
            <w:r w:rsidRPr="00816133">
              <w:rPr>
                <w:rFonts w:eastAsia="SimSun"/>
                <w:bCs/>
                <w:iCs/>
                <w:color w:val="000000"/>
                <w:szCs w:val="22"/>
                <w:lang w:eastAsia="zh-CN"/>
              </w:rPr>
              <w:t>(n</w:t>
            </w:r>
            <w:r w:rsidR="001F4A59">
              <w:rPr>
                <w:rFonts w:eastAsia="SimSun"/>
                <w:bCs/>
                <w:iCs/>
                <w:color w:val="000000"/>
                <w:szCs w:val="22"/>
                <w:lang w:eastAsia="zh-CN"/>
              </w:rPr>
              <w:t xml:space="preserve"> </w:t>
            </w:r>
            <w:r w:rsidRPr="00816133">
              <w:rPr>
                <w:rFonts w:eastAsia="SimSun"/>
                <w:bCs/>
                <w:iCs/>
                <w:color w:val="000000"/>
                <w:szCs w:val="22"/>
                <w:lang w:eastAsia="zh-CN"/>
              </w:rPr>
              <w:t>=</w:t>
            </w:r>
            <w:r w:rsidR="001F4A59">
              <w:rPr>
                <w:rFonts w:eastAsia="SimSun"/>
                <w:bCs/>
                <w:iCs/>
                <w:color w:val="000000"/>
                <w:szCs w:val="22"/>
                <w:lang w:eastAsia="zh-CN"/>
              </w:rPr>
              <w:t xml:space="preserve"> </w:t>
            </w:r>
            <w:r w:rsidRPr="00816133">
              <w:rPr>
                <w:rFonts w:eastAsia="SimSun"/>
                <w:bCs/>
                <w:iCs/>
                <w:color w:val="000000"/>
                <w:szCs w:val="22"/>
                <w:lang w:eastAsia="zh-CN"/>
              </w:rPr>
              <w:t>409)</w:t>
            </w:r>
          </w:p>
        </w:tc>
        <w:tc>
          <w:tcPr>
            <w:tcW w:w="1236" w:type="dxa"/>
            <w:tcBorders>
              <w:top w:val="nil"/>
              <w:left w:val="nil"/>
              <w:bottom w:val="single" w:sz="8" w:space="0" w:color="auto"/>
              <w:right w:val="single" w:sz="8" w:space="0" w:color="auto"/>
            </w:tcBorders>
            <w:tcMar>
              <w:top w:w="0" w:type="dxa"/>
              <w:left w:w="108" w:type="dxa"/>
              <w:bottom w:w="0" w:type="dxa"/>
              <w:right w:w="108" w:type="dxa"/>
            </w:tcMar>
          </w:tcPr>
          <w:p w14:paraId="330F2EF0" w14:textId="77777777" w:rsidR="001F4A59" w:rsidRDefault="000C1C85" w:rsidP="001D3489">
            <w:pPr>
              <w:keepNext/>
              <w:jc w:val="center"/>
              <w:rPr>
                <w:rFonts w:eastAsia="SimSun"/>
                <w:bCs/>
                <w:iCs/>
                <w:color w:val="000000"/>
                <w:szCs w:val="22"/>
                <w:lang w:eastAsia="zh-CN"/>
              </w:rPr>
            </w:pPr>
            <w:r w:rsidRPr="00816133">
              <w:rPr>
                <w:rFonts w:eastAsia="SimSun"/>
                <w:bCs/>
                <w:iCs/>
                <w:color w:val="000000"/>
                <w:szCs w:val="22"/>
                <w:lang w:eastAsia="zh-CN"/>
              </w:rPr>
              <w:t xml:space="preserve">Cap + Pl </w:t>
            </w:r>
          </w:p>
          <w:p w14:paraId="68887677" w14:textId="77777777" w:rsidR="000C1C85" w:rsidRPr="00816133" w:rsidRDefault="000C1C85" w:rsidP="001D3489">
            <w:pPr>
              <w:keepNext/>
              <w:jc w:val="center"/>
              <w:rPr>
                <w:rFonts w:eastAsia="SimSun"/>
                <w:bCs/>
                <w:iCs/>
                <w:color w:val="000000"/>
                <w:szCs w:val="22"/>
                <w:lang w:eastAsia="zh-CN"/>
              </w:rPr>
            </w:pPr>
            <w:r w:rsidRPr="00816133">
              <w:rPr>
                <w:rFonts w:eastAsia="SimSun"/>
                <w:bCs/>
                <w:iCs/>
                <w:color w:val="000000"/>
                <w:szCs w:val="22"/>
                <w:lang w:eastAsia="zh-CN"/>
              </w:rPr>
              <w:t>(n</w:t>
            </w:r>
            <w:r w:rsidR="001F4A59">
              <w:rPr>
                <w:rFonts w:eastAsia="SimSun"/>
                <w:bCs/>
                <w:iCs/>
                <w:color w:val="000000"/>
                <w:szCs w:val="22"/>
                <w:lang w:eastAsia="zh-CN"/>
              </w:rPr>
              <w:t xml:space="preserve"> </w:t>
            </w:r>
            <w:r w:rsidRPr="00816133">
              <w:rPr>
                <w:rFonts w:eastAsia="SimSun"/>
                <w:bCs/>
                <w:iCs/>
                <w:color w:val="000000"/>
                <w:szCs w:val="22"/>
                <w:lang w:eastAsia="zh-CN"/>
              </w:rPr>
              <w:t>=</w:t>
            </w:r>
            <w:r w:rsidR="001F4A59">
              <w:rPr>
                <w:rFonts w:eastAsia="SimSun"/>
                <w:bCs/>
                <w:iCs/>
                <w:color w:val="000000"/>
                <w:szCs w:val="22"/>
                <w:lang w:eastAsia="zh-CN"/>
              </w:rPr>
              <w:t xml:space="preserve"> </w:t>
            </w:r>
            <w:r w:rsidRPr="00816133">
              <w:rPr>
                <w:rFonts w:eastAsia="SimSun"/>
                <w:bCs/>
                <w:iCs/>
                <w:color w:val="000000"/>
                <w:szCs w:val="22"/>
                <w:lang w:eastAsia="zh-CN"/>
              </w:rPr>
              <w:t>206)</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5635B14C" w14:textId="77777777" w:rsidR="00D25AC0" w:rsidRPr="00816133" w:rsidRDefault="000C1C85" w:rsidP="00CB459A">
            <w:pPr>
              <w:keepNext/>
              <w:jc w:val="center"/>
              <w:rPr>
                <w:rFonts w:eastAsia="SimSun"/>
                <w:bCs/>
                <w:iCs/>
                <w:color w:val="000000"/>
                <w:szCs w:val="22"/>
                <w:lang w:eastAsia="zh-CN"/>
              </w:rPr>
            </w:pPr>
            <w:r w:rsidRPr="00816133">
              <w:rPr>
                <w:rFonts w:eastAsia="SimSun"/>
                <w:bCs/>
                <w:iCs/>
                <w:color w:val="000000"/>
                <w:szCs w:val="22"/>
                <w:lang w:eastAsia="zh-CN"/>
              </w:rPr>
              <w:t xml:space="preserve">Cap + Avastin </w:t>
            </w:r>
          </w:p>
          <w:p w14:paraId="64DF8EB8" w14:textId="77777777" w:rsidR="000C1C85" w:rsidRPr="00816133" w:rsidRDefault="000C1C85" w:rsidP="00CB459A">
            <w:pPr>
              <w:keepNext/>
              <w:jc w:val="center"/>
              <w:rPr>
                <w:rFonts w:eastAsia="SimSun"/>
                <w:bCs/>
                <w:iCs/>
                <w:color w:val="000000"/>
                <w:szCs w:val="22"/>
                <w:lang w:eastAsia="zh-CN"/>
              </w:rPr>
            </w:pPr>
            <w:r w:rsidRPr="00816133">
              <w:rPr>
                <w:rFonts w:eastAsia="SimSun"/>
                <w:bCs/>
                <w:iCs/>
                <w:color w:val="000000"/>
                <w:szCs w:val="22"/>
                <w:lang w:eastAsia="zh-CN"/>
              </w:rPr>
              <w:t>(n</w:t>
            </w:r>
            <w:r w:rsidR="001F4A59">
              <w:rPr>
                <w:rFonts w:eastAsia="SimSun"/>
                <w:bCs/>
                <w:iCs/>
                <w:color w:val="000000"/>
                <w:szCs w:val="22"/>
                <w:lang w:eastAsia="zh-CN"/>
              </w:rPr>
              <w:t xml:space="preserve"> </w:t>
            </w:r>
            <w:r w:rsidRPr="00816133">
              <w:rPr>
                <w:rFonts w:eastAsia="SimSun"/>
                <w:bCs/>
                <w:iCs/>
                <w:color w:val="000000"/>
                <w:szCs w:val="22"/>
                <w:lang w:eastAsia="zh-CN"/>
              </w:rPr>
              <w:t>=</w:t>
            </w:r>
            <w:r w:rsidR="001F4A59">
              <w:rPr>
                <w:rFonts w:eastAsia="SimSun"/>
                <w:bCs/>
                <w:iCs/>
                <w:color w:val="000000"/>
                <w:szCs w:val="22"/>
                <w:lang w:eastAsia="zh-CN"/>
              </w:rPr>
              <w:t xml:space="preserve"> </w:t>
            </w:r>
            <w:r w:rsidRPr="00816133">
              <w:rPr>
                <w:rFonts w:eastAsia="SimSun"/>
                <w:bCs/>
                <w:iCs/>
                <w:color w:val="000000"/>
                <w:szCs w:val="22"/>
                <w:lang w:eastAsia="zh-CN"/>
              </w:rPr>
              <w:t>409)</w:t>
            </w:r>
          </w:p>
        </w:tc>
      </w:tr>
      <w:tr w:rsidR="000C1C85" w:rsidRPr="00816133" w14:paraId="043F3533"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B09BBF0" w14:textId="77777777" w:rsidR="000C1C85" w:rsidRPr="00816133" w:rsidRDefault="000C1C85">
            <w:pPr>
              <w:keepNext/>
              <w:spacing w:before="60" w:after="170"/>
              <w:rPr>
                <w:rFonts w:eastAsia="SimSun"/>
                <w:bCs/>
                <w:iCs/>
                <w:color w:val="000000"/>
                <w:szCs w:val="22"/>
                <w:lang w:val="it-IT" w:eastAsia="zh-CN"/>
              </w:rPr>
            </w:pPr>
            <w:r w:rsidRPr="00816133">
              <w:rPr>
                <w:szCs w:val="22"/>
                <w:lang w:val="it-IT"/>
              </w:rPr>
              <w:t>Valoarea mediană a SFP (luni)</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14:paraId="2F7BA38E"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5,7</w:t>
            </w:r>
          </w:p>
        </w:tc>
        <w:tc>
          <w:tcPr>
            <w:tcW w:w="1741" w:type="dxa"/>
            <w:tcBorders>
              <w:top w:val="nil"/>
              <w:left w:val="nil"/>
              <w:bottom w:val="single" w:sz="8" w:space="0" w:color="auto"/>
              <w:right w:val="single" w:sz="8" w:space="0" w:color="auto"/>
            </w:tcBorders>
            <w:tcMar>
              <w:top w:w="0" w:type="dxa"/>
              <w:left w:w="108" w:type="dxa"/>
              <w:bottom w:w="0" w:type="dxa"/>
              <w:right w:w="108" w:type="dxa"/>
            </w:tcMar>
          </w:tcPr>
          <w:p w14:paraId="353E4F5C"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8,6</w:t>
            </w:r>
          </w:p>
        </w:tc>
        <w:tc>
          <w:tcPr>
            <w:tcW w:w="1236" w:type="dxa"/>
            <w:tcBorders>
              <w:top w:val="nil"/>
              <w:left w:val="nil"/>
              <w:bottom w:val="single" w:sz="8" w:space="0" w:color="auto"/>
              <w:right w:val="single" w:sz="8" w:space="0" w:color="auto"/>
            </w:tcBorders>
            <w:tcMar>
              <w:top w:w="0" w:type="dxa"/>
              <w:left w:w="108" w:type="dxa"/>
              <w:bottom w:w="0" w:type="dxa"/>
              <w:right w:w="108" w:type="dxa"/>
            </w:tcMar>
          </w:tcPr>
          <w:p w14:paraId="32774EEB"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6,2</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261B66B0"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9,8</w:t>
            </w:r>
          </w:p>
        </w:tc>
      </w:tr>
      <w:tr w:rsidR="000C1C85" w:rsidRPr="00816133" w14:paraId="266E55A7"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7E88F0B" w14:textId="77777777" w:rsidR="000C1C85" w:rsidRPr="00816133" w:rsidRDefault="000C1C85">
            <w:pPr>
              <w:keepNext/>
              <w:spacing w:before="60"/>
              <w:rPr>
                <w:rFonts w:eastAsia="SimSun"/>
                <w:bCs/>
                <w:iCs/>
                <w:color w:val="000000"/>
                <w:szCs w:val="22"/>
                <w:lang w:val="pt-BR" w:eastAsia="zh-CN"/>
              </w:rPr>
            </w:pPr>
            <w:r w:rsidRPr="00816133">
              <w:rPr>
                <w:szCs w:val="22"/>
                <w:lang w:val="pt-BR"/>
              </w:rPr>
              <w:t>Risc relativ fa</w:t>
            </w:r>
            <w:r w:rsidRPr="00816133">
              <w:rPr>
                <w:rFonts w:eastAsia="SimSun"/>
                <w:color w:val="000000"/>
                <w:lang w:val="pt-BR" w:eastAsia="zh-CN"/>
              </w:rPr>
              <w:t>ţă de</w:t>
            </w:r>
            <w:r w:rsidRPr="00816133">
              <w:rPr>
                <w:szCs w:val="22"/>
                <w:lang w:val="pt-BR"/>
              </w:rPr>
              <w:t xml:space="preserve"> braţul placebo (IÎ 95%)</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FC43E3B"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6946834"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0,68 (0,54; 0,86)</w:t>
            </w:r>
          </w:p>
        </w:tc>
      </w:tr>
      <w:tr w:rsidR="000C1C85" w:rsidRPr="00816133" w14:paraId="719A1295"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1D8BB6F" w14:textId="77777777" w:rsidR="000C1C85" w:rsidRPr="00816133" w:rsidRDefault="000C1C85">
            <w:pPr>
              <w:keepNext/>
              <w:spacing w:before="60" w:after="170"/>
              <w:jc w:val="both"/>
              <w:rPr>
                <w:rFonts w:eastAsia="SimSun"/>
                <w:bCs/>
                <w:iCs/>
                <w:color w:val="000000"/>
                <w:szCs w:val="22"/>
                <w:lang w:eastAsia="zh-CN"/>
              </w:rPr>
            </w:pPr>
            <w:proofErr w:type="spellStart"/>
            <w:r w:rsidRPr="00816133">
              <w:rPr>
                <w:color w:val="000000"/>
                <w:szCs w:val="22"/>
              </w:rPr>
              <w:t>Valoarea</w:t>
            </w:r>
            <w:proofErr w:type="spellEnd"/>
            <w:r w:rsidRPr="00816133">
              <w:rPr>
                <w:color w:val="000000"/>
                <w:szCs w:val="22"/>
              </w:rPr>
              <w:t>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29B9460"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4597F4E0" w14:textId="77777777" w:rsidR="000C1C85" w:rsidRPr="00816133" w:rsidRDefault="000C1C85">
            <w:pPr>
              <w:keepNext/>
              <w:spacing w:before="60" w:after="170"/>
              <w:jc w:val="center"/>
              <w:rPr>
                <w:rFonts w:eastAsia="SimSun"/>
                <w:bCs/>
                <w:iCs/>
                <w:color w:val="000000"/>
                <w:szCs w:val="22"/>
                <w:lang w:eastAsia="zh-CN"/>
              </w:rPr>
            </w:pPr>
            <w:r w:rsidRPr="00816133">
              <w:rPr>
                <w:rFonts w:eastAsia="SimSun"/>
                <w:bCs/>
                <w:iCs/>
                <w:color w:val="000000"/>
                <w:szCs w:val="22"/>
                <w:lang w:eastAsia="zh-CN"/>
              </w:rPr>
              <w:t>0,0011</w:t>
            </w:r>
          </w:p>
        </w:tc>
      </w:tr>
      <w:tr w:rsidR="000C1C85" w:rsidRPr="00C55D13" w14:paraId="146FB737" w14:textId="77777777">
        <w:tc>
          <w:tcPr>
            <w:tcW w:w="84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3EC7DCD5" w14:textId="77777777" w:rsidR="000C1C85" w:rsidRPr="00816133" w:rsidRDefault="000C1C85">
            <w:pPr>
              <w:keepNext/>
              <w:keepLines/>
              <w:spacing w:before="60" w:after="170"/>
              <w:jc w:val="both"/>
              <w:rPr>
                <w:rFonts w:eastAsia="SimSun"/>
                <w:iCs/>
                <w:color w:val="000000"/>
                <w:szCs w:val="22"/>
                <w:lang w:val="fr-FR" w:eastAsia="zh-CN"/>
              </w:rPr>
            </w:pPr>
            <w:proofErr w:type="spellStart"/>
            <w:r w:rsidRPr="00816133">
              <w:rPr>
                <w:szCs w:val="22"/>
                <w:lang w:val="fr-FR"/>
              </w:rPr>
              <w:t>Ratele</w:t>
            </w:r>
            <w:proofErr w:type="spellEnd"/>
            <w:r w:rsidRPr="00816133">
              <w:rPr>
                <w:szCs w:val="22"/>
                <w:lang w:val="fr-FR"/>
              </w:rPr>
              <w:t xml:space="preserve"> de </w:t>
            </w:r>
            <w:proofErr w:type="spellStart"/>
            <w:r w:rsidRPr="00816133">
              <w:rPr>
                <w:szCs w:val="22"/>
                <w:lang w:val="fr-FR"/>
              </w:rPr>
              <w:t>răspuns</w:t>
            </w:r>
            <w:proofErr w:type="spellEnd"/>
            <w:r w:rsidRPr="00816133">
              <w:rPr>
                <w:szCs w:val="22"/>
                <w:lang w:val="fr-FR"/>
              </w:rPr>
              <w:t xml:space="preserve"> (</w:t>
            </w:r>
            <w:proofErr w:type="spellStart"/>
            <w:r w:rsidRPr="00816133">
              <w:rPr>
                <w:szCs w:val="22"/>
                <w:lang w:val="fr-FR"/>
              </w:rPr>
              <w:t>pentru</w:t>
            </w:r>
            <w:proofErr w:type="spellEnd"/>
            <w:r w:rsidRPr="00816133">
              <w:rPr>
                <w:szCs w:val="22"/>
                <w:lang w:val="fr-FR"/>
              </w:rPr>
              <w:t xml:space="preserve"> </w:t>
            </w:r>
            <w:proofErr w:type="spellStart"/>
            <w:r w:rsidRPr="00816133">
              <w:rPr>
                <w:szCs w:val="22"/>
                <w:lang w:val="fr-FR"/>
              </w:rPr>
              <w:t>pacienţii</w:t>
            </w:r>
            <w:proofErr w:type="spellEnd"/>
            <w:r w:rsidRPr="00816133">
              <w:rPr>
                <w:szCs w:val="22"/>
                <w:lang w:val="fr-FR"/>
              </w:rPr>
              <w:t xml:space="preserve"> </w:t>
            </w:r>
            <w:proofErr w:type="spellStart"/>
            <w:r w:rsidRPr="00816133">
              <w:rPr>
                <w:szCs w:val="22"/>
                <w:lang w:val="fr-FR"/>
              </w:rPr>
              <w:t>cu</w:t>
            </w:r>
            <w:proofErr w:type="spellEnd"/>
            <w:r w:rsidRPr="00816133">
              <w:rPr>
                <w:szCs w:val="22"/>
                <w:lang w:val="fr-FR"/>
              </w:rPr>
              <w:t xml:space="preserve"> </w:t>
            </w:r>
            <w:proofErr w:type="spellStart"/>
            <w:r w:rsidRPr="00816133">
              <w:rPr>
                <w:szCs w:val="22"/>
                <w:lang w:val="fr-FR"/>
              </w:rPr>
              <w:t>boală</w:t>
            </w:r>
            <w:proofErr w:type="spellEnd"/>
            <w:r w:rsidRPr="00816133">
              <w:rPr>
                <w:szCs w:val="22"/>
                <w:lang w:val="fr-FR"/>
              </w:rPr>
              <w:t xml:space="preserve"> </w:t>
            </w:r>
            <w:proofErr w:type="spellStart"/>
            <w:r w:rsidRPr="00816133">
              <w:rPr>
                <w:szCs w:val="22"/>
                <w:lang w:val="fr-FR"/>
              </w:rPr>
              <w:t>cuantificabilă</w:t>
            </w:r>
            <w:proofErr w:type="spellEnd"/>
            <w:r w:rsidRPr="00816133">
              <w:rPr>
                <w:szCs w:val="22"/>
                <w:lang w:val="fr-FR"/>
              </w:rPr>
              <w:t>)</w:t>
            </w:r>
            <w:r w:rsidRPr="00816133">
              <w:rPr>
                <w:rFonts w:eastAsia="SimSun"/>
                <w:bCs/>
                <w:iCs/>
                <w:color w:val="000000"/>
                <w:szCs w:val="22"/>
                <w:lang w:val="fr-FR" w:eastAsia="zh-CN"/>
              </w:rPr>
              <w:t>*</w:t>
            </w:r>
          </w:p>
        </w:tc>
      </w:tr>
      <w:tr w:rsidR="000C1C85" w:rsidRPr="00816133" w14:paraId="5514D2EF" w14:textId="77777777">
        <w:tc>
          <w:tcPr>
            <w:tcW w:w="225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CD478AC" w14:textId="77777777" w:rsidR="000C1C85" w:rsidRPr="00816133" w:rsidRDefault="000C1C85">
            <w:pPr>
              <w:keepNext/>
              <w:keepLines/>
              <w:spacing w:before="60" w:after="170"/>
              <w:rPr>
                <w:rFonts w:eastAsia="SimSun"/>
                <w:bCs/>
                <w:iCs/>
                <w:color w:val="000000"/>
                <w:szCs w:val="22"/>
                <w:lang w:val="fr-FR"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E262119" w14:textId="77777777" w:rsidR="000C1C85" w:rsidRPr="00816133" w:rsidRDefault="000C1C85">
            <w:pPr>
              <w:keepNext/>
              <w:keepLines/>
              <w:spacing w:before="60" w:after="170"/>
              <w:jc w:val="center"/>
              <w:rPr>
                <w:rFonts w:eastAsia="SimSun"/>
                <w:bCs/>
                <w:iCs/>
                <w:color w:val="000000"/>
                <w:szCs w:val="22"/>
                <w:lang w:eastAsia="zh-CN"/>
              </w:rPr>
            </w:pPr>
            <w:r w:rsidRPr="00816133">
              <w:rPr>
                <w:rFonts w:eastAsia="SimSun"/>
                <w:bCs/>
                <w:iCs/>
                <w:color w:val="000000"/>
                <w:szCs w:val="22"/>
                <w:lang w:eastAsia="zh-CN"/>
              </w:rPr>
              <w:t>Cap + Pl (n = 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37D081EB" w14:textId="77777777" w:rsidR="000C1C85" w:rsidRPr="00816133" w:rsidRDefault="000C1C85">
            <w:pPr>
              <w:keepNext/>
              <w:keepLines/>
              <w:spacing w:before="60" w:after="170"/>
              <w:jc w:val="center"/>
              <w:rPr>
                <w:rFonts w:eastAsia="SimSun"/>
                <w:bCs/>
                <w:iCs/>
                <w:color w:val="000000"/>
                <w:szCs w:val="22"/>
                <w:lang w:eastAsia="zh-CN"/>
              </w:rPr>
            </w:pPr>
            <w:r w:rsidRPr="00816133">
              <w:rPr>
                <w:rFonts w:eastAsia="SimSun"/>
                <w:bCs/>
                <w:iCs/>
                <w:color w:val="000000"/>
                <w:szCs w:val="22"/>
                <w:lang w:eastAsia="zh-CN"/>
              </w:rPr>
              <w:t>Cap + Avastin (n = 325)</w:t>
            </w:r>
          </w:p>
        </w:tc>
      </w:tr>
      <w:tr w:rsidR="000C1C85" w:rsidRPr="00816133" w14:paraId="07504879" w14:textId="77777777">
        <w:tc>
          <w:tcPr>
            <w:tcW w:w="225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D0E5E" w14:textId="77777777" w:rsidR="000C1C85" w:rsidRPr="00816133" w:rsidRDefault="000C1C85">
            <w:pPr>
              <w:spacing w:before="60" w:after="170"/>
              <w:rPr>
                <w:rFonts w:eastAsia="SimSun"/>
                <w:bCs/>
                <w:iCs/>
                <w:color w:val="000000"/>
                <w:szCs w:val="22"/>
                <w:lang w:eastAsia="zh-CN"/>
              </w:rPr>
            </w:pPr>
            <w:r w:rsidRPr="00816133">
              <w:rPr>
                <w:szCs w:val="22"/>
              </w:rPr>
              <w:t xml:space="preserve">% </w:t>
            </w:r>
            <w:proofErr w:type="spellStart"/>
            <w:r w:rsidRPr="00816133">
              <w:rPr>
                <w:szCs w:val="22"/>
              </w:rPr>
              <w:t>pacienţi</w:t>
            </w:r>
            <w:proofErr w:type="spellEnd"/>
            <w:r w:rsidRPr="00816133">
              <w:rPr>
                <w:szCs w:val="22"/>
              </w:rPr>
              <w:t xml:space="preserve"> cu </w:t>
            </w:r>
            <w:proofErr w:type="spellStart"/>
            <w:r w:rsidRPr="00816133">
              <w:rPr>
                <w:szCs w:val="22"/>
              </w:rPr>
              <w:t>răspuns</w:t>
            </w:r>
            <w:proofErr w:type="spellEnd"/>
            <w:r w:rsidRPr="00816133">
              <w:rPr>
                <w:szCs w:val="22"/>
              </w:rPr>
              <w:t xml:space="preserve"> </w:t>
            </w:r>
            <w:proofErr w:type="spellStart"/>
            <w:r w:rsidRPr="00816133">
              <w:rPr>
                <w:szCs w:val="22"/>
              </w:rPr>
              <w:t>obiectiv</w:t>
            </w:r>
            <w:proofErr w:type="spellEnd"/>
            <w:r w:rsidRPr="00816133">
              <w:rPr>
                <w:szCs w:val="22"/>
              </w:rPr>
              <w:t xml:space="preserve"> </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34CE313" w14:textId="77777777" w:rsidR="000C1C85" w:rsidRPr="00816133" w:rsidRDefault="000C1C85">
            <w:pPr>
              <w:spacing w:before="60" w:after="170"/>
              <w:jc w:val="center"/>
              <w:rPr>
                <w:rFonts w:eastAsia="SimSun"/>
                <w:bCs/>
                <w:iCs/>
                <w:color w:val="000000"/>
                <w:szCs w:val="22"/>
                <w:lang w:eastAsia="zh-CN"/>
              </w:rPr>
            </w:pPr>
            <w:r w:rsidRPr="00816133">
              <w:rPr>
                <w:rFonts w:eastAsia="SimSun"/>
                <w:bCs/>
                <w:iCs/>
                <w:color w:val="000000"/>
                <w:szCs w:val="22"/>
                <w:lang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B008DA" w14:textId="77777777" w:rsidR="000C1C85" w:rsidRPr="00816133" w:rsidRDefault="000C1C85">
            <w:pPr>
              <w:spacing w:before="60" w:after="170"/>
              <w:jc w:val="center"/>
              <w:rPr>
                <w:rFonts w:eastAsia="SimSun"/>
                <w:bCs/>
                <w:iCs/>
                <w:color w:val="000000"/>
                <w:szCs w:val="22"/>
                <w:lang w:eastAsia="zh-CN"/>
              </w:rPr>
            </w:pPr>
            <w:r w:rsidRPr="00816133">
              <w:rPr>
                <w:rFonts w:eastAsia="SimSun"/>
                <w:bCs/>
                <w:iCs/>
                <w:color w:val="000000"/>
                <w:szCs w:val="22"/>
                <w:lang w:eastAsia="zh-CN"/>
              </w:rPr>
              <w:t>35,4</w:t>
            </w:r>
          </w:p>
        </w:tc>
      </w:tr>
      <w:tr w:rsidR="000C1C85" w:rsidRPr="00816133" w14:paraId="50E081D3" w14:textId="77777777">
        <w:tc>
          <w:tcPr>
            <w:tcW w:w="2255"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DF9030E" w14:textId="77777777" w:rsidR="000C1C85" w:rsidRPr="00816133" w:rsidRDefault="000C1C85">
            <w:pPr>
              <w:spacing w:before="60" w:after="170"/>
              <w:rPr>
                <w:rFonts w:eastAsia="SimSun"/>
                <w:bCs/>
                <w:iCs/>
                <w:color w:val="000000"/>
                <w:szCs w:val="22"/>
                <w:lang w:eastAsia="zh-CN"/>
              </w:rPr>
            </w:pPr>
            <w:proofErr w:type="spellStart"/>
            <w:r w:rsidRPr="00816133">
              <w:rPr>
                <w:color w:val="000000"/>
                <w:szCs w:val="22"/>
              </w:rPr>
              <w:t>Valoarea</w:t>
            </w:r>
            <w:proofErr w:type="spellEnd"/>
            <w:r w:rsidRPr="00816133">
              <w:rPr>
                <w:color w:val="000000"/>
                <w:szCs w:val="22"/>
              </w:rPr>
              <w:t> p</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44F6F34C" w14:textId="77777777" w:rsidR="000C1C85" w:rsidRPr="00816133" w:rsidRDefault="000C1C85">
            <w:pPr>
              <w:spacing w:before="60" w:after="170"/>
              <w:jc w:val="center"/>
              <w:rPr>
                <w:rFonts w:eastAsia="SimSun"/>
                <w:bCs/>
                <w:iCs/>
                <w:color w:val="000000"/>
                <w:szCs w:val="22"/>
                <w:lang w:eastAsia="zh-CN"/>
              </w:rPr>
            </w:pPr>
            <w:r w:rsidRPr="00816133">
              <w:rPr>
                <w:rFonts w:eastAsia="SimSun"/>
                <w:bCs/>
                <w:iCs/>
                <w:color w:val="000000"/>
                <w:szCs w:val="22"/>
                <w:lang w:eastAsia="zh-CN"/>
              </w:rPr>
              <w:t>0,0097</w:t>
            </w:r>
          </w:p>
        </w:tc>
      </w:tr>
      <w:tr w:rsidR="000C1C85" w:rsidRPr="00816133" w14:paraId="1511F7FF" w14:textId="77777777">
        <w:trPr>
          <w:gridBefore w:val="1"/>
          <w:wBefore w:w="6" w:type="dxa"/>
        </w:trPr>
        <w:tc>
          <w:tcPr>
            <w:tcW w:w="8443" w:type="dxa"/>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FE165FA" w14:textId="77777777" w:rsidR="000C1C85" w:rsidRPr="00816133" w:rsidRDefault="000C1C85">
            <w:pPr>
              <w:spacing w:before="60" w:after="170"/>
              <w:rPr>
                <w:rFonts w:eastAsia="SimSun"/>
                <w:bCs/>
                <w:iCs/>
                <w:color w:val="000000"/>
                <w:sz w:val="20"/>
                <w:lang w:eastAsia="zh-CN"/>
              </w:rPr>
            </w:pPr>
            <w:proofErr w:type="spellStart"/>
            <w:r w:rsidRPr="00816133">
              <w:rPr>
                <w:rFonts w:eastAsia="SimSun"/>
                <w:bCs/>
                <w:iCs/>
                <w:color w:val="000000"/>
                <w:sz w:val="20"/>
                <w:lang w:eastAsia="zh-CN"/>
              </w:rPr>
              <w:t>Supravieţuirea</w:t>
            </w:r>
            <w:proofErr w:type="spellEnd"/>
            <w:r w:rsidRPr="00816133">
              <w:rPr>
                <w:rFonts w:eastAsia="SimSun"/>
                <w:bCs/>
                <w:iCs/>
                <w:color w:val="000000"/>
                <w:sz w:val="20"/>
                <w:lang w:eastAsia="zh-CN"/>
              </w:rPr>
              <w:t xml:space="preserve"> </w:t>
            </w:r>
            <w:proofErr w:type="spellStart"/>
            <w:r w:rsidRPr="00816133">
              <w:rPr>
                <w:rFonts w:eastAsia="SimSun"/>
                <w:bCs/>
                <w:iCs/>
                <w:color w:val="000000"/>
                <w:sz w:val="20"/>
                <w:lang w:eastAsia="zh-CN"/>
              </w:rPr>
              <w:t>globală</w:t>
            </w:r>
            <w:proofErr w:type="spellEnd"/>
            <w:r w:rsidRPr="00816133">
              <w:rPr>
                <w:rFonts w:eastAsia="SimSun"/>
                <w:bCs/>
                <w:iCs/>
                <w:color w:val="000000"/>
                <w:sz w:val="20"/>
                <w:lang w:eastAsia="zh-CN"/>
              </w:rPr>
              <w:t>*</w:t>
            </w:r>
          </w:p>
        </w:tc>
      </w:tr>
      <w:tr w:rsidR="000C1C85" w:rsidRPr="00816133" w14:paraId="1D462213" w14:textId="77777777">
        <w:trPr>
          <w:gridBefore w:val="1"/>
          <w:wBefore w:w="6" w:type="dxa"/>
        </w:trPr>
        <w:tc>
          <w:tcPr>
            <w:tcW w:w="22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D63B2BF" w14:textId="77777777" w:rsidR="000C1C85" w:rsidRPr="00816133" w:rsidRDefault="000C1C85">
            <w:pPr>
              <w:pStyle w:val="TextTi12"/>
              <w:keepNext/>
              <w:keepLines/>
              <w:spacing w:after="0" w:line="240" w:lineRule="auto"/>
              <w:jc w:val="left"/>
              <w:rPr>
                <w:sz w:val="22"/>
                <w:szCs w:val="22"/>
                <w:lang w:val="en-GB"/>
              </w:rPr>
            </w:pPr>
            <w:r w:rsidRPr="00816133">
              <w:rPr>
                <w:sz w:val="22"/>
                <w:szCs w:val="22"/>
                <w:lang w:val="en-GB"/>
              </w:rPr>
              <w:t>RR</w:t>
            </w:r>
          </w:p>
          <w:p w14:paraId="24CD43AC" w14:textId="77777777" w:rsidR="000C1C85" w:rsidRPr="00816133" w:rsidRDefault="000C1C85">
            <w:pPr>
              <w:spacing w:before="60" w:after="170"/>
              <w:jc w:val="both"/>
              <w:rPr>
                <w:color w:val="000000"/>
                <w:szCs w:val="22"/>
                <w:lang w:val="en-GB" w:eastAsia="de-DE"/>
              </w:rPr>
            </w:pPr>
            <w:r w:rsidRPr="00816133">
              <w:rPr>
                <w:szCs w:val="22"/>
                <w:lang w:val="pt-BR"/>
              </w:rPr>
              <w:t>(IÎ 95%)</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A9E1BE" w14:textId="77777777" w:rsidR="000C1C85" w:rsidRPr="00816133" w:rsidRDefault="000C1C85">
            <w:pPr>
              <w:spacing w:before="60" w:after="170"/>
              <w:jc w:val="center"/>
              <w:rPr>
                <w:rFonts w:eastAsia="SimSun"/>
                <w:bCs/>
                <w:iCs/>
                <w:color w:val="000000"/>
                <w:szCs w:val="22"/>
                <w:lang w:eastAsia="zh-CN"/>
              </w:rPr>
            </w:pPr>
            <w:r w:rsidRPr="00816133">
              <w:rPr>
                <w:color w:val="000000"/>
                <w:szCs w:val="22"/>
              </w:rPr>
              <w:t>0,88 (0,69</w:t>
            </w:r>
            <w:r w:rsidRPr="00816133">
              <w:rPr>
                <w:color w:val="000000"/>
                <w:szCs w:val="22"/>
                <w:lang w:val="en-029"/>
              </w:rPr>
              <w:t>;</w:t>
            </w:r>
            <w:r w:rsidRPr="00816133">
              <w:rPr>
                <w:color w:val="000000"/>
                <w:szCs w:val="22"/>
              </w:rPr>
              <w:t xml:space="preserve"> 1,13)</w:t>
            </w:r>
          </w:p>
        </w:tc>
      </w:tr>
      <w:tr w:rsidR="000C1C85" w:rsidRPr="00816133" w14:paraId="121427F9" w14:textId="77777777">
        <w:trPr>
          <w:gridBefore w:val="1"/>
          <w:wBefore w:w="6" w:type="dxa"/>
        </w:trPr>
        <w:tc>
          <w:tcPr>
            <w:tcW w:w="22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695E3AF" w14:textId="77777777" w:rsidR="000C1C85" w:rsidRPr="00816133" w:rsidRDefault="000C1C85">
            <w:pPr>
              <w:spacing w:before="60" w:after="170"/>
              <w:rPr>
                <w:color w:val="000000"/>
                <w:szCs w:val="22"/>
                <w:lang w:val="en-GB" w:eastAsia="de-DE"/>
              </w:rPr>
            </w:pPr>
            <w:proofErr w:type="spellStart"/>
            <w:r w:rsidRPr="00816133">
              <w:rPr>
                <w:color w:val="000000"/>
                <w:szCs w:val="22"/>
              </w:rPr>
              <w:t>Valoarea</w:t>
            </w:r>
            <w:proofErr w:type="spellEnd"/>
            <w:r w:rsidRPr="00816133">
              <w:rPr>
                <w:color w:val="000000"/>
                <w:szCs w:val="22"/>
              </w:rPr>
              <w:t> p (</w:t>
            </w:r>
            <w:proofErr w:type="spellStart"/>
            <w:r w:rsidRPr="00816133">
              <w:rPr>
                <w:color w:val="000000"/>
                <w:szCs w:val="22"/>
              </w:rPr>
              <w:t>exploratorie</w:t>
            </w:r>
            <w:proofErr w:type="spellEnd"/>
            <w:r w:rsidRPr="00816133">
              <w:rPr>
                <w:color w:val="000000"/>
                <w:szCs w:val="22"/>
              </w:rPr>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4C6D90" w14:textId="77777777" w:rsidR="000C1C85" w:rsidRPr="00816133" w:rsidRDefault="000C1C85">
            <w:pPr>
              <w:spacing w:before="60" w:after="170"/>
              <w:jc w:val="center"/>
              <w:rPr>
                <w:rFonts w:eastAsia="SimSun"/>
                <w:bCs/>
                <w:iCs/>
                <w:color w:val="000000"/>
                <w:szCs w:val="22"/>
                <w:lang w:eastAsia="zh-CN"/>
              </w:rPr>
            </w:pPr>
            <w:r w:rsidRPr="00816133">
              <w:rPr>
                <w:color w:val="000000"/>
                <w:szCs w:val="22"/>
              </w:rPr>
              <w:t>0,33</w:t>
            </w:r>
          </w:p>
        </w:tc>
      </w:tr>
    </w:tbl>
    <w:p w14:paraId="2A4E3C32" w14:textId="77777777" w:rsidR="000C1C85" w:rsidRPr="00816133" w:rsidRDefault="000C1C85">
      <w:pPr>
        <w:rPr>
          <w:rFonts w:eastAsia="SimSun"/>
          <w:sz w:val="20"/>
          <w:lang w:val="fr-FR" w:eastAsia="zh-CN"/>
        </w:rPr>
      </w:pPr>
      <w:r w:rsidRPr="00816133">
        <w:rPr>
          <w:rFonts w:eastAsia="SimSun"/>
          <w:sz w:val="20"/>
          <w:vertAlign w:val="superscript"/>
          <w:lang w:val="fr-FR" w:eastAsia="zh-CN"/>
        </w:rPr>
        <w:t>a</w:t>
      </w:r>
      <w:r w:rsidRPr="00816133">
        <w:rPr>
          <w:rFonts w:eastAsia="SimSun"/>
          <w:sz w:val="20"/>
          <w:lang w:val="fr-FR" w:eastAsia="zh-CN"/>
        </w:rPr>
        <w:t>1000 mg/m</w:t>
      </w:r>
      <w:r w:rsidRPr="00816133">
        <w:rPr>
          <w:rFonts w:eastAsia="SimSun"/>
          <w:sz w:val="20"/>
          <w:vertAlign w:val="superscript"/>
          <w:lang w:val="fr-FR" w:eastAsia="zh-CN"/>
        </w:rPr>
        <w:t>2</w:t>
      </w:r>
      <w:r w:rsidRPr="00816133">
        <w:rPr>
          <w:rFonts w:eastAsia="SimSun"/>
          <w:sz w:val="20"/>
          <w:lang w:val="fr-FR" w:eastAsia="zh-CN"/>
        </w:rPr>
        <w:t xml:space="preserve"> de </w:t>
      </w:r>
      <w:proofErr w:type="spellStart"/>
      <w:r w:rsidRPr="00816133">
        <w:rPr>
          <w:rFonts w:eastAsia="SimSun"/>
          <w:sz w:val="20"/>
          <w:lang w:val="fr-FR" w:eastAsia="zh-CN"/>
        </w:rPr>
        <w:t>două</w:t>
      </w:r>
      <w:proofErr w:type="spellEnd"/>
      <w:r w:rsidRPr="00816133">
        <w:rPr>
          <w:rFonts w:eastAsia="SimSun"/>
          <w:sz w:val="20"/>
          <w:lang w:val="fr-FR" w:eastAsia="zh-CN"/>
        </w:rPr>
        <w:t xml:space="preserve"> </w:t>
      </w:r>
      <w:proofErr w:type="spellStart"/>
      <w:r w:rsidRPr="00816133">
        <w:rPr>
          <w:rFonts w:eastAsia="SimSun"/>
          <w:sz w:val="20"/>
          <w:lang w:val="fr-FR" w:eastAsia="zh-CN"/>
        </w:rPr>
        <w:t>ori</w:t>
      </w:r>
      <w:proofErr w:type="spellEnd"/>
      <w:r w:rsidRPr="00816133">
        <w:rPr>
          <w:rFonts w:eastAsia="SimSun"/>
          <w:sz w:val="20"/>
          <w:lang w:val="fr-FR" w:eastAsia="zh-CN"/>
        </w:rPr>
        <w:t xml:space="preserve"> </w:t>
      </w:r>
      <w:proofErr w:type="spellStart"/>
      <w:r w:rsidRPr="00816133">
        <w:rPr>
          <w:rFonts w:eastAsia="SimSun"/>
          <w:sz w:val="20"/>
          <w:lang w:val="fr-FR" w:eastAsia="zh-CN"/>
        </w:rPr>
        <w:t>pe</w:t>
      </w:r>
      <w:proofErr w:type="spellEnd"/>
      <w:r w:rsidRPr="00816133">
        <w:rPr>
          <w:rFonts w:eastAsia="SimSun"/>
          <w:sz w:val="20"/>
          <w:lang w:val="fr-FR" w:eastAsia="zh-CN"/>
        </w:rPr>
        <w:t xml:space="preserve"> </w:t>
      </w:r>
      <w:proofErr w:type="spellStart"/>
      <w:r w:rsidRPr="00816133">
        <w:rPr>
          <w:rFonts w:eastAsia="SimSun"/>
          <w:sz w:val="20"/>
          <w:lang w:val="fr-FR" w:eastAsia="zh-CN"/>
        </w:rPr>
        <w:t>zi</w:t>
      </w:r>
      <w:proofErr w:type="spellEnd"/>
      <w:r w:rsidRPr="00816133">
        <w:rPr>
          <w:rFonts w:eastAsia="SimSun"/>
          <w:sz w:val="20"/>
          <w:lang w:val="fr-FR" w:eastAsia="zh-CN"/>
        </w:rPr>
        <w:t xml:space="preserve">, </w:t>
      </w:r>
      <w:proofErr w:type="spellStart"/>
      <w:r w:rsidRPr="00816133">
        <w:rPr>
          <w:rFonts w:eastAsia="SimSun"/>
          <w:sz w:val="20"/>
          <w:lang w:val="fr-FR" w:eastAsia="zh-CN"/>
        </w:rPr>
        <w:t>administrat</w:t>
      </w:r>
      <w:proofErr w:type="spellEnd"/>
      <w:r w:rsidRPr="00816133">
        <w:rPr>
          <w:rFonts w:eastAsia="SimSun"/>
          <w:sz w:val="20"/>
          <w:lang w:val="fr-FR" w:eastAsia="zh-CN"/>
        </w:rPr>
        <w:t xml:space="preserve"> </w:t>
      </w:r>
      <w:proofErr w:type="spellStart"/>
      <w:r w:rsidRPr="00816133">
        <w:rPr>
          <w:rFonts w:eastAsia="SimSun"/>
          <w:sz w:val="20"/>
          <w:lang w:val="fr-FR" w:eastAsia="zh-CN"/>
        </w:rPr>
        <w:t>pe</w:t>
      </w:r>
      <w:proofErr w:type="spellEnd"/>
      <w:r w:rsidRPr="00816133">
        <w:rPr>
          <w:rFonts w:eastAsia="SimSun"/>
          <w:sz w:val="20"/>
          <w:lang w:val="fr-FR" w:eastAsia="zh-CN"/>
        </w:rPr>
        <w:t xml:space="preserve"> cale </w:t>
      </w:r>
      <w:proofErr w:type="spellStart"/>
      <w:r w:rsidRPr="00816133">
        <w:rPr>
          <w:rFonts w:eastAsia="SimSun"/>
          <w:sz w:val="20"/>
          <w:lang w:val="fr-FR" w:eastAsia="zh-CN"/>
        </w:rPr>
        <w:t>orală</w:t>
      </w:r>
      <w:proofErr w:type="spellEnd"/>
      <w:r w:rsidRPr="00816133">
        <w:rPr>
          <w:rFonts w:eastAsia="SimSun"/>
          <w:sz w:val="20"/>
          <w:lang w:val="fr-FR" w:eastAsia="zh-CN"/>
        </w:rPr>
        <w:t xml:space="preserve"> </w:t>
      </w:r>
      <w:proofErr w:type="spellStart"/>
      <w:r w:rsidRPr="00816133">
        <w:rPr>
          <w:rFonts w:eastAsia="SimSun"/>
          <w:sz w:val="20"/>
          <w:lang w:val="fr-FR" w:eastAsia="zh-CN"/>
        </w:rPr>
        <w:t>timp</w:t>
      </w:r>
      <w:proofErr w:type="spellEnd"/>
      <w:r w:rsidRPr="00816133">
        <w:rPr>
          <w:rFonts w:eastAsia="SimSun"/>
          <w:sz w:val="20"/>
          <w:lang w:val="fr-FR" w:eastAsia="zh-CN"/>
        </w:rPr>
        <w:t xml:space="preserve"> de 14 </w:t>
      </w:r>
      <w:proofErr w:type="spellStart"/>
      <w:r w:rsidRPr="00816133">
        <w:rPr>
          <w:rFonts w:eastAsia="SimSun"/>
          <w:sz w:val="20"/>
          <w:lang w:val="fr-FR" w:eastAsia="zh-CN"/>
        </w:rPr>
        <w:t>zile</w:t>
      </w:r>
      <w:proofErr w:type="spellEnd"/>
      <w:r w:rsidRPr="00816133">
        <w:rPr>
          <w:rFonts w:eastAsia="SimSun"/>
          <w:sz w:val="20"/>
          <w:lang w:val="fr-FR" w:eastAsia="zh-CN"/>
        </w:rPr>
        <w:t xml:space="preserve">, la </w:t>
      </w:r>
      <w:proofErr w:type="spellStart"/>
      <w:r w:rsidRPr="00816133">
        <w:rPr>
          <w:rFonts w:eastAsia="SimSun"/>
          <w:sz w:val="20"/>
          <w:lang w:val="fr-FR" w:eastAsia="zh-CN"/>
        </w:rPr>
        <w:t>interval</w:t>
      </w:r>
      <w:proofErr w:type="spellEnd"/>
      <w:r w:rsidRPr="00816133">
        <w:rPr>
          <w:rFonts w:eastAsia="SimSun"/>
          <w:sz w:val="20"/>
          <w:lang w:val="fr-FR" w:eastAsia="zh-CN"/>
        </w:rPr>
        <w:t xml:space="preserve"> de 3 </w:t>
      </w:r>
      <w:proofErr w:type="spellStart"/>
      <w:r w:rsidRPr="00816133">
        <w:rPr>
          <w:rFonts w:eastAsia="SimSun"/>
          <w:sz w:val="20"/>
          <w:lang w:val="fr-FR" w:eastAsia="zh-CN"/>
        </w:rPr>
        <w:t>săptămâni</w:t>
      </w:r>
      <w:proofErr w:type="spellEnd"/>
    </w:p>
    <w:p w14:paraId="1668219C" w14:textId="77777777" w:rsidR="000C1C85" w:rsidRPr="00816133" w:rsidRDefault="000C1C85">
      <w:pPr>
        <w:rPr>
          <w:sz w:val="20"/>
          <w:lang w:val="fr-FR"/>
        </w:rPr>
      </w:pPr>
      <w:proofErr w:type="spellStart"/>
      <w:r w:rsidRPr="00816133">
        <w:rPr>
          <w:rFonts w:eastAsia="SimSun"/>
          <w:sz w:val="20"/>
          <w:vertAlign w:val="superscript"/>
          <w:lang w:val="fr-FR" w:eastAsia="zh-CN"/>
        </w:rPr>
        <w:t>b</w:t>
      </w:r>
      <w:r w:rsidRPr="00816133">
        <w:rPr>
          <w:sz w:val="20"/>
          <w:lang w:val="fr-FR"/>
        </w:rPr>
        <w:t>Analiza</w:t>
      </w:r>
      <w:proofErr w:type="spellEnd"/>
      <w:r w:rsidRPr="00816133">
        <w:rPr>
          <w:sz w:val="20"/>
          <w:lang w:val="fr-FR"/>
        </w:rPr>
        <w:t xml:space="preserve"> </w:t>
      </w:r>
      <w:proofErr w:type="spellStart"/>
      <w:r w:rsidRPr="00816133">
        <w:rPr>
          <w:sz w:val="20"/>
          <w:lang w:val="fr-FR"/>
        </w:rPr>
        <w:t>stratificată</w:t>
      </w:r>
      <w:proofErr w:type="spellEnd"/>
      <w:r w:rsidRPr="00816133">
        <w:rPr>
          <w:sz w:val="20"/>
          <w:lang w:val="fr-FR"/>
        </w:rPr>
        <w:t xml:space="preserve"> </w:t>
      </w:r>
      <w:proofErr w:type="spellStart"/>
      <w:r w:rsidRPr="00816133">
        <w:rPr>
          <w:sz w:val="20"/>
          <w:lang w:val="fr-FR"/>
        </w:rPr>
        <w:t>include</w:t>
      </w:r>
      <w:proofErr w:type="spellEnd"/>
      <w:r w:rsidRPr="00816133">
        <w:rPr>
          <w:sz w:val="20"/>
          <w:lang w:val="fr-FR"/>
        </w:rPr>
        <w:t xml:space="preserve"> </w:t>
      </w:r>
      <w:proofErr w:type="spellStart"/>
      <w:r w:rsidRPr="00816133">
        <w:rPr>
          <w:sz w:val="20"/>
          <w:lang w:val="fr-FR"/>
        </w:rPr>
        <w:t>toate</w:t>
      </w:r>
      <w:proofErr w:type="spellEnd"/>
      <w:r w:rsidRPr="00816133">
        <w:rPr>
          <w:sz w:val="20"/>
          <w:lang w:val="fr-FR"/>
        </w:rPr>
        <w:t xml:space="preserve"> </w:t>
      </w:r>
      <w:proofErr w:type="spellStart"/>
      <w:r w:rsidRPr="00816133">
        <w:rPr>
          <w:sz w:val="20"/>
          <w:lang w:val="fr-FR"/>
        </w:rPr>
        <w:t>evenimentele</w:t>
      </w:r>
      <w:proofErr w:type="spellEnd"/>
      <w:r w:rsidRPr="00816133">
        <w:rPr>
          <w:sz w:val="20"/>
          <w:lang w:val="fr-FR"/>
        </w:rPr>
        <w:t xml:space="preserve"> de </w:t>
      </w:r>
      <w:proofErr w:type="spellStart"/>
      <w:r w:rsidRPr="00816133">
        <w:rPr>
          <w:sz w:val="20"/>
          <w:lang w:val="fr-FR"/>
        </w:rPr>
        <w:t>progresie</w:t>
      </w:r>
      <w:proofErr w:type="spellEnd"/>
      <w:r w:rsidRPr="00816133">
        <w:rPr>
          <w:sz w:val="20"/>
          <w:lang w:val="fr-FR"/>
        </w:rPr>
        <w:t xml:space="preserve"> </w:t>
      </w:r>
      <w:proofErr w:type="spellStart"/>
      <w:r w:rsidRPr="00816133">
        <w:rPr>
          <w:sz w:val="20"/>
          <w:lang w:val="fr-FR"/>
        </w:rPr>
        <w:t>şi</w:t>
      </w:r>
      <w:proofErr w:type="spellEnd"/>
      <w:r w:rsidRPr="00816133">
        <w:rPr>
          <w:sz w:val="20"/>
          <w:lang w:val="fr-FR"/>
        </w:rPr>
        <w:t xml:space="preserve"> de </w:t>
      </w:r>
      <w:proofErr w:type="spellStart"/>
      <w:r w:rsidRPr="00816133">
        <w:rPr>
          <w:sz w:val="20"/>
          <w:lang w:val="fr-FR"/>
        </w:rPr>
        <w:t>moarte</w:t>
      </w:r>
      <w:proofErr w:type="spellEnd"/>
      <w:r w:rsidRPr="00816133">
        <w:rPr>
          <w:sz w:val="20"/>
          <w:lang w:val="fr-FR"/>
        </w:rPr>
        <w:t xml:space="preserve">, </w:t>
      </w:r>
      <w:proofErr w:type="spellStart"/>
      <w:r w:rsidRPr="00816133">
        <w:rPr>
          <w:sz w:val="20"/>
          <w:lang w:val="fr-FR"/>
        </w:rPr>
        <w:t>cu</w:t>
      </w:r>
      <w:proofErr w:type="spellEnd"/>
      <w:r w:rsidRPr="00816133">
        <w:rPr>
          <w:sz w:val="20"/>
          <w:lang w:val="fr-FR"/>
        </w:rPr>
        <w:t xml:space="preserve"> </w:t>
      </w:r>
      <w:proofErr w:type="spellStart"/>
      <w:r w:rsidRPr="00816133">
        <w:rPr>
          <w:sz w:val="20"/>
          <w:lang w:val="fr-FR"/>
        </w:rPr>
        <w:t>excepţia</w:t>
      </w:r>
      <w:proofErr w:type="spellEnd"/>
      <w:r w:rsidRPr="00816133">
        <w:rPr>
          <w:sz w:val="20"/>
          <w:lang w:val="fr-FR"/>
        </w:rPr>
        <w:t xml:space="preserve"> </w:t>
      </w:r>
      <w:proofErr w:type="spellStart"/>
      <w:r w:rsidRPr="00816133">
        <w:rPr>
          <w:sz w:val="20"/>
          <w:lang w:val="fr-FR"/>
        </w:rPr>
        <w:t>acelora</w:t>
      </w:r>
      <w:proofErr w:type="spellEnd"/>
      <w:r w:rsidRPr="00816133">
        <w:rPr>
          <w:sz w:val="20"/>
          <w:lang w:val="fr-FR"/>
        </w:rPr>
        <w:t xml:space="preserve"> </w:t>
      </w:r>
      <w:proofErr w:type="spellStart"/>
      <w:r w:rsidRPr="00816133">
        <w:rPr>
          <w:sz w:val="20"/>
          <w:lang w:val="fr-FR"/>
        </w:rPr>
        <w:t>unde</w:t>
      </w:r>
      <w:proofErr w:type="spellEnd"/>
      <w:r w:rsidRPr="00816133">
        <w:rPr>
          <w:sz w:val="20"/>
          <w:lang w:val="fr-FR"/>
        </w:rPr>
        <w:t xml:space="preserve"> </w:t>
      </w:r>
      <w:proofErr w:type="spellStart"/>
      <w:r w:rsidRPr="00816133">
        <w:rPr>
          <w:sz w:val="20"/>
          <w:lang w:val="fr-FR"/>
        </w:rPr>
        <w:t>tratamentul</w:t>
      </w:r>
      <w:proofErr w:type="spellEnd"/>
      <w:r w:rsidRPr="00816133">
        <w:rPr>
          <w:sz w:val="20"/>
          <w:lang w:val="fr-FR"/>
        </w:rPr>
        <w:t xml:space="preserve"> </w:t>
      </w:r>
      <w:proofErr w:type="spellStart"/>
      <w:r w:rsidRPr="00816133">
        <w:rPr>
          <w:sz w:val="20"/>
          <w:lang w:val="fr-FR"/>
        </w:rPr>
        <w:t>în</w:t>
      </w:r>
      <w:proofErr w:type="spellEnd"/>
      <w:r w:rsidRPr="00816133">
        <w:rPr>
          <w:sz w:val="20"/>
          <w:lang w:val="fr-FR"/>
        </w:rPr>
        <w:t xml:space="preserve"> </w:t>
      </w:r>
      <w:proofErr w:type="spellStart"/>
      <w:r w:rsidRPr="00816133">
        <w:rPr>
          <w:sz w:val="20"/>
          <w:lang w:val="fr-FR"/>
        </w:rPr>
        <w:t>afara</w:t>
      </w:r>
      <w:proofErr w:type="spellEnd"/>
      <w:r w:rsidRPr="00816133">
        <w:rPr>
          <w:sz w:val="20"/>
          <w:lang w:val="fr-FR"/>
        </w:rPr>
        <w:t xml:space="preserve"> </w:t>
      </w:r>
      <w:proofErr w:type="spellStart"/>
      <w:r w:rsidRPr="00816133">
        <w:rPr>
          <w:sz w:val="20"/>
          <w:lang w:val="fr-FR"/>
        </w:rPr>
        <w:t>protocolului</w:t>
      </w:r>
      <w:proofErr w:type="spellEnd"/>
      <w:r w:rsidRPr="00816133">
        <w:rPr>
          <w:sz w:val="20"/>
          <w:lang w:val="fr-FR"/>
        </w:rPr>
        <w:t xml:space="preserve"> (TFP) a </w:t>
      </w:r>
      <w:proofErr w:type="spellStart"/>
      <w:r w:rsidRPr="00816133">
        <w:rPr>
          <w:sz w:val="20"/>
          <w:lang w:val="fr-FR"/>
        </w:rPr>
        <w:t>fost</w:t>
      </w:r>
      <w:proofErr w:type="spellEnd"/>
      <w:r w:rsidRPr="00816133">
        <w:rPr>
          <w:sz w:val="20"/>
          <w:lang w:val="fr-FR"/>
        </w:rPr>
        <w:t xml:space="preserve"> </w:t>
      </w:r>
      <w:proofErr w:type="spellStart"/>
      <w:r w:rsidRPr="00816133">
        <w:rPr>
          <w:sz w:val="20"/>
          <w:lang w:val="fr-FR"/>
        </w:rPr>
        <w:t>iniţiat</w:t>
      </w:r>
      <w:proofErr w:type="spellEnd"/>
      <w:r w:rsidRPr="00816133">
        <w:rPr>
          <w:sz w:val="20"/>
          <w:lang w:val="fr-FR"/>
        </w:rPr>
        <w:t xml:space="preserve"> </w:t>
      </w:r>
      <w:proofErr w:type="spellStart"/>
      <w:r w:rsidRPr="00816133">
        <w:rPr>
          <w:sz w:val="20"/>
          <w:lang w:val="fr-FR"/>
        </w:rPr>
        <w:t>înainte</w:t>
      </w:r>
      <w:proofErr w:type="spellEnd"/>
      <w:r w:rsidRPr="00816133">
        <w:rPr>
          <w:sz w:val="20"/>
          <w:lang w:val="fr-FR"/>
        </w:rPr>
        <w:t xml:space="preserve"> de </w:t>
      </w:r>
      <w:proofErr w:type="spellStart"/>
      <w:r w:rsidRPr="00816133">
        <w:rPr>
          <w:sz w:val="20"/>
          <w:lang w:val="fr-FR"/>
        </w:rPr>
        <w:t>progresia</w:t>
      </w:r>
      <w:proofErr w:type="spellEnd"/>
      <w:r w:rsidRPr="00816133">
        <w:rPr>
          <w:sz w:val="20"/>
          <w:lang w:val="fr-FR"/>
        </w:rPr>
        <w:t xml:space="preserve"> </w:t>
      </w:r>
      <w:proofErr w:type="spellStart"/>
      <w:r w:rsidRPr="00816133">
        <w:rPr>
          <w:sz w:val="20"/>
          <w:lang w:val="fr-FR"/>
        </w:rPr>
        <w:t>confirmată</w:t>
      </w:r>
      <w:proofErr w:type="spellEnd"/>
      <w:r w:rsidRPr="00816133">
        <w:rPr>
          <w:sz w:val="20"/>
          <w:lang w:val="fr-FR"/>
        </w:rPr>
        <w:t xml:space="preserve">; </w:t>
      </w:r>
      <w:proofErr w:type="spellStart"/>
      <w:r w:rsidRPr="00816133">
        <w:rPr>
          <w:sz w:val="20"/>
          <w:lang w:val="fr-FR"/>
        </w:rPr>
        <w:t>datele</w:t>
      </w:r>
      <w:proofErr w:type="spellEnd"/>
      <w:r w:rsidRPr="00816133">
        <w:rPr>
          <w:sz w:val="20"/>
          <w:lang w:val="fr-FR"/>
        </w:rPr>
        <w:t xml:space="preserve"> de la </w:t>
      </w:r>
      <w:proofErr w:type="spellStart"/>
      <w:r w:rsidRPr="00816133">
        <w:rPr>
          <w:sz w:val="20"/>
          <w:lang w:val="fr-FR"/>
        </w:rPr>
        <w:t>acei</w:t>
      </w:r>
      <w:proofErr w:type="spellEnd"/>
      <w:r w:rsidRPr="00816133">
        <w:rPr>
          <w:sz w:val="20"/>
          <w:lang w:val="fr-FR"/>
        </w:rPr>
        <w:t xml:space="preserve"> </w:t>
      </w:r>
      <w:proofErr w:type="spellStart"/>
      <w:r w:rsidRPr="00816133">
        <w:rPr>
          <w:sz w:val="20"/>
          <w:lang w:val="fr-FR"/>
        </w:rPr>
        <w:t>pacienţi</w:t>
      </w:r>
      <w:proofErr w:type="spellEnd"/>
      <w:r w:rsidRPr="00816133">
        <w:rPr>
          <w:sz w:val="20"/>
          <w:lang w:val="fr-FR"/>
        </w:rPr>
        <w:t xml:space="preserve"> au </w:t>
      </w:r>
      <w:proofErr w:type="spellStart"/>
      <w:r w:rsidRPr="00816133">
        <w:rPr>
          <w:sz w:val="20"/>
          <w:lang w:val="fr-FR"/>
        </w:rPr>
        <w:t>fost</w:t>
      </w:r>
      <w:proofErr w:type="spellEnd"/>
      <w:r w:rsidRPr="00816133">
        <w:rPr>
          <w:sz w:val="20"/>
          <w:lang w:val="fr-FR"/>
        </w:rPr>
        <w:t xml:space="preserve"> </w:t>
      </w:r>
      <w:proofErr w:type="spellStart"/>
      <w:r w:rsidRPr="00816133">
        <w:rPr>
          <w:sz w:val="20"/>
          <w:lang w:val="fr-FR"/>
        </w:rPr>
        <w:t>cenzurate</w:t>
      </w:r>
      <w:proofErr w:type="spellEnd"/>
      <w:r w:rsidRPr="00816133">
        <w:rPr>
          <w:sz w:val="20"/>
          <w:lang w:val="fr-FR"/>
        </w:rPr>
        <w:t xml:space="preserve"> la </w:t>
      </w:r>
      <w:proofErr w:type="spellStart"/>
      <w:r w:rsidRPr="00816133">
        <w:rPr>
          <w:sz w:val="20"/>
          <w:lang w:val="fr-FR"/>
        </w:rPr>
        <w:t>ultima</w:t>
      </w:r>
      <w:proofErr w:type="spellEnd"/>
      <w:r w:rsidRPr="00816133">
        <w:rPr>
          <w:sz w:val="20"/>
          <w:lang w:val="fr-FR"/>
        </w:rPr>
        <w:t xml:space="preserve"> </w:t>
      </w:r>
      <w:proofErr w:type="spellStart"/>
      <w:r w:rsidRPr="00816133">
        <w:rPr>
          <w:sz w:val="20"/>
          <w:lang w:val="fr-FR"/>
        </w:rPr>
        <w:t>evaluare</w:t>
      </w:r>
      <w:proofErr w:type="spellEnd"/>
      <w:r w:rsidRPr="00816133">
        <w:rPr>
          <w:sz w:val="20"/>
          <w:lang w:val="fr-FR"/>
        </w:rPr>
        <w:t xml:space="preserve"> a </w:t>
      </w:r>
      <w:proofErr w:type="spellStart"/>
      <w:r w:rsidRPr="00816133">
        <w:rPr>
          <w:sz w:val="20"/>
          <w:lang w:val="fr-FR"/>
        </w:rPr>
        <w:t>tumorii</w:t>
      </w:r>
      <w:proofErr w:type="spellEnd"/>
      <w:r w:rsidRPr="00816133">
        <w:rPr>
          <w:sz w:val="20"/>
          <w:lang w:val="fr-FR"/>
        </w:rPr>
        <w:t xml:space="preserve"> </w:t>
      </w:r>
      <w:proofErr w:type="spellStart"/>
      <w:r w:rsidRPr="00816133">
        <w:rPr>
          <w:sz w:val="20"/>
          <w:lang w:val="fr-FR"/>
        </w:rPr>
        <w:t>înainte</w:t>
      </w:r>
      <w:proofErr w:type="spellEnd"/>
      <w:r w:rsidRPr="00816133">
        <w:rPr>
          <w:sz w:val="20"/>
          <w:lang w:val="fr-FR"/>
        </w:rPr>
        <w:t xml:space="preserve"> de </w:t>
      </w:r>
      <w:proofErr w:type="spellStart"/>
      <w:r w:rsidRPr="00816133">
        <w:rPr>
          <w:sz w:val="20"/>
          <w:lang w:val="fr-FR"/>
        </w:rPr>
        <w:t>începerea</w:t>
      </w:r>
      <w:proofErr w:type="spellEnd"/>
      <w:r w:rsidRPr="00816133">
        <w:rPr>
          <w:sz w:val="20"/>
          <w:lang w:val="fr-FR"/>
        </w:rPr>
        <w:t xml:space="preserve"> TFP.</w:t>
      </w:r>
    </w:p>
    <w:p w14:paraId="33DE102D" w14:textId="77777777" w:rsidR="000C1C85" w:rsidRPr="00816133" w:rsidRDefault="000C1C85">
      <w:pPr>
        <w:rPr>
          <w:rFonts w:eastAsia="SimSun"/>
          <w:lang w:val="fr-FR" w:eastAsia="zh-CN"/>
        </w:rPr>
      </w:pPr>
    </w:p>
    <w:p w14:paraId="691F5228" w14:textId="77777777" w:rsidR="000C1C85" w:rsidRPr="00816133" w:rsidRDefault="000C1C85">
      <w:pPr>
        <w:rPr>
          <w:rFonts w:eastAsia="SimSun"/>
          <w:lang w:val="it-IT" w:eastAsia="zh-CN"/>
        </w:rPr>
      </w:pPr>
      <w:r w:rsidRPr="00816133">
        <w:rPr>
          <w:rFonts w:eastAsia="SimSun"/>
          <w:lang w:val="pt-BR" w:eastAsia="zh-CN"/>
        </w:rPr>
        <w:t xml:space="preserve">A fost efectuată o analiză nestratificată a SFP (evaluată de investigator) care nu a fost cenzurată </w:t>
      </w:r>
      <w:r w:rsidRPr="00816133">
        <w:rPr>
          <w:rFonts w:eastAsia="SimSun"/>
          <w:szCs w:val="22"/>
          <w:lang w:val="pt-BR" w:eastAsia="zh-CN"/>
        </w:rPr>
        <w:t xml:space="preserve">pentru </w:t>
      </w:r>
      <w:r w:rsidRPr="00816133">
        <w:rPr>
          <w:szCs w:val="22"/>
          <w:lang w:val="pt-BR"/>
        </w:rPr>
        <w:t>tratamentul în afara protocolului înainte de progresia bolii</w:t>
      </w:r>
      <w:r w:rsidRPr="00816133">
        <w:rPr>
          <w:rFonts w:eastAsia="SimSun"/>
          <w:lang w:val="pt-BR" w:eastAsia="zh-CN"/>
        </w:rPr>
        <w:t xml:space="preserve">. </w:t>
      </w:r>
      <w:r w:rsidRPr="00816133">
        <w:rPr>
          <w:rFonts w:eastAsia="SimSun"/>
          <w:lang w:val="it-IT" w:eastAsia="zh-CN"/>
        </w:rPr>
        <w:t>Rezultatele acestor analize au fost foarte similare cu cele din rezultatele SFP primare.</w:t>
      </w:r>
    </w:p>
    <w:p w14:paraId="719FB121" w14:textId="77777777" w:rsidR="000C1C85" w:rsidRPr="00816133" w:rsidRDefault="000C1C85">
      <w:pPr>
        <w:rPr>
          <w:szCs w:val="22"/>
          <w:lang w:val="ro-RO"/>
        </w:rPr>
      </w:pPr>
    </w:p>
    <w:p w14:paraId="165B2EB6" w14:textId="77777777" w:rsidR="000C1C85" w:rsidRPr="00816133" w:rsidRDefault="000C1C85">
      <w:pPr>
        <w:rPr>
          <w:i/>
          <w:noProof/>
          <w:szCs w:val="22"/>
          <w:u w:val="single"/>
          <w:lang w:val="ro-RO"/>
        </w:rPr>
      </w:pPr>
      <w:r w:rsidRPr="00816133">
        <w:rPr>
          <w:i/>
          <w:u w:val="single"/>
          <w:lang w:val="ro-RO"/>
        </w:rPr>
        <w:t>Neoplasm bronhopulmonar altul decât cel cu celule mici</w:t>
      </w:r>
      <w:r w:rsidRPr="00816133">
        <w:rPr>
          <w:i/>
          <w:noProof/>
          <w:szCs w:val="22"/>
          <w:u w:val="single"/>
          <w:lang w:val="ro-RO"/>
        </w:rPr>
        <w:t xml:space="preserve"> (NSCLC)</w:t>
      </w:r>
    </w:p>
    <w:p w14:paraId="431BA900" w14:textId="77777777" w:rsidR="000C1C85" w:rsidRPr="00816133" w:rsidRDefault="000C1C85">
      <w:pPr>
        <w:rPr>
          <w:szCs w:val="22"/>
          <w:lang w:val="ro-RO"/>
        </w:rPr>
      </w:pPr>
    </w:p>
    <w:p w14:paraId="172F3746" w14:textId="77777777" w:rsidR="000C1C85" w:rsidRPr="00816133" w:rsidRDefault="000C1C85">
      <w:pPr>
        <w:rPr>
          <w:i/>
          <w:noProof/>
          <w:szCs w:val="22"/>
          <w:lang w:val="ro-RO"/>
        </w:rPr>
      </w:pPr>
      <w:r w:rsidRPr="00816133">
        <w:rPr>
          <w:i/>
          <w:noProof/>
          <w:szCs w:val="22"/>
          <w:lang w:val="ro-RO"/>
        </w:rPr>
        <w:t>Tratamentul de primă linie al NSCLC non-scuamos în asociere cu chimioterapie cu săruri de platină</w:t>
      </w:r>
    </w:p>
    <w:p w14:paraId="09683CD8" w14:textId="77777777" w:rsidR="000C1C85" w:rsidRPr="00816133" w:rsidRDefault="000C1C85">
      <w:pPr>
        <w:rPr>
          <w:szCs w:val="22"/>
          <w:lang w:val="ro-RO"/>
        </w:rPr>
      </w:pPr>
    </w:p>
    <w:p w14:paraId="7EF2D7B9" w14:textId="77777777" w:rsidR="000C1C85" w:rsidRPr="00816133" w:rsidRDefault="000C1C85">
      <w:pPr>
        <w:rPr>
          <w:szCs w:val="22"/>
          <w:lang w:val="ro-RO"/>
        </w:rPr>
      </w:pPr>
      <w:r w:rsidRPr="00816133">
        <w:rPr>
          <w:szCs w:val="22"/>
          <w:lang w:val="ro-RO"/>
        </w:rPr>
        <w:t xml:space="preserve">Siguranţa şi eficacitatea administrării Avastin, în asociere cu chimioterapie cu săruri de platină, a fost investigată în studiile clinice E4599 şi BO17704, ca tratament de primă linie la pacienţii cu </w:t>
      </w:r>
      <w:r w:rsidRPr="00816133">
        <w:rPr>
          <w:lang w:val="ro-RO"/>
        </w:rPr>
        <w:t>neoplasm bronhopulmonar altul decât cel cu celule mici</w:t>
      </w:r>
      <w:r w:rsidRPr="00816133">
        <w:rPr>
          <w:noProof/>
          <w:szCs w:val="22"/>
          <w:lang w:val="ro-RO"/>
        </w:rPr>
        <w:t xml:space="preserve"> (NSCLC). În studiul clinic E4599 a fost demonstrat un beneficiu privind supravieţuirea globală, pentru o doză de bevacizumab de 15 mg/kg, administrată o dată la 3 săptămâni. Studiul clinic </w:t>
      </w:r>
      <w:r w:rsidRPr="00816133">
        <w:rPr>
          <w:szCs w:val="22"/>
          <w:lang w:val="ro-RO"/>
        </w:rPr>
        <w:t xml:space="preserve">BO17704 a demonstrat că ambele doze de bevacizumab, </w:t>
      </w:r>
      <w:r w:rsidRPr="00816133">
        <w:rPr>
          <w:noProof/>
          <w:szCs w:val="22"/>
          <w:lang w:val="ro-RO"/>
        </w:rPr>
        <w:t xml:space="preserve">7,5 mg/kg administrate o dată la 3 săptămâni şi 15 mg/kg administrate o dată la 3 săptămâni, cresc supravieţuirea fără progresie a bolii şi rata de răspuns. </w:t>
      </w:r>
    </w:p>
    <w:p w14:paraId="454AC952" w14:textId="77777777" w:rsidR="000C1C85" w:rsidRPr="00816133" w:rsidRDefault="000C1C85">
      <w:pPr>
        <w:rPr>
          <w:szCs w:val="22"/>
          <w:lang w:val="ro-RO"/>
        </w:rPr>
      </w:pPr>
    </w:p>
    <w:p w14:paraId="611A2508" w14:textId="77777777" w:rsidR="000C1C85" w:rsidRPr="00816133" w:rsidRDefault="000C1C85">
      <w:pPr>
        <w:keepNext/>
        <w:rPr>
          <w:i/>
          <w:szCs w:val="22"/>
          <w:lang w:val="ro-RO"/>
        </w:rPr>
      </w:pPr>
      <w:r w:rsidRPr="00816133">
        <w:rPr>
          <w:i/>
          <w:szCs w:val="22"/>
          <w:lang w:val="ro-RO"/>
        </w:rPr>
        <w:lastRenderedPageBreak/>
        <w:t>E4599</w:t>
      </w:r>
    </w:p>
    <w:p w14:paraId="430B805E" w14:textId="77777777" w:rsidR="000C1C85" w:rsidRPr="00816133" w:rsidRDefault="000C1C85">
      <w:pPr>
        <w:rPr>
          <w:szCs w:val="22"/>
          <w:lang w:val="ro-RO"/>
        </w:rPr>
      </w:pPr>
      <w:r w:rsidRPr="00816133">
        <w:rPr>
          <w:szCs w:val="22"/>
          <w:lang w:val="ro-RO"/>
        </w:rPr>
        <w:t xml:space="preserve">E4599 a fost un studiu clinic deschis, randomizat, cu comparator activ, multicentric, care a evaluat tratamentul de primă linie cu Avastin la pacienţii cu </w:t>
      </w:r>
      <w:r w:rsidRPr="00816133">
        <w:rPr>
          <w:noProof/>
          <w:szCs w:val="22"/>
          <w:lang w:val="ro-RO"/>
        </w:rPr>
        <w:t>NSCLC local în stadiu avansat (stadiul IIIb cu revărsat pleural malign), metastazat sau recurent, altul decât cel cu tipul histologic predominant scuamos.</w:t>
      </w:r>
    </w:p>
    <w:p w14:paraId="2B487589" w14:textId="77777777" w:rsidR="000C1C85" w:rsidRPr="00816133" w:rsidRDefault="000C1C85">
      <w:pPr>
        <w:rPr>
          <w:szCs w:val="22"/>
          <w:lang w:val="ro-RO"/>
        </w:rPr>
      </w:pPr>
    </w:p>
    <w:p w14:paraId="15D1C504" w14:textId="1EC86721" w:rsidR="000C1C85" w:rsidRPr="00816133" w:rsidRDefault="000C1C85">
      <w:pPr>
        <w:rPr>
          <w:szCs w:val="22"/>
          <w:lang w:val="ro-RO"/>
        </w:rPr>
      </w:pPr>
      <w:r w:rsidRPr="00816133">
        <w:rPr>
          <w:szCs w:val="22"/>
          <w:lang w:val="ro-RO"/>
        </w:rPr>
        <w:t>Pacienţii au fost repartizaţi prin randomizare pentru chimioterapie cu săruri de platină (paclitaxel 200 mg/m</w:t>
      </w:r>
      <w:r w:rsidRPr="00816133">
        <w:rPr>
          <w:szCs w:val="22"/>
          <w:vertAlign w:val="superscript"/>
          <w:lang w:val="ro-RO"/>
        </w:rPr>
        <w:t>2</w:t>
      </w:r>
      <w:r w:rsidRPr="00816133">
        <w:rPr>
          <w:szCs w:val="22"/>
          <w:lang w:val="ro-RO"/>
        </w:rPr>
        <w:t xml:space="preserve"> şi carboplatină ASC = 6,0, ambele administrate în perfuzie </w:t>
      </w:r>
      <w:r w:rsidR="001F4A59">
        <w:rPr>
          <w:szCs w:val="22"/>
          <w:lang w:val="ro-RO"/>
        </w:rPr>
        <w:t>intravenoasă</w:t>
      </w:r>
      <w:r w:rsidRPr="00816133">
        <w:rPr>
          <w:szCs w:val="22"/>
          <w:lang w:val="ro-RO"/>
        </w:rPr>
        <w:t xml:space="preserve">) (PC) în ziua 1 a fiecărui ciclu terapeutic de 3 săptămâni pe o perioadă de până la 6 cicluri terapeutice sau PC în asociere cu Avastin în doză de 15 mg/kg perfuzie </w:t>
      </w:r>
      <w:r w:rsidR="001F4A59">
        <w:rPr>
          <w:szCs w:val="22"/>
          <w:lang w:val="ro-RO"/>
        </w:rPr>
        <w:t>intravenoasă</w:t>
      </w:r>
      <w:r w:rsidR="001F4A59" w:rsidRPr="00816133" w:rsidDel="001F4A59">
        <w:rPr>
          <w:szCs w:val="22"/>
          <w:lang w:val="ro-RO"/>
        </w:rPr>
        <w:t xml:space="preserve"> </w:t>
      </w:r>
      <w:r w:rsidRPr="00816133">
        <w:rPr>
          <w:szCs w:val="22"/>
          <w:lang w:val="ro-RO"/>
        </w:rPr>
        <w:t>în ziua 1 a fiecărui ciclu terapeutic de 3 săptămâni. După încheierea a şase cicluri de chimioterapie carboplatină-paclitaxel sau după întreruperea prematură a chimioterapiei, la pacienţii din braţul Avastin + carboplatină</w:t>
      </w:r>
      <w:r w:rsidR="001F4A59" w:rsidRPr="001D3489">
        <w:rPr>
          <w:lang w:val="ro-RO"/>
        </w:rPr>
        <w:t>–</w:t>
      </w:r>
      <w:r w:rsidRPr="00816133">
        <w:rPr>
          <w:szCs w:val="22"/>
          <w:lang w:val="ro-RO"/>
        </w:rPr>
        <w:t>paclitaxel s-a administrat în continuare Avastin în monoterapie la interval de 3 săptămâni, până la progresia bolii. 878 pacienţi au fost repartizaţi prin randomizare în cele două braţe.</w:t>
      </w:r>
    </w:p>
    <w:p w14:paraId="2B7FDF6E" w14:textId="77777777" w:rsidR="000C1C85" w:rsidRPr="00816133" w:rsidRDefault="000C1C85">
      <w:pPr>
        <w:rPr>
          <w:szCs w:val="22"/>
          <w:lang w:val="ro-RO"/>
        </w:rPr>
      </w:pPr>
    </w:p>
    <w:p w14:paraId="63AB428B" w14:textId="77777777" w:rsidR="000C1C85" w:rsidRPr="00816133" w:rsidRDefault="000C1C85">
      <w:pPr>
        <w:rPr>
          <w:szCs w:val="22"/>
          <w:lang w:val="ro-RO"/>
        </w:rPr>
      </w:pPr>
      <w:r w:rsidRPr="00816133">
        <w:rPr>
          <w:szCs w:val="22"/>
          <w:lang w:val="ro-RO"/>
        </w:rPr>
        <w:t>În timpul studiului clinic, la pacienţii cărora li s-a administrat tratamentul studiului, la 32,2% (136/422) dintre pacienţi s-a administrat Avastin de 7-12 ori şi la 21,1% (89/422) dintre pacienţi s-a administrat Avastin de 13 ori sau mai mult.</w:t>
      </w:r>
    </w:p>
    <w:p w14:paraId="3C24C88E" w14:textId="77777777" w:rsidR="000C1C85" w:rsidRPr="00816133" w:rsidRDefault="000C1C85">
      <w:pPr>
        <w:rPr>
          <w:szCs w:val="22"/>
          <w:lang w:val="ro-RO"/>
        </w:rPr>
      </w:pPr>
    </w:p>
    <w:p w14:paraId="6A2EC54D" w14:textId="77777777" w:rsidR="000C1C85" w:rsidRPr="00816133" w:rsidRDefault="000C1C85">
      <w:pPr>
        <w:rPr>
          <w:szCs w:val="22"/>
          <w:lang w:val="ro-RO"/>
        </w:rPr>
      </w:pPr>
      <w:r w:rsidRPr="00816133">
        <w:rPr>
          <w:szCs w:val="22"/>
          <w:lang w:val="ro-RO"/>
        </w:rPr>
        <w:t>Criteriul final principal de evaluare al studiului a fost supravieţuirea. Rezultatele sunt prezentate în Tabelul 12.</w:t>
      </w:r>
    </w:p>
    <w:p w14:paraId="1F541362" w14:textId="77777777" w:rsidR="000C1C85" w:rsidRPr="00816133" w:rsidRDefault="000C1C85">
      <w:pPr>
        <w:rPr>
          <w:szCs w:val="22"/>
          <w:lang w:val="ro-RO"/>
        </w:rPr>
      </w:pPr>
    </w:p>
    <w:p w14:paraId="77786C77" w14:textId="77777777" w:rsidR="000C1C85" w:rsidRPr="00816133" w:rsidRDefault="000C1C85">
      <w:pPr>
        <w:keepNext/>
        <w:keepLines/>
        <w:ind w:left="1134" w:hanging="1134"/>
        <w:rPr>
          <w:b/>
          <w:szCs w:val="22"/>
          <w:lang w:val="it-IT"/>
        </w:rPr>
      </w:pPr>
      <w:r w:rsidRPr="00816133">
        <w:rPr>
          <w:b/>
          <w:szCs w:val="22"/>
          <w:lang w:val="it-IT"/>
        </w:rPr>
        <w:t>Tabelul 12</w:t>
      </w:r>
      <w:r w:rsidRPr="00816133">
        <w:rPr>
          <w:b/>
          <w:szCs w:val="22"/>
          <w:lang w:val="it-IT"/>
        </w:rPr>
        <w:tab/>
        <w:t>Rezultatele privind eficacitatea pentru studiul clinic E4599</w:t>
      </w:r>
    </w:p>
    <w:p w14:paraId="61E61793" w14:textId="77777777" w:rsidR="000C1C85" w:rsidRPr="00816133" w:rsidRDefault="000C1C85">
      <w:pPr>
        <w:keepNext/>
        <w:keepLines/>
        <w:ind w:left="1560" w:hanging="1560"/>
        <w:rPr>
          <w:b/>
          <w:szCs w:val="22"/>
          <w:lang w:val="it-IT"/>
        </w:rPr>
      </w:pPr>
    </w:p>
    <w:tbl>
      <w:tblPr>
        <w:tblW w:w="0" w:type="auto"/>
        <w:tblCellMar>
          <w:left w:w="57" w:type="dxa"/>
          <w:right w:w="57" w:type="dxa"/>
        </w:tblCellMar>
        <w:tblLook w:val="0000" w:firstRow="0" w:lastRow="0" w:firstColumn="0" w:lastColumn="0" w:noHBand="0" w:noVBand="0"/>
      </w:tblPr>
      <w:tblGrid>
        <w:gridCol w:w="2467"/>
        <w:gridCol w:w="1843"/>
        <w:gridCol w:w="2300"/>
      </w:tblGrid>
      <w:tr w:rsidR="000C1C85" w:rsidRPr="00C55D13" w14:paraId="17498A6B" w14:textId="77777777" w:rsidTr="00C230E9">
        <w:trPr>
          <w:cantSplit/>
          <w:tblHeader/>
        </w:trPr>
        <w:tc>
          <w:tcPr>
            <w:tcW w:w="2467" w:type="dxa"/>
            <w:tcBorders>
              <w:top w:val="single" w:sz="8" w:space="0" w:color="auto"/>
              <w:left w:val="single" w:sz="8" w:space="0" w:color="auto"/>
              <w:bottom w:val="single" w:sz="8" w:space="0" w:color="auto"/>
              <w:right w:val="single" w:sz="8" w:space="0" w:color="auto"/>
            </w:tcBorders>
            <w:vAlign w:val="bottom"/>
          </w:tcPr>
          <w:p w14:paraId="53235677" w14:textId="77777777" w:rsidR="000C1C85" w:rsidRPr="00816133" w:rsidRDefault="000C1C85">
            <w:pPr>
              <w:keepNext/>
              <w:keepLines/>
              <w:jc w:val="both"/>
              <w:rPr>
                <w:szCs w:val="22"/>
                <w:lang w:val="it-IT"/>
              </w:rPr>
            </w:pPr>
          </w:p>
        </w:tc>
        <w:tc>
          <w:tcPr>
            <w:tcW w:w="1843" w:type="dxa"/>
            <w:tcBorders>
              <w:top w:val="single" w:sz="8" w:space="0" w:color="auto"/>
              <w:left w:val="single" w:sz="8" w:space="0" w:color="auto"/>
              <w:bottom w:val="single" w:sz="8" w:space="0" w:color="auto"/>
              <w:right w:val="single" w:sz="8" w:space="0" w:color="auto"/>
            </w:tcBorders>
          </w:tcPr>
          <w:p w14:paraId="0DB8FAEF" w14:textId="77777777" w:rsidR="000C1C85" w:rsidRPr="00816133" w:rsidRDefault="000C1C85" w:rsidP="00816133">
            <w:pPr>
              <w:keepNext/>
              <w:keepLines/>
              <w:jc w:val="center"/>
              <w:rPr>
                <w:szCs w:val="22"/>
                <w:lang w:val="it-IT"/>
              </w:rPr>
            </w:pPr>
            <w:r w:rsidRPr="00816133">
              <w:rPr>
                <w:szCs w:val="22"/>
                <w:lang w:val="it-IT"/>
              </w:rPr>
              <w:t>Braţul 1</w:t>
            </w:r>
          </w:p>
          <w:p w14:paraId="0C7F654A" w14:textId="77777777" w:rsidR="000C1C85" w:rsidRPr="00816133" w:rsidRDefault="000C1C85" w:rsidP="00816133">
            <w:pPr>
              <w:keepNext/>
              <w:keepLines/>
              <w:jc w:val="center"/>
              <w:rPr>
                <w:szCs w:val="22"/>
                <w:lang w:val="it-IT"/>
              </w:rPr>
            </w:pPr>
          </w:p>
          <w:p w14:paraId="0E5D7FC8" w14:textId="77777777" w:rsidR="000C1C85" w:rsidRPr="00816133" w:rsidRDefault="000C1C85" w:rsidP="00816133">
            <w:pPr>
              <w:keepNext/>
              <w:keepLines/>
              <w:jc w:val="center"/>
              <w:rPr>
                <w:szCs w:val="22"/>
                <w:lang w:val="it-IT"/>
              </w:rPr>
            </w:pPr>
            <w:r w:rsidRPr="00816133">
              <w:rPr>
                <w:szCs w:val="22"/>
                <w:lang w:val="it-IT"/>
              </w:rPr>
              <w:t>Carboplatină/</w:t>
            </w:r>
          </w:p>
          <w:p w14:paraId="33FBE277" w14:textId="77777777" w:rsidR="000C1C85" w:rsidRPr="00816133" w:rsidRDefault="000C1C85" w:rsidP="00816133">
            <w:pPr>
              <w:keepNext/>
              <w:keepLines/>
              <w:jc w:val="center"/>
              <w:rPr>
                <w:szCs w:val="22"/>
                <w:lang w:val="it-IT"/>
              </w:rPr>
            </w:pPr>
            <w:r w:rsidRPr="00816133">
              <w:rPr>
                <w:szCs w:val="22"/>
                <w:lang w:val="it-IT"/>
              </w:rPr>
              <w:t>Paclitaxel</w:t>
            </w:r>
          </w:p>
          <w:p w14:paraId="612BBBA8" w14:textId="77777777" w:rsidR="000C1C85" w:rsidRPr="00816133" w:rsidRDefault="000C1C85" w:rsidP="00816133">
            <w:pPr>
              <w:keepNext/>
              <w:keepLines/>
              <w:jc w:val="center"/>
              <w:rPr>
                <w:szCs w:val="22"/>
                <w:lang w:val="it-IT"/>
              </w:rPr>
            </w:pPr>
          </w:p>
        </w:tc>
        <w:tc>
          <w:tcPr>
            <w:tcW w:w="2300" w:type="dxa"/>
            <w:tcBorders>
              <w:top w:val="single" w:sz="8" w:space="0" w:color="auto"/>
              <w:left w:val="single" w:sz="8" w:space="0" w:color="auto"/>
              <w:bottom w:val="single" w:sz="8" w:space="0" w:color="auto"/>
              <w:right w:val="single" w:sz="8" w:space="0" w:color="auto"/>
            </w:tcBorders>
          </w:tcPr>
          <w:p w14:paraId="65CB005C" w14:textId="77777777" w:rsidR="000C1C85" w:rsidRPr="00816133" w:rsidRDefault="000C1C85" w:rsidP="00816133">
            <w:pPr>
              <w:keepNext/>
              <w:keepLines/>
              <w:jc w:val="center"/>
              <w:rPr>
                <w:szCs w:val="22"/>
                <w:lang w:val="it-IT"/>
              </w:rPr>
            </w:pPr>
            <w:r w:rsidRPr="00816133">
              <w:rPr>
                <w:szCs w:val="22"/>
                <w:lang w:val="it-IT"/>
              </w:rPr>
              <w:t>Braţul 2</w:t>
            </w:r>
          </w:p>
          <w:p w14:paraId="37D9AB94" w14:textId="77777777" w:rsidR="000C1C85" w:rsidRPr="00816133" w:rsidRDefault="000C1C85" w:rsidP="00816133">
            <w:pPr>
              <w:keepNext/>
              <w:keepLines/>
              <w:jc w:val="center"/>
              <w:rPr>
                <w:szCs w:val="22"/>
                <w:lang w:val="it-IT"/>
              </w:rPr>
            </w:pPr>
          </w:p>
          <w:p w14:paraId="349824A8" w14:textId="77777777" w:rsidR="0076704B" w:rsidRDefault="000C1C85" w:rsidP="00CB459A">
            <w:pPr>
              <w:keepNext/>
              <w:keepLines/>
              <w:jc w:val="center"/>
              <w:rPr>
                <w:szCs w:val="22"/>
                <w:lang w:val="it-IT"/>
              </w:rPr>
            </w:pPr>
            <w:r w:rsidRPr="00816133">
              <w:rPr>
                <w:szCs w:val="22"/>
                <w:lang w:val="it-IT"/>
              </w:rPr>
              <w:t xml:space="preserve">Carboplatină/ </w:t>
            </w:r>
          </w:p>
          <w:p w14:paraId="4BC31D58" w14:textId="77777777" w:rsidR="000C1C85" w:rsidRPr="00816133" w:rsidRDefault="000C1C85" w:rsidP="00CB459A">
            <w:pPr>
              <w:keepNext/>
              <w:keepLines/>
              <w:jc w:val="center"/>
              <w:rPr>
                <w:szCs w:val="22"/>
                <w:lang w:val="it-IT"/>
              </w:rPr>
            </w:pPr>
            <w:r w:rsidRPr="00816133">
              <w:rPr>
                <w:szCs w:val="22"/>
                <w:lang w:val="it-IT"/>
              </w:rPr>
              <w:t xml:space="preserve">Paclitaxel + </w:t>
            </w:r>
            <w:r w:rsidRPr="00816133">
              <w:rPr>
                <w:szCs w:val="22"/>
                <w:lang w:val="it-IT"/>
              </w:rPr>
              <w:br/>
              <w:t>Avastin</w:t>
            </w:r>
            <w:r w:rsidRPr="00816133">
              <w:rPr>
                <w:szCs w:val="22"/>
                <w:lang w:val="it-IT"/>
              </w:rPr>
              <w:br/>
              <w:t>15 mg/kg la interval de 3 săptămâni</w:t>
            </w:r>
          </w:p>
        </w:tc>
      </w:tr>
      <w:tr w:rsidR="000C1C85" w:rsidRPr="00816133" w14:paraId="007B193E" w14:textId="77777777" w:rsidTr="00C230E9">
        <w:trPr>
          <w:cantSplit/>
          <w:tblHeader/>
        </w:trPr>
        <w:tc>
          <w:tcPr>
            <w:tcW w:w="2467" w:type="dxa"/>
            <w:tcBorders>
              <w:top w:val="single" w:sz="8" w:space="0" w:color="auto"/>
              <w:left w:val="single" w:sz="8" w:space="0" w:color="auto"/>
              <w:bottom w:val="single" w:sz="8" w:space="0" w:color="auto"/>
              <w:right w:val="single" w:sz="8" w:space="0" w:color="auto"/>
            </w:tcBorders>
            <w:vAlign w:val="bottom"/>
          </w:tcPr>
          <w:p w14:paraId="7B4FEF5A" w14:textId="77777777" w:rsidR="000C1C85" w:rsidRPr="00816133" w:rsidRDefault="000C1C85">
            <w:pPr>
              <w:keepNext/>
              <w:keepLines/>
              <w:jc w:val="both"/>
              <w:rPr>
                <w:szCs w:val="22"/>
                <w:lang w:val="it-IT"/>
              </w:rPr>
            </w:pPr>
            <w:r w:rsidRPr="00816133">
              <w:rPr>
                <w:szCs w:val="22"/>
                <w:lang w:val="it-IT"/>
              </w:rPr>
              <w:t>Numărul de pacienţi</w:t>
            </w:r>
          </w:p>
        </w:tc>
        <w:tc>
          <w:tcPr>
            <w:tcW w:w="1843" w:type="dxa"/>
            <w:tcBorders>
              <w:top w:val="single" w:sz="8" w:space="0" w:color="auto"/>
              <w:left w:val="single" w:sz="8" w:space="0" w:color="auto"/>
              <w:bottom w:val="single" w:sz="8" w:space="0" w:color="auto"/>
              <w:right w:val="single" w:sz="8" w:space="0" w:color="auto"/>
            </w:tcBorders>
            <w:vAlign w:val="bottom"/>
          </w:tcPr>
          <w:p w14:paraId="449E50A6" w14:textId="77777777" w:rsidR="000C1C85" w:rsidRPr="00816133" w:rsidRDefault="000C1C85">
            <w:pPr>
              <w:keepNext/>
              <w:keepLines/>
              <w:jc w:val="center"/>
              <w:rPr>
                <w:szCs w:val="22"/>
                <w:lang w:val="it-IT"/>
              </w:rPr>
            </w:pPr>
            <w:r w:rsidRPr="00816133">
              <w:rPr>
                <w:szCs w:val="22"/>
                <w:lang w:val="it-IT"/>
              </w:rPr>
              <w:t>444</w:t>
            </w:r>
          </w:p>
        </w:tc>
        <w:tc>
          <w:tcPr>
            <w:tcW w:w="2300" w:type="dxa"/>
            <w:tcBorders>
              <w:top w:val="single" w:sz="8" w:space="0" w:color="auto"/>
              <w:left w:val="single" w:sz="8" w:space="0" w:color="auto"/>
              <w:bottom w:val="single" w:sz="8" w:space="0" w:color="auto"/>
              <w:right w:val="single" w:sz="8" w:space="0" w:color="auto"/>
            </w:tcBorders>
          </w:tcPr>
          <w:p w14:paraId="0888BB03" w14:textId="77777777" w:rsidR="000C1C85" w:rsidRPr="00816133" w:rsidRDefault="000C1C85">
            <w:pPr>
              <w:keepNext/>
              <w:keepLines/>
              <w:jc w:val="center"/>
              <w:rPr>
                <w:szCs w:val="22"/>
                <w:lang w:val="it-IT"/>
              </w:rPr>
            </w:pPr>
            <w:r w:rsidRPr="00816133">
              <w:rPr>
                <w:szCs w:val="22"/>
                <w:lang w:val="it-IT"/>
              </w:rPr>
              <w:t>434</w:t>
            </w:r>
          </w:p>
        </w:tc>
      </w:tr>
      <w:tr w:rsidR="000C1C85" w:rsidRPr="00816133" w14:paraId="1D0DCD5E" w14:textId="77777777" w:rsidTr="00C230E9">
        <w:trPr>
          <w:cantSplit/>
        </w:trPr>
        <w:tc>
          <w:tcPr>
            <w:tcW w:w="6610" w:type="dxa"/>
            <w:gridSpan w:val="3"/>
            <w:tcBorders>
              <w:top w:val="single" w:sz="4" w:space="0" w:color="auto"/>
              <w:left w:val="single" w:sz="8" w:space="0" w:color="auto"/>
              <w:bottom w:val="single" w:sz="4" w:space="0" w:color="auto"/>
              <w:right w:val="single" w:sz="8" w:space="0" w:color="auto"/>
            </w:tcBorders>
          </w:tcPr>
          <w:p w14:paraId="0D840704" w14:textId="77777777" w:rsidR="000C1C85" w:rsidRPr="00816133" w:rsidRDefault="000C1C85">
            <w:pPr>
              <w:keepNext/>
              <w:keepLines/>
              <w:ind w:left="240"/>
              <w:rPr>
                <w:szCs w:val="22"/>
              </w:rPr>
            </w:pPr>
            <w:proofErr w:type="spellStart"/>
            <w:r w:rsidRPr="00816133">
              <w:rPr>
                <w:szCs w:val="22"/>
                <w:lang w:eastAsia="da-DK"/>
              </w:rPr>
              <w:t>Supravieţuirea</w:t>
            </w:r>
            <w:proofErr w:type="spellEnd"/>
            <w:r w:rsidRPr="00816133">
              <w:rPr>
                <w:szCs w:val="22"/>
                <w:lang w:eastAsia="da-DK"/>
              </w:rPr>
              <w:t xml:space="preserve"> </w:t>
            </w:r>
            <w:proofErr w:type="spellStart"/>
            <w:r w:rsidRPr="00816133">
              <w:rPr>
                <w:szCs w:val="22"/>
                <w:lang w:eastAsia="da-DK"/>
              </w:rPr>
              <w:t>globală</w:t>
            </w:r>
            <w:proofErr w:type="spellEnd"/>
          </w:p>
        </w:tc>
      </w:tr>
      <w:tr w:rsidR="000C1C85" w:rsidRPr="00816133" w14:paraId="42EC622A" w14:textId="77777777" w:rsidTr="00C230E9">
        <w:trPr>
          <w:cantSplit/>
        </w:trPr>
        <w:tc>
          <w:tcPr>
            <w:tcW w:w="2467" w:type="dxa"/>
            <w:tcBorders>
              <w:top w:val="single" w:sz="4" w:space="0" w:color="auto"/>
              <w:left w:val="single" w:sz="8" w:space="0" w:color="auto"/>
              <w:bottom w:val="single" w:sz="4" w:space="0" w:color="auto"/>
              <w:right w:val="single" w:sz="8" w:space="0" w:color="auto"/>
            </w:tcBorders>
          </w:tcPr>
          <w:p w14:paraId="358C54DF" w14:textId="77777777" w:rsidR="000C1C85" w:rsidRPr="00816133" w:rsidRDefault="000C1C85">
            <w:pPr>
              <w:keepNext/>
              <w:keepLines/>
              <w:ind w:left="240"/>
              <w:rPr>
                <w:szCs w:val="22"/>
              </w:rPr>
            </w:pPr>
            <w:proofErr w:type="spellStart"/>
            <w:r w:rsidRPr="00816133">
              <w:rPr>
                <w:szCs w:val="22"/>
              </w:rPr>
              <w:t>Valoarea</w:t>
            </w:r>
            <w:proofErr w:type="spellEnd"/>
            <w:r w:rsidRPr="00816133">
              <w:rPr>
                <w:szCs w:val="22"/>
              </w:rPr>
              <w:t xml:space="preserve"> </w:t>
            </w:r>
            <w:proofErr w:type="spellStart"/>
            <w:r w:rsidRPr="00816133">
              <w:rPr>
                <w:szCs w:val="22"/>
              </w:rPr>
              <w:t>mediană</w:t>
            </w:r>
            <w:proofErr w:type="spellEnd"/>
            <w:r w:rsidRPr="00816133">
              <w:rPr>
                <w:szCs w:val="22"/>
              </w:rPr>
              <w:t xml:space="preserve"> (</w:t>
            </w:r>
            <w:proofErr w:type="spellStart"/>
            <w:r w:rsidRPr="00816133">
              <w:rPr>
                <w:szCs w:val="22"/>
              </w:rPr>
              <w:t>luni</w:t>
            </w:r>
            <w:proofErr w:type="spellEnd"/>
            <w:r w:rsidRPr="00816133">
              <w:rPr>
                <w:szCs w:val="22"/>
              </w:rPr>
              <w:t>)</w:t>
            </w:r>
          </w:p>
        </w:tc>
        <w:tc>
          <w:tcPr>
            <w:tcW w:w="1843" w:type="dxa"/>
            <w:tcBorders>
              <w:top w:val="single" w:sz="4" w:space="0" w:color="auto"/>
              <w:left w:val="single" w:sz="8" w:space="0" w:color="auto"/>
              <w:bottom w:val="single" w:sz="4" w:space="0" w:color="auto"/>
              <w:right w:val="single" w:sz="8" w:space="0" w:color="auto"/>
            </w:tcBorders>
          </w:tcPr>
          <w:p w14:paraId="63A0B64E" w14:textId="77777777" w:rsidR="000C1C85" w:rsidRPr="00816133" w:rsidRDefault="000C1C85">
            <w:pPr>
              <w:keepNext/>
              <w:keepLines/>
              <w:ind w:left="240"/>
              <w:jc w:val="center"/>
              <w:rPr>
                <w:szCs w:val="22"/>
              </w:rPr>
            </w:pPr>
            <w:r w:rsidRPr="00816133">
              <w:rPr>
                <w:szCs w:val="22"/>
              </w:rPr>
              <w:t>10,3</w:t>
            </w:r>
          </w:p>
        </w:tc>
        <w:tc>
          <w:tcPr>
            <w:tcW w:w="2300" w:type="dxa"/>
            <w:tcBorders>
              <w:top w:val="single" w:sz="4" w:space="0" w:color="auto"/>
              <w:left w:val="single" w:sz="8" w:space="0" w:color="auto"/>
              <w:bottom w:val="single" w:sz="4" w:space="0" w:color="auto"/>
              <w:right w:val="single" w:sz="8" w:space="0" w:color="auto"/>
            </w:tcBorders>
          </w:tcPr>
          <w:p w14:paraId="277EB4D7" w14:textId="77777777" w:rsidR="000C1C85" w:rsidRPr="00816133" w:rsidRDefault="000C1C85">
            <w:pPr>
              <w:keepNext/>
              <w:keepLines/>
              <w:ind w:left="240"/>
              <w:jc w:val="center"/>
              <w:rPr>
                <w:szCs w:val="22"/>
              </w:rPr>
            </w:pPr>
            <w:r w:rsidRPr="00816133">
              <w:rPr>
                <w:szCs w:val="22"/>
              </w:rPr>
              <w:t>12,3</w:t>
            </w:r>
          </w:p>
        </w:tc>
      </w:tr>
      <w:tr w:rsidR="000C1C85" w:rsidRPr="00816133" w14:paraId="6DA48AD3" w14:textId="77777777" w:rsidTr="00C230E9">
        <w:trPr>
          <w:cantSplit/>
        </w:trPr>
        <w:tc>
          <w:tcPr>
            <w:tcW w:w="2467" w:type="dxa"/>
            <w:tcBorders>
              <w:top w:val="single" w:sz="4" w:space="0" w:color="auto"/>
              <w:left w:val="single" w:sz="8" w:space="0" w:color="auto"/>
              <w:bottom w:val="single" w:sz="4" w:space="0" w:color="auto"/>
              <w:right w:val="single" w:sz="8" w:space="0" w:color="auto"/>
            </w:tcBorders>
          </w:tcPr>
          <w:p w14:paraId="017EB8BB" w14:textId="77777777" w:rsidR="000C1C85" w:rsidRPr="00816133" w:rsidRDefault="000C1C85">
            <w:pPr>
              <w:keepNext/>
              <w:keepLines/>
              <w:ind w:left="240"/>
              <w:rPr>
                <w:szCs w:val="22"/>
              </w:rPr>
            </w:pPr>
            <w:proofErr w:type="spellStart"/>
            <w:r w:rsidRPr="00816133">
              <w:rPr>
                <w:szCs w:val="22"/>
              </w:rPr>
              <w:t>Risc</w:t>
            </w:r>
            <w:proofErr w:type="spellEnd"/>
            <w:r w:rsidRPr="00816133">
              <w:rPr>
                <w:szCs w:val="22"/>
              </w:rPr>
              <w:t xml:space="preserve"> </w:t>
            </w:r>
            <w:proofErr w:type="spellStart"/>
            <w:r w:rsidRPr="00816133">
              <w:rPr>
                <w:szCs w:val="22"/>
              </w:rPr>
              <w:t>relativ</w:t>
            </w:r>
            <w:proofErr w:type="spellEnd"/>
          </w:p>
          <w:p w14:paraId="75819EBE" w14:textId="77777777" w:rsidR="000C1C85" w:rsidRPr="00816133" w:rsidRDefault="000C1C85">
            <w:pPr>
              <w:keepNext/>
              <w:keepLines/>
              <w:ind w:left="240"/>
              <w:rPr>
                <w:szCs w:val="22"/>
              </w:rPr>
            </w:pPr>
          </w:p>
        </w:tc>
        <w:tc>
          <w:tcPr>
            <w:tcW w:w="4143" w:type="dxa"/>
            <w:gridSpan w:val="2"/>
            <w:tcBorders>
              <w:top w:val="single" w:sz="4" w:space="0" w:color="auto"/>
              <w:left w:val="single" w:sz="8" w:space="0" w:color="auto"/>
              <w:bottom w:val="single" w:sz="4" w:space="0" w:color="auto"/>
              <w:right w:val="single" w:sz="8" w:space="0" w:color="auto"/>
            </w:tcBorders>
          </w:tcPr>
          <w:p w14:paraId="08B3E3CD" w14:textId="77777777" w:rsidR="000C1C85" w:rsidRPr="00816133" w:rsidRDefault="000C1C85">
            <w:pPr>
              <w:keepNext/>
              <w:keepLines/>
              <w:ind w:left="240"/>
              <w:jc w:val="center"/>
              <w:rPr>
                <w:szCs w:val="22"/>
              </w:rPr>
            </w:pPr>
            <w:r w:rsidRPr="00816133">
              <w:rPr>
                <w:szCs w:val="22"/>
              </w:rPr>
              <w:t>0,80 (p</w:t>
            </w:r>
            <w:r w:rsidR="00980C2B">
              <w:rPr>
                <w:szCs w:val="22"/>
              </w:rPr>
              <w:t xml:space="preserve"> </w:t>
            </w:r>
            <w:r w:rsidRPr="00816133">
              <w:rPr>
                <w:szCs w:val="22"/>
              </w:rPr>
              <w:t>=</w:t>
            </w:r>
            <w:r w:rsidR="00980C2B">
              <w:rPr>
                <w:szCs w:val="22"/>
              </w:rPr>
              <w:t xml:space="preserve"> </w:t>
            </w:r>
            <w:r w:rsidRPr="00816133">
              <w:rPr>
                <w:szCs w:val="22"/>
              </w:rPr>
              <w:t>0,003)</w:t>
            </w:r>
          </w:p>
          <w:p w14:paraId="7836E964" w14:textId="77777777" w:rsidR="000C1C85" w:rsidRPr="00816133" w:rsidRDefault="000C1C85">
            <w:pPr>
              <w:keepNext/>
              <w:keepLines/>
              <w:ind w:left="240"/>
              <w:jc w:val="center"/>
              <w:rPr>
                <w:szCs w:val="22"/>
              </w:rPr>
            </w:pPr>
            <w:r w:rsidRPr="00816133">
              <w:rPr>
                <w:szCs w:val="22"/>
              </w:rPr>
              <w:t>IÎ 95% (0,69; 0,93)</w:t>
            </w:r>
          </w:p>
        </w:tc>
      </w:tr>
      <w:tr w:rsidR="000C1C85" w:rsidRPr="00C55D13" w14:paraId="1E7973DD" w14:textId="77777777" w:rsidTr="00C230E9">
        <w:trPr>
          <w:cantSplit/>
        </w:trPr>
        <w:tc>
          <w:tcPr>
            <w:tcW w:w="6610" w:type="dxa"/>
            <w:gridSpan w:val="3"/>
            <w:tcBorders>
              <w:top w:val="single" w:sz="4" w:space="0" w:color="auto"/>
              <w:left w:val="single" w:sz="8" w:space="0" w:color="auto"/>
              <w:bottom w:val="single" w:sz="4" w:space="0" w:color="auto"/>
              <w:right w:val="single" w:sz="8" w:space="0" w:color="auto"/>
            </w:tcBorders>
          </w:tcPr>
          <w:p w14:paraId="5C6EB743" w14:textId="77777777" w:rsidR="000C1C85" w:rsidRPr="00816133" w:rsidRDefault="000C1C85">
            <w:pPr>
              <w:keepNext/>
              <w:keepLines/>
              <w:ind w:left="240"/>
              <w:rPr>
                <w:szCs w:val="22"/>
                <w:lang w:val="es-ES"/>
              </w:rPr>
            </w:pPr>
            <w:proofErr w:type="spellStart"/>
            <w:r w:rsidRPr="00816133">
              <w:rPr>
                <w:szCs w:val="22"/>
                <w:lang w:val="es-ES" w:eastAsia="da-DK"/>
              </w:rPr>
              <w:t>Supravieţuirea</w:t>
            </w:r>
            <w:proofErr w:type="spellEnd"/>
            <w:r w:rsidRPr="00816133">
              <w:rPr>
                <w:szCs w:val="22"/>
                <w:lang w:val="es-ES" w:eastAsia="da-DK"/>
              </w:rPr>
              <w:t xml:space="preserve"> </w:t>
            </w:r>
            <w:proofErr w:type="spellStart"/>
            <w:r w:rsidRPr="00816133">
              <w:rPr>
                <w:szCs w:val="22"/>
                <w:lang w:val="es-ES" w:eastAsia="da-DK"/>
              </w:rPr>
              <w:t>fără</w:t>
            </w:r>
            <w:proofErr w:type="spellEnd"/>
            <w:r w:rsidRPr="00816133">
              <w:rPr>
                <w:szCs w:val="22"/>
                <w:lang w:val="es-ES" w:eastAsia="da-DK"/>
              </w:rPr>
              <w:t xml:space="preserve"> </w:t>
            </w:r>
            <w:proofErr w:type="spellStart"/>
            <w:r w:rsidRPr="00816133">
              <w:rPr>
                <w:szCs w:val="22"/>
                <w:lang w:val="es-ES" w:eastAsia="da-DK"/>
              </w:rPr>
              <w:t>progresie</w:t>
            </w:r>
            <w:proofErr w:type="spellEnd"/>
            <w:r w:rsidRPr="00816133">
              <w:rPr>
                <w:szCs w:val="22"/>
                <w:lang w:val="es-ES" w:eastAsia="da-DK"/>
              </w:rPr>
              <w:t xml:space="preserve"> a </w:t>
            </w:r>
            <w:proofErr w:type="spellStart"/>
            <w:r w:rsidRPr="00816133">
              <w:rPr>
                <w:szCs w:val="22"/>
                <w:lang w:val="es-ES" w:eastAsia="da-DK"/>
              </w:rPr>
              <w:t>bolii</w:t>
            </w:r>
            <w:proofErr w:type="spellEnd"/>
          </w:p>
        </w:tc>
      </w:tr>
      <w:tr w:rsidR="000C1C85" w:rsidRPr="00816133" w14:paraId="48DEB718" w14:textId="77777777" w:rsidTr="00C230E9">
        <w:trPr>
          <w:cantSplit/>
        </w:trPr>
        <w:tc>
          <w:tcPr>
            <w:tcW w:w="2467" w:type="dxa"/>
            <w:tcBorders>
              <w:top w:val="single" w:sz="4" w:space="0" w:color="auto"/>
              <w:left w:val="single" w:sz="8" w:space="0" w:color="auto"/>
              <w:bottom w:val="single" w:sz="4" w:space="0" w:color="auto"/>
              <w:right w:val="single" w:sz="8" w:space="0" w:color="auto"/>
            </w:tcBorders>
            <w:vAlign w:val="center"/>
          </w:tcPr>
          <w:p w14:paraId="345E95B1" w14:textId="77777777" w:rsidR="000C1C85" w:rsidRPr="00816133" w:rsidRDefault="000C1C85">
            <w:pPr>
              <w:keepNext/>
              <w:keepLines/>
              <w:ind w:left="240"/>
              <w:rPr>
                <w:szCs w:val="22"/>
              </w:rPr>
            </w:pPr>
            <w:proofErr w:type="spellStart"/>
            <w:r w:rsidRPr="00816133">
              <w:rPr>
                <w:szCs w:val="22"/>
              </w:rPr>
              <w:t>Valoarea</w:t>
            </w:r>
            <w:proofErr w:type="spellEnd"/>
            <w:r w:rsidRPr="00816133">
              <w:rPr>
                <w:szCs w:val="22"/>
              </w:rPr>
              <w:t xml:space="preserve"> </w:t>
            </w:r>
            <w:proofErr w:type="spellStart"/>
            <w:r w:rsidRPr="00816133">
              <w:rPr>
                <w:szCs w:val="22"/>
              </w:rPr>
              <w:t>mediană</w:t>
            </w:r>
            <w:proofErr w:type="spellEnd"/>
            <w:r w:rsidRPr="00816133">
              <w:rPr>
                <w:szCs w:val="22"/>
              </w:rPr>
              <w:t xml:space="preserve"> (</w:t>
            </w:r>
            <w:proofErr w:type="spellStart"/>
            <w:r w:rsidRPr="00816133">
              <w:rPr>
                <w:szCs w:val="22"/>
              </w:rPr>
              <w:t>luni</w:t>
            </w:r>
            <w:proofErr w:type="spellEnd"/>
            <w:r w:rsidRPr="00816133">
              <w:rPr>
                <w:szCs w:val="22"/>
              </w:rPr>
              <w:t>)</w:t>
            </w:r>
          </w:p>
        </w:tc>
        <w:tc>
          <w:tcPr>
            <w:tcW w:w="1843" w:type="dxa"/>
            <w:tcBorders>
              <w:top w:val="single" w:sz="4" w:space="0" w:color="auto"/>
              <w:left w:val="single" w:sz="8" w:space="0" w:color="auto"/>
              <w:bottom w:val="single" w:sz="4" w:space="0" w:color="auto"/>
              <w:right w:val="single" w:sz="8" w:space="0" w:color="auto"/>
            </w:tcBorders>
            <w:vAlign w:val="center"/>
          </w:tcPr>
          <w:p w14:paraId="2BA167D1" w14:textId="77777777" w:rsidR="000C1C85" w:rsidRPr="00816133" w:rsidRDefault="000C1C85">
            <w:pPr>
              <w:keepNext/>
              <w:keepLines/>
              <w:ind w:left="240"/>
              <w:jc w:val="center"/>
              <w:rPr>
                <w:szCs w:val="22"/>
              </w:rPr>
            </w:pPr>
            <w:r w:rsidRPr="00816133">
              <w:rPr>
                <w:szCs w:val="22"/>
              </w:rPr>
              <w:t>4,8</w:t>
            </w:r>
          </w:p>
        </w:tc>
        <w:tc>
          <w:tcPr>
            <w:tcW w:w="2300" w:type="dxa"/>
            <w:tcBorders>
              <w:top w:val="single" w:sz="4" w:space="0" w:color="auto"/>
              <w:left w:val="single" w:sz="8" w:space="0" w:color="auto"/>
              <w:bottom w:val="single" w:sz="4" w:space="0" w:color="auto"/>
              <w:right w:val="single" w:sz="8" w:space="0" w:color="auto"/>
            </w:tcBorders>
            <w:vAlign w:val="center"/>
          </w:tcPr>
          <w:p w14:paraId="6A187F76" w14:textId="77777777" w:rsidR="000C1C85" w:rsidRPr="00816133" w:rsidRDefault="000C1C85">
            <w:pPr>
              <w:keepNext/>
              <w:keepLines/>
              <w:ind w:left="240"/>
              <w:jc w:val="center"/>
              <w:rPr>
                <w:szCs w:val="22"/>
              </w:rPr>
            </w:pPr>
            <w:r w:rsidRPr="00816133">
              <w:rPr>
                <w:szCs w:val="22"/>
              </w:rPr>
              <w:t>6,4</w:t>
            </w:r>
          </w:p>
        </w:tc>
      </w:tr>
      <w:tr w:rsidR="000C1C85" w:rsidRPr="00816133" w14:paraId="0057915B" w14:textId="77777777" w:rsidTr="00C230E9">
        <w:trPr>
          <w:cantSplit/>
        </w:trPr>
        <w:tc>
          <w:tcPr>
            <w:tcW w:w="2467" w:type="dxa"/>
            <w:tcBorders>
              <w:top w:val="single" w:sz="4" w:space="0" w:color="auto"/>
              <w:left w:val="single" w:sz="8" w:space="0" w:color="auto"/>
              <w:bottom w:val="single" w:sz="4" w:space="0" w:color="auto"/>
              <w:right w:val="single" w:sz="8" w:space="0" w:color="auto"/>
            </w:tcBorders>
          </w:tcPr>
          <w:p w14:paraId="2322FCC5" w14:textId="77777777" w:rsidR="000C1C85" w:rsidRPr="00816133" w:rsidRDefault="000C1C85">
            <w:pPr>
              <w:keepNext/>
              <w:keepLines/>
              <w:ind w:left="240"/>
              <w:rPr>
                <w:szCs w:val="22"/>
              </w:rPr>
            </w:pPr>
            <w:proofErr w:type="spellStart"/>
            <w:r w:rsidRPr="00816133">
              <w:rPr>
                <w:szCs w:val="22"/>
              </w:rPr>
              <w:t>Risc</w:t>
            </w:r>
            <w:proofErr w:type="spellEnd"/>
            <w:r w:rsidRPr="00816133">
              <w:rPr>
                <w:szCs w:val="22"/>
              </w:rPr>
              <w:t xml:space="preserve"> </w:t>
            </w:r>
            <w:proofErr w:type="spellStart"/>
            <w:r w:rsidRPr="00816133">
              <w:rPr>
                <w:szCs w:val="22"/>
              </w:rPr>
              <w:t>relativ</w:t>
            </w:r>
            <w:proofErr w:type="spellEnd"/>
          </w:p>
          <w:p w14:paraId="1047DE5F" w14:textId="77777777" w:rsidR="000C1C85" w:rsidRPr="00816133" w:rsidRDefault="000C1C85">
            <w:pPr>
              <w:keepNext/>
              <w:keepLines/>
              <w:ind w:left="240"/>
              <w:rPr>
                <w:szCs w:val="22"/>
              </w:rPr>
            </w:pPr>
          </w:p>
        </w:tc>
        <w:tc>
          <w:tcPr>
            <w:tcW w:w="4143" w:type="dxa"/>
            <w:gridSpan w:val="2"/>
            <w:tcBorders>
              <w:top w:val="single" w:sz="4" w:space="0" w:color="auto"/>
              <w:left w:val="single" w:sz="8" w:space="0" w:color="auto"/>
              <w:bottom w:val="single" w:sz="4" w:space="0" w:color="auto"/>
              <w:right w:val="single" w:sz="8" w:space="0" w:color="auto"/>
            </w:tcBorders>
          </w:tcPr>
          <w:p w14:paraId="302A9CF5" w14:textId="77777777" w:rsidR="000C1C85" w:rsidRPr="00816133" w:rsidRDefault="000C1C85">
            <w:pPr>
              <w:keepNext/>
              <w:keepLines/>
              <w:ind w:left="240"/>
              <w:jc w:val="center"/>
              <w:rPr>
                <w:szCs w:val="22"/>
              </w:rPr>
            </w:pPr>
            <w:r w:rsidRPr="00816133">
              <w:rPr>
                <w:szCs w:val="22"/>
              </w:rPr>
              <w:t>0,65 (p &lt; 0,0001)</w:t>
            </w:r>
          </w:p>
          <w:p w14:paraId="6DD4308D" w14:textId="77777777" w:rsidR="000C1C85" w:rsidRPr="00816133" w:rsidRDefault="000C1C85">
            <w:pPr>
              <w:keepNext/>
              <w:keepLines/>
              <w:ind w:left="240"/>
              <w:jc w:val="center"/>
              <w:rPr>
                <w:szCs w:val="22"/>
              </w:rPr>
            </w:pPr>
            <w:r w:rsidRPr="00816133">
              <w:rPr>
                <w:szCs w:val="22"/>
              </w:rPr>
              <w:t>IÎ 95% (0,56; 0,76)</w:t>
            </w:r>
          </w:p>
        </w:tc>
      </w:tr>
      <w:tr w:rsidR="000C1C85" w:rsidRPr="00816133" w14:paraId="74058A4E" w14:textId="77777777" w:rsidTr="00C230E9">
        <w:trPr>
          <w:cantSplit/>
        </w:trPr>
        <w:tc>
          <w:tcPr>
            <w:tcW w:w="6610" w:type="dxa"/>
            <w:gridSpan w:val="3"/>
            <w:tcBorders>
              <w:top w:val="single" w:sz="4" w:space="0" w:color="auto"/>
              <w:left w:val="single" w:sz="8" w:space="0" w:color="auto"/>
              <w:bottom w:val="single" w:sz="4" w:space="0" w:color="auto"/>
              <w:right w:val="single" w:sz="8" w:space="0" w:color="auto"/>
            </w:tcBorders>
          </w:tcPr>
          <w:p w14:paraId="3A6FF48D" w14:textId="77777777" w:rsidR="000C1C85" w:rsidRPr="00816133" w:rsidRDefault="000C1C85">
            <w:pPr>
              <w:keepNext/>
              <w:keepLines/>
              <w:ind w:left="240"/>
              <w:rPr>
                <w:szCs w:val="22"/>
                <w:lang w:val="sv-SE"/>
              </w:rPr>
            </w:pPr>
            <w:r w:rsidRPr="00816133">
              <w:rPr>
                <w:szCs w:val="22"/>
                <w:lang w:val="sv-SE" w:eastAsia="da-DK"/>
              </w:rPr>
              <w:t>Rata globală de răspuns</w:t>
            </w:r>
          </w:p>
        </w:tc>
      </w:tr>
      <w:tr w:rsidR="000C1C85" w:rsidRPr="00816133" w14:paraId="398768DC" w14:textId="77777777" w:rsidTr="00C230E9">
        <w:trPr>
          <w:cantSplit/>
        </w:trPr>
        <w:tc>
          <w:tcPr>
            <w:tcW w:w="2467" w:type="dxa"/>
            <w:tcBorders>
              <w:top w:val="single" w:sz="4" w:space="0" w:color="auto"/>
              <w:left w:val="single" w:sz="8" w:space="0" w:color="auto"/>
              <w:bottom w:val="single" w:sz="8" w:space="0" w:color="auto"/>
              <w:right w:val="single" w:sz="8" w:space="0" w:color="auto"/>
            </w:tcBorders>
          </w:tcPr>
          <w:p w14:paraId="1397CCB2" w14:textId="77777777" w:rsidR="000C1C85" w:rsidRPr="00816133" w:rsidRDefault="000C1C85">
            <w:pPr>
              <w:keepNext/>
              <w:ind w:left="240"/>
              <w:rPr>
                <w:szCs w:val="22"/>
              </w:rPr>
            </w:pPr>
            <w:r w:rsidRPr="00816133">
              <w:rPr>
                <w:szCs w:val="22"/>
              </w:rPr>
              <w:t>Rata (</w:t>
            </w:r>
            <w:proofErr w:type="spellStart"/>
            <w:r w:rsidRPr="00816133">
              <w:rPr>
                <w:szCs w:val="22"/>
              </w:rPr>
              <w:t>procent</w:t>
            </w:r>
            <w:proofErr w:type="spellEnd"/>
            <w:r w:rsidRPr="00816133">
              <w:rPr>
                <w:szCs w:val="22"/>
              </w:rPr>
              <w:t>)</w:t>
            </w:r>
          </w:p>
          <w:p w14:paraId="419493F8" w14:textId="77777777" w:rsidR="000C1C85" w:rsidRPr="00816133" w:rsidRDefault="000C1C85">
            <w:pPr>
              <w:keepNext/>
              <w:ind w:left="240"/>
              <w:rPr>
                <w:szCs w:val="22"/>
              </w:rPr>
            </w:pPr>
          </w:p>
        </w:tc>
        <w:tc>
          <w:tcPr>
            <w:tcW w:w="1843" w:type="dxa"/>
            <w:tcBorders>
              <w:top w:val="single" w:sz="4" w:space="0" w:color="auto"/>
              <w:left w:val="single" w:sz="8" w:space="0" w:color="auto"/>
              <w:bottom w:val="single" w:sz="8" w:space="0" w:color="auto"/>
              <w:right w:val="single" w:sz="8" w:space="0" w:color="auto"/>
            </w:tcBorders>
          </w:tcPr>
          <w:p w14:paraId="7BFD599F" w14:textId="77777777" w:rsidR="000C1C85" w:rsidRPr="00816133" w:rsidRDefault="000C1C85">
            <w:pPr>
              <w:keepNext/>
              <w:ind w:left="240"/>
              <w:jc w:val="center"/>
              <w:rPr>
                <w:szCs w:val="22"/>
              </w:rPr>
            </w:pPr>
            <w:r w:rsidRPr="00816133">
              <w:rPr>
                <w:szCs w:val="22"/>
              </w:rPr>
              <w:t>12,9</w:t>
            </w:r>
          </w:p>
        </w:tc>
        <w:tc>
          <w:tcPr>
            <w:tcW w:w="2300" w:type="dxa"/>
            <w:tcBorders>
              <w:top w:val="single" w:sz="4" w:space="0" w:color="auto"/>
              <w:left w:val="single" w:sz="8" w:space="0" w:color="auto"/>
              <w:bottom w:val="single" w:sz="8" w:space="0" w:color="auto"/>
              <w:right w:val="single" w:sz="8" w:space="0" w:color="auto"/>
            </w:tcBorders>
          </w:tcPr>
          <w:p w14:paraId="4164225F" w14:textId="77777777" w:rsidR="000C1C85" w:rsidRPr="00816133" w:rsidRDefault="000C1C85">
            <w:pPr>
              <w:keepNext/>
              <w:ind w:left="240"/>
              <w:jc w:val="center"/>
              <w:rPr>
                <w:szCs w:val="22"/>
              </w:rPr>
            </w:pPr>
            <w:r w:rsidRPr="00816133">
              <w:rPr>
                <w:szCs w:val="22"/>
              </w:rPr>
              <w:t>29,0 (p &lt; 0,0001)</w:t>
            </w:r>
          </w:p>
        </w:tc>
      </w:tr>
    </w:tbl>
    <w:p w14:paraId="1ACE8B4D" w14:textId="77777777" w:rsidR="000C1C85" w:rsidRPr="00816133" w:rsidRDefault="000C1C85">
      <w:pPr>
        <w:rPr>
          <w:szCs w:val="22"/>
          <w:lang w:val="it-IT"/>
        </w:rPr>
      </w:pPr>
    </w:p>
    <w:p w14:paraId="00C2D87A" w14:textId="77777777" w:rsidR="000C1C85" w:rsidRPr="00816133" w:rsidRDefault="000C1C85">
      <w:pPr>
        <w:rPr>
          <w:szCs w:val="22"/>
          <w:lang w:val="it-IT"/>
        </w:rPr>
      </w:pPr>
      <w:r w:rsidRPr="00816133">
        <w:rPr>
          <w:szCs w:val="22"/>
          <w:lang w:val="it-IT"/>
        </w:rPr>
        <w:t>Într-o analiză exploratorie, amplitudinea beneficiului adus de Avastin în ceea ce priveşte supravieţuirea globală a fost mai puţin pronunţată în subgrupul de pacienţi care nu au prezentat histologie de adenocarcinom.</w:t>
      </w:r>
    </w:p>
    <w:p w14:paraId="4DF76915" w14:textId="77777777" w:rsidR="000C1C85" w:rsidRPr="00816133" w:rsidRDefault="000C1C85">
      <w:pPr>
        <w:rPr>
          <w:szCs w:val="22"/>
          <w:lang w:val="it-IT"/>
        </w:rPr>
      </w:pPr>
    </w:p>
    <w:p w14:paraId="27871D47" w14:textId="77777777" w:rsidR="000C1C85" w:rsidRPr="00816133" w:rsidRDefault="000C1C85">
      <w:pPr>
        <w:keepNext/>
        <w:rPr>
          <w:i/>
          <w:szCs w:val="22"/>
          <w:lang w:val="it-IT"/>
        </w:rPr>
      </w:pPr>
      <w:r w:rsidRPr="00816133">
        <w:rPr>
          <w:i/>
          <w:szCs w:val="22"/>
          <w:lang w:val="it-IT"/>
        </w:rPr>
        <w:t>BO17704</w:t>
      </w:r>
    </w:p>
    <w:p w14:paraId="057AF926" w14:textId="77777777" w:rsidR="000C1C85" w:rsidRPr="00816133" w:rsidRDefault="000C1C85">
      <w:pPr>
        <w:rPr>
          <w:noProof/>
          <w:szCs w:val="22"/>
          <w:lang w:val="ro-RO"/>
        </w:rPr>
      </w:pPr>
      <w:r w:rsidRPr="00816133">
        <w:rPr>
          <w:szCs w:val="22"/>
          <w:lang w:val="it-IT"/>
        </w:rPr>
        <w:t xml:space="preserve">Studiul clinic BO17704 a fost un studiu clinic de fază III, randomizat, dublu-orb, care a evaluat Avastin în asociere cu cisplatină şi gemcitabină comparativ cu placebo, cisplatină şi gemcitabină la pacienţii cu </w:t>
      </w:r>
      <w:r w:rsidRPr="00816133">
        <w:rPr>
          <w:noProof/>
          <w:szCs w:val="22"/>
          <w:lang w:val="ro-RO"/>
        </w:rPr>
        <w:t>NSCLC local avansat (stadiul IIIb cu metastaze supraclaviculare ganglionare sau cu revărsat pleural sau pericardic malign), metastazat sau recurent non-scuamos, pacienţi cărora nu li s</w:t>
      </w:r>
      <w:r w:rsidRPr="00816133">
        <w:rPr>
          <w:noProof/>
          <w:szCs w:val="22"/>
          <w:lang w:val="ro-RO"/>
        </w:rPr>
        <w:noBreakHyphen/>
        <w:t>a administrat anterior chimioterapie. Criteriul principal final de evaluare a fost supravieţuirea fără progresie a bolii, criteriul secundar al studiului clinic incluzând durata supravieţuirii globale.</w:t>
      </w:r>
    </w:p>
    <w:p w14:paraId="59B4DDCD" w14:textId="77777777" w:rsidR="000C1C85" w:rsidRPr="00816133" w:rsidRDefault="000C1C85">
      <w:pPr>
        <w:rPr>
          <w:noProof/>
          <w:szCs w:val="22"/>
          <w:u w:val="single"/>
          <w:lang w:val="ro-RO"/>
        </w:rPr>
      </w:pPr>
    </w:p>
    <w:p w14:paraId="0AADE7C1" w14:textId="092915DD" w:rsidR="000C1C85" w:rsidRPr="00816133" w:rsidRDefault="000C1C85">
      <w:pPr>
        <w:rPr>
          <w:szCs w:val="22"/>
          <w:lang w:val="ro-RO"/>
        </w:rPr>
      </w:pPr>
      <w:r w:rsidRPr="00816133">
        <w:rPr>
          <w:szCs w:val="22"/>
          <w:lang w:val="ro-RO"/>
        </w:rPr>
        <w:t>Pacienţii au fost repartizaţi prin randomizare pentru chimioterapie cu săruri de platină, cisplatină 80 mg/m</w:t>
      </w:r>
      <w:r w:rsidRPr="00816133">
        <w:rPr>
          <w:szCs w:val="22"/>
          <w:vertAlign w:val="superscript"/>
          <w:lang w:val="ro-RO"/>
        </w:rPr>
        <w:t>2</w:t>
      </w:r>
      <w:r w:rsidRPr="00816133">
        <w:rPr>
          <w:szCs w:val="22"/>
          <w:lang w:val="ro-RO"/>
        </w:rPr>
        <w:t xml:space="preserve"> perfuzie intravenoasă în ziua 1 şi gemcitabină 1250 mg/m</w:t>
      </w:r>
      <w:r w:rsidRPr="00816133">
        <w:rPr>
          <w:szCs w:val="22"/>
          <w:vertAlign w:val="superscript"/>
          <w:lang w:val="ro-RO"/>
        </w:rPr>
        <w:t>2</w:t>
      </w:r>
      <w:r w:rsidRPr="00816133">
        <w:rPr>
          <w:szCs w:val="22"/>
          <w:lang w:val="ro-RO"/>
        </w:rPr>
        <w:t xml:space="preserve"> perfuzie intravenoasă în zilele 1 şi 8 ale fiecărui ciclu terapeutic de 3 săptămâni, pentru o perioadă de până la 6 cicluri terapeutice (CG) cu placebo sau CG cu Avastin în doză de 7,5 mg sau 15 mg/kg perfuzie </w:t>
      </w:r>
      <w:r w:rsidR="0076704B">
        <w:rPr>
          <w:lang w:val="ro-RO"/>
        </w:rPr>
        <w:t xml:space="preserve">intravenoasă </w:t>
      </w:r>
      <w:r w:rsidRPr="00816133">
        <w:rPr>
          <w:szCs w:val="22"/>
          <w:lang w:val="ro-RO"/>
        </w:rPr>
        <w:t xml:space="preserve">în ziua 1a fiecărui ciclu terapeutic de 3 săptămâni. În braţul de tratament cu Avastin, pacienţilor li s-a administrat Avastin în monoterapie la interval de 3 săptămâni până la progresia bolii sau toxicitate inacceptabilă. Rezultatele studiului clinic au arătat că 94% (277/296) dintre pacienţii eligibili au primit în continuare bevacizumab în monoterapie în ciclul 7. La un procent crescut de pacienţi </w:t>
      </w:r>
      <w:r w:rsidRPr="00816133">
        <w:rPr>
          <w:rFonts w:eastAsia="SimSun"/>
          <w:lang w:val="ro-RO" w:eastAsia="zh-CN"/>
        </w:rPr>
        <w:t>(aproximativ 62%) s-au administrat o varietate de tratamente antineoplazice nespecificate în protocol, care au putut avea un impact asupra analizei supravieţuirii globale.</w:t>
      </w:r>
    </w:p>
    <w:p w14:paraId="4CA08844" w14:textId="77777777" w:rsidR="000C1C85" w:rsidRPr="00816133" w:rsidRDefault="000C1C85">
      <w:pPr>
        <w:rPr>
          <w:szCs w:val="22"/>
          <w:lang w:val="ro-RO"/>
        </w:rPr>
      </w:pPr>
    </w:p>
    <w:p w14:paraId="45987889" w14:textId="77777777" w:rsidR="000C1C85" w:rsidRPr="00816133" w:rsidRDefault="000C1C85">
      <w:pPr>
        <w:rPr>
          <w:szCs w:val="22"/>
          <w:lang w:val="it-IT"/>
        </w:rPr>
      </w:pPr>
      <w:r w:rsidRPr="00816133">
        <w:rPr>
          <w:szCs w:val="22"/>
          <w:lang w:val="it-IT"/>
        </w:rPr>
        <w:t>Rezultatele privind eficacitatea sunt prezentate în Tabelul 13.</w:t>
      </w:r>
    </w:p>
    <w:p w14:paraId="055505D3" w14:textId="77777777" w:rsidR="000C1C85" w:rsidRPr="00816133" w:rsidRDefault="000C1C85">
      <w:pPr>
        <w:rPr>
          <w:szCs w:val="22"/>
          <w:lang w:val="it-IT"/>
        </w:rPr>
      </w:pPr>
    </w:p>
    <w:p w14:paraId="29CD3244" w14:textId="77777777" w:rsidR="000C1C85" w:rsidRPr="00816133" w:rsidRDefault="000C1C85">
      <w:pPr>
        <w:keepNext/>
        <w:keepLines/>
        <w:ind w:left="1134" w:hanging="1134"/>
        <w:rPr>
          <w:b/>
          <w:szCs w:val="22"/>
          <w:lang w:val="it-IT"/>
        </w:rPr>
      </w:pPr>
      <w:r w:rsidRPr="00816133">
        <w:rPr>
          <w:b/>
          <w:szCs w:val="22"/>
          <w:lang w:val="it-IT"/>
        </w:rPr>
        <w:t>Tabelul 13</w:t>
      </w:r>
      <w:r w:rsidRPr="00816133">
        <w:rPr>
          <w:b/>
          <w:szCs w:val="22"/>
          <w:lang w:val="it-IT"/>
        </w:rPr>
        <w:tab/>
        <w:t>Rezultatele privind eficacitatea pentru studiul clinic BO17704</w:t>
      </w:r>
    </w:p>
    <w:p w14:paraId="400E2089" w14:textId="77777777" w:rsidR="000C1C85" w:rsidRPr="00816133" w:rsidRDefault="000C1C85">
      <w:pPr>
        <w:keepNext/>
        <w:keepLines/>
        <w:ind w:left="1134" w:hanging="1134"/>
        <w:rPr>
          <w:b/>
          <w:szCs w:val="22"/>
          <w:lang w:val="it-IT"/>
        </w:rPr>
      </w:pPr>
    </w:p>
    <w:tbl>
      <w:tblPr>
        <w:tblW w:w="8886" w:type="dxa"/>
        <w:jc w:val="center"/>
        <w:tblCellMar>
          <w:left w:w="57" w:type="dxa"/>
          <w:right w:w="57" w:type="dxa"/>
        </w:tblCellMar>
        <w:tblLook w:val="0000" w:firstRow="0" w:lastRow="0" w:firstColumn="0" w:lastColumn="0" w:noHBand="0" w:noVBand="0"/>
      </w:tblPr>
      <w:tblGrid>
        <w:gridCol w:w="2307"/>
        <w:gridCol w:w="2192"/>
        <w:gridCol w:w="2195"/>
        <w:gridCol w:w="2192"/>
      </w:tblGrid>
      <w:tr w:rsidR="000C1C85" w:rsidRPr="00C55D13" w14:paraId="7477B972" w14:textId="77777777" w:rsidTr="0076704B">
        <w:trPr>
          <w:cantSplit/>
          <w:tblHeader/>
          <w:jc w:val="center"/>
        </w:trPr>
        <w:tc>
          <w:tcPr>
            <w:tcW w:w="2307" w:type="dxa"/>
            <w:tcBorders>
              <w:top w:val="single" w:sz="8" w:space="0" w:color="auto"/>
              <w:left w:val="single" w:sz="8" w:space="0" w:color="auto"/>
              <w:bottom w:val="single" w:sz="8" w:space="0" w:color="auto"/>
              <w:right w:val="single" w:sz="8" w:space="0" w:color="auto"/>
            </w:tcBorders>
            <w:vAlign w:val="bottom"/>
          </w:tcPr>
          <w:p w14:paraId="79030CB2" w14:textId="77777777" w:rsidR="000C1C85" w:rsidRPr="00816133" w:rsidRDefault="000C1C85">
            <w:pPr>
              <w:keepNext/>
              <w:keepLines/>
              <w:spacing w:before="50" w:after="50" w:line="240" w:lineRule="exact"/>
              <w:jc w:val="center"/>
              <w:rPr>
                <w:szCs w:val="22"/>
                <w:lang w:val="it-IT" w:eastAsia="da-DK"/>
              </w:rPr>
            </w:pPr>
          </w:p>
        </w:tc>
        <w:tc>
          <w:tcPr>
            <w:tcW w:w="2192" w:type="dxa"/>
            <w:tcBorders>
              <w:top w:val="single" w:sz="8" w:space="0" w:color="auto"/>
              <w:left w:val="single" w:sz="8" w:space="0" w:color="auto"/>
              <w:bottom w:val="single" w:sz="8" w:space="0" w:color="auto"/>
              <w:right w:val="single" w:sz="8" w:space="0" w:color="auto"/>
            </w:tcBorders>
          </w:tcPr>
          <w:p w14:paraId="050AFC35" w14:textId="77777777" w:rsidR="000C1C85" w:rsidRPr="00816133" w:rsidRDefault="000C1C85" w:rsidP="00E243BC">
            <w:pPr>
              <w:keepNext/>
              <w:keepLines/>
              <w:spacing w:before="50" w:after="50" w:line="240" w:lineRule="exact"/>
              <w:rPr>
                <w:bCs/>
                <w:szCs w:val="22"/>
                <w:lang w:val="it-IT" w:eastAsia="da-DK"/>
              </w:rPr>
            </w:pPr>
            <w:r w:rsidRPr="00816133">
              <w:rPr>
                <w:bCs/>
                <w:szCs w:val="22"/>
                <w:lang w:val="it-IT" w:eastAsia="da-DK"/>
              </w:rPr>
              <w:t xml:space="preserve">Cisplatină/Gemcitabină </w:t>
            </w:r>
            <w:r w:rsidRPr="00816133">
              <w:rPr>
                <w:bCs/>
                <w:szCs w:val="22"/>
                <w:lang w:val="it-IT" w:eastAsia="da-DK"/>
              </w:rPr>
              <w:br/>
              <w:t>+ placebo</w:t>
            </w:r>
          </w:p>
        </w:tc>
        <w:tc>
          <w:tcPr>
            <w:tcW w:w="2195" w:type="dxa"/>
            <w:tcBorders>
              <w:top w:val="single" w:sz="8" w:space="0" w:color="auto"/>
              <w:left w:val="single" w:sz="8" w:space="0" w:color="auto"/>
              <w:bottom w:val="single" w:sz="8" w:space="0" w:color="auto"/>
              <w:right w:val="single" w:sz="8" w:space="0" w:color="auto"/>
            </w:tcBorders>
            <w:vAlign w:val="bottom"/>
          </w:tcPr>
          <w:p w14:paraId="117A3454" w14:textId="77777777" w:rsidR="000C1C85" w:rsidRPr="00816133" w:rsidRDefault="000C1C85" w:rsidP="00ED6ABD">
            <w:pPr>
              <w:keepNext/>
              <w:keepLines/>
              <w:spacing w:before="50" w:after="50" w:line="240" w:lineRule="exact"/>
              <w:rPr>
                <w:bCs/>
                <w:szCs w:val="22"/>
                <w:lang w:val="it-IT" w:eastAsia="da-DK"/>
              </w:rPr>
            </w:pPr>
            <w:r w:rsidRPr="00816133">
              <w:rPr>
                <w:bCs/>
                <w:szCs w:val="22"/>
                <w:lang w:val="it-IT" w:eastAsia="da-DK"/>
              </w:rPr>
              <w:t>Cisplatină/Gemcitabină  + Avastin</w:t>
            </w:r>
            <w:r w:rsidRPr="00816133">
              <w:rPr>
                <w:bCs/>
                <w:szCs w:val="22"/>
                <w:lang w:val="it-IT" w:eastAsia="da-DK"/>
              </w:rPr>
              <w:br/>
              <w:t>7,5 mg/kg la interval de 3 săptămâni</w:t>
            </w:r>
          </w:p>
        </w:tc>
        <w:tc>
          <w:tcPr>
            <w:tcW w:w="2192" w:type="dxa"/>
            <w:tcBorders>
              <w:top w:val="single" w:sz="8" w:space="0" w:color="auto"/>
              <w:left w:val="single" w:sz="8" w:space="0" w:color="auto"/>
              <w:bottom w:val="single" w:sz="8" w:space="0" w:color="auto"/>
              <w:right w:val="single" w:sz="8" w:space="0" w:color="auto"/>
            </w:tcBorders>
            <w:vAlign w:val="bottom"/>
          </w:tcPr>
          <w:p w14:paraId="18364167" w14:textId="77777777" w:rsidR="000C1C85" w:rsidRPr="00816133" w:rsidRDefault="000C1C85" w:rsidP="00ED6ABD">
            <w:pPr>
              <w:keepNext/>
              <w:keepLines/>
              <w:spacing w:before="50" w:after="50" w:line="240" w:lineRule="exact"/>
              <w:rPr>
                <w:bCs/>
                <w:szCs w:val="22"/>
                <w:lang w:val="it-IT" w:eastAsia="da-DK"/>
              </w:rPr>
            </w:pPr>
            <w:r w:rsidRPr="00816133">
              <w:rPr>
                <w:bCs/>
                <w:szCs w:val="22"/>
                <w:lang w:val="it-IT" w:eastAsia="da-DK"/>
              </w:rPr>
              <w:t>Cisplatină/Gemcitabină</w:t>
            </w:r>
            <w:r w:rsidRPr="00816133">
              <w:rPr>
                <w:bCs/>
                <w:szCs w:val="22"/>
                <w:lang w:val="it-IT" w:eastAsia="da-DK"/>
              </w:rPr>
              <w:br/>
              <w:t>+ Avastin</w:t>
            </w:r>
            <w:r w:rsidRPr="00816133">
              <w:rPr>
                <w:bCs/>
                <w:szCs w:val="22"/>
                <w:lang w:val="it-IT" w:eastAsia="da-DK"/>
              </w:rPr>
              <w:br/>
              <w:t>15 mg/kg la interval de 3 săptămâni</w:t>
            </w:r>
          </w:p>
        </w:tc>
      </w:tr>
      <w:tr w:rsidR="000C1C85" w:rsidRPr="00816133" w14:paraId="61704E21" w14:textId="77777777" w:rsidTr="0076704B">
        <w:trPr>
          <w:cantSplit/>
          <w:jc w:val="center"/>
        </w:trPr>
        <w:tc>
          <w:tcPr>
            <w:tcW w:w="2307" w:type="dxa"/>
            <w:tcBorders>
              <w:top w:val="single" w:sz="8" w:space="0" w:color="auto"/>
              <w:left w:val="single" w:sz="8" w:space="0" w:color="auto"/>
              <w:bottom w:val="single" w:sz="4" w:space="0" w:color="auto"/>
              <w:right w:val="single" w:sz="8" w:space="0" w:color="auto"/>
            </w:tcBorders>
          </w:tcPr>
          <w:p w14:paraId="301250FD" w14:textId="77777777" w:rsidR="000C1C85" w:rsidRPr="00816133" w:rsidRDefault="000C1C85">
            <w:pPr>
              <w:keepNext/>
              <w:keepLines/>
              <w:spacing w:before="50" w:after="120" w:line="240" w:lineRule="exact"/>
              <w:rPr>
                <w:szCs w:val="22"/>
                <w:lang w:eastAsia="da-DK"/>
              </w:rPr>
            </w:pPr>
            <w:proofErr w:type="spellStart"/>
            <w:r w:rsidRPr="00816133">
              <w:rPr>
                <w:szCs w:val="22"/>
                <w:lang w:eastAsia="da-DK"/>
              </w:rPr>
              <w:t>Numărul</w:t>
            </w:r>
            <w:proofErr w:type="spellEnd"/>
            <w:r w:rsidRPr="00816133">
              <w:rPr>
                <w:szCs w:val="22"/>
                <w:lang w:eastAsia="da-DK"/>
              </w:rPr>
              <w:t xml:space="preserve"> de </w:t>
            </w:r>
            <w:proofErr w:type="spellStart"/>
            <w:r w:rsidRPr="00816133">
              <w:rPr>
                <w:szCs w:val="22"/>
                <w:lang w:eastAsia="da-DK"/>
              </w:rPr>
              <w:t>pacienţi</w:t>
            </w:r>
            <w:proofErr w:type="spellEnd"/>
          </w:p>
        </w:tc>
        <w:tc>
          <w:tcPr>
            <w:tcW w:w="2192" w:type="dxa"/>
            <w:tcBorders>
              <w:top w:val="single" w:sz="8" w:space="0" w:color="auto"/>
              <w:left w:val="single" w:sz="8" w:space="0" w:color="auto"/>
              <w:bottom w:val="single" w:sz="4" w:space="0" w:color="auto"/>
              <w:right w:val="single" w:sz="8" w:space="0" w:color="auto"/>
            </w:tcBorders>
          </w:tcPr>
          <w:p w14:paraId="49B9B614" w14:textId="77777777" w:rsidR="000C1C85" w:rsidRPr="00816133" w:rsidRDefault="000C1C85">
            <w:pPr>
              <w:keepNext/>
              <w:keepLines/>
              <w:spacing w:before="100" w:line="240" w:lineRule="exact"/>
              <w:jc w:val="center"/>
              <w:rPr>
                <w:szCs w:val="22"/>
                <w:lang w:eastAsia="da-DK"/>
              </w:rPr>
            </w:pPr>
            <w:r w:rsidRPr="00816133">
              <w:rPr>
                <w:szCs w:val="22"/>
                <w:lang w:eastAsia="da-DK"/>
              </w:rPr>
              <w:t>347</w:t>
            </w:r>
          </w:p>
        </w:tc>
        <w:tc>
          <w:tcPr>
            <w:tcW w:w="2195" w:type="dxa"/>
            <w:tcBorders>
              <w:top w:val="single" w:sz="8" w:space="0" w:color="auto"/>
              <w:left w:val="single" w:sz="8" w:space="0" w:color="auto"/>
              <w:bottom w:val="single" w:sz="4" w:space="0" w:color="auto"/>
              <w:right w:val="single" w:sz="8" w:space="0" w:color="auto"/>
            </w:tcBorders>
          </w:tcPr>
          <w:p w14:paraId="748AF1A2" w14:textId="77777777" w:rsidR="000C1C85" w:rsidRPr="00816133" w:rsidRDefault="000C1C85">
            <w:pPr>
              <w:keepNext/>
              <w:keepLines/>
              <w:spacing w:before="100" w:line="240" w:lineRule="exact"/>
              <w:jc w:val="center"/>
              <w:rPr>
                <w:szCs w:val="22"/>
                <w:lang w:eastAsia="da-DK"/>
              </w:rPr>
            </w:pPr>
            <w:r w:rsidRPr="00816133">
              <w:rPr>
                <w:szCs w:val="22"/>
                <w:lang w:eastAsia="da-DK"/>
              </w:rPr>
              <w:t>345</w:t>
            </w:r>
          </w:p>
        </w:tc>
        <w:tc>
          <w:tcPr>
            <w:tcW w:w="2192" w:type="dxa"/>
            <w:tcBorders>
              <w:top w:val="single" w:sz="8" w:space="0" w:color="auto"/>
              <w:left w:val="single" w:sz="8" w:space="0" w:color="auto"/>
              <w:bottom w:val="single" w:sz="4" w:space="0" w:color="auto"/>
              <w:right w:val="single" w:sz="8" w:space="0" w:color="auto"/>
            </w:tcBorders>
          </w:tcPr>
          <w:p w14:paraId="1164C1ED" w14:textId="77777777" w:rsidR="000C1C85" w:rsidRPr="00816133" w:rsidRDefault="000C1C85">
            <w:pPr>
              <w:keepNext/>
              <w:keepLines/>
              <w:spacing w:before="100" w:line="240" w:lineRule="exact"/>
              <w:jc w:val="center"/>
              <w:rPr>
                <w:szCs w:val="22"/>
                <w:lang w:eastAsia="da-DK"/>
              </w:rPr>
            </w:pPr>
            <w:r w:rsidRPr="00816133">
              <w:rPr>
                <w:szCs w:val="22"/>
                <w:lang w:eastAsia="da-DK"/>
              </w:rPr>
              <w:t>351</w:t>
            </w:r>
          </w:p>
        </w:tc>
      </w:tr>
      <w:tr w:rsidR="000C1C85" w:rsidRPr="00C55D13" w14:paraId="0D05BB38" w14:textId="77777777" w:rsidTr="0076704B">
        <w:trPr>
          <w:cantSplit/>
          <w:jc w:val="center"/>
        </w:trPr>
        <w:tc>
          <w:tcPr>
            <w:tcW w:w="2307" w:type="dxa"/>
            <w:tcBorders>
              <w:top w:val="single" w:sz="4" w:space="0" w:color="auto"/>
              <w:left w:val="single" w:sz="8" w:space="0" w:color="auto"/>
              <w:right w:val="single" w:sz="8" w:space="0" w:color="auto"/>
            </w:tcBorders>
          </w:tcPr>
          <w:p w14:paraId="2C722833" w14:textId="77777777" w:rsidR="000C1C85" w:rsidRPr="00816133" w:rsidRDefault="000C1C85">
            <w:pPr>
              <w:keepNext/>
              <w:spacing w:before="100" w:line="240" w:lineRule="exact"/>
              <w:rPr>
                <w:szCs w:val="22"/>
                <w:u w:val="single"/>
                <w:lang w:val="es-ES" w:eastAsia="da-DK"/>
              </w:rPr>
            </w:pPr>
            <w:proofErr w:type="spellStart"/>
            <w:r w:rsidRPr="00816133">
              <w:rPr>
                <w:szCs w:val="22"/>
                <w:lang w:val="es-ES" w:eastAsia="da-DK"/>
              </w:rPr>
              <w:t>Supravieţuirea</w:t>
            </w:r>
            <w:proofErr w:type="spellEnd"/>
            <w:r w:rsidRPr="00816133">
              <w:rPr>
                <w:szCs w:val="22"/>
                <w:lang w:val="es-ES" w:eastAsia="da-DK"/>
              </w:rPr>
              <w:t xml:space="preserve"> </w:t>
            </w:r>
            <w:proofErr w:type="spellStart"/>
            <w:r w:rsidRPr="00816133">
              <w:rPr>
                <w:szCs w:val="22"/>
                <w:lang w:val="es-ES" w:eastAsia="da-DK"/>
              </w:rPr>
              <w:t>fără</w:t>
            </w:r>
            <w:proofErr w:type="spellEnd"/>
            <w:r w:rsidRPr="00816133">
              <w:rPr>
                <w:szCs w:val="22"/>
                <w:lang w:val="es-ES" w:eastAsia="da-DK"/>
              </w:rPr>
              <w:t xml:space="preserve"> </w:t>
            </w:r>
            <w:proofErr w:type="spellStart"/>
            <w:r w:rsidRPr="00816133">
              <w:rPr>
                <w:szCs w:val="22"/>
                <w:lang w:val="es-ES" w:eastAsia="da-DK"/>
              </w:rPr>
              <w:t>progresie</w:t>
            </w:r>
            <w:proofErr w:type="spellEnd"/>
            <w:r w:rsidRPr="00816133">
              <w:rPr>
                <w:szCs w:val="22"/>
                <w:lang w:val="es-ES" w:eastAsia="da-DK"/>
              </w:rPr>
              <w:t xml:space="preserve"> a </w:t>
            </w:r>
            <w:proofErr w:type="spellStart"/>
            <w:r w:rsidRPr="00816133">
              <w:rPr>
                <w:szCs w:val="22"/>
                <w:lang w:val="es-ES" w:eastAsia="da-DK"/>
              </w:rPr>
              <w:t>bolii</w:t>
            </w:r>
            <w:proofErr w:type="spellEnd"/>
          </w:p>
        </w:tc>
        <w:tc>
          <w:tcPr>
            <w:tcW w:w="2192" w:type="dxa"/>
            <w:tcBorders>
              <w:top w:val="single" w:sz="4" w:space="0" w:color="auto"/>
              <w:left w:val="single" w:sz="8" w:space="0" w:color="auto"/>
              <w:right w:val="single" w:sz="8" w:space="0" w:color="auto"/>
            </w:tcBorders>
          </w:tcPr>
          <w:p w14:paraId="327CE8B2" w14:textId="77777777" w:rsidR="000C1C85" w:rsidRPr="00816133" w:rsidRDefault="000C1C85">
            <w:pPr>
              <w:keepNext/>
              <w:spacing w:before="100" w:line="240" w:lineRule="exact"/>
              <w:jc w:val="center"/>
              <w:rPr>
                <w:szCs w:val="22"/>
                <w:u w:val="single"/>
                <w:lang w:val="es-ES" w:eastAsia="da-DK"/>
              </w:rPr>
            </w:pPr>
          </w:p>
        </w:tc>
        <w:tc>
          <w:tcPr>
            <w:tcW w:w="2195" w:type="dxa"/>
            <w:tcBorders>
              <w:top w:val="single" w:sz="4" w:space="0" w:color="auto"/>
              <w:left w:val="single" w:sz="8" w:space="0" w:color="auto"/>
              <w:right w:val="single" w:sz="8" w:space="0" w:color="auto"/>
            </w:tcBorders>
          </w:tcPr>
          <w:p w14:paraId="7CF7C908" w14:textId="77777777" w:rsidR="000C1C85" w:rsidRPr="00816133" w:rsidRDefault="000C1C85">
            <w:pPr>
              <w:keepNext/>
              <w:spacing w:before="100" w:line="240" w:lineRule="exact"/>
              <w:jc w:val="center"/>
              <w:rPr>
                <w:szCs w:val="22"/>
                <w:u w:val="single"/>
                <w:lang w:val="es-ES" w:eastAsia="da-DK"/>
              </w:rPr>
            </w:pPr>
          </w:p>
        </w:tc>
        <w:tc>
          <w:tcPr>
            <w:tcW w:w="2192" w:type="dxa"/>
            <w:tcBorders>
              <w:top w:val="single" w:sz="4" w:space="0" w:color="auto"/>
              <w:left w:val="single" w:sz="8" w:space="0" w:color="auto"/>
              <w:right w:val="single" w:sz="8" w:space="0" w:color="auto"/>
            </w:tcBorders>
          </w:tcPr>
          <w:p w14:paraId="48E825FA" w14:textId="77777777" w:rsidR="000C1C85" w:rsidRPr="00816133" w:rsidRDefault="000C1C85">
            <w:pPr>
              <w:keepNext/>
              <w:spacing w:before="100" w:line="240" w:lineRule="exact"/>
              <w:jc w:val="center"/>
              <w:rPr>
                <w:szCs w:val="22"/>
                <w:u w:val="single"/>
                <w:lang w:val="es-ES" w:eastAsia="da-DK"/>
              </w:rPr>
            </w:pPr>
          </w:p>
        </w:tc>
      </w:tr>
      <w:tr w:rsidR="000C1C85" w:rsidRPr="00816133" w14:paraId="60681FE1" w14:textId="77777777" w:rsidTr="0076704B">
        <w:trPr>
          <w:cantSplit/>
          <w:jc w:val="center"/>
        </w:trPr>
        <w:tc>
          <w:tcPr>
            <w:tcW w:w="2307" w:type="dxa"/>
            <w:tcBorders>
              <w:left w:val="single" w:sz="8" w:space="0" w:color="auto"/>
              <w:right w:val="single" w:sz="8" w:space="0" w:color="auto"/>
            </w:tcBorders>
            <w:vAlign w:val="center"/>
          </w:tcPr>
          <w:p w14:paraId="2FEC0D31" w14:textId="77777777" w:rsidR="000C1C85" w:rsidRPr="00816133" w:rsidRDefault="00B10EE8">
            <w:pPr>
              <w:keepNext/>
              <w:spacing w:before="50" w:after="50" w:line="240" w:lineRule="exact"/>
              <w:rPr>
                <w:szCs w:val="22"/>
                <w:lang w:eastAsia="da-DK"/>
              </w:rPr>
            </w:pPr>
            <w:r w:rsidRPr="001D3489">
              <w:rPr>
                <w:szCs w:val="22"/>
                <w:lang w:val="pt-BR" w:eastAsia="da-DK"/>
              </w:rPr>
              <w:t xml:space="preserve">   </w:t>
            </w:r>
            <w:proofErr w:type="spellStart"/>
            <w:r w:rsidR="000C1C85" w:rsidRPr="00816133">
              <w:rPr>
                <w:szCs w:val="22"/>
                <w:lang w:eastAsia="da-DK"/>
              </w:rPr>
              <w:t>Valoare</w:t>
            </w:r>
            <w:proofErr w:type="spellEnd"/>
            <w:r w:rsidR="000C1C85" w:rsidRPr="00816133">
              <w:rPr>
                <w:szCs w:val="22"/>
                <w:lang w:eastAsia="da-DK"/>
              </w:rPr>
              <w:t xml:space="preserve"> </w:t>
            </w:r>
            <w:proofErr w:type="spellStart"/>
            <w:r w:rsidR="000C1C85" w:rsidRPr="00816133">
              <w:rPr>
                <w:szCs w:val="22"/>
                <w:lang w:eastAsia="da-DK"/>
              </w:rPr>
              <w:t>mediană</w:t>
            </w:r>
            <w:proofErr w:type="spellEnd"/>
            <w:r w:rsidR="000C1C85" w:rsidRPr="00816133">
              <w:rPr>
                <w:szCs w:val="22"/>
                <w:lang w:eastAsia="da-DK"/>
              </w:rPr>
              <w:t xml:space="preserve"> (</w:t>
            </w:r>
            <w:proofErr w:type="spellStart"/>
            <w:r w:rsidR="000C1C85" w:rsidRPr="00816133">
              <w:rPr>
                <w:szCs w:val="22"/>
                <w:lang w:eastAsia="da-DK"/>
              </w:rPr>
              <w:t>luni</w:t>
            </w:r>
            <w:proofErr w:type="spellEnd"/>
            <w:r w:rsidR="000C1C85" w:rsidRPr="00816133">
              <w:rPr>
                <w:szCs w:val="22"/>
                <w:lang w:eastAsia="da-DK"/>
              </w:rPr>
              <w:t>)</w:t>
            </w:r>
          </w:p>
        </w:tc>
        <w:tc>
          <w:tcPr>
            <w:tcW w:w="2192" w:type="dxa"/>
            <w:tcBorders>
              <w:left w:val="single" w:sz="8" w:space="0" w:color="auto"/>
              <w:right w:val="single" w:sz="8" w:space="0" w:color="auto"/>
            </w:tcBorders>
          </w:tcPr>
          <w:p w14:paraId="0DC2CCF9" w14:textId="77777777" w:rsidR="000C1C85" w:rsidRPr="00816133" w:rsidRDefault="000C1C85">
            <w:pPr>
              <w:keepNext/>
              <w:spacing w:before="100" w:line="240" w:lineRule="exact"/>
              <w:jc w:val="center"/>
              <w:rPr>
                <w:szCs w:val="22"/>
                <w:lang w:eastAsia="da-DK"/>
              </w:rPr>
            </w:pPr>
            <w:r w:rsidRPr="00816133">
              <w:rPr>
                <w:szCs w:val="22"/>
                <w:lang w:eastAsia="da-DK"/>
              </w:rPr>
              <w:t>6,1</w:t>
            </w:r>
          </w:p>
        </w:tc>
        <w:tc>
          <w:tcPr>
            <w:tcW w:w="2195" w:type="dxa"/>
            <w:tcBorders>
              <w:left w:val="single" w:sz="8" w:space="0" w:color="auto"/>
              <w:right w:val="single" w:sz="8" w:space="0" w:color="auto"/>
            </w:tcBorders>
          </w:tcPr>
          <w:p w14:paraId="053E1A78" w14:textId="77777777" w:rsidR="000C1C85" w:rsidRPr="00816133" w:rsidRDefault="000C1C85">
            <w:pPr>
              <w:keepNext/>
              <w:spacing w:before="100" w:line="240" w:lineRule="exact"/>
              <w:jc w:val="center"/>
              <w:rPr>
                <w:szCs w:val="22"/>
                <w:lang w:eastAsia="da-DK"/>
              </w:rPr>
            </w:pPr>
            <w:r w:rsidRPr="00816133">
              <w:rPr>
                <w:szCs w:val="22"/>
                <w:lang w:eastAsia="da-DK"/>
              </w:rPr>
              <w:t>6,7</w:t>
            </w:r>
          </w:p>
          <w:p w14:paraId="3A8A0EF0" w14:textId="77777777" w:rsidR="000C1C85" w:rsidRPr="00816133" w:rsidRDefault="000C1C85">
            <w:pPr>
              <w:keepNext/>
              <w:jc w:val="center"/>
              <w:rPr>
                <w:szCs w:val="22"/>
                <w:lang w:eastAsia="da-DK"/>
              </w:rPr>
            </w:pPr>
            <w:r w:rsidRPr="00816133">
              <w:rPr>
                <w:szCs w:val="22"/>
                <w:lang w:eastAsia="da-DK"/>
              </w:rPr>
              <w:t>(p = 0,0026)</w:t>
            </w:r>
          </w:p>
        </w:tc>
        <w:tc>
          <w:tcPr>
            <w:tcW w:w="2192" w:type="dxa"/>
            <w:tcBorders>
              <w:left w:val="single" w:sz="8" w:space="0" w:color="auto"/>
              <w:right w:val="single" w:sz="8" w:space="0" w:color="auto"/>
            </w:tcBorders>
          </w:tcPr>
          <w:p w14:paraId="5D6BE082" w14:textId="77777777" w:rsidR="000C1C85" w:rsidRPr="00816133" w:rsidRDefault="000C1C85">
            <w:pPr>
              <w:keepNext/>
              <w:spacing w:before="100" w:line="240" w:lineRule="exact"/>
              <w:jc w:val="center"/>
              <w:rPr>
                <w:szCs w:val="22"/>
                <w:lang w:eastAsia="da-DK"/>
              </w:rPr>
            </w:pPr>
            <w:r w:rsidRPr="00816133">
              <w:rPr>
                <w:szCs w:val="22"/>
                <w:lang w:eastAsia="da-DK"/>
              </w:rPr>
              <w:t>6,5</w:t>
            </w:r>
          </w:p>
          <w:p w14:paraId="0E90B478" w14:textId="77777777" w:rsidR="000C1C85" w:rsidRPr="00816133" w:rsidRDefault="000C1C85">
            <w:pPr>
              <w:keepNext/>
              <w:jc w:val="center"/>
              <w:rPr>
                <w:szCs w:val="22"/>
                <w:lang w:eastAsia="da-DK"/>
              </w:rPr>
            </w:pPr>
            <w:r w:rsidRPr="00816133">
              <w:rPr>
                <w:szCs w:val="22"/>
                <w:lang w:eastAsia="da-DK"/>
              </w:rPr>
              <w:t>(p = 0,0301)</w:t>
            </w:r>
          </w:p>
        </w:tc>
      </w:tr>
      <w:tr w:rsidR="000C1C85" w:rsidRPr="00816133" w14:paraId="6ED4CDBB" w14:textId="77777777" w:rsidTr="0076704B">
        <w:trPr>
          <w:cantSplit/>
          <w:jc w:val="center"/>
        </w:trPr>
        <w:tc>
          <w:tcPr>
            <w:tcW w:w="2307" w:type="dxa"/>
            <w:tcBorders>
              <w:left w:val="single" w:sz="8" w:space="0" w:color="auto"/>
              <w:bottom w:val="single" w:sz="4" w:space="0" w:color="auto"/>
              <w:right w:val="single" w:sz="8" w:space="0" w:color="auto"/>
            </w:tcBorders>
          </w:tcPr>
          <w:p w14:paraId="159BF519" w14:textId="77777777" w:rsidR="000C1C85" w:rsidRPr="00816133" w:rsidRDefault="00B10EE8">
            <w:pPr>
              <w:keepNext/>
              <w:spacing w:before="50" w:after="120" w:line="240" w:lineRule="exact"/>
              <w:rPr>
                <w:szCs w:val="22"/>
                <w:lang w:eastAsia="da-DK"/>
              </w:rPr>
            </w:pPr>
            <w:r>
              <w:rPr>
                <w:szCs w:val="22"/>
                <w:lang w:eastAsia="da-DK"/>
              </w:rPr>
              <w:t xml:space="preserve">      </w:t>
            </w:r>
            <w:proofErr w:type="spellStart"/>
            <w:r w:rsidR="000C1C85" w:rsidRPr="00816133">
              <w:rPr>
                <w:szCs w:val="22"/>
                <w:lang w:eastAsia="da-DK"/>
              </w:rPr>
              <w:t>Risc</w:t>
            </w:r>
            <w:proofErr w:type="spellEnd"/>
            <w:r w:rsidR="000C1C85" w:rsidRPr="00816133">
              <w:rPr>
                <w:szCs w:val="22"/>
                <w:lang w:eastAsia="da-DK"/>
              </w:rPr>
              <w:t xml:space="preserve"> </w:t>
            </w:r>
            <w:proofErr w:type="spellStart"/>
            <w:r w:rsidR="000C1C85" w:rsidRPr="00816133">
              <w:rPr>
                <w:szCs w:val="22"/>
                <w:lang w:eastAsia="da-DK"/>
              </w:rPr>
              <w:t>relativ</w:t>
            </w:r>
            <w:proofErr w:type="spellEnd"/>
          </w:p>
        </w:tc>
        <w:tc>
          <w:tcPr>
            <w:tcW w:w="2192" w:type="dxa"/>
            <w:tcBorders>
              <w:left w:val="single" w:sz="8" w:space="0" w:color="auto"/>
              <w:bottom w:val="single" w:sz="4" w:space="0" w:color="auto"/>
              <w:right w:val="single" w:sz="8" w:space="0" w:color="auto"/>
            </w:tcBorders>
          </w:tcPr>
          <w:p w14:paraId="1B168B50" w14:textId="77777777" w:rsidR="000C1C85" w:rsidRPr="00816133" w:rsidRDefault="000C1C85">
            <w:pPr>
              <w:keepNext/>
              <w:jc w:val="center"/>
              <w:rPr>
                <w:szCs w:val="22"/>
              </w:rPr>
            </w:pPr>
          </w:p>
        </w:tc>
        <w:tc>
          <w:tcPr>
            <w:tcW w:w="2195" w:type="dxa"/>
            <w:tcBorders>
              <w:left w:val="single" w:sz="8" w:space="0" w:color="auto"/>
              <w:bottom w:val="single" w:sz="4" w:space="0" w:color="auto"/>
              <w:right w:val="single" w:sz="8" w:space="0" w:color="auto"/>
            </w:tcBorders>
          </w:tcPr>
          <w:p w14:paraId="4AEB3DA0" w14:textId="77777777" w:rsidR="000C1C85" w:rsidRPr="00816133" w:rsidRDefault="000C1C85">
            <w:pPr>
              <w:keepNext/>
              <w:spacing w:before="100" w:line="240" w:lineRule="exact"/>
              <w:jc w:val="center"/>
              <w:rPr>
                <w:szCs w:val="22"/>
                <w:lang w:eastAsia="da-DK"/>
              </w:rPr>
            </w:pPr>
            <w:r w:rsidRPr="00816133">
              <w:rPr>
                <w:szCs w:val="22"/>
                <w:lang w:eastAsia="da-DK"/>
              </w:rPr>
              <w:t>0,75</w:t>
            </w:r>
          </w:p>
          <w:p w14:paraId="3DA7FA7E" w14:textId="77777777" w:rsidR="000C1C85" w:rsidRPr="00816133" w:rsidRDefault="000C1C85">
            <w:pPr>
              <w:keepNext/>
              <w:jc w:val="center"/>
              <w:rPr>
                <w:szCs w:val="22"/>
                <w:lang w:eastAsia="da-DK"/>
              </w:rPr>
            </w:pPr>
            <w:r w:rsidRPr="00816133">
              <w:rPr>
                <w:szCs w:val="22"/>
                <w:lang w:eastAsia="da-DK"/>
              </w:rPr>
              <w:t>[0,62; 0,91]</w:t>
            </w:r>
          </w:p>
        </w:tc>
        <w:tc>
          <w:tcPr>
            <w:tcW w:w="2192" w:type="dxa"/>
            <w:tcBorders>
              <w:left w:val="single" w:sz="8" w:space="0" w:color="auto"/>
              <w:bottom w:val="single" w:sz="4" w:space="0" w:color="auto"/>
              <w:right w:val="single" w:sz="8" w:space="0" w:color="auto"/>
            </w:tcBorders>
          </w:tcPr>
          <w:p w14:paraId="704185AB" w14:textId="77777777" w:rsidR="000C1C85" w:rsidRPr="00816133" w:rsidRDefault="000C1C85">
            <w:pPr>
              <w:keepNext/>
              <w:spacing w:before="100" w:line="240" w:lineRule="exact"/>
              <w:jc w:val="center"/>
              <w:rPr>
                <w:szCs w:val="22"/>
                <w:lang w:eastAsia="da-DK"/>
              </w:rPr>
            </w:pPr>
            <w:r w:rsidRPr="00816133">
              <w:rPr>
                <w:szCs w:val="22"/>
                <w:lang w:eastAsia="da-DK"/>
              </w:rPr>
              <w:t>0,82</w:t>
            </w:r>
          </w:p>
          <w:p w14:paraId="1CB1DF6B" w14:textId="77777777" w:rsidR="000C1C85" w:rsidRPr="00816133" w:rsidRDefault="000C1C85">
            <w:pPr>
              <w:keepNext/>
              <w:jc w:val="center"/>
              <w:rPr>
                <w:szCs w:val="22"/>
                <w:lang w:eastAsia="da-DK"/>
              </w:rPr>
            </w:pPr>
            <w:r w:rsidRPr="00816133">
              <w:rPr>
                <w:szCs w:val="22"/>
                <w:lang w:eastAsia="da-DK"/>
              </w:rPr>
              <w:t>[0,68; 0,98]</w:t>
            </w:r>
          </w:p>
        </w:tc>
      </w:tr>
      <w:tr w:rsidR="000C1C85" w:rsidRPr="00816133" w14:paraId="692244FE" w14:textId="77777777" w:rsidTr="0076704B">
        <w:trPr>
          <w:cantSplit/>
          <w:trHeight w:val="930"/>
          <w:jc w:val="center"/>
        </w:trPr>
        <w:tc>
          <w:tcPr>
            <w:tcW w:w="2307" w:type="dxa"/>
            <w:tcBorders>
              <w:top w:val="single" w:sz="4" w:space="0" w:color="auto"/>
              <w:left w:val="single" w:sz="8" w:space="0" w:color="auto"/>
              <w:bottom w:val="single" w:sz="4" w:space="0" w:color="auto"/>
              <w:right w:val="single" w:sz="8" w:space="0" w:color="auto"/>
            </w:tcBorders>
          </w:tcPr>
          <w:p w14:paraId="74E5722C" w14:textId="77777777" w:rsidR="000C1C85" w:rsidRPr="00816133" w:rsidRDefault="000C1C85" w:rsidP="00C513E4">
            <w:pPr>
              <w:keepNext/>
              <w:spacing w:before="100" w:line="240" w:lineRule="exact"/>
              <w:rPr>
                <w:szCs w:val="22"/>
                <w:vertAlign w:val="superscript"/>
                <w:lang w:val="it-IT" w:eastAsia="da-DK"/>
              </w:rPr>
            </w:pPr>
            <w:r w:rsidRPr="00816133">
              <w:rPr>
                <w:szCs w:val="22"/>
                <w:lang w:val="it-IT" w:eastAsia="da-DK"/>
              </w:rPr>
              <w:t>Cea mai bună rată globală de răspuns</w:t>
            </w:r>
            <w:r w:rsidRPr="00816133">
              <w:rPr>
                <w:szCs w:val="22"/>
                <w:vertAlign w:val="superscript"/>
                <w:lang w:val="it-IT" w:eastAsia="da-DK"/>
              </w:rPr>
              <w:t>a</w:t>
            </w:r>
          </w:p>
        </w:tc>
        <w:tc>
          <w:tcPr>
            <w:tcW w:w="2192" w:type="dxa"/>
            <w:tcBorders>
              <w:top w:val="single" w:sz="4" w:space="0" w:color="auto"/>
              <w:left w:val="single" w:sz="8" w:space="0" w:color="auto"/>
              <w:bottom w:val="single" w:sz="4" w:space="0" w:color="auto"/>
              <w:right w:val="single" w:sz="8" w:space="0" w:color="auto"/>
            </w:tcBorders>
          </w:tcPr>
          <w:p w14:paraId="2159E9EA" w14:textId="77777777" w:rsidR="000C1C85" w:rsidRPr="00816133" w:rsidRDefault="000C1C85">
            <w:pPr>
              <w:keepNext/>
              <w:spacing w:before="100" w:line="240" w:lineRule="exact"/>
              <w:jc w:val="center"/>
              <w:rPr>
                <w:szCs w:val="22"/>
                <w:lang w:val="de-AT" w:eastAsia="da-DK"/>
              </w:rPr>
            </w:pPr>
            <w:r w:rsidRPr="00816133">
              <w:rPr>
                <w:szCs w:val="22"/>
                <w:lang w:val="de-AT" w:eastAsia="da-DK"/>
              </w:rPr>
              <w:t>20,1%</w:t>
            </w:r>
          </w:p>
        </w:tc>
        <w:tc>
          <w:tcPr>
            <w:tcW w:w="2195" w:type="dxa"/>
            <w:tcBorders>
              <w:top w:val="single" w:sz="4" w:space="0" w:color="auto"/>
              <w:left w:val="single" w:sz="8" w:space="0" w:color="auto"/>
              <w:bottom w:val="single" w:sz="4" w:space="0" w:color="auto"/>
              <w:right w:val="single" w:sz="8" w:space="0" w:color="auto"/>
            </w:tcBorders>
          </w:tcPr>
          <w:p w14:paraId="116F6717" w14:textId="77777777" w:rsidR="000C1C85" w:rsidRPr="00816133" w:rsidRDefault="000C1C85">
            <w:pPr>
              <w:keepNext/>
              <w:spacing w:before="100" w:line="240" w:lineRule="exact"/>
              <w:jc w:val="center"/>
              <w:rPr>
                <w:szCs w:val="22"/>
                <w:lang w:val="de-AT" w:eastAsia="da-DK"/>
              </w:rPr>
            </w:pPr>
            <w:r w:rsidRPr="00816133">
              <w:rPr>
                <w:szCs w:val="22"/>
                <w:lang w:val="de-AT" w:eastAsia="da-DK"/>
              </w:rPr>
              <w:t>34,1%</w:t>
            </w:r>
          </w:p>
          <w:p w14:paraId="79D28FDB" w14:textId="77777777" w:rsidR="000C1C85" w:rsidRPr="00816133" w:rsidRDefault="000C1C85">
            <w:pPr>
              <w:keepNext/>
              <w:jc w:val="center"/>
              <w:rPr>
                <w:szCs w:val="22"/>
                <w:lang w:val="de-AT" w:eastAsia="da-DK"/>
              </w:rPr>
            </w:pPr>
            <w:r w:rsidRPr="00816133">
              <w:rPr>
                <w:szCs w:val="22"/>
                <w:lang w:val="de-AT" w:eastAsia="da-DK"/>
              </w:rPr>
              <w:t>(p &lt; 0,0001)</w:t>
            </w:r>
          </w:p>
        </w:tc>
        <w:tc>
          <w:tcPr>
            <w:tcW w:w="2192" w:type="dxa"/>
            <w:tcBorders>
              <w:top w:val="single" w:sz="4" w:space="0" w:color="auto"/>
              <w:left w:val="single" w:sz="8" w:space="0" w:color="auto"/>
              <w:bottom w:val="single" w:sz="4" w:space="0" w:color="auto"/>
              <w:right w:val="single" w:sz="8" w:space="0" w:color="auto"/>
            </w:tcBorders>
          </w:tcPr>
          <w:p w14:paraId="1DE5AEBC" w14:textId="77777777" w:rsidR="000C1C85" w:rsidRPr="00816133" w:rsidRDefault="000C1C85">
            <w:pPr>
              <w:keepNext/>
              <w:spacing w:before="100" w:line="240" w:lineRule="exact"/>
              <w:jc w:val="center"/>
              <w:rPr>
                <w:szCs w:val="22"/>
                <w:lang w:val="de-AT" w:eastAsia="da-DK"/>
              </w:rPr>
            </w:pPr>
            <w:r w:rsidRPr="00816133">
              <w:rPr>
                <w:szCs w:val="22"/>
                <w:lang w:val="de-AT" w:eastAsia="da-DK"/>
              </w:rPr>
              <w:t>30,4%</w:t>
            </w:r>
          </w:p>
          <w:p w14:paraId="0F6D249D" w14:textId="77777777" w:rsidR="000C1C85" w:rsidRPr="00816133" w:rsidRDefault="000C1C85">
            <w:pPr>
              <w:keepNext/>
              <w:jc w:val="center"/>
              <w:rPr>
                <w:szCs w:val="22"/>
                <w:lang w:val="de-AT" w:eastAsia="da-DK"/>
              </w:rPr>
            </w:pPr>
            <w:r w:rsidRPr="00816133">
              <w:rPr>
                <w:szCs w:val="22"/>
                <w:lang w:val="de-AT" w:eastAsia="da-DK"/>
              </w:rPr>
              <w:t>(p = 0,0023)</w:t>
            </w:r>
          </w:p>
        </w:tc>
      </w:tr>
      <w:tr w:rsidR="0076704B" w:rsidRPr="00816133" w14:paraId="2389609E" w14:textId="77777777" w:rsidTr="001D3489">
        <w:trPr>
          <w:cantSplit/>
          <w:trHeight w:val="503"/>
          <w:jc w:val="center"/>
        </w:trPr>
        <w:tc>
          <w:tcPr>
            <w:tcW w:w="8886" w:type="dxa"/>
            <w:gridSpan w:val="4"/>
            <w:tcBorders>
              <w:top w:val="single" w:sz="4" w:space="0" w:color="auto"/>
              <w:left w:val="single" w:sz="8" w:space="0" w:color="auto"/>
              <w:bottom w:val="single" w:sz="4" w:space="0" w:color="auto"/>
            </w:tcBorders>
          </w:tcPr>
          <w:p w14:paraId="62BDB9AF" w14:textId="77777777" w:rsidR="0076704B" w:rsidRPr="00816133" w:rsidRDefault="0076704B" w:rsidP="001D3489">
            <w:pPr>
              <w:keepNext/>
              <w:spacing w:before="100" w:line="240" w:lineRule="exact"/>
              <w:rPr>
                <w:szCs w:val="22"/>
                <w:lang w:val="de-AT" w:eastAsia="da-DK"/>
              </w:rPr>
            </w:pPr>
            <w:proofErr w:type="spellStart"/>
            <w:r w:rsidRPr="00816133">
              <w:rPr>
                <w:szCs w:val="22"/>
              </w:rPr>
              <w:t>Supravieţuirea</w:t>
            </w:r>
            <w:proofErr w:type="spellEnd"/>
            <w:r w:rsidRPr="00816133">
              <w:rPr>
                <w:szCs w:val="22"/>
              </w:rPr>
              <w:t xml:space="preserve"> </w:t>
            </w:r>
            <w:proofErr w:type="spellStart"/>
            <w:r w:rsidRPr="00816133">
              <w:rPr>
                <w:szCs w:val="22"/>
              </w:rPr>
              <w:t>globală</w:t>
            </w:r>
            <w:proofErr w:type="spellEnd"/>
          </w:p>
        </w:tc>
      </w:tr>
      <w:tr w:rsidR="0076704B" w:rsidRPr="00816133" w14:paraId="0555E223" w14:textId="77777777" w:rsidTr="001D3489">
        <w:trPr>
          <w:cantSplit/>
          <w:trHeight w:val="930"/>
          <w:jc w:val="center"/>
        </w:trPr>
        <w:tc>
          <w:tcPr>
            <w:tcW w:w="2307" w:type="dxa"/>
            <w:tcBorders>
              <w:top w:val="single" w:sz="4" w:space="0" w:color="auto"/>
              <w:left w:val="single" w:sz="8" w:space="0" w:color="auto"/>
              <w:bottom w:val="dashSmallGap" w:sz="4" w:space="0" w:color="auto"/>
              <w:right w:val="single" w:sz="8" w:space="0" w:color="auto"/>
            </w:tcBorders>
            <w:vAlign w:val="center"/>
          </w:tcPr>
          <w:p w14:paraId="684C5268" w14:textId="77777777" w:rsidR="0076704B" w:rsidRPr="00816133" w:rsidRDefault="0076704B" w:rsidP="0076704B">
            <w:pPr>
              <w:keepNext/>
              <w:spacing w:before="100" w:line="240" w:lineRule="exact"/>
              <w:rPr>
                <w:szCs w:val="22"/>
                <w:lang w:val="it-IT" w:eastAsia="da-DK"/>
              </w:rPr>
            </w:pPr>
            <w:proofErr w:type="spellStart"/>
            <w:r w:rsidRPr="00816133">
              <w:rPr>
                <w:szCs w:val="22"/>
              </w:rPr>
              <w:t>Valoare</w:t>
            </w:r>
            <w:proofErr w:type="spellEnd"/>
            <w:r w:rsidRPr="00816133">
              <w:rPr>
                <w:szCs w:val="22"/>
              </w:rPr>
              <w:t xml:space="preserve"> </w:t>
            </w:r>
            <w:proofErr w:type="spellStart"/>
            <w:r w:rsidRPr="00816133">
              <w:rPr>
                <w:szCs w:val="22"/>
              </w:rPr>
              <w:t>mediană</w:t>
            </w:r>
            <w:proofErr w:type="spellEnd"/>
            <w:r w:rsidRPr="00816133">
              <w:rPr>
                <w:szCs w:val="22"/>
              </w:rPr>
              <w:t xml:space="preserve"> (</w:t>
            </w:r>
            <w:proofErr w:type="spellStart"/>
            <w:r w:rsidRPr="00816133">
              <w:rPr>
                <w:szCs w:val="22"/>
              </w:rPr>
              <w:t>luni</w:t>
            </w:r>
            <w:proofErr w:type="spellEnd"/>
            <w:r w:rsidRPr="00816133">
              <w:rPr>
                <w:szCs w:val="22"/>
              </w:rPr>
              <w:t>)</w:t>
            </w:r>
          </w:p>
        </w:tc>
        <w:tc>
          <w:tcPr>
            <w:tcW w:w="2192" w:type="dxa"/>
            <w:tcBorders>
              <w:top w:val="single" w:sz="4" w:space="0" w:color="auto"/>
              <w:left w:val="single" w:sz="8" w:space="0" w:color="auto"/>
              <w:bottom w:val="dashSmallGap" w:sz="4" w:space="0" w:color="auto"/>
              <w:right w:val="single" w:sz="8" w:space="0" w:color="auto"/>
            </w:tcBorders>
          </w:tcPr>
          <w:p w14:paraId="530244C9" w14:textId="77777777" w:rsidR="0076704B" w:rsidRPr="00816133" w:rsidRDefault="0076704B" w:rsidP="0076704B">
            <w:pPr>
              <w:keepNext/>
              <w:spacing w:before="100" w:line="240" w:lineRule="exact"/>
              <w:jc w:val="center"/>
              <w:rPr>
                <w:szCs w:val="22"/>
                <w:lang w:val="de-AT" w:eastAsia="da-DK"/>
              </w:rPr>
            </w:pPr>
            <w:r w:rsidRPr="00816133">
              <w:rPr>
                <w:szCs w:val="22"/>
              </w:rPr>
              <w:t>13,1</w:t>
            </w:r>
          </w:p>
        </w:tc>
        <w:tc>
          <w:tcPr>
            <w:tcW w:w="2195" w:type="dxa"/>
            <w:tcBorders>
              <w:top w:val="single" w:sz="4" w:space="0" w:color="auto"/>
              <w:left w:val="single" w:sz="8" w:space="0" w:color="auto"/>
              <w:bottom w:val="dashSmallGap" w:sz="4" w:space="0" w:color="auto"/>
              <w:right w:val="single" w:sz="8" w:space="0" w:color="auto"/>
            </w:tcBorders>
          </w:tcPr>
          <w:p w14:paraId="1915A72B" w14:textId="77777777" w:rsidR="0076704B" w:rsidRPr="00816133" w:rsidRDefault="0076704B" w:rsidP="0076704B">
            <w:pPr>
              <w:jc w:val="center"/>
              <w:rPr>
                <w:szCs w:val="22"/>
              </w:rPr>
            </w:pPr>
            <w:r w:rsidRPr="00816133">
              <w:rPr>
                <w:szCs w:val="22"/>
              </w:rPr>
              <w:t>13,6</w:t>
            </w:r>
          </w:p>
          <w:p w14:paraId="6EBACF6C" w14:textId="77777777" w:rsidR="0076704B" w:rsidRPr="00816133" w:rsidRDefault="0076704B" w:rsidP="0076704B">
            <w:pPr>
              <w:keepNext/>
              <w:spacing w:before="100" w:line="240" w:lineRule="exact"/>
              <w:jc w:val="center"/>
              <w:rPr>
                <w:szCs w:val="22"/>
                <w:lang w:val="de-AT" w:eastAsia="da-DK"/>
              </w:rPr>
            </w:pPr>
            <w:r w:rsidRPr="00816133">
              <w:rPr>
                <w:szCs w:val="22"/>
              </w:rPr>
              <w:t>(p = 0,4203)</w:t>
            </w:r>
          </w:p>
        </w:tc>
        <w:tc>
          <w:tcPr>
            <w:tcW w:w="2192" w:type="dxa"/>
            <w:tcBorders>
              <w:top w:val="single" w:sz="4" w:space="0" w:color="auto"/>
              <w:left w:val="single" w:sz="8" w:space="0" w:color="auto"/>
              <w:bottom w:val="dashSmallGap" w:sz="4" w:space="0" w:color="auto"/>
              <w:right w:val="single" w:sz="8" w:space="0" w:color="auto"/>
            </w:tcBorders>
          </w:tcPr>
          <w:p w14:paraId="0FB441EC" w14:textId="77777777" w:rsidR="0076704B" w:rsidRPr="00816133" w:rsidRDefault="0076704B" w:rsidP="0076704B">
            <w:pPr>
              <w:jc w:val="center"/>
              <w:rPr>
                <w:szCs w:val="22"/>
              </w:rPr>
            </w:pPr>
            <w:r w:rsidRPr="00816133">
              <w:rPr>
                <w:szCs w:val="22"/>
              </w:rPr>
              <w:t>13,4</w:t>
            </w:r>
          </w:p>
          <w:p w14:paraId="1151AC91" w14:textId="77777777" w:rsidR="0076704B" w:rsidRPr="00816133" w:rsidRDefault="0076704B" w:rsidP="0076704B">
            <w:pPr>
              <w:keepNext/>
              <w:spacing w:before="100" w:line="240" w:lineRule="exact"/>
              <w:jc w:val="center"/>
              <w:rPr>
                <w:szCs w:val="22"/>
                <w:lang w:val="de-AT" w:eastAsia="da-DK"/>
              </w:rPr>
            </w:pPr>
            <w:r w:rsidRPr="00816133">
              <w:rPr>
                <w:szCs w:val="22"/>
              </w:rPr>
              <w:t>(p = 0,7613)</w:t>
            </w:r>
          </w:p>
        </w:tc>
      </w:tr>
      <w:tr w:rsidR="0076704B" w:rsidRPr="00816133" w14:paraId="20742BDC" w14:textId="77777777" w:rsidTr="001D3489">
        <w:trPr>
          <w:cantSplit/>
          <w:trHeight w:val="930"/>
          <w:jc w:val="center"/>
        </w:trPr>
        <w:tc>
          <w:tcPr>
            <w:tcW w:w="2307" w:type="dxa"/>
            <w:tcBorders>
              <w:top w:val="dashSmallGap" w:sz="4" w:space="0" w:color="auto"/>
              <w:left w:val="single" w:sz="8" w:space="0" w:color="auto"/>
              <w:bottom w:val="single" w:sz="4" w:space="0" w:color="auto"/>
              <w:right w:val="single" w:sz="8" w:space="0" w:color="auto"/>
            </w:tcBorders>
          </w:tcPr>
          <w:p w14:paraId="4AD119AD" w14:textId="77777777" w:rsidR="0076704B" w:rsidRPr="00816133" w:rsidRDefault="0076704B" w:rsidP="0076704B">
            <w:pPr>
              <w:jc w:val="center"/>
              <w:rPr>
                <w:szCs w:val="22"/>
              </w:rPr>
            </w:pPr>
          </w:p>
          <w:p w14:paraId="52D2EE31" w14:textId="77777777" w:rsidR="0076704B" w:rsidRPr="00816133" w:rsidRDefault="0076704B" w:rsidP="0076704B">
            <w:pPr>
              <w:keepNext/>
              <w:spacing w:before="100" w:line="240" w:lineRule="exact"/>
              <w:rPr>
                <w:szCs w:val="22"/>
                <w:lang w:val="it-IT" w:eastAsia="da-DK"/>
              </w:rPr>
            </w:pPr>
            <w:proofErr w:type="spellStart"/>
            <w:r w:rsidRPr="00816133">
              <w:rPr>
                <w:szCs w:val="22"/>
              </w:rPr>
              <w:t>Risc</w:t>
            </w:r>
            <w:proofErr w:type="spellEnd"/>
            <w:r w:rsidRPr="00816133">
              <w:rPr>
                <w:szCs w:val="22"/>
              </w:rPr>
              <w:t xml:space="preserve"> </w:t>
            </w:r>
            <w:proofErr w:type="spellStart"/>
            <w:r w:rsidRPr="00816133">
              <w:rPr>
                <w:szCs w:val="22"/>
              </w:rPr>
              <w:t>relativ</w:t>
            </w:r>
            <w:proofErr w:type="spellEnd"/>
          </w:p>
        </w:tc>
        <w:tc>
          <w:tcPr>
            <w:tcW w:w="2192" w:type="dxa"/>
            <w:tcBorders>
              <w:top w:val="dashSmallGap" w:sz="4" w:space="0" w:color="auto"/>
              <w:left w:val="single" w:sz="8" w:space="0" w:color="auto"/>
              <w:bottom w:val="single" w:sz="4" w:space="0" w:color="auto"/>
              <w:right w:val="single" w:sz="8" w:space="0" w:color="auto"/>
            </w:tcBorders>
          </w:tcPr>
          <w:p w14:paraId="0108C0AC" w14:textId="77777777" w:rsidR="0076704B" w:rsidRPr="00816133" w:rsidRDefault="0076704B" w:rsidP="0076704B">
            <w:pPr>
              <w:keepNext/>
              <w:spacing w:before="100" w:line="240" w:lineRule="exact"/>
              <w:jc w:val="center"/>
              <w:rPr>
                <w:szCs w:val="22"/>
                <w:lang w:val="de-AT" w:eastAsia="da-DK"/>
              </w:rPr>
            </w:pPr>
          </w:p>
        </w:tc>
        <w:tc>
          <w:tcPr>
            <w:tcW w:w="2195" w:type="dxa"/>
            <w:tcBorders>
              <w:top w:val="dashSmallGap" w:sz="4" w:space="0" w:color="auto"/>
              <w:left w:val="single" w:sz="8" w:space="0" w:color="auto"/>
              <w:bottom w:val="single" w:sz="4" w:space="0" w:color="auto"/>
              <w:right w:val="single" w:sz="8" w:space="0" w:color="auto"/>
            </w:tcBorders>
          </w:tcPr>
          <w:p w14:paraId="47D4250E" w14:textId="77777777" w:rsidR="0076704B" w:rsidRPr="00816133" w:rsidRDefault="0076704B" w:rsidP="0076704B">
            <w:pPr>
              <w:jc w:val="center"/>
              <w:rPr>
                <w:szCs w:val="22"/>
              </w:rPr>
            </w:pPr>
          </w:p>
          <w:p w14:paraId="309E6820" w14:textId="77777777" w:rsidR="0076704B" w:rsidRPr="00816133" w:rsidRDefault="0076704B" w:rsidP="0076704B">
            <w:pPr>
              <w:keepNext/>
              <w:spacing w:before="100" w:line="240" w:lineRule="exact"/>
              <w:jc w:val="center"/>
              <w:rPr>
                <w:szCs w:val="22"/>
                <w:lang w:val="de-AT" w:eastAsia="da-DK"/>
              </w:rPr>
            </w:pPr>
            <w:r w:rsidRPr="00816133">
              <w:rPr>
                <w:szCs w:val="22"/>
              </w:rPr>
              <w:t>0,93</w:t>
            </w:r>
            <w:r w:rsidRPr="00816133">
              <w:rPr>
                <w:szCs w:val="22"/>
              </w:rPr>
              <w:br/>
              <w:t>[0,78; 1,11]</w:t>
            </w:r>
          </w:p>
        </w:tc>
        <w:tc>
          <w:tcPr>
            <w:tcW w:w="2192" w:type="dxa"/>
            <w:tcBorders>
              <w:top w:val="dashSmallGap" w:sz="4" w:space="0" w:color="auto"/>
              <w:left w:val="single" w:sz="8" w:space="0" w:color="auto"/>
              <w:bottom w:val="single" w:sz="4" w:space="0" w:color="auto"/>
              <w:right w:val="single" w:sz="8" w:space="0" w:color="auto"/>
            </w:tcBorders>
          </w:tcPr>
          <w:p w14:paraId="480D50FE" w14:textId="77777777" w:rsidR="0076704B" w:rsidRPr="00816133" w:rsidRDefault="0076704B" w:rsidP="0076704B">
            <w:pPr>
              <w:jc w:val="center"/>
              <w:rPr>
                <w:szCs w:val="22"/>
              </w:rPr>
            </w:pPr>
          </w:p>
          <w:p w14:paraId="41E8F10C" w14:textId="77777777" w:rsidR="0076704B" w:rsidRPr="00816133" w:rsidRDefault="0076704B" w:rsidP="0076704B">
            <w:pPr>
              <w:keepNext/>
              <w:spacing w:before="100" w:line="240" w:lineRule="exact"/>
              <w:jc w:val="center"/>
              <w:rPr>
                <w:szCs w:val="22"/>
                <w:lang w:val="de-AT" w:eastAsia="da-DK"/>
              </w:rPr>
            </w:pPr>
            <w:r w:rsidRPr="00816133">
              <w:rPr>
                <w:szCs w:val="22"/>
              </w:rPr>
              <w:t>1,03</w:t>
            </w:r>
            <w:r w:rsidRPr="00816133">
              <w:rPr>
                <w:szCs w:val="22"/>
              </w:rPr>
              <w:br/>
              <w:t>[0,86, 1,23]</w:t>
            </w:r>
          </w:p>
        </w:tc>
      </w:tr>
    </w:tbl>
    <w:p w14:paraId="23C349E0" w14:textId="77777777" w:rsidR="000C1C85" w:rsidRPr="00816133" w:rsidRDefault="000C1C85" w:rsidP="001D3489">
      <w:pPr>
        <w:keepNext/>
        <w:ind w:firstLine="567"/>
        <w:rPr>
          <w:sz w:val="20"/>
          <w:lang w:val="it-IT"/>
        </w:rPr>
      </w:pPr>
      <w:r w:rsidRPr="00816133">
        <w:rPr>
          <w:sz w:val="20"/>
          <w:vertAlign w:val="superscript"/>
          <w:lang w:val="it-IT"/>
        </w:rPr>
        <w:t>a</w:t>
      </w:r>
      <w:r w:rsidRPr="00816133">
        <w:rPr>
          <w:sz w:val="20"/>
          <w:lang w:val="it-IT"/>
        </w:rPr>
        <w:t xml:space="preserve"> pacienţi cu boală cuantificabilă la intrarea în studiu</w:t>
      </w:r>
    </w:p>
    <w:p w14:paraId="15F5DDA2" w14:textId="77777777" w:rsidR="000C1C85" w:rsidRPr="00816133" w:rsidRDefault="000C1C85">
      <w:pPr>
        <w:keepNext/>
        <w:rPr>
          <w:szCs w:val="22"/>
          <w:lang w:val="it-IT"/>
        </w:rPr>
      </w:pPr>
    </w:p>
    <w:p w14:paraId="659F77E0" w14:textId="77777777" w:rsidR="000C1C85" w:rsidRPr="00816133" w:rsidRDefault="000C1C85">
      <w:pPr>
        <w:rPr>
          <w:i/>
          <w:lang w:val="it-IT"/>
        </w:rPr>
      </w:pPr>
      <w:r w:rsidRPr="00816133">
        <w:rPr>
          <w:i/>
          <w:noProof/>
          <w:szCs w:val="22"/>
          <w:lang w:val="ro-RO"/>
        </w:rPr>
        <w:t xml:space="preserve">Tratamentul de primă linie al NSCLC </w:t>
      </w:r>
      <w:r w:rsidRPr="00816133">
        <w:rPr>
          <w:i/>
          <w:noProof/>
          <w:szCs w:val="22"/>
          <w:lang w:val="es-ES"/>
        </w:rPr>
        <w:t xml:space="preserve">non-scuamos </w:t>
      </w:r>
      <w:r w:rsidRPr="00816133">
        <w:rPr>
          <w:i/>
          <w:noProof/>
          <w:szCs w:val="22"/>
          <w:lang w:val="ro-RO"/>
        </w:rPr>
        <w:t xml:space="preserve">cu mutaţii activatoare ale </w:t>
      </w:r>
      <w:r w:rsidRPr="00816133">
        <w:rPr>
          <w:i/>
          <w:lang w:val="it-IT"/>
        </w:rPr>
        <w:t>EGFR în asociere cu erlotinib</w:t>
      </w:r>
    </w:p>
    <w:p w14:paraId="31C6B26E" w14:textId="77777777" w:rsidR="000C1C85" w:rsidRPr="00816133" w:rsidRDefault="000C1C85">
      <w:pPr>
        <w:autoSpaceDE w:val="0"/>
        <w:autoSpaceDN w:val="0"/>
        <w:adjustRightInd w:val="0"/>
        <w:rPr>
          <w:lang w:val="it-IT"/>
        </w:rPr>
      </w:pPr>
    </w:p>
    <w:p w14:paraId="2EB7E893" w14:textId="77777777" w:rsidR="000C1C85" w:rsidRPr="00816133" w:rsidRDefault="000C1C85">
      <w:pPr>
        <w:autoSpaceDE w:val="0"/>
        <w:autoSpaceDN w:val="0"/>
        <w:adjustRightInd w:val="0"/>
        <w:rPr>
          <w:i/>
          <w:lang w:val="it-IT"/>
        </w:rPr>
      </w:pPr>
      <w:r w:rsidRPr="00816133">
        <w:rPr>
          <w:i/>
          <w:lang w:val="it-IT"/>
        </w:rPr>
        <w:t>JO25567</w:t>
      </w:r>
    </w:p>
    <w:p w14:paraId="6062153C" w14:textId="77777777" w:rsidR="000C1C85" w:rsidRPr="00816133" w:rsidRDefault="000C1C85">
      <w:pPr>
        <w:autoSpaceDE w:val="0"/>
        <w:autoSpaceDN w:val="0"/>
        <w:adjustRightInd w:val="0"/>
        <w:rPr>
          <w:lang w:val="it-IT"/>
        </w:rPr>
      </w:pPr>
      <w:r w:rsidRPr="00816133">
        <w:rPr>
          <w:lang w:val="it-IT"/>
        </w:rPr>
        <w:t xml:space="preserve">Studiul JO25567 a fost un studiu clinic de fază II, randomizat, deschis, multi-centric, efectuat în Japonia pentru a evalua eficacitatea şi siguranţa Avastin administrat în asociere cu erlotinib la pacienţii cu NSCLC diferit de tipul histologic cu celule scuamoase şi cu mutaţii activatoare ale EGFR (deleţia exonului 19 sau mutaţia exonului 21 L858R), care nu au primit anterior terapie sistemică pentru boală în stadiul IIIB/IV sau recurentă. </w:t>
      </w:r>
    </w:p>
    <w:p w14:paraId="2DD583BA" w14:textId="77777777" w:rsidR="00E243BC" w:rsidRPr="00816133" w:rsidRDefault="00E243BC">
      <w:pPr>
        <w:autoSpaceDE w:val="0"/>
        <w:autoSpaceDN w:val="0"/>
        <w:adjustRightInd w:val="0"/>
        <w:rPr>
          <w:lang w:val="it-IT"/>
        </w:rPr>
      </w:pPr>
    </w:p>
    <w:p w14:paraId="732B43BE" w14:textId="77777777" w:rsidR="000C1C85" w:rsidRPr="00816133" w:rsidRDefault="000C1C85">
      <w:pPr>
        <w:autoSpaceDE w:val="0"/>
        <w:autoSpaceDN w:val="0"/>
        <w:adjustRightInd w:val="0"/>
        <w:rPr>
          <w:lang w:val="it-IT"/>
        </w:rPr>
      </w:pPr>
      <w:r w:rsidRPr="00816133">
        <w:rPr>
          <w:lang w:val="it-IT"/>
        </w:rPr>
        <w:t xml:space="preserve">Criteriul principal final de evaluare a fost supravieţuirea fără progresie a bolii (SFP) pe baza evaluării analizei independente. Criteriile secundare finale de evaluare au inclus supravieţuirea globală, rata de răspuns, rata de control a bolii, durata răspunsului </w:t>
      </w:r>
      <w:r w:rsidRPr="00816133">
        <w:rPr>
          <w:lang w:val="ro-RO"/>
        </w:rPr>
        <w:t>şi</w:t>
      </w:r>
      <w:r w:rsidRPr="00816133">
        <w:rPr>
          <w:lang w:val="it-IT"/>
        </w:rPr>
        <w:t xml:space="preserve"> siguranţa. </w:t>
      </w:r>
    </w:p>
    <w:p w14:paraId="5DD2D3AC" w14:textId="77777777" w:rsidR="00E243BC" w:rsidRPr="00816133" w:rsidRDefault="00E243BC">
      <w:pPr>
        <w:autoSpaceDE w:val="0"/>
        <w:autoSpaceDN w:val="0"/>
        <w:adjustRightInd w:val="0"/>
        <w:rPr>
          <w:lang w:val="it-IT"/>
        </w:rPr>
      </w:pPr>
    </w:p>
    <w:p w14:paraId="7C0F4CDD" w14:textId="08386D98" w:rsidR="000C1C85" w:rsidRPr="00816133" w:rsidRDefault="000C1C85" w:rsidP="00ED6ABD">
      <w:pPr>
        <w:keepNext/>
        <w:keepLines/>
        <w:autoSpaceDE w:val="0"/>
        <w:autoSpaceDN w:val="0"/>
        <w:adjustRightInd w:val="0"/>
        <w:rPr>
          <w:rFonts w:cs="Arial"/>
          <w:lang w:val="it-IT"/>
        </w:rPr>
      </w:pPr>
      <w:r w:rsidRPr="00816133">
        <w:rPr>
          <w:lang w:val="it-IT"/>
        </w:rPr>
        <w:t xml:space="preserve">Prezenţa mutaţiilor EGFR a fost determinată pentru fiecare pacient înainte de evaluarea iniţială a pacienţilor şi 154 de pacienţi au fost </w:t>
      </w:r>
      <w:r w:rsidRPr="00816133">
        <w:rPr>
          <w:rFonts w:cs="Arial"/>
          <w:lang w:val="it-IT"/>
        </w:rPr>
        <w:t xml:space="preserve">randomizaţi pentru a primi tratament fie cu erlotinib + Avastin (erlotinib 150 mg oral zilnic + Avastin [15 mg/kg </w:t>
      </w:r>
      <w:r w:rsidR="0076704B">
        <w:rPr>
          <w:rFonts w:cs="Arial"/>
          <w:lang w:val="it-IT"/>
        </w:rPr>
        <w:t>administrat intravenos</w:t>
      </w:r>
      <w:r w:rsidRPr="00816133">
        <w:rPr>
          <w:rFonts w:cs="Arial"/>
          <w:lang w:val="it-IT"/>
        </w:rPr>
        <w:t xml:space="preserve"> la fiecare 3 săptămâni]), fie erlotinib în monoterapie (150 mg oral zilnic) </w:t>
      </w:r>
      <w:r w:rsidRPr="00816133">
        <w:rPr>
          <w:rFonts w:cs="Arial"/>
          <w:lang w:val="ro-RO"/>
        </w:rPr>
        <w:t>până la progresia bolii (PB) sau până la toxicitate inacceptabilă</w:t>
      </w:r>
      <w:r w:rsidRPr="00816133">
        <w:rPr>
          <w:rFonts w:cs="Arial"/>
          <w:lang w:val="it-IT"/>
        </w:rPr>
        <w:t>. În absenţa PB, întreruperea administrării uneia dintre componentele tratamentului de studiu în braţul de tratament cu erlotinib + Avastin nu a dus la întreruperea celeilalte componente, aşa cum este specificat în protocolul studiului.</w:t>
      </w:r>
    </w:p>
    <w:p w14:paraId="7204C340" w14:textId="77777777" w:rsidR="000C1C85" w:rsidRPr="00816133" w:rsidRDefault="000C1C85">
      <w:pPr>
        <w:autoSpaceDE w:val="0"/>
        <w:autoSpaceDN w:val="0"/>
        <w:adjustRightInd w:val="0"/>
        <w:rPr>
          <w:lang w:val="it-IT"/>
        </w:rPr>
      </w:pPr>
    </w:p>
    <w:p w14:paraId="3BC36FF4" w14:textId="77777777" w:rsidR="000C1C85" w:rsidRPr="00816133" w:rsidRDefault="000C1C85">
      <w:pPr>
        <w:autoSpaceDE w:val="0"/>
        <w:autoSpaceDN w:val="0"/>
        <w:adjustRightInd w:val="0"/>
        <w:rPr>
          <w:lang w:val="it-IT"/>
        </w:rPr>
      </w:pPr>
      <w:r w:rsidRPr="00816133">
        <w:rPr>
          <w:lang w:val="it-IT"/>
        </w:rPr>
        <w:t>Rezultatele de eficacitate provenite din studiu sunt prezentate în Tabelul 14.</w:t>
      </w:r>
    </w:p>
    <w:p w14:paraId="53AAA74D" w14:textId="77777777" w:rsidR="001D05BD" w:rsidRPr="00816133" w:rsidRDefault="001D05BD">
      <w:pPr>
        <w:autoSpaceDE w:val="0"/>
        <w:autoSpaceDN w:val="0"/>
        <w:adjustRightInd w:val="0"/>
        <w:rPr>
          <w:lang w:val="it-IT"/>
        </w:rPr>
      </w:pPr>
    </w:p>
    <w:p w14:paraId="54E10FA3" w14:textId="77777777" w:rsidR="000C1C85" w:rsidRPr="00816133" w:rsidRDefault="000C1C85" w:rsidP="00ED6ABD">
      <w:pPr>
        <w:keepNext/>
        <w:keepLines/>
        <w:autoSpaceDE w:val="0"/>
        <w:autoSpaceDN w:val="0"/>
        <w:adjustRightInd w:val="0"/>
        <w:spacing w:line="280" w:lineRule="atLeast"/>
        <w:ind w:left="1701" w:hanging="1701"/>
        <w:outlineLvl w:val="4"/>
        <w:rPr>
          <w:b/>
          <w:lang w:val="it-IT"/>
        </w:rPr>
      </w:pPr>
      <w:r w:rsidRPr="00816133">
        <w:rPr>
          <w:b/>
          <w:lang w:val="it-IT"/>
        </w:rPr>
        <w:t>Tabelul 14</w:t>
      </w:r>
      <w:r w:rsidRPr="00816133">
        <w:rPr>
          <w:b/>
          <w:lang w:val="it-IT"/>
        </w:rPr>
        <w:tab/>
        <w:t>Rezultatele de eficacitate provenite din studiul JO25567</w:t>
      </w:r>
    </w:p>
    <w:p w14:paraId="5921B1CF" w14:textId="77777777" w:rsidR="007A77B2" w:rsidRPr="00816133" w:rsidRDefault="007A77B2" w:rsidP="00ED6ABD">
      <w:pPr>
        <w:keepNext/>
        <w:keepLines/>
        <w:autoSpaceDE w:val="0"/>
        <w:autoSpaceDN w:val="0"/>
        <w:adjustRightInd w:val="0"/>
        <w:spacing w:line="280" w:lineRule="atLeast"/>
        <w:ind w:left="1701" w:hanging="1701"/>
        <w:outlineLvl w:val="4"/>
        <w:rPr>
          <w:b/>
          <w:lang w:val="it-IT"/>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Change w:id="761" w:author="TCS" w:date="2025-11-07T09:57:00Z" w16du:dateUtc="2025-11-07T04:27:00Z">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PrChange>
      </w:tblPr>
      <w:tblGrid>
        <w:gridCol w:w="5173"/>
        <w:gridCol w:w="1843"/>
        <w:gridCol w:w="1843"/>
        <w:tblGridChange w:id="762">
          <w:tblGrid>
            <w:gridCol w:w="5"/>
            <w:gridCol w:w="5168"/>
            <w:gridCol w:w="5"/>
            <w:gridCol w:w="1838"/>
            <w:gridCol w:w="5"/>
            <w:gridCol w:w="1838"/>
            <w:gridCol w:w="5"/>
          </w:tblGrid>
        </w:tblGridChange>
      </w:tblGrid>
      <w:tr w:rsidR="000C1C85" w:rsidRPr="00816133" w14:paraId="2737BCB8" w14:textId="77777777" w:rsidTr="00BB2059">
        <w:trPr>
          <w:trPrChange w:id="763" w:author="TCS" w:date="2025-11-07T09:57:00Z" w16du:dateUtc="2025-11-07T04:27:00Z">
            <w:trPr>
              <w:gridAfter w:val="0"/>
            </w:trPr>
          </w:trPrChange>
        </w:trPr>
        <w:tc>
          <w:tcPr>
            <w:tcW w:w="5173" w:type="dxa"/>
            <w:tcBorders>
              <w:top w:val="single" w:sz="6" w:space="0" w:color="000000"/>
              <w:left w:val="single" w:sz="4" w:space="0" w:color="auto"/>
              <w:bottom w:val="single" w:sz="6" w:space="0" w:color="000000"/>
            </w:tcBorders>
            <w:tcPrChange w:id="764" w:author="TCS" w:date="2025-11-07T09:57:00Z" w16du:dateUtc="2025-11-07T04:27:00Z">
              <w:tcPr>
                <w:tcW w:w="5173" w:type="dxa"/>
                <w:gridSpan w:val="2"/>
                <w:tcBorders>
                  <w:top w:val="single" w:sz="6" w:space="0" w:color="000000"/>
                  <w:bottom w:val="single" w:sz="6" w:space="0" w:color="000000"/>
                </w:tcBorders>
              </w:tcPr>
            </w:tcPrChange>
          </w:tcPr>
          <w:p w14:paraId="7CAF4AFB" w14:textId="77777777" w:rsidR="000C1C85" w:rsidRPr="001D3489" w:rsidRDefault="000C1C85">
            <w:pPr>
              <w:keepNext/>
              <w:keepLines/>
              <w:spacing w:before="50" w:after="50" w:line="240" w:lineRule="exact"/>
              <w:rPr>
                <w:rFonts w:eastAsia="SimSun"/>
                <w:szCs w:val="22"/>
                <w:lang w:val="es-ES"/>
              </w:rPr>
            </w:pPr>
          </w:p>
        </w:tc>
        <w:tc>
          <w:tcPr>
            <w:tcW w:w="1843" w:type="dxa"/>
            <w:tcBorders>
              <w:top w:val="single" w:sz="6" w:space="0" w:color="000000"/>
              <w:bottom w:val="single" w:sz="6" w:space="0" w:color="000000"/>
            </w:tcBorders>
            <w:tcPrChange w:id="765" w:author="TCS" w:date="2025-11-07T09:57:00Z" w16du:dateUtc="2025-11-07T04:27:00Z">
              <w:tcPr>
                <w:tcW w:w="1843" w:type="dxa"/>
                <w:gridSpan w:val="2"/>
                <w:tcBorders>
                  <w:top w:val="single" w:sz="6" w:space="0" w:color="000000"/>
                  <w:bottom w:val="single" w:sz="6" w:space="0" w:color="000000"/>
                </w:tcBorders>
              </w:tcPr>
            </w:tcPrChange>
          </w:tcPr>
          <w:p w14:paraId="6BDC77E4" w14:textId="77777777" w:rsidR="000C1C85" w:rsidRPr="001D3489" w:rsidRDefault="000C1C85">
            <w:pPr>
              <w:keepNext/>
              <w:keepLines/>
              <w:spacing w:before="50" w:after="50" w:line="240" w:lineRule="exact"/>
              <w:jc w:val="center"/>
              <w:rPr>
                <w:rFonts w:eastAsia="SimSun"/>
                <w:b/>
                <w:szCs w:val="22"/>
              </w:rPr>
            </w:pPr>
            <w:r w:rsidRPr="001D3489">
              <w:rPr>
                <w:rFonts w:eastAsia="SimSun"/>
                <w:b/>
                <w:szCs w:val="22"/>
              </w:rPr>
              <w:t>Erlotinib</w:t>
            </w:r>
          </w:p>
          <w:p w14:paraId="03F057A6" w14:textId="77777777" w:rsidR="000C1C85" w:rsidRPr="001D3489" w:rsidRDefault="000C1C85">
            <w:pPr>
              <w:keepNext/>
              <w:keepLines/>
              <w:spacing w:before="50" w:after="50" w:line="240" w:lineRule="exact"/>
              <w:jc w:val="center"/>
              <w:rPr>
                <w:rFonts w:eastAsia="SimSun"/>
                <w:b/>
                <w:szCs w:val="22"/>
              </w:rPr>
            </w:pPr>
            <w:r w:rsidRPr="001D3489">
              <w:rPr>
                <w:rFonts w:eastAsia="SimSun"/>
                <w:b/>
                <w:szCs w:val="22"/>
              </w:rPr>
              <w:t>N = 77</w:t>
            </w:r>
            <w:r w:rsidRPr="001D3489">
              <w:rPr>
                <w:rFonts w:eastAsia="SimSun"/>
                <w:b/>
                <w:szCs w:val="22"/>
                <w:vertAlign w:val="superscript"/>
              </w:rPr>
              <w:t>#</w:t>
            </w:r>
          </w:p>
        </w:tc>
        <w:tc>
          <w:tcPr>
            <w:tcW w:w="1843" w:type="dxa"/>
            <w:tcBorders>
              <w:top w:val="single" w:sz="6" w:space="0" w:color="000000"/>
              <w:bottom w:val="single" w:sz="6" w:space="0" w:color="000000"/>
              <w:right w:val="single" w:sz="4" w:space="0" w:color="auto"/>
            </w:tcBorders>
            <w:tcPrChange w:id="766" w:author="TCS" w:date="2025-11-07T09:57:00Z" w16du:dateUtc="2025-11-07T04:27:00Z">
              <w:tcPr>
                <w:tcW w:w="1843" w:type="dxa"/>
                <w:gridSpan w:val="2"/>
                <w:tcBorders>
                  <w:top w:val="single" w:sz="6" w:space="0" w:color="000000"/>
                  <w:bottom w:val="single" w:sz="6" w:space="0" w:color="000000"/>
                  <w:right w:val="single" w:sz="4" w:space="0" w:color="auto"/>
                </w:tcBorders>
              </w:tcPr>
            </w:tcPrChange>
          </w:tcPr>
          <w:p w14:paraId="365F2B7C" w14:textId="77777777" w:rsidR="000C1C85" w:rsidRPr="001D3489" w:rsidRDefault="000C1C85">
            <w:pPr>
              <w:keepNext/>
              <w:keepLines/>
              <w:spacing w:before="50" w:after="50" w:line="240" w:lineRule="exact"/>
              <w:jc w:val="center"/>
              <w:rPr>
                <w:rFonts w:eastAsia="SimSun"/>
                <w:b/>
                <w:szCs w:val="22"/>
              </w:rPr>
            </w:pPr>
            <w:r w:rsidRPr="001D3489">
              <w:rPr>
                <w:rFonts w:eastAsia="SimSun"/>
                <w:b/>
                <w:szCs w:val="22"/>
              </w:rPr>
              <w:t>Erlotinib + Avastin</w:t>
            </w:r>
          </w:p>
          <w:p w14:paraId="7C140604" w14:textId="77777777" w:rsidR="000C1C85" w:rsidRPr="001D3489" w:rsidRDefault="000C1C85">
            <w:pPr>
              <w:keepNext/>
              <w:keepLines/>
              <w:spacing w:before="50" w:after="50" w:line="240" w:lineRule="exact"/>
              <w:jc w:val="center"/>
              <w:rPr>
                <w:rFonts w:eastAsia="SimSun"/>
                <w:b/>
                <w:szCs w:val="22"/>
              </w:rPr>
            </w:pPr>
            <w:r w:rsidRPr="001D3489">
              <w:rPr>
                <w:rFonts w:eastAsia="SimSun"/>
                <w:b/>
                <w:szCs w:val="22"/>
              </w:rPr>
              <w:t>N = 75</w:t>
            </w:r>
            <w:r w:rsidRPr="001D3489">
              <w:rPr>
                <w:rFonts w:eastAsia="SimSun"/>
                <w:b/>
                <w:szCs w:val="22"/>
                <w:vertAlign w:val="superscript"/>
              </w:rPr>
              <w:t>#</w:t>
            </w:r>
          </w:p>
        </w:tc>
      </w:tr>
      <w:tr w:rsidR="000C1C85" w:rsidRPr="00816133" w14:paraId="30448792" w14:textId="77777777" w:rsidTr="00BB2059">
        <w:trPr>
          <w:trPrChange w:id="767" w:author="TCS" w:date="2025-11-07T09:57:00Z" w16du:dateUtc="2025-11-07T04:27:00Z">
            <w:trPr>
              <w:gridAfter w:val="0"/>
            </w:trPr>
          </w:trPrChange>
        </w:trPr>
        <w:tc>
          <w:tcPr>
            <w:tcW w:w="5173" w:type="dxa"/>
            <w:tcBorders>
              <w:top w:val="single" w:sz="6" w:space="0" w:color="000000"/>
              <w:left w:val="single" w:sz="4" w:space="0" w:color="auto"/>
              <w:bottom w:val="nil"/>
            </w:tcBorders>
            <w:tcPrChange w:id="768" w:author="TCS" w:date="2025-11-07T09:57:00Z" w16du:dateUtc="2025-11-07T04:27:00Z">
              <w:tcPr>
                <w:tcW w:w="5173" w:type="dxa"/>
                <w:gridSpan w:val="2"/>
                <w:tcBorders>
                  <w:top w:val="single" w:sz="6" w:space="0" w:color="000000"/>
                  <w:bottom w:val="nil"/>
                </w:tcBorders>
              </w:tcPr>
            </w:tcPrChange>
          </w:tcPr>
          <w:p w14:paraId="204F9CA9" w14:textId="77777777" w:rsidR="000C1C85" w:rsidRPr="001D3489" w:rsidRDefault="000C1C85">
            <w:pPr>
              <w:keepNext/>
              <w:keepLines/>
              <w:spacing w:before="50" w:after="50" w:line="240" w:lineRule="exact"/>
              <w:rPr>
                <w:rFonts w:eastAsia="SimSun"/>
                <w:szCs w:val="22"/>
              </w:rPr>
            </w:pPr>
            <w:r w:rsidRPr="001D3489">
              <w:rPr>
                <w:rFonts w:eastAsia="SimSun"/>
                <w:b/>
                <w:szCs w:val="22"/>
              </w:rPr>
              <w:t>SFP</w:t>
            </w:r>
            <w:r w:rsidRPr="001D3489">
              <w:rPr>
                <w:rFonts w:eastAsia="SimSun"/>
                <w:szCs w:val="22"/>
              </w:rPr>
              <w:t>^ (</w:t>
            </w:r>
            <w:proofErr w:type="spellStart"/>
            <w:r w:rsidRPr="001D3489">
              <w:rPr>
                <w:rFonts w:eastAsia="SimSun"/>
                <w:szCs w:val="22"/>
              </w:rPr>
              <w:t>luni</w:t>
            </w:r>
            <w:proofErr w:type="spellEnd"/>
            <w:r w:rsidRPr="001D3489">
              <w:rPr>
                <w:rFonts w:eastAsia="SimSun"/>
                <w:szCs w:val="22"/>
              </w:rPr>
              <w:t>)</w:t>
            </w:r>
          </w:p>
          <w:p w14:paraId="2939D39E" w14:textId="77777777" w:rsidR="000C1C85" w:rsidRPr="001D3489" w:rsidRDefault="000C1C85">
            <w:pPr>
              <w:keepNext/>
              <w:keepLines/>
              <w:spacing w:before="50" w:after="50" w:line="240" w:lineRule="exact"/>
              <w:rPr>
                <w:rFonts w:eastAsia="SimSun"/>
                <w:szCs w:val="22"/>
              </w:rPr>
            </w:pPr>
            <w:proofErr w:type="spellStart"/>
            <w:r w:rsidRPr="001D3489">
              <w:rPr>
                <w:rFonts w:eastAsia="SimSun"/>
                <w:szCs w:val="22"/>
              </w:rPr>
              <w:t>Mediană</w:t>
            </w:r>
            <w:proofErr w:type="spellEnd"/>
          </w:p>
        </w:tc>
        <w:tc>
          <w:tcPr>
            <w:tcW w:w="1843" w:type="dxa"/>
            <w:tcBorders>
              <w:top w:val="single" w:sz="6" w:space="0" w:color="000000"/>
              <w:bottom w:val="nil"/>
            </w:tcBorders>
            <w:tcPrChange w:id="769" w:author="TCS" w:date="2025-11-07T09:57:00Z" w16du:dateUtc="2025-11-07T04:27:00Z">
              <w:tcPr>
                <w:tcW w:w="1843" w:type="dxa"/>
                <w:gridSpan w:val="2"/>
                <w:tcBorders>
                  <w:top w:val="single" w:sz="6" w:space="0" w:color="000000"/>
                  <w:bottom w:val="nil"/>
                </w:tcBorders>
              </w:tcPr>
            </w:tcPrChange>
          </w:tcPr>
          <w:p w14:paraId="2A780E2B" w14:textId="77777777" w:rsidR="000C1C85" w:rsidRPr="001D3489" w:rsidRDefault="000C1C85">
            <w:pPr>
              <w:keepNext/>
              <w:keepLines/>
              <w:spacing w:before="50" w:after="50" w:line="240" w:lineRule="exact"/>
              <w:jc w:val="center"/>
              <w:rPr>
                <w:rFonts w:eastAsia="SimSun"/>
                <w:szCs w:val="22"/>
              </w:rPr>
            </w:pPr>
          </w:p>
          <w:p w14:paraId="5AC4632F"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9,7</w:t>
            </w:r>
          </w:p>
        </w:tc>
        <w:tc>
          <w:tcPr>
            <w:tcW w:w="1843" w:type="dxa"/>
            <w:tcBorders>
              <w:top w:val="single" w:sz="6" w:space="0" w:color="000000"/>
              <w:bottom w:val="nil"/>
              <w:right w:val="single" w:sz="4" w:space="0" w:color="auto"/>
            </w:tcBorders>
            <w:tcPrChange w:id="770" w:author="TCS" w:date="2025-11-07T09:57:00Z" w16du:dateUtc="2025-11-07T04:27:00Z">
              <w:tcPr>
                <w:tcW w:w="1843" w:type="dxa"/>
                <w:gridSpan w:val="2"/>
                <w:tcBorders>
                  <w:top w:val="single" w:sz="6" w:space="0" w:color="000000"/>
                  <w:bottom w:val="nil"/>
                  <w:right w:val="single" w:sz="4" w:space="0" w:color="auto"/>
                </w:tcBorders>
              </w:tcPr>
            </w:tcPrChange>
          </w:tcPr>
          <w:p w14:paraId="3B1DDA91" w14:textId="77777777" w:rsidR="000C1C85" w:rsidRPr="001D3489" w:rsidRDefault="000C1C85">
            <w:pPr>
              <w:keepNext/>
              <w:keepLines/>
              <w:spacing w:before="50" w:after="50" w:line="240" w:lineRule="exact"/>
              <w:jc w:val="center"/>
              <w:rPr>
                <w:rFonts w:eastAsia="SimSun"/>
                <w:szCs w:val="22"/>
              </w:rPr>
            </w:pPr>
          </w:p>
          <w:p w14:paraId="0356B403"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16,0</w:t>
            </w:r>
          </w:p>
        </w:tc>
      </w:tr>
      <w:tr w:rsidR="000C1C85" w:rsidRPr="00816133" w14:paraId="122644FD" w14:textId="77777777" w:rsidTr="00BB2059">
        <w:trPr>
          <w:trPrChange w:id="771" w:author="TCS" w:date="2025-11-07T09:57:00Z" w16du:dateUtc="2025-11-07T04:27:00Z">
            <w:trPr>
              <w:gridAfter w:val="0"/>
            </w:trPr>
          </w:trPrChange>
        </w:trPr>
        <w:tc>
          <w:tcPr>
            <w:tcW w:w="5173" w:type="dxa"/>
            <w:tcBorders>
              <w:top w:val="nil"/>
              <w:left w:val="single" w:sz="4" w:space="0" w:color="auto"/>
              <w:bottom w:val="single" w:sz="6" w:space="0" w:color="000000"/>
            </w:tcBorders>
            <w:tcPrChange w:id="772" w:author="TCS" w:date="2025-11-07T09:57:00Z" w16du:dateUtc="2025-11-07T04:27:00Z">
              <w:tcPr>
                <w:tcW w:w="5173" w:type="dxa"/>
                <w:gridSpan w:val="2"/>
                <w:tcBorders>
                  <w:top w:val="nil"/>
                  <w:bottom w:val="single" w:sz="6" w:space="0" w:color="000000"/>
                </w:tcBorders>
              </w:tcPr>
            </w:tcPrChange>
          </w:tcPr>
          <w:p w14:paraId="5011B385" w14:textId="77777777" w:rsidR="000C1C85" w:rsidRPr="001D3489" w:rsidRDefault="000C1C85">
            <w:pPr>
              <w:keepNext/>
              <w:keepLines/>
              <w:spacing w:before="50" w:after="50" w:line="240" w:lineRule="exact"/>
              <w:rPr>
                <w:rFonts w:eastAsia="SimSun"/>
                <w:szCs w:val="22"/>
              </w:rPr>
            </w:pPr>
            <w:r w:rsidRPr="001D3489">
              <w:rPr>
                <w:rFonts w:eastAsia="SimSun"/>
                <w:szCs w:val="22"/>
              </w:rPr>
              <w:t>RR (</w:t>
            </w:r>
            <w:r w:rsidRPr="001D3489">
              <w:rPr>
                <w:rFonts w:eastAsia="SimSun"/>
                <w:szCs w:val="22"/>
                <w:lang w:val="ro-RO"/>
              </w:rPr>
              <w:t>IÎ 95%</w:t>
            </w:r>
            <w:r w:rsidRPr="001D3489">
              <w:rPr>
                <w:rFonts w:eastAsia="SimSun"/>
                <w:szCs w:val="22"/>
              </w:rPr>
              <w:t>)</w:t>
            </w:r>
          </w:p>
          <w:p w14:paraId="5220DA18" w14:textId="77777777" w:rsidR="000C1C85" w:rsidRPr="001D3489" w:rsidRDefault="000C1C85">
            <w:pPr>
              <w:keepNext/>
              <w:keepLines/>
              <w:spacing w:before="50" w:after="50" w:line="240" w:lineRule="exact"/>
              <w:rPr>
                <w:rFonts w:eastAsia="SimSun"/>
                <w:szCs w:val="22"/>
              </w:rPr>
            </w:pPr>
            <w:r w:rsidRPr="001D3489">
              <w:rPr>
                <w:rFonts w:eastAsia="SimSun"/>
                <w:szCs w:val="22"/>
                <w:lang w:val="ro-RO"/>
              </w:rPr>
              <w:t>Valoarea p</w:t>
            </w:r>
          </w:p>
        </w:tc>
        <w:tc>
          <w:tcPr>
            <w:tcW w:w="3686" w:type="dxa"/>
            <w:gridSpan w:val="2"/>
            <w:tcBorders>
              <w:top w:val="nil"/>
              <w:bottom w:val="single" w:sz="6" w:space="0" w:color="000000"/>
              <w:right w:val="single" w:sz="4" w:space="0" w:color="auto"/>
            </w:tcBorders>
            <w:tcPrChange w:id="773" w:author="TCS" w:date="2025-11-07T09:57:00Z" w16du:dateUtc="2025-11-07T04:27:00Z">
              <w:tcPr>
                <w:tcW w:w="3686" w:type="dxa"/>
                <w:gridSpan w:val="4"/>
                <w:tcBorders>
                  <w:top w:val="nil"/>
                  <w:bottom w:val="single" w:sz="6" w:space="0" w:color="000000"/>
                  <w:right w:val="single" w:sz="4" w:space="0" w:color="auto"/>
                </w:tcBorders>
              </w:tcPr>
            </w:tcPrChange>
          </w:tcPr>
          <w:p w14:paraId="515BB052"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 xml:space="preserve">0,54 (0,36; 0,79) </w:t>
            </w:r>
          </w:p>
          <w:p w14:paraId="45881F51"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0,0015</w:t>
            </w:r>
          </w:p>
        </w:tc>
      </w:tr>
      <w:tr w:rsidR="000C1C85" w:rsidRPr="00816133" w14:paraId="328C2AA2" w14:textId="77777777" w:rsidTr="00BB2059">
        <w:trPr>
          <w:trPrChange w:id="774" w:author="TCS" w:date="2025-11-07T09:57:00Z" w16du:dateUtc="2025-11-07T04:27:00Z">
            <w:trPr>
              <w:gridAfter w:val="0"/>
            </w:trPr>
          </w:trPrChange>
        </w:trPr>
        <w:tc>
          <w:tcPr>
            <w:tcW w:w="5173" w:type="dxa"/>
            <w:vMerge w:val="restart"/>
            <w:tcBorders>
              <w:top w:val="single" w:sz="6" w:space="0" w:color="000000"/>
              <w:left w:val="single" w:sz="4" w:space="0" w:color="auto"/>
            </w:tcBorders>
            <w:tcPrChange w:id="775" w:author="TCS" w:date="2025-11-07T09:57:00Z" w16du:dateUtc="2025-11-07T04:27:00Z">
              <w:tcPr>
                <w:tcW w:w="5173" w:type="dxa"/>
                <w:gridSpan w:val="2"/>
                <w:vMerge w:val="restart"/>
                <w:tcBorders>
                  <w:top w:val="single" w:sz="6" w:space="0" w:color="000000"/>
                </w:tcBorders>
              </w:tcPr>
            </w:tcPrChange>
          </w:tcPr>
          <w:p w14:paraId="61315A3A" w14:textId="77777777" w:rsidR="000C1C85" w:rsidRPr="001D3489" w:rsidRDefault="000C1C85">
            <w:pPr>
              <w:keepNext/>
              <w:keepLines/>
              <w:spacing w:before="50" w:after="50" w:line="240" w:lineRule="exact"/>
              <w:rPr>
                <w:rFonts w:eastAsia="SimSun"/>
                <w:b/>
                <w:szCs w:val="22"/>
                <w:lang w:val="es-ES"/>
              </w:rPr>
            </w:pPr>
            <w:r w:rsidRPr="001D3489">
              <w:rPr>
                <w:rFonts w:eastAsia="SimSun"/>
                <w:b/>
                <w:szCs w:val="22"/>
                <w:lang w:val="it-IT"/>
              </w:rPr>
              <w:t>Rată globală de răspuns</w:t>
            </w:r>
          </w:p>
          <w:p w14:paraId="3D5F4560" w14:textId="77777777" w:rsidR="000C1C85" w:rsidRPr="001D3489" w:rsidRDefault="000C1C85">
            <w:pPr>
              <w:keepNext/>
              <w:keepLines/>
              <w:spacing w:before="50" w:after="50" w:line="240" w:lineRule="exact"/>
              <w:rPr>
                <w:rFonts w:eastAsia="SimSun"/>
                <w:b/>
                <w:szCs w:val="22"/>
                <w:lang w:val="es-ES"/>
              </w:rPr>
            </w:pPr>
            <w:proofErr w:type="spellStart"/>
            <w:r w:rsidRPr="001D3489">
              <w:rPr>
                <w:rFonts w:eastAsia="SimSun"/>
                <w:szCs w:val="22"/>
                <w:lang w:val="es-ES"/>
              </w:rPr>
              <w:t>Rată</w:t>
            </w:r>
            <w:proofErr w:type="spellEnd"/>
            <w:r w:rsidRPr="001D3489">
              <w:rPr>
                <w:rFonts w:eastAsia="SimSun"/>
                <w:szCs w:val="22"/>
                <w:lang w:val="es-ES"/>
              </w:rPr>
              <w:t xml:space="preserve"> (n)</w:t>
            </w:r>
          </w:p>
          <w:p w14:paraId="0AF559B5" w14:textId="77777777" w:rsidR="000C1C85" w:rsidRPr="001D3489" w:rsidRDefault="000C1C85">
            <w:pPr>
              <w:keepNext/>
              <w:keepLines/>
              <w:spacing w:before="50" w:after="50" w:line="240" w:lineRule="exact"/>
              <w:rPr>
                <w:rFonts w:eastAsia="SimSun"/>
                <w:strike/>
                <w:szCs w:val="22"/>
                <w:lang w:val="es-ES"/>
              </w:rPr>
            </w:pPr>
            <w:r w:rsidRPr="001D3489">
              <w:rPr>
                <w:rFonts w:eastAsia="SimSun"/>
                <w:szCs w:val="22"/>
                <w:lang w:val="ro-RO"/>
              </w:rPr>
              <w:t>Valoarea p</w:t>
            </w:r>
          </w:p>
        </w:tc>
        <w:tc>
          <w:tcPr>
            <w:tcW w:w="1843" w:type="dxa"/>
            <w:tcBorders>
              <w:top w:val="single" w:sz="6" w:space="0" w:color="000000"/>
              <w:bottom w:val="nil"/>
            </w:tcBorders>
            <w:tcPrChange w:id="776" w:author="TCS" w:date="2025-11-07T09:57:00Z" w16du:dateUtc="2025-11-07T04:27:00Z">
              <w:tcPr>
                <w:tcW w:w="1843" w:type="dxa"/>
                <w:gridSpan w:val="2"/>
                <w:tcBorders>
                  <w:top w:val="single" w:sz="6" w:space="0" w:color="000000"/>
                  <w:bottom w:val="nil"/>
                </w:tcBorders>
              </w:tcPr>
            </w:tcPrChange>
          </w:tcPr>
          <w:p w14:paraId="017F2277" w14:textId="77777777" w:rsidR="000C1C85" w:rsidRPr="001D3489" w:rsidRDefault="000C1C85">
            <w:pPr>
              <w:keepNext/>
              <w:keepLines/>
              <w:spacing w:before="50" w:after="50" w:line="240" w:lineRule="exact"/>
              <w:jc w:val="center"/>
              <w:rPr>
                <w:rFonts w:eastAsia="SimSun"/>
                <w:szCs w:val="22"/>
                <w:lang w:val="es-ES"/>
              </w:rPr>
            </w:pPr>
          </w:p>
          <w:p w14:paraId="0559DB11"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63,6% (49)</w:t>
            </w:r>
          </w:p>
        </w:tc>
        <w:tc>
          <w:tcPr>
            <w:tcW w:w="1843" w:type="dxa"/>
            <w:tcBorders>
              <w:top w:val="single" w:sz="6" w:space="0" w:color="000000"/>
              <w:right w:val="single" w:sz="4" w:space="0" w:color="auto"/>
            </w:tcBorders>
            <w:tcPrChange w:id="777" w:author="TCS" w:date="2025-11-07T09:57:00Z" w16du:dateUtc="2025-11-07T04:27:00Z">
              <w:tcPr>
                <w:tcW w:w="1843" w:type="dxa"/>
                <w:gridSpan w:val="2"/>
                <w:tcBorders>
                  <w:top w:val="single" w:sz="6" w:space="0" w:color="000000"/>
                  <w:right w:val="single" w:sz="4" w:space="0" w:color="auto"/>
                </w:tcBorders>
              </w:tcPr>
            </w:tcPrChange>
          </w:tcPr>
          <w:p w14:paraId="6335D89E" w14:textId="77777777" w:rsidR="000C1C85" w:rsidRPr="001D3489" w:rsidRDefault="000C1C85">
            <w:pPr>
              <w:keepNext/>
              <w:keepLines/>
              <w:spacing w:before="50" w:after="50" w:line="240" w:lineRule="exact"/>
              <w:jc w:val="center"/>
              <w:rPr>
                <w:rFonts w:eastAsia="SimSun"/>
                <w:szCs w:val="22"/>
              </w:rPr>
            </w:pPr>
          </w:p>
          <w:p w14:paraId="23C408A3"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69,3% (52)</w:t>
            </w:r>
          </w:p>
        </w:tc>
      </w:tr>
      <w:tr w:rsidR="000C1C85" w:rsidRPr="00816133" w14:paraId="05A09AEA" w14:textId="77777777" w:rsidTr="00BB2059">
        <w:trPr>
          <w:trHeight w:val="227"/>
          <w:trPrChange w:id="778" w:author="TCS" w:date="2025-11-07T09:57:00Z" w16du:dateUtc="2025-11-07T04:27:00Z">
            <w:trPr>
              <w:gridAfter w:val="0"/>
              <w:trHeight w:val="227"/>
            </w:trPr>
          </w:trPrChange>
        </w:trPr>
        <w:tc>
          <w:tcPr>
            <w:tcW w:w="5173" w:type="dxa"/>
            <w:vMerge/>
            <w:tcBorders>
              <w:left w:val="single" w:sz="4" w:space="0" w:color="auto"/>
              <w:bottom w:val="single" w:sz="4" w:space="0" w:color="auto"/>
            </w:tcBorders>
            <w:tcPrChange w:id="779" w:author="TCS" w:date="2025-11-07T09:57:00Z" w16du:dateUtc="2025-11-07T04:27:00Z">
              <w:tcPr>
                <w:tcW w:w="5173" w:type="dxa"/>
                <w:gridSpan w:val="2"/>
                <w:vMerge/>
                <w:tcBorders>
                  <w:bottom w:val="single" w:sz="4" w:space="0" w:color="auto"/>
                </w:tcBorders>
              </w:tcPr>
            </w:tcPrChange>
          </w:tcPr>
          <w:p w14:paraId="464C6563" w14:textId="77777777" w:rsidR="000C1C85" w:rsidRPr="001D3489" w:rsidRDefault="000C1C85">
            <w:pPr>
              <w:keepNext/>
              <w:keepLines/>
              <w:spacing w:before="50" w:after="50" w:line="240" w:lineRule="exact"/>
              <w:rPr>
                <w:rFonts w:eastAsia="SimSun"/>
                <w:b/>
                <w:szCs w:val="22"/>
              </w:rPr>
            </w:pPr>
          </w:p>
        </w:tc>
        <w:tc>
          <w:tcPr>
            <w:tcW w:w="3686" w:type="dxa"/>
            <w:gridSpan w:val="2"/>
            <w:tcBorders>
              <w:top w:val="nil"/>
              <w:bottom w:val="single" w:sz="4" w:space="0" w:color="auto"/>
              <w:right w:val="single" w:sz="4" w:space="0" w:color="auto"/>
            </w:tcBorders>
            <w:tcPrChange w:id="780" w:author="TCS" w:date="2025-11-07T09:57:00Z" w16du:dateUtc="2025-11-07T04:27:00Z">
              <w:tcPr>
                <w:tcW w:w="3686" w:type="dxa"/>
                <w:gridSpan w:val="4"/>
                <w:tcBorders>
                  <w:top w:val="nil"/>
                  <w:bottom w:val="single" w:sz="4" w:space="0" w:color="auto"/>
                  <w:right w:val="single" w:sz="4" w:space="0" w:color="auto"/>
                </w:tcBorders>
              </w:tcPr>
            </w:tcPrChange>
          </w:tcPr>
          <w:p w14:paraId="7BDA6D50"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0,4951</w:t>
            </w:r>
          </w:p>
        </w:tc>
      </w:tr>
      <w:tr w:rsidR="000C1C85" w:rsidRPr="00816133" w14:paraId="10A86EA7" w14:textId="77777777" w:rsidTr="00BB2059">
        <w:trPr>
          <w:trPrChange w:id="781" w:author="TCS" w:date="2025-11-07T09:57:00Z" w16du:dateUtc="2025-11-07T04:27:00Z">
            <w:trPr>
              <w:gridAfter w:val="0"/>
            </w:trPr>
          </w:trPrChange>
        </w:trPr>
        <w:tc>
          <w:tcPr>
            <w:tcW w:w="5173" w:type="dxa"/>
            <w:tcBorders>
              <w:top w:val="single" w:sz="4" w:space="0" w:color="auto"/>
              <w:left w:val="single" w:sz="4" w:space="0" w:color="auto"/>
              <w:bottom w:val="nil"/>
            </w:tcBorders>
            <w:tcPrChange w:id="782" w:author="TCS" w:date="2025-11-07T09:57:00Z" w16du:dateUtc="2025-11-07T04:27:00Z">
              <w:tcPr>
                <w:tcW w:w="5173" w:type="dxa"/>
                <w:gridSpan w:val="2"/>
                <w:tcBorders>
                  <w:top w:val="single" w:sz="4" w:space="0" w:color="auto"/>
                  <w:left w:val="nil"/>
                  <w:bottom w:val="nil"/>
                </w:tcBorders>
              </w:tcPr>
            </w:tcPrChange>
          </w:tcPr>
          <w:p w14:paraId="7D63B86E" w14:textId="77777777" w:rsidR="000C1C85" w:rsidRPr="001D3489" w:rsidRDefault="000C1C85">
            <w:pPr>
              <w:keepNext/>
              <w:keepLines/>
              <w:spacing w:before="50" w:after="50" w:line="240" w:lineRule="exact"/>
              <w:rPr>
                <w:rFonts w:eastAsia="SimSun"/>
                <w:b/>
                <w:szCs w:val="22"/>
              </w:rPr>
            </w:pPr>
            <w:proofErr w:type="spellStart"/>
            <w:r w:rsidRPr="001D3489">
              <w:rPr>
                <w:rFonts w:eastAsia="SimSun"/>
                <w:b/>
                <w:szCs w:val="22"/>
              </w:rPr>
              <w:t>Supravieţuirea</w:t>
            </w:r>
            <w:proofErr w:type="spellEnd"/>
            <w:r w:rsidRPr="001D3489">
              <w:rPr>
                <w:rFonts w:eastAsia="SimSun"/>
                <w:b/>
                <w:szCs w:val="22"/>
              </w:rPr>
              <w:t xml:space="preserve"> </w:t>
            </w:r>
            <w:proofErr w:type="spellStart"/>
            <w:r w:rsidRPr="001D3489">
              <w:rPr>
                <w:rFonts w:eastAsia="SimSun"/>
                <w:b/>
                <w:szCs w:val="22"/>
              </w:rPr>
              <w:t>globală</w:t>
            </w:r>
            <w:proofErr w:type="spellEnd"/>
            <w:r w:rsidRPr="001D3489">
              <w:rPr>
                <w:rFonts w:eastAsia="SimSun"/>
                <w:b/>
                <w:szCs w:val="22"/>
              </w:rPr>
              <w:t xml:space="preserve">* </w:t>
            </w:r>
            <w:r w:rsidRPr="001D3489">
              <w:rPr>
                <w:rFonts w:eastAsia="SimSun"/>
                <w:szCs w:val="22"/>
              </w:rPr>
              <w:t>(</w:t>
            </w:r>
            <w:proofErr w:type="spellStart"/>
            <w:r w:rsidRPr="001D3489">
              <w:rPr>
                <w:rFonts w:eastAsia="SimSun"/>
                <w:szCs w:val="22"/>
              </w:rPr>
              <w:t>luni</w:t>
            </w:r>
            <w:proofErr w:type="spellEnd"/>
            <w:r w:rsidRPr="001D3489">
              <w:rPr>
                <w:rFonts w:eastAsia="SimSun"/>
                <w:szCs w:val="22"/>
              </w:rPr>
              <w:t>)</w:t>
            </w:r>
          </w:p>
          <w:p w14:paraId="75A7415A" w14:textId="77777777" w:rsidR="000C1C85" w:rsidRPr="001D3489" w:rsidRDefault="000C1C85">
            <w:pPr>
              <w:keepNext/>
              <w:keepLines/>
              <w:spacing w:before="50" w:after="50" w:line="240" w:lineRule="exact"/>
              <w:rPr>
                <w:rFonts w:eastAsia="SimSun"/>
                <w:b/>
                <w:szCs w:val="22"/>
              </w:rPr>
            </w:pPr>
            <w:proofErr w:type="spellStart"/>
            <w:r w:rsidRPr="001D3489">
              <w:rPr>
                <w:rFonts w:eastAsia="SimSun"/>
                <w:szCs w:val="22"/>
              </w:rPr>
              <w:t>Mediană</w:t>
            </w:r>
            <w:proofErr w:type="spellEnd"/>
          </w:p>
        </w:tc>
        <w:tc>
          <w:tcPr>
            <w:tcW w:w="1843" w:type="dxa"/>
            <w:tcBorders>
              <w:top w:val="single" w:sz="4" w:space="0" w:color="auto"/>
              <w:left w:val="single" w:sz="6" w:space="0" w:color="000000"/>
              <w:bottom w:val="nil"/>
            </w:tcBorders>
            <w:tcPrChange w:id="783" w:author="TCS" w:date="2025-11-07T09:57:00Z" w16du:dateUtc="2025-11-07T04:27:00Z">
              <w:tcPr>
                <w:tcW w:w="1843" w:type="dxa"/>
                <w:gridSpan w:val="2"/>
                <w:tcBorders>
                  <w:top w:val="single" w:sz="4" w:space="0" w:color="auto"/>
                  <w:left w:val="single" w:sz="6" w:space="0" w:color="000000"/>
                  <w:bottom w:val="nil"/>
                </w:tcBorders>
              </w:tcPr>
            </w:tcPrChange>
          </w:tcPr>
          <w:p w14:paraId="2C832164" w14:textId="77777777" w:rsidR="000C1C85" w:rsidRPr="001D3489" w:rsidRDefault="000C1C85">
            <w:pPr>
              <w:keepNext/>
              <w:keepLines/>
              <w:spacing w:before="50" w:after="50" w:line="240" w:lineRule="exact"/>
              <w:jc w:val="center"/>
              <w:rPr>
                <w:rFonts w:eastAsia="SimSun"/>
                <w:szCs w:val="22"/>
              </w:rPr>
            </w:pPr>
          </w:p>
          <w:p w14:paraId="3DA4D15F"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47,4</w:t>
            </w:r>
          </w:p>
        </w:tc>
        <w:tc>
          <w:tcPr>
            <w:tcW w:w="1843" w:type="dxa"/>
            <w:tcBorders>
              <w:top w:val="single" w:sz="4" w:space="0" w:color="auto"/>
              <w:left w:val="single" w:sz="6" w:space="0" w:color="000000"/>
              <w:bottom w:val="nil"/>
              <w:right w:val="single" w:sz="4" w:space="0" w:color="auto"/>
            </w:tcBorders>
            <w:tcPrChange w:id="784" w:author="TCS" w:date="2025-11-07T09:57:00Z" w16du:dateUtc="2025-11-07T04:27:00Z">
              <w:tcPr>
                <w:tcW w:w="1843" w:type="dxa"/>
                <w:gridSpan w:val="2"/>
                <w:tcBorders>
                  <w:top w:val="single" w:sz="4" w:space="0" w:color="auto"/>
                  <w:left w:val="single" w:sz="6" w:space="0" w:color="000000"/>
                  <w:bottom w:val="nil"/>
                  <w:right w:val="single" w:sz="4" w:space="0" w:color="auto"/>
                </w:tcBorders>
              </w:tcPr>
            </w:tcPrChange>
          </w:tcPr>
          <w:p w14:paraId="7700ED65" w14:textId="77777777" w:rsidR="000C1C85" w:rsidRPr="001D3489" w:rsidRDefault="000C1C85">
            <w:pPr>
              <w:keepNext/>
              <w:keepLines/>
              <w:spacing w:before="50" w:after="50" w:line="240" w:lineRule="exact"/>
              <w:jc w:val="center"/>
              <w:rPr>
                <w:rFonts w:eastAsia="SimSun"/>
                <w:szCs w:val="22"/>
              </w:rPr>
            </w:pPr>
          </w:p>
          <w:p w14:paraId="79A02B42"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47,0</w:t>
            </w:r>
          </w:p>
        </w:tc>
      </w:tr>
      <w:tr w:rsidR="000C1C85" w:rsidRPr="00816133" w14:paraId="6A2469BE" w14:textId="77777777" w:rsidTr="00BB2059">
        <w:trPr>
          <w:trPrChange w:id="785" w:author="TCS" w:date="2025-11-07T09:57:00Z" w16du:dateUtc="2025-11-07T04:27:00Z">
            <w:trPr>
              <w:gridAfter w:val="0"/>
            </w:trPr>
          </w:trPrChange>
        </w:trPr>
        <w:tc>
          <w:tcPr>
            <w:tcW w:w="5173" w:type="dxa"/>
            <w:tcBorders>
              <w:top w:val="nil"/>
              <w:left w:val="single" w:sz="4" w:space="0" w:color="auto"/>
              <w:bottom w:val="single" w:sz="4" w:space="0" w:color="auto"/>
            </w:tcBorders>
            <w:tcPrChange w:id="786" w:author="TCS" w:date="2025-11-07T09:57:00Z" w16du:dateUtc="2025-11-07T04:27:00Z">
              <w:tcPr>
                <w:tcW w:w="5173" w:type="dxa"/>
                <w:gridSpan w:val="2"/>
                <w:tcBorders>
                  <w:top w:val="nil"/>
                  <w:left w:val="nil"/>
                  <w:bottom w:val="single" w:sz="4" w:space="0" w:color="auto"/>
                </w:tcBorders>
              </w:tcPr>
            </w:tcPrChange>
          </w:tcPr>
          <w:p w14:paraId="28A9B0E5" w14:textId="77777777" w:rsidR="000C1C85" w:rsidRPr="001D3489" w:rsidRDefault="000C1C85">
            <w:pPr>
              <w:keepNext/>
              <w:keepLines/>
              <w:spacing w:before="50" w:after="50" w:line="240" w:lineRule="exact"/>
              <w:rPr>
                <w:rFonts w:eastAsia="SimSun"/>
                <w:szCs w:val="22"/>
              </w:rPr>
            </w:pPr>
            <w:r w:rsidRPr="001D3489">
              <w:rPr>
                <w:rFonts w:eastAsia="SimSun"/>
                <w:szCs w:val="22"/>
              </w:rPr>
              <w:t>RR (</w:t>
            </w:r>
            <w:r w:rsidRPr="001D3489">
              <w:rPr>
                <w:rFonts w:eastAsia="SimSun"/>
                <w:szCs w:val="22"/>
                <w:lang w:val="ro-RO"/>
              </w:rPr>
              <w:t>IÎ 95%</w:t>
            </w:r>
            <w:r w:rsidRPr="001D3489">
              <w:rPr>
                <w:rFonts w:eastAsia="SimSun"/>
                <w:szCs w:val="22"/>
              </w:rPr>
              <w:t>)</w:t>
            </w:r>
          </w:p>
          <w:p w14:paraId="10F40BD3" w14:textId="77777777" w:rsidR="000C1C85" w:rsidRPr="001D3489" w:rsidRDefault="000C1C85">
            <w:pPr>
              <w:keepNext/>
              <w:keepLines/>
              <w:spacing w:before="50" w:after="50" w:line="240" w:lineRule="exact"/>
              <w:rPr>
                <w:rFonts w:eastAsia="SimSun"/>
                <w:szCs w:val="22"/>
              </w:rPr>
            </w:pPr>
            <w:r w:rsidRPr="001D3489">
              <w:rPr>
                <w:rFonts w:eastAsia="SimSun"/>
                <w:szCs w:val="22"/>
                <w:lang w:val="ro-RO"/>
              </w:rPr>
              <w:t>Valoarea p</w:t>
            </w:r>
          </w:p>
        </w:tc>
        <w:tc>
          <w:tcPr>
            <w:tcW w:w="3686" w:type="dxa"/>
            <w:gridSpan w:val="2"/>
            <w:tcBorders>
              <w:top w:val="nil"/>
              <w:bottom w:val="single" w:sz="4" w:space="0" w:color="auto"/>
              <w:right w:val="single" w:sz="4" w:space="0" w:color="auto"/>
            </w:tcBorders>
            <w:tcPrChange w:id="787" w:author="TCS" w:date="2025-11-07T09:57:00Z" w16du:dateUtc="2025-11-07T04:27:00Z">
              <w:tcPr>
                <w:tcW w:w="3686" w:type="dxa"/>
                <w:gridSpan w:val="4"/>
                <w:tcBorders>
                  <w:top w:val="nil"/>
                  <w:bottom w:val="single" w:sz="4" w:space="0" w:color="auto"/>
                  <w:right w:val="single" w:sz="4" w:space="0" w:color="auto"/>
                </w:tcBorders>
              </w:tcPr>
            </w:tcPrChange>
          </w:tcPr>
          <w:p w14:paraId="7D764DD4"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0,81 (0,53; 1,23)</w:t>
            </w:r>
          </w:p>
          <w:p w14:paraId="3E94B65A" w14:textId="77777777" w:rsidR="000C1C85" w:rsidRPr="001D3489" w:rsidRDefault="000C1C85">
            <w:pPr>
              <w:keepNext/>
              <w:keepLines/>
              <w:spacing w:before="50" w:after="50" w:line="240" w:lineRule="exact"/>
              <w:jc w:val="center"/>
              <w:rPr>
                <w:rFonts w:eastAsia="SimSun"/>
                <w:szCs w:val="22"/>
              </w:rPr>
            </w:pPr>
            <w:r w:rsidRPr="001D3489">
              <w:rPr>
                <w:rFonts w:eastAsia="SimSun"/>
                <w:szCs w:val="22"/>
              </w:rPr>
              <w:t>0,3267</w:t>
            </w:r>
          </w:p>
        </w:tc>
      </w:tr>
    </w:tbl>
    <w:p w14:paraId="11F99011" w14:textId="77777777" w:rsidR="000C1C85" w:rsidRPr="00816133" w:rsidRDefault="000C1C85">
      <w:pPr>
        <w:ind w:left="170" w:hanging="170"/>
        <w:rPr>
          <w:sz w:val="20"/>
          <w:lang w:val="pt-BR"/>
        </w:rPr>
      </w:pPr>
      <w:r w:rsidRPr="00816133">
        <w:rPr>
          <w:sz w:val="20"/>
          <w:lang w:val="pt-BR"/>
        </w:rPr>
        <w:t># În total, au fost randomizaţi 154 de  pacienţi (valoare a statusului de performan</w:t>
      </w:r>
      <w:r w:rsidRPr="00816133">
        <w:rPr>
          <w:sz w:val="20"/>
          <w:lang w:val="ro-RO"/>
        </w:rPr>
        <w:t>ţ</w:t>
      </w:r>
      <w:r w:rsidRPr="00816133">
        <w:rPr>
          <w:sz w:val="20"/>
          <w:lang w:val="pt-BR"/>
        </w:rPr>
        <w:t>ă ECOG 0 sau 1). Cu toate acestea, doi dintre pacienţii randomizaţi au părăsit studiul înainte de a primi orice tip de tratament de studiu</w:t>
      </w:r>
    </w:p>
    <w:p w14:paraId="2E18A130" w14:textId="77777777" w:rsidR="000C1C85" w:rsidRPr="00816133" w:rsidRDefault="000C1C85">
      <w:pPr>
        <w:ind w:left="170" w:hanging="170"/>
        <w:rPr>
          <w:sz w:val="20"/>
          <w:lang w:val="pt-BR"/>
        </w:rPr>
      </w:pPr>
      <w:r w:rsidRPr="00816133">
        <w:rPr>
          <w:sz w:val="20"/>
          <w:lang w:val="pt-BR"/>
        </w:rPr>
        <w:t>^ Analiză independentă fără cunoaşterea alocării la tratament (analiză principală definită în protocol)</w:t>
      </w:r>
    </w:p>
    <w:p w14:paraId="01EC6D15" w14:textId="77777777" w:rsidR="000C1C85" w:rsidRPr="00816133" w:rsidRDefault="000C1C85">
      <w:pPr>
        <w:ind w:left="170" w:hanging="170"/>
        <w:rPr>
          <w:sz w:val="20"/>
          <w:lang w:val="ro-RO"/>
        </w:rPr>
      </w:pPr>
      <w:r w:rsidRPr="00816133">
        <w:rPr>
          <w:sz w:val="20"/>
          <w:lang w:val="pt-BR"/>
        </w:rPr>
        <w:t xml:space="preserve">* Analiză exploratorie: </w:t>
      </w:r>
      <w:r w:rsidRPr="00816133">
        <w:rPr>
          <w:sz w:val="20"/>
          <w:lang w:val="ro-RO"/>
        </w:rPr>
        <w:t>analiză finală a SG la data limită de acumulare a datelor clinice 31 octombrie 2017, aproximativ 59% dintre pacienţi au decedat.</w:t>
      </w:r>
    </w:p>
    <w:p w14:paraId="66216C68" w14:textId="77777777" w:rsidR="00E243BC" w:rsidRPr="00816133" w:rsidRDefault="00E243BC">
      <w:pPr>
        <w:ind w:left="170" w:hanging="170"/>
        <w:rPr>
          <w:sz w:val="20"/>
          <w:lang w:val="pt-BR"/>
        </w:rPr>
      </w:pPr>
    </w:p>
    <w:p w14:paraId="2B48D150" w14:textId="77777777" w:rsidR="000C1C85" w:rsidRPr="00816133" w:rsidRDefault="000C1C85">
      <w:pPr>
        <w:ind w:left="170" w:hanging="170"/>
        <w:rPr>
          <w:i/>
          <w:sz w:val="20"/>
          <w:u w:val="single"/>
          <w:lang w:val="pt-BR"/>
        </w:rPr>
      </w:pPr>
      <w:r w:rsidRPr="00816133">
        <w:rPr>
          <w:sz w:val="20"/>
          <w:lang w:val="fr-FR"/>
        </w:rPr>
        <w:t xml:space="preserve">IÎ, </w:t>
      </w:r>
      <w:proofErr w:type="spellStart"/>
      <w:r w:rsidRPr="00816133">
        <w:rPr>
          <w:sz w:val="20"/>
          <w:lang w:val="fr-FR"/>
        </w:rPr>
        <w:t>interval</w:t>
      </w:r>
      <w:proofErr w:type="spellEnd"/>
      <w:r w:rsidRPr="00816133">
        <w:rPr>
          <w:sz w:val="20"/>
          <w:lang w:val="fr-FR"/>
        </w:rPr>
        <w:t xml:space="preserve"> de </w:t>
      </w:r>
      <w:proofErr w:type="spellStart"/>
      <w:r w:rsidRPr="00816133">
        <w:rPr>
          <w:sz w:val="20"/>
          <w:lang w:val="fr-FR"/>
        </w:rPr>
        <w:t>încredere</w:t>
      </w:r>
      <w:proofErr w:type="spellEnd"/>
      <w:r w:rsidRPr="00816133">
        <w:rPr>
          <w:sz w:val="20"/>
          <w:lang w:val="fr-FR"/>
        </w:rPr>
        <w:t xml:space="preserve">; RR, </w:t>
      </w:r>
      <w:proofErr w:type="spellStart"/>
      <w:r w:rsidRPr="00816133">
        <w:rPr>
          <w:sz w:val="20"/>
          <w:lang w:val="fr-FR"/>
        </w:rPr>
        <w:t>risc</w:t>
      </w:r>
      <w:proofErr w:type="spellEnd"/>
      <w:r w:rsidRPr="00816133">
        <w:rPr>
          <w:sz w:val="20"/>
          <w:lang w:val="fr-FR"/>
        </w:rPr>
        <w:t xml:space="preserve"> </w:t>
      </w:r>
      <w:proofErr w:type="spellStart"/>
      <w:r w:rsidRPr="00816133">
        <w:rPr>
          <w:sz w:val="20"/>
          <w:lang w:val="fr-FR"/>
        </w:rPr>
        <w:t>relativ</w:t>
      </w:r>
      <w:proofErr w:type="spellEnd"/>
      <w:r w:rsidRPr="00816133">
        <w:rPr>
          <w:sz w:val="20"/>
          <w:lang w:val="fr-FR"/>
        </w:rPr>
        <w:t xml:space="preserve"> </w:t>
      </w:r>
      <w:proofErr w:type="spellStart"/>
      <w:r w:rsidRPr="00816133">
        <w:rPr>
          <w:sz w:val="20"/>
          <w:lang w:val="fr-FR"/>
        </w:rPr>
        <w:t>conform</w:t>
      </w:r>
      <w:proofErr w:type="spellEnd"/>
      <w:r w:rsidRPr="00816133">
        <w:rPr>
          <w:sz w:val="20"/>
          <w:lang w:val="fr-FR"/>
        </w:rPr>
        <w:t xml:space="preserve"> </w:t>
      </w:r>
      <w:proofErr w:type="spellStart"/>
      <w:r w:rsidRPr="00816133">
        <w:rPr>
          <w:sz w:val="20"/>
          <w:lang w:val="fr-FR"/>
        </w:rPr>
        <w:t>analizei</w:t>
      </w:r>
      <w:proofErr w:type="spellEnd"/>
      <w:r w:rsidRPr="00816133">
        <w:rPr>
          <w:sz w:val="20"/>
          <w:lang w:val="fr-FR"/>
        </w:rPr>
        <w:t xml:space="preserve"> de </w:t>
      </w:r>
      <w:proofErr w:type="spellStart"/>
      <w:r w:rsidRPr="00816133">
        <w:rPr>
          <w:sz w:val="20"/>
          <w:lang w:val="fr-FR"/>
        </w:rPr>
        <w:t>regresie</w:t>
      </w:r>
      <w:proofErr w:type="spellEnd"/>
      <w:r w:rsidRPr="00816133">
        <w:rPr>
          <w:sz w:val="20"/>
          <w:lang w:val="fr-FR"/>
        </w:rPr>
        <w:t xml:space="preserve"> Cox </w:t>
      </w:r>
      <w:proofErr w:type="spellStart"/>
      <w:r w:rsidRPr="00816133">
        <w:rPr>
          <w:sz w:val="20"/>
          <w:lang w:val="fr-FR"/>
        </w:rPr>
        <w:t>nestratificate</w:t>
      </w:r>
      <w:proofErr w:type="spellEnd"/>
      <w:r w:rsidRPr="00816133">
        <w:rPr>
          <w:sz w:val="20"/>
          <w:lang w:val="fr-FR"/>
        </w:rPr>
        <w:t xml:space="preserve">; NA, nu a </w:t>
      </w:r>
      <w:proofErr w:type="spellStart"/>
      <w:r w:rsidRPr="00816133">
        <w:rPr>
          <w:sz w:val="20"/>
          <w:lang w:val="fr-FR"/>
        </w:rPr>
        <w:t>fost</w:t>
      </w:r>
      <w:proofErr w:type="spellEnd"/>
      <w:r w:rsidRPr="00816133">
        <w:rPr>
          <w:sz w:val="20"/>
          <w:lang w:val="fr-FR"/>
        </w:rPr>
        <w:t xml:space="preserve"> </w:t>
      </w:r>
      <w:proofErr w:type="spellStart"/>
      <w:r w:rsidRPr="00816133">
        <w:rPr>
          <w:sz w:val="20"/>
          <w:lang w:val="fr-FR"/>
        </w:rPr>
        <w:t>atins</w:t>
      </w:r>
      <w:proofErr w:type="spellEnd"/>
      <w:r w:rsidRPr="00816133">
        <w:rPr>
          <w:sz w:val="20"/>
          <w:lang w:val="fr-FR"/>
        </w:rPr>
        <w:t>.</w:t>
      </w:r>
    </w:p>
    <w:p w14:paraId="2392BA63" w14:textId="77777777" w:rsidR="000C1C85" w:rsidRPr="00816133" w:rsidRDefault="000C1C85">
      <w:pPr>
        <w:rPr>
          <w:i/>
          <w:u w:val="single"/>
          <w:lang w:val="pt-BR"/>
        </w:rPr>
      </w:pPr>
    </w:p>
    <w:p w14:paraId="4F053703" w14:textId="77777777" w:rsidR="000C1C85" w:rsidRPr="00816133" w:rsidRDefault="000C1C85">
      <w:pPr>
        <w:rPr>
          <w:i/>
          <w:u w:val="single"/>
          <w:lang w:val="pt-BR"/>
        </w:rPr>
      </w:pPr>
      <w:r w:rsidRPr="00816133">
        <w:rPr>
          <w:i/>
          <w:u w:val="single"/>
          <w:lang w:val="pt-BR"/>
        </w:rPr>
        <w:t xml:space="preserve">Neoplasm renal în stadiu </w:t>
      </w:r>
      <w:r w:rsidRPr="00816133">
        <w:rPr>
          <w:i/>
          <w:u w:val="single"/>
          <w:lang w:val="ro-RO"/>
        </w:rPr>
        <w:t>avansat şi/sau metastazat</w:t>
      </w:r>
      <w:r w:rsidRPr="00816133">
        <w:rPr>
          <w:i/>
          <w:u w:val="single"/>
          <w:lang w:val="pt-BR"/>
        </w:rPr>
        <w:t xml:space="preserve"> (NRm) </w:t>
      </w:r>
    </w:p>
    <w:p w14:paraId="161C6022" w14:textId="77777777" w:rsidR="000C1C85" w:rsidRPr="00816133" w:rsidRDefault="000C1C85">
      <w:pPr>
        <w:rPr>
          <w:szCs w:val="22"/>
          <w:lang w:val="pt-BR"/>
        </w:rPr>
      </w:pPr>
    </w:p>
    <w:p w14:paraId="59A0BD5C" w14:textId="77777777" w:rsidR="000C1C85" w:rsidRPr="00816133" w:rsidRDefault="000C1C85">
      <w:pPr>
        <w:rPr>
          <w:i/>
          <w:lang w:val="ro-RO"/>
        </w:rPr>
      </w:pPr>
      <w:r w:rsidRPr="00816133">
        <w:rPr>
          <w:i/>
          <w:lang w:val="pt-BR"/>
        </w:rPr>
        <w:t xml:space="preserve">Avastin </w:t>
      </w:r>
      <w:r w:rsidRPr="00816133">
        <w:rPr>
          <w:i/>
          <w:lang w:val="ro-RO"/>
        </w:rPr>
        <w:t>în asociere cu</w:t>
      </w:r>
      <w:r w:rsidRPr="00816133">
        <w:rPr>
          <w:i/>
          <w:lang w:val="pt-BR"/>
        </w:rPr>
        <w:t xml:space="preserve"> interferon alfa-2a </w:t>
      </w:r>
      <w:r w:rsidRPr="00816133">
        <w:rPr>
          <w:i/>
          <w:lang w:val="ro-RO"/>
        </w:rPr>
        <w:t xml:space="preserve">în tratamentul de primă linie al pacienţilor cu neoplasm renal </w:t>
      </w:r>
      <w:r w:rsidRPr="00816133">
        <w:rPr>
          <w:i/>
          <w:lang w:val="pt-BR"/>
        </w:rPr>
        <w:t xml:space="preserve">în stadiu </w:t>
      </w:r>
      <w:r w:rsidRPr="00816133">
        <w:rPr>
          <w:i/>
          <w:lang w:val="ro-RO"/>
        </w:rPr>
        <w:t>avansat şi/sau metastazat (BO17705)</w:t>
      </w:r>
    </w:p>
    <w:p w14:paraId="068D576E" w14:textId="77777777" w:rsidR="000C1C85" w:rsidRPr="00816133" w:rsidRDefault="000C1C85">
      <w:pPr>
        <w:rPr>
          <w:i/>
          <w:lang w:val="ro-RO"/>
        </w:rPr>
      </w:pPr>
    </w:p>
    <w:p w14:paraId="775FC4BD" w14:textId="77777777" w:rsidR="000C1C85" w:rsidRPr="00816133" w:rsidRDefault="000C1C85">
      <w:pPr>
        <w:rPr>
          <w:lang w:val="ro-RO"/>
        </w:rPr>
      </w:pPr>
      <w:r w:rsidRPr="00816133">
        <w:rPr>
          <w:lang w:val="ro-RO"/>
        </w:rPr>
        <w:t>Acesta a fost un studiu clinic de fază III, randomizat, dublu-orb, proiectat pentru evaluarea eficacităţii şi siguranţei administrării Avastin în asociere cu interferon (IFN) alfa-2a fa</w:t>
      </w:r>
      <w:r w:rsidRPr="00816133">
        <w:rPr>
          <w:szCs w:val="22"/>
          <w:lang w:val="ro-RO"/>
        </w:rPr>
        <w:t>ţ</w:t>
      </w:r>
      <w:r w:rsidRPr="00816133">
        <w:rPr>
          <w:lang w:val="ro-RO"/>
        </w:rPr>
        <w:t>ă de IFN alfa</w:t>
      </w:r>
      <w:r w:rsidRPr="00816133">
        <w:rPr>
          <w:lang w:val="ro-RO"/>
        </w:rPr>
        <w:noBreakHyphen/>
        <w:t>2a în monoterapie, ca tratament de primă linie în NRm. Cei 649 pacienţi randomizaţi (641 trataţi) au avut un Status de performanţă Karnofsky (SPK) ≥ 70%, fără metastaze la nivel SNC şi o funcţie renală corespunzătoare. Pacienţii au fost nefrectomizaţi pentru carcinom renal primar. Avastin 10 mg/kg a fost administrat la interval de 2 săptămâni până la progresia bolii. IFN alfa-2a a fost administrat o perioadă de până la 52 săptămâni sau până la progresia bolii, cu doză iniţială recomandată de 9 milioane UI de trei ori pe săptămână, cu o reducere permisă de doză de 3 milioane UI de trei ori pe săptămână, în 2 etape. Pacienţii au fost stratificaţi în funcţie de ţară şi scorul Motzer şi braţele de tratament au fost bine echilibrate privind factorii de prognostic.</w:t>
      </w:r>
    </w:p>
    <w:p w14:paraId="300B8630" w14:textId="77777777" w:rsidR="000C1C85" w:rsidRPr="00816133" w:rsidRDefault="000C1C85">
      <w:pPr>
        <w:rPr>
          <w:lang w:val="ro-RO"/>
        </w:rPr>
      </w:pPr>
    </w:p>
    <w:p w14:paraId="4527BF45" w14:textId="77777777" w:rsidR="000C1C85" w:rsidRPr="00816133" w:rsidRDefault="000C1C85" w:rsidP="00ED6ABD">
      <w:pPr>
        <w:keepNext/>
        <w:keepLines/>
        <w:rPr>
          <w:rFonts w:eastAsia="PMingLiU" w:cs="Arial"/>
          <w:szCs w:val="22"/>
          <w:lang w:val="ro-RO" w:eastAsia="zh-CN" w:bidi="th-TH"/>
        </w:rPr>
      </w:pPr>
      <w:r w:rsidRPr="00816133">
        <w:rPr>
          <w:rFonts w:eastAsia="PMingLiU" w:cs="Arial"/>
          <w:szCs w:val="22"/>
          <w:lang w:val="ro-RO" w:eastAsia="zh-CN" w:bidi="th-TH"/>
        </w:rPr>
        <w:lastRenderedPageBreak/>
        <w:t xml:space="preserve">Criteriul principal final de evaluare a fost supravieţuirea globală, criteriul secundar al studiului clinic incluzând supravieţuirea fără progresie a bolii. Asocierea Avastin la terapia cu </w:t>
      </w:r>
      <w:r w:rsidRPr="00816133">
        <w:rPr>
          <w:lang w:val="ro-RO"/>
        </w:rPr>
        <w:t>IFN alfa-2a a crescut semnificativ SFP şi rata de răspuns obiectiv a tumorii. Aceste rezultate au fost confirmate printr</w:t>
      </w:r>
      <w:r w:rsidRPr="00816133">
        <w:rPr>
          <w:lang w:val="ro-RO"/>
        </w:rPr>
        <w:noBreakHyphen/>
        <w:t>o analiză independentă radiologică. Cu toate acestea, creşterea din criteriul principal final de evaluare a supravieţuirii globale cu 2 luni nu a fost semnificativă (RR </w:t>
      </w:r>
      <w:r w:rsidRPr="00816133">
        <w:rPr>
          <w:rFonts w:eastAsia="PMingLiU" w:cs="Arial"/>
          <w:szCs w:val="22"/>
          <w:lang w:val="ro-RO" w:eastAsia="zh-CN" w:bidi="th-TH"/>
        </w:rPr>
        <w:t>= 0,91). La un procent ridicat de pacienţi (aproximativ 63% IFN/placebo; 55% Avastin/IFN) s-a administrat o varietate de tratamente antineoplazice nespecificate după închiderea studiului clinic, incluzând medicamente antineoplazice, care pot influenţa analiza supravieţuirii globale.</w:t>
      </w:r>
    </w:p>
    <w:p w14:paraId="20E1A01F" w14:textId="77777777" w:rsidR="000C1C85" w:rsidRPr="00816133" w:rsidRDefault="000C1C85">
      <w:pPr>
        <w:rPr>
          <w:rFonts w:eastAsia="PMingLiU" w:cs="Arial"/>
          <w:szCs w:val="22"/>
          <w:lang w:val="ro-RO" w:eastAsia="zh-CN" w:bidi="th-TH"/>
        </w:rPr>
      </w:pPr>
    </w:p>
    <w:p w14:paraId="0AC887E0" w14:textId="77777777" w:rsidR="000C1C85" w:rsidRPr="00816133" w:rsidRDefault="000C1C85">
      <w:pPr>
        <w:rPr>
          <w:lang w:val="ro-RO"/>
        </w:rPr>
      </w:pPr>
      <w:r w:rsidRPr="00816133">
        <w:rPr>
          <w:lang w:val="ro-RO"/>
        </w:rPr>
        <w:t xml:space="preserve">Rezultatele privind eficacitatea sunt prezentate în </w:t>
      </w:r>
      <w:r w:rsidR="00396956">
        <w:rPr>
          <w:lang w:val="ro-RO"/>
        </w:rPr>
        <w:t>T</w:t>
      </w:r>
      <w:r w:rsidRPr="00816133">
        <w:rPr>
          <w:lang w:val="ro-RO"/>
        </w:rPr>
        <w:t>abelul 15.</w:t>
      </w:r>
    </w:p>
    <w:p w14:paraId="4A116235" w14:textId="77777777" w:rsidR="000C1C85" w:rsidRPr="00816133" w:rsidRDefault="000C1C85">
      <w:pPr>
        <w:rPr>
          <w:szCs w:val="22"/>
          <w:lang w:val="ro-RO"/>
        </w:rPr>
      </w:pPr>
    </w:p>
    <w:p w14:paraId="17F1702F" w14:textId="77777777" w:rsidR="000C1C85" w:rsidRPr="00816133" w:rsidRDefault="000C1C85">
      <w:pPr>
        <w:keepNext/>
        <w:keepLines/>
        <w:ind w:left="1134" w:hanging="1134"/>
        <w:rPr>
          <w:b/>
          <w:lang w:val="ro-RO"/>
        </w:rPr>
      </w:pPr>
      <w:r w:rsidRPr="00816133">
        <w:rPr>
          <w:b/>
          <w:lang w:val="ro-RO"/>
        </w:rPr>
        <w:t>Tabelul 15</w:t>
      </w:r>
      <w:r w:rsidRPr="00816133">
        <w:rPr>
          <w:b/>
          <w:lang w:val="ro-RO"/>
        </w:rPr>
        <w:tab/>
        <w:t>Rezultatele privind eficacitatea pentru studiul clinic BO17705</w:t>
      </w:r>
    </w:p>
    <w:p w14:paraId="24698841" w14:textId="77777777" w:rsidR="000C1C85" w:rsidRPr="00816133" w:rsidRDefault="000C1C85">
      <w:pPr>
        <w:keepNext/>
        <w:keepLines/>
        <w:ind w:left="1418" w:hanging="1418"/>
        <w:rPr>
          <w:b/>
          <w:lang w:val="ro-RO"/>
        </w:rPr>
      </w:pPr>
    </w:p>
    <w:tbl>
      <w:tblPr>
        <w:tblW w:w="0" w:type="auto"/>
        <w:tblInd w:w="392" w:type="dxa"/>
        <w:tblLayout w:type="fixed"/>
        <w:tblLook w:val="0000" w:firstRow="0" w:lastRow="0" w:firstColumn="0" w:lastColumn="0" w:noHBand="0" w:noVBand="0"/>
      </w:tblPr>
      <w:tblGrid>
        <w:gridCol w:w="3688"/>
        <w:gridCol w:w="2265"/>
        <w:gridCol w:w="75"/>
        <w:gridCol w:w="2160"/>
      </w:tblGrid>
      <w:tr w:rsidR="000C1C85" w:rsidRPr="00816133" w14:paraId="101101E8" w14:textId="77777777">
        <w:tc>
          <w:tcPr>
            <w:tcW w:w="3688" w:type="dxa"/>
            <w:tcBorders>
              <w:top w:val="single" w:sz="4" w:space="0" w:color="auto"/>
              <w:left w:val="single" w:sz="8" w:space="0" w:color="auto"/>
              <w:right w:val="single" w:sz="8" w:space="0" w:color="auto"/>
            </w:tcBorders>
            <w:vAlign w:val="bottom"/>
          </w:tcPr>
          <w:p w14:paraId="7F9CDC88" w14:textId="77777777" w:rsidR="000C1C85" w:rsidRPr="00816133" w:rsidRDefault="000C1C85">
            <w:pPr>
              <w:keepNext/>
              <w:keepLines/>
              <w:spacing w:before="50" w:after="50" w:line="240" w:lineRule="exact"/>
              <w:jc w:val="center"/>
              <w:rPr>
                <w:szCs w:val="22"/>
                <w:lang w:val="ro-RO" w:eastAsia="da-DK"/>
              </w:rPr>
            </w:pPr>
          </w:p>
        </w:tc>
        <w:tc>
          <w:tcPr>
            <w:tcW w:w="4500" w:type="dxa"/>
            <w:gridSpan w:val="3"/>
            <w:tcBorders>
              <w:top w:val="single" w:sz="4" w:space="0" w:color="auto"/>
              <w:left w:val="single" w:sz="8" w:space="0" w:color="auto"/>
              <w:bottom w:val="single" w:sz="8" w:space="0" w:color="auto"/>
              <w:right w:val="single" w:sz="8" w:space="0" w:color="auto"/>
            </w:tcBorders>
            <w:vAlign w:val="bottom"/>
          </w:tcPr>
          <w:p w14:paraId="3FC55314" w14:textId="77777777" w:rsidR="000C1C85" w:rsidRPr="00816133" w:rsidRDefault="000C1C85">
            <w:pPr>
              <w:keepNext/>
              <w:keepLines/>
              <w:spacing w:before="50" w:after="50" w:line="240" w:lineRule="exact"/>
              <w:jc w:val="center"/>
              <w:rPr>
                <w:szCs w:val="22"/>
                <w:lang w:eastAsia="da-DK"/>
              </w:rPr>
            </w:pPr>
            <w:r w:rsidRPr="00816133">
              <w:rPr>
                <w:szCs w:val="22"/>
                <w:lang w:eastAsia="da-DK"/>
              </w:rPr>
              <w:t>BO17705</w:t>
            </w:r>
          </w:p>
        </w:tc>
      </w:tr>
      <w:tr w:rsidR="000C1C85" w:rsidRPr="00816133" w14:paraId="4D37528B" w14:textId="77777777">
        <w:tc>
          <w:tcPr>
            <w:tcW w:w="3688" w:type="dxa"/>
            <w:tcBorders>
              <w:left w:val="single" w:sz="8" w:space="0" w:color="auto"/>
              <w:bottom w:val="single" w:sz="8" w:space="0" w:color="auto"/>
              <w:right w:val="single" w:sz="8" w:space="0" w:color="auto"/>
            </w:tcBorders>
            <w:vAlign w:val="bottom"/>
          </w:tcPr>
          <w:p w14:paraId="7782DA60" w14:textId="77777777" w:rsidR="000C1C85" w:rsidRPr="00816133" w:rsidRDefault="000C1C85">
            <w:pPr>
              <w:keepNext/>
              <w:keepLines/>
              <w:spacing w:before="50" w:after="50" w:line="240" w:lineRule="exact"/>
              <w:jc w:val="center"/>
              <w:rPr>
                <w:szCs w:val="22"/>
                <w:lang w:eastAsia="da-DK"/>
              </w:rPr>
            </w:pPr>
          </w:p>
        </w:tc>
        <w:tc>
          <w:tcPr>
            <w:tcW w:w="2340" w:type="dxa"/>
            <w:gridSpan w:val="2"/>
            <w:tcBorders>
              <w:top w:val="single" w:sz="4" w:space="0" w:color="auto"/>
              <w:left w:val="single" w:sz="8" w:space="0" w:color="auto"/>
              <w:bottom w:val="single" w:sz="8" w:space="0" w:color="auto"/>
            </w:tcBorders>
            <w:vAlign w:val="bottom"/>
          </w:tcPr>
          <w:p w14:paraId="72007E72" w14:textId="77777777" w:rsidR="000C1C85" w:rsidRPr="00816133" w:rsidRDefault="000C1C85">
            <w:pPr>
              <w:keepNext/>
              <w:keepLines/>
              <w:spacing w:before="50" w:after="50" w:line="240" w:lineRule="exact"/>
              <w:jc w:val="center"/>
              <w:rPr>
                <w:szCs w:val="22"/>
                <w:lang w:eastAsia="da-DK"/>
              </w:rPr>
            </w:pPr>
            <w:r w:rsidRPr="00816133">
              <w:rPr>
                <w:szCs w:val="22"/>
                <w:lang w:eastAsia="da-DK"/>
              </w:rPr>
              <w:t>Placebo</w:t>
            </w:r>
            <w:r w:rsidR="0076704B">
              <w:rPr>
                <w:szCs w:val="22"/>
                <w:lang w:eastAsia="da-DK"/>
              </w:rPr>
              <w:t xml:space="preserve"> </w:t>
            </w:r>
            <w:r w:rsidRPr="00816133">
              <w:rPr>
                <w:szCs w:val="22"/>
                <w:lang w:eastAsia="da-DK"/>
              </w:rPr>
              <w:t xml:space="preserve">+ </w:t>
            </w:r>
            <w:proofErr w:type="spellStart"/>
            <w:r w:rsidRPr="00816133">
              <w:rPr>
                <w:szCs w:val="22"/>
                <w:lang w:eastAsia="da-DK"/>
              </w:rPr>
              <w:t>IFN</w:t>
            </w:r>
            <w:r w:rsidRPr="00816133">
              <w:rPr>
                <w:szCs w:val="22"/>
                <w:vertAlign w:val="superscript"/>
                <w:lang w:eastAsia="da-DK"/>
              </w:rPr>
              <w:t>a</w:t>
            </w:r>
            <w:proofErr w:type="spellEnd"/>
          </w:p>
        </w:tc>
        <w:tc>
          <w:tcPr>
            <w:tcW w:w="2160" w:type="dxa"/>
            <w:tcBorders>
              <w:top w:val="single" w:sz="4" w:space="0" w:color="auto"/>
              <w:bottom w:val="single" w:sz="8" w:space="0" w:color="auto"/>
              <w:right w:val="single" w:sz="8" w:space="0" w:color="auto"/>
            </w:tcBorders>
            <w:vAlign w:val="bottom"/>
          </w:tcPr>
          <w:p w14:paraId="17FFD912" w14:textId="77777777" w:rsidR="000C1C85" w:rsidRPr="00816133" w:rsidRDefault="000C1C85">
            <w:pPr>
              <w:keepNext/>
              <w:keepLines/>
              <w:spacing w:before="50" w:after="50" w:line="240" w:lineRule="exact"/>
              <w:jc w:val="center"/>
              <w:rPr>
                <w:szCs w:val="22"/>
                <w:lang w:eastAsia="da-DK"/>
              </w:rPr>
            </w:pPr>
            <w:proofErr w:type="spellStart"/>
            <w:r w:rsidRPr="00816133">
              <w:rPr>
                <w:szCs w:val="22"/>
                <w:lang w:eastAsia="da-DK"/>
              </w:rPr>
              <w:t>Bv</w:t>
            </w:r>
            <w:r w:rsidRPr="00816133">
              <w:rPr>
                <w:szCs w:val="22"/>
                <w:vertAlign w:val="superscript"/>
                <w:lang w:eastAsia="da-DK"/>
              </w:rPr>
              <w:t>b</w:t>
            </w:r>
            <w:proofErr w:type="spellEnd"/>
            <w:r w:rsidRPr="00816133">
              <w:rPr>
                <w:szCs w:val="22"/>
                <w:lang w:eastAsia="da-DK"/>
              </w:rPr>
              <w:t xml:space="preserve"> + </w:t>
            </w:r>
            <w:proofErr w:type="spellStart"/>
            <w:r w:rsidRPr="00816133">
              <w:rPr>
                <w:szCs w:val="22"/>
                <w:lang w:eastAsia="da-DK"/>
              </w:rPr>
              <w:t>IFN</w:t>
            </w:r>
            <w:r w:rsidRPr="00816133">
              <w:rPr>
                <w:szCs w:val="22"/>
                <w:vertAlign w:val="superscript"/>
                <w:lang w:eastAsia="da-DK"/>
              </w:rPr>
              <w:t>a</w:t>
            </w:r>
            <w:proofErr w:type="spellEnd"/>
            <w:r w:rsidRPr="00816133">
              <w:rPr>
                <w:szCs w:val="22"/>
                <w:lang w:eastAsia="da-DK"/>
              </w:rPr>
              <w:t xml:space="preserve"> </w:t>
            </w:r>
          </w:p>
        </w:tc>
      </w:tr>
      <w:tr w:rsidR="000C1C85" w:rsidRPr="00816133" w14:paraId="46F242D4" w14:textId="77777777">
        <w:tc>
          <w:tcPr>
            <w:tcW w:w="3688" w:type="dxa"/>
            <w:tcBorders>
              <w:top w:val="single" w:sz="8" w:space="0" w:color="auto"/>
              <w:left w:val="single" w:sz="8" w:space="0" w:color="auto"/>
              <w:bottom w:val="single" w:sz="4" w:space="0" w:color="auto"/>
              <w:right w:val="single" w:sz="8" w:space="0" w:color="auto"/>
            </w:tcBorders>
          </w:tcPr>
          <w:p w14:paraId="5E667184" w14:textId="77777777" w:rsidR="000C1C85" w:rsidRPr="00816133" w:rsidRDefault="000C1C85">
            <w:pPr>
              <w:spacing w:before="50" w:after="50" w:line="240" w:lineRule="exact"/>
              <w:rPr>
                <w:szCs w:val="22"/>
                <w:lang w:eastAsia="da-DK"/>
              </w:rPr>
            </w:pPr>
            <w:proofErr w:type="spellStart"/>
            <w:r w:rsidRPr="00816133">
              <w:rPr>
                <w:szCs w:val="22"/>
                <w:lang w:eastAsia="da-DK"/>
              </w:rPr>
              <w:t>Numărul</w:t>
            </w:r>
            <w:proofErr w:type="spellEnd"/>
            <w:r w:rsidRPr="00816133">
              <w:rPr>
                <w:szCs w:val="22"/>
                <w:lang w:eastAsia="da-DK"/>
              </w:rPr>
              <w:t xml:space="preserve"> de </w:t>
            </w:r>
            <w:proofErr w:type="spellStart"/>
            <w:r w:rsidRPr="00816133">
              <w:rPr>
                <w:szCs w:val="22"/>
                <w:lang w:eastAsia="da-DK"/>
              </w:rPr>
              <w:t>pacienţi</w:t>
            </w:r>
            <w:proofErr w:type="spellEnd"/>
          </w:p>
        </w:tc>
        <w:tc>
          <w:tcPr>
            <w:tcW w:w="2340" w:type="dxa"/>
            <w:gridSpan w:val="2"/>
            <w:tcBorders>
              <w:top w:val="single" w:sz="8" w:space="0" w:color="auto"/>
              <w:left w:val="single" w:sz="8" w:space="0" w:color="auto"/>
              <w:bottom w:val="single" w:sz="4" w:space="0" w:color="auto"/>
            </w:tcBorders>
          </w:tcPr>
          <w:p w14:paraId="1B1DB8AF" w14:textId="77777777" w:rsidR="000C1C85" w:rsidRPr="00816133" w:rsidRDefault="000C1C85">
            <w:pPr>
              <w:spacing w:before="50" w:after="50" w:line="240" w:lineRule="exact"/>
              <w:jc w:val="center"/>
              <w:rPr>
                <w:szCs w:val="22"/>
                <w:lang w:eastAsia="da-DK"/>
              </w:rPr>
            </w:pPr>
            <w:r w:rsidRPr="00816133">
              <w:rPr>
                <w:szCs w:val="22"/>
                <w:lang w:eastAsia="da-DK"/>
              </w:rPr>
              <w:t>322</w:t>
            </w:r>
          </w:p>
        </w:tc>
        <w:tc>
          <w:tcPr>
            <w:tcW w:w="2160" w:type="dxa"/>
            <w:tcBorders>
              <w:top w:val="single" w:sz="8" w:space="0" w:color="auto"/>
              <w:bottom w:val="single" w:sz="4" w:space="0" w:color="auto"/>
              <w:right w:val="single" w:sz="8" w:space="0" w:color="auto"/>
            </w:tcBorders>
          </w:tcPr>
          <w:p w14:paraId="5E42E258" w14:textId="77777777" w:rsidR="000C1C85" w:rsidRPr="00816133" w:rsidRDefault="000C1C85">
            <w:pPr>
              <w:spacing w:before="50" w:after="50" w:line="240" w:lineRule="exact"/>
              <w:jc w:val="center"/>
              <w:rPr>
                <w:szCs w:val="22"/>
                <w:lang w:eastAsia="da-DK"/>
              </w:rPr>
            </w:pPr>
            <w:r w:rsidRPr="00816133">
              <w:rPr>
                <w:szCs w:val="22"/>
                <w:lang w:eastAsia="da-DK"/>
              </w:rPr>
              <w:t>327</w:t>
            </w:r>
          </w:p>
        </w:tc>
      </w:tr>
      <w:tr w:rsidR="000C1C85" w:rsidRPr="00C55D13" w14:paraId="79E81E74" w14:textId="77777777">
        <w:tc>
          <w:tcPr>
            <w:tcW w:w="3688" w:type="dxa"/>
            <w:tcBorders>
              <w:top w:val="single" w:sz="4" w:space="0" w:color="auto"/>
              <w:left w:val="single" w:sz="8" w:space="0" w:color="auto"/>
              <w:right w:val="single" w:sz="8" w:space="0" w:color="auto"/>
            </w:tcBorders>
          </w:tcPr>
          <w:p w14:paraId="56FA9854" w14:textId="77777777" w:rsidR="000C1C85" w:rsidRPr="00816133" w:rsidRDefault="000C1C85">
            <w:pPr>
              <w:spacing w:before="100" w:line="240" w:lineRule="exact"/>
              <w:rPr>
                <w:szCs w:val="22"/>
                <w:lang w:val="es-ES" w:eastAsia="da-DK"/>
              </w:rPr>
            </w:pPr>
            <w:proofErr w:type="spellStart"/>
            <w:r w:rsidRPr="00816133">
              <w:rPr>
                <w:szCs w:val="22"/>
                <w:lang w:val="es-ES" w:eastAsia="da-DK"/>
              </w:rPr>
              <w:t>Supravieţuirea</w:t>
            </w:r>
            <w:proofErr w:type="spellEnd"/>
            <w:r w:rsidRPr="00816133">
              <w:rPr>
                <w:szCs w:val="22"/>
                <w:lang w:val="es-ES" w:eastAsia="da-DK"/>
              </w:rPr>
              <w:t xml:space="preserve"> </w:t>
            </w:r>
            <w:proofErr w:type="spellStart"/>
            <w:r w:rsidRPr="00816133">
              <w:rPr>
                <w:szCs w:val="22"/>
                <w:lang w:val="es-ES" w:eastAsia="da-DK"/>
              </w:rPr>
              <w:t>fără</w:t>
            </w:r>
            <w:proofErr w:type="spellEnd"/>
            <w:r w:rsidRPr="00816133">
              <w:rPr>
                <w:szCs w:val="22"/>
                <w:lang w:val="es-ES" w:eastAsia="da-DK"/>
              </w:rPr>
              <w:t xml:space="preserve"> </w:t>
            </w:r>
            <w:proofErr w:type="spellStart"/>
            <w:r w:rsidRPr="00816133">
              <w:rPr>
                <w:szCs w:val="22"/>
                <w:lang w:val="es-ES" w:eastAsia="da-DK"/>
              </w:rPr>
              <w:t>progresie</w:t>
            </w:r>
            <w:proofErr w:type="spellEnd"/>
            <w:r w:rsidRPr="00816133">
              <w:rPr>
                <w:szCs w:val="22"/>
                <w:lang w:val="es-ES" w:eastAsia="da-DK"/>
              </w:rPr>
              <w:t xml:space="preserve"> a </w:t>
            </w:r>
            <w:proofErr w:type="spellStart"/>
            <w:r w:rsidRPr="00816133">
              <w:rPr>
                <w:szCs w:val="22"/>
                <w:lang w:val="es-ES" w:eastAsia="da-DK"/>
              </w:rPr>
              <w:t>bolii</w:t>
            </w:r>
            <w:proofErr w:type="spellEnd"/>
          </w:p>
        </w:tc>
        <w:tc>
          <w:tcPr>
            <w:tcW w:w="2340" w:type="dxa"/>
            <w:gridSpan w:val="2"/>
            <w:tcBorders>
              <w:top w:val="single" w:sz="4" w:space="0" w:color="auto"/>
              <w:left w:val="single" w:sz="8" w:space="0" w:color="auto"/>
            </w:tcBorders>
          </w:tcPr>
          <w:p w14:paraId="66B2BC22" w14:textId="77777777" w:rsidR="000C1C85" w:rsidRPr="00816133" w:rsidRDefault="000C1C85">
            <w:pPr>
              <w:spacing w:before="50" w:after="50" w:line="240" w:lineRule="exact"/>
              <w:jc w:val="center"/>
              <w:rPr>
                <w:szCs w:val="22"/>
                <w:lang w:val="es-ES" w:eastAsia="da-DK"/>
              </w:rPr>
            </w:pPr>
          </w:p>
        </w:tc>
        <w:tc>
          <w:tcPr>
            <w:tcW w:w="2160" w:type="dxa"/>
            <w:tcBorders>
              <w:top w:val="single" w:sz="4" w:space="0" w:color="auto"/>
              <w:right w:val="single" w:sz="8" w:space="0" w:color="auto"/>
            </w:tcBorders>
          </w:tcPr>
          <w:p w14:paraId="71E85A96" w14:textId="77777777" w:rsidR="000C1C85" w:rsidRPr="00816133" w:rsidRDefault="000C1C85">
            <w:pPr>
              <w:spacing w:before="50" w:after="50" w:line="240" w:lineRule="exact"/>
              <w:jc w:val="center"/>
              <w:rPr>
                <w:szCs w:val="22"/>
                <w:lang w:val="es-ES" w:eastAsia="da-DK"/>
              </w:rPr>
            </w:pPr>
          </w:p>
        </w:tc>
      </w:tr>
      <w:tr w:rsidR="000C1C85" w:rsidRPr="00816133" w14:paraId="364F4C01" w14:textId="77777777">
        <w:tc>
          <w:tcPr>
            <w:tcW w:w="3688" w:type="dxa"/>
            <w:tcBorders>
              <w:left w:val="single" w:sz="8" w:space="0" w:color="auto"/>
              <w:right w:val="single" w:sz="8" w:space="0" w:color="auto"/>
            </w:tcBorders>
          </w:tcPr>
          <w:p w14:paraId="58E552FB" w14:textId="77777777" w:rsidR="000C1C85" w:rsidRPr="00816133" w:rsidRDefault="000C1C85">
            <w:pPr>
              <w:spacing w:before="50" w:after="50" w:line="240" w:lineRule="exact"/>
              <w:ind w:left="360"/>
              <w:rPr>
                <w:szCs w:val="22"/>
                <w:lang w:eastAsia="da-DK"/>
              </w:rPr>
            </w:pPr>
            <w:proofErr w:type="spellStart"/>
            <w:r w:rsidRPr="00816133">
              <w:rPr>
                <w:szCs w:val="22"/>
                <w:lang w:eastAsia="da-DK"/>
              </w:rPr>
              <w:t>Valoare</w:t>
            </w:r>
            <w:proofErr w:type="spellEnd"/>
            <w:r w:rsidRPr="00816133">
              <w:rPr>
                <w:szCs w:val="22"/>
                <w:lang w:eastAsia="da-DK"/>
              </w:rPr>
              <w:t xml:space="preserve"> </w:t>
            </w:r>
            <w:proofErr w:type="spellStart"/>
            <w:r w:rsidRPr="00816133">
              <w:rPr>
                <w:szCs w:val="22"/>
                <w:lang w:eastAsia="da-DK"/>
              </w:rPr>
              <w:t>mediană</w:t>
            </w:r>
            <w:proofErr w:type="spellEnd"/>
            <w:r w:rsidRPr="00816133">
              <w:rPr>
                <w:szCs w:val="22"/>
                <w:lang w:eastAsia="da-DK"/>
              </w:rPr>
              <w:t xml:space="preserve"> (</w:t>
            </w:r>
            <w:proofErr w:type="spellStart"/>
            <w:r w:rsidRPr="00816133">
              <w:rPr>
                <w:szCs w:val="22"/>
                <w:lang w:eastAsia="da-DK"/>
              </w:rPr>
              <w:t>luni</w:t>
            </w:r>
            <w:proofErr w:type="spellEnd"/>
            <w:r w:rsidRPr="00816133">
              <w:rPr>
                <w:szCs w:val="22"/>
                <w:lang w:eastAsia="da-DK"/>
              </w:rPr>
              <w:t>)</w:t>
            </w:r>
          </w:p>
        </w:tc>
        <w:tc>
          <w:tcPr>
            <w:tcW w:w="2340" w:type="dxa"/>
            <w:gridSpan w:val="2"/>
            <w:tcBorders>
              <w:left w:val="single" w:sz="8" w:space="0" w:color="auto"/>
            </w:tcBorders>
          </w:tcPr>
          <w:p w14:paraId="70AD5759" w14:textId="77777777" w:rsidR="000C1C85" w:rsidRPr="00816133" w:rsidRDefault="000C1C85">
            <w:pPr>
              <w:spacing w:before="50" w:after="50" w:line="240" w:lineRule="exact"/>
              <w:jc w:val="center"/>
              <w:rPr>
                <w:szCs w:val="22"/>
                <w:lang w:eastAsia="da-DK"/>
              </w:rPr>
            </w:pPr>
            <w:r w:rsidRPr="00816133">
              <w:rPr>
                <w:szCs w:val="22"/>
                <w:lang w:eastAsia="da-DK"/>
              </w:rPr>
              <w:t>5,4</w:t>
            </w:r>
          </w:p>
        </w:tc>
        <w:tc>
          <w:tcPr>
            <w:tcW w:w="2160" w:type="dxa"/>
            <w:tcBorders>
              <w:right w:val="single" w:sz="8" w:space="0" w:color="auto"/>
            </w:tcBorders>
          </w:tcPr>
          <w:p w14:paraId="44FCEE50" w14:textId="77777777" w:rsidR="000C1C85" w:rsidRPr="00816133" w:rsidRDefault="000C1C85">
            <w:pPr>
              <w:spacing w:before="50" w:after="50" w:line="240" w:lineRule="exact"/>
              <w:jc w:val="center"/>
              <w:rPr>
                <w:szCs w:val="22"/>
                <w:lang w:eastAsia="da-DK"/>
              </w:rPr>
            </w:pPr>
            <w:r w:rsidRPr="00816133">
              <w:rPr>
                <w:szCs w:val="22"/>
                <w:lang w:eastAsia="da-DK"/>
              </w:rPr>
              <w:t>10,2</w:t>
            </w:r>
          </w:p>
        </w:tc>
      </w:tr>
      <w:tr w:rsidR="000C1C85" w:rsidRPr="00816133" w14:paraId="34F0AA47" w14:textId="77777777">
        <w:tc>
          <w:tcPr>
            <w:tcW w:w="3688" w:type="dxa"/>
            <w:tcBorders>
              <w:left w:val="single" w:sz="8" w:space="0" w:color="auto"/>
              <w:bottom w:val="single" w:sz="4" w:space="0" w:color="auto"/>
              <w:right w:val="single" w:sz="8" w:space="0" w:color="auto"/>
            </w:tcBorders>
          </w:tcPr>
          <w:p w14:paraId="1B238D25" w14:textId="77777777" w:rsidR="000C1C85" w:rsidRPr="00816133" w:rsidRDefault="000C1C85">
            <w:pPr>
              <w:spacing w:before="50" w:after="50" w:line="240" w:lineRule="exact"/>
              <w:ind w:left="360"/>
              <w:rPr>
                <w:szCs w:val="22"/>
                <w:lang w:eastAsia="da-DK"/>
              </w:rPr>
            </w:pPr>
            <w:proofErr w:type="spellStart"/>
            <w:r w:rsidRPr="00816133">
              <w:rPr>
                <w:szCs w:val="22"/>
                <w:lang w:eastAsia="da-DK"/>
              </w:rPr>
              <w:t>Risc</w:t>
            </w:r>
            <w:proofErr w:type="spellEnd"/>
            <w:r w:rsidRPr="00816133">
              <w:rPr>
                <w:szCs w:val="22"/>
                <w:lang w:eastAsia="da-DK"/>
              </w:rPr>
              <w:t xml:space="preserve"> </w:t>
            </w:r>
            <w:proofErr w:type="spellStart"/>
            <w:r w:rsidRPr="00816133">
              <w:rPr>
                <w:szCs w:val="22"/>
                <w:lang w:eastAsia="da-DK"/>
              </w:rPr>
              <w:t>relativ</w:t>
            </w:r>
            <w:proofErr w:type="spellEnd"/>
          </w:p>
          <w:p w14:paraId="3DEA828F" w14:textId="77777777" w:rsidR="000C1C85" w:rsidRPr="00816133" w:rsidRDefault="000C1C85">
            <w:pPr>
              <w:spacing w:before="50" w:after="50" w:line="240" w:lineRule="exact"/>
              <w:ind w:left="360"/>
              <w:rPr>
                <w:szCs w:val="22"/>
                <w:lang w:eastAsia="da-DK"/>
              </w:rPr>
            </w:pPr>
            <w:r w:rsidRPr="00816133">
              <w:rPr>
                <w:szCs w:val="22"/>
                <w:lang w:eastAsia="da-DK"/>
              </w:rPr>
              <w:t>IÎ 95%</w:t>
            </w:r>
          </w:p>
          <w:p w14:paraId="689F71AD" w14:textId="77777777" w:rsidR="000C1C85" w:rsidRPr="00816133" w:rsidRDefault="000C1C85">
            <w:pPr>
              <w:spacing w:before="50" w:after="50" w:line="240" w:lineRule="exact"/>
              <w:ind w:left="360"/>
              <w:rPr>
                <w:szCs w:val="22"/>
                <w:lang w:eastAsia="da-DK"/>
              </w:rPr>
            </w:pPr>
          </w:p>
        </w:tc>
        <w:tc>
          <w:tcPr>
            <w:tcW w:w="4500" w:type="dxa"/>
            <w:gridSpan w:val="3"/>
            <w:tcBorders>
              <w:left w:val="single" w:sz="8" w:space="0" w:color="auto"/>
              <w:bottom w:val="single" w:sz="4" w:space="0" w:color="auto"/>
              <w:right w:val="single" w:sz="8" w:space="0" w:color="auto"/>
            </w:tcBorders>
          </w:tcPr>
          <w:p w14:paraId="47D8EFDC" w14:textId="77777777" w:rsidR="000C1C85" w:rsidRPr="00816133" w:rsidRDefault="000C1C85">
            <w:pPr>
              <w:spacing w:before="50" w:after="50" w:line="240" w:lineRule="exact"/>
              <w:jc w:val="center"/>
              <w:rPr>
                <w:szCs w:val="22"/>
                <w:lang w:eastAsia="da-DK"/>
              </w:rPr>
            </w:pPr>
            <w:r w:rsidRPr="00816133">
              <w:rPr>
                <w:szCs w:val="22"/>
                <w:lang w:eastAsia="da-DK"/>
              </w:rPr>
              <w:t>0,63</w:t>
            </w:r>
          </w:p>
          <w:p w14:paraId="6876A7FB" w14:textId="77777777" w:rsidR="000C1C85" w:rsidRPr="00816133" w:rsidRDefault="000C1C85">
            <w:pPr>
              <w:spacing w:before="50" w:after="50" w:line="240" w:lineRule="exact"/>
              <w:jc w:val="center"/>
              <w:rPr>
                <w:szCs w:val="22"/>
                <w:lang w:eastAsia="da-DK"/>
              </w:rPr>
            </w:pPr>
            <w:r w:rsidRPr="00816133">
              <w:rPr>
                <w:szCs w:val="22"/>
                <w:lang w:eastAsia="da-DK"/>
              </w:rPr>
              <w:t>0,52,  0,75</w:t>
            </w:r>
          </w:p>
          <w:p w14:paraId="2B1738F4" w14:textId="77777777" w:rsidR="000C1C85" w:rsidRPr="00816133" w:rsidRDefault="000C1C85">
            <w:pPr>
              <w:spacing w:before="50" w:after="50" w:line="240" w:lineRule="exact"/>
              <w:jc w:val="center"/>
              <w:rPr>
                <w:szCs w:val="22"/>
                <w:lang w:eastAsia="da-DK"/>
              </w:rPr>
            </w:pPr>
            <w:r w:rsidRPr="00816133">
              <w:rPr>
                <w:szCs w:val="22"/>
                <w:lang w:eastAsia="da-DK"/>
              </w:rPr>
              <w:t>(</w:t>
            </w:r>
            <w:proofErr w:type="spellStart"/>
            <w:r w:rsidRPr="00816133">
              <w:rPr>
                <w:szCs w:val="22"/>
                <w:lang w:eastAsia="da-DK"/>
              </w:rPr>
              <w:t>valoarea</w:t>
            </w:r>
            <w:proofErr w:type="spellEnd"/>
            <w:r w:rsidRPr="00816133">
              <w:rPr>
                <w:szCs w:val="22"/>
                <w:lang w:eastAsia="da-DK"/>
              </w:rPr>
              <w:t> p </w:t>
            </w:r>
            <w:r w:rsidRPr="00816133">
              <w:rPr>
                <w:rFonts w:ascii="Symbol" w:hAnsi="Symbol"/>
                <w:szCs w:val="22"/>
                <w:lang w:eastAsia="da-DK"/>
              </w:rPr>
              <w:t></w:t>
            </w:r>
            <w:r w:rsidRPr="00816133">
              <w:rPr>
                <w:szCs w:val="22"/>
                <w:lang w:eastAsia="da-DK"/>
              </w:rPr>
              <w:t> 0,0001)</w:t>
            </w:r>
          </w:p>
        </w:tc>
      </w:tr>
      <w:tr w:rsidR="000C1C85" w:rsidRPr="00816133" w14:paraId="5AA8A561" w14:textId="77777777">
        <w:tc>
          <w:tcPr>
            <w:tcW w:w="3688" w:type="dxa"/>
            <w:tcBorders>
              <w:top w:val="single" w:sz="4" w:space="0" w:color="auto"/>
              <w:left w:val="single" w:sz="8" w:space="0" w:color="auto"/>
              <w:right w:val="single" w:sz="8" w:space="0" w:color="auto"/>
            </w:tcBorders>
          </w:tcPr>
          <w:p w14:paraId="0FC14422" w14:textId="77777777" w:rsidR="000C1C85" w:rsidRPr="00816133" w:rsidRDefault="000C1C85">
            <w:pPr>
              <w:spacing w:before="50" w:after="50" w:line="240" w:lineRule="exact"/>
              <w:rPr>
                <w:szCs w:val="22"/>
                <w:lang w:val="es-ES" w:eastAsia="da-DK"/>
              </w:rPr>
            </w:pPr>
            <w:r w:rsidRPr="00816133">
              <w:rPr>
                <w:szCs w:val="22"/>
                <w:lang w:val="es-ES" w:eastAsia="da-DK"/>
              </w:rPr>
              <w:t xml:space="preserve">Rata de </w:t>
            </w:r>
            <w:proofErr w:type="spellStart"/>
            <w:r w:rsidRPr="00816133">
              <w:rPr>
                <w:szCs w:val="22"/>
                <w:lang w:val="es-ES" w:eastAsia="da-DK"/>
              </w:rPr>
              <w:t>răspuns</w:t>
            </w:r>
            <w:proofErr w:type="spellEnd"/>
            <w:r w:rsidRPr="00816133">
              <w:rPr>
                <w:szCs w:val="22"/>
                <w:lang w:val="es-ES" w:eastAsia="da-DK"/>
              </w:rPr>
              <w:t xml:space="preserve"> </w:t>
            </w:r>
            <w:proofErr w:type="spellStart"/>
            <w:r w:rsidRPr="00816133">
              <w:rPr>
                <w:szCs w:val="22"/>
                <w:lang w:val="es-ES" w:eastAsia="da-DK"/>
              </w:rPr>
              <w:t>obiectiv</w:t>
            </w:r>
            <w:proofErr w:type="spellEnd"/>
            <w:r w:rsidRPr="00816133">
              <w:rPr>
                <w:szCs w:val="22"/>
                <w:lang w:val="es-ES" w:eastAsia="da-DK"/>
              </w:rPr>
              <w:t xml:space="preserve"> (%) la </w:t>
            </w:r>
            <w:proofErr w:type="spellStart"/>
            <w:r w:rsidRPr="00816133">
              <w:rPr>
                <w:szCs w:val="22"/>
                <w:lang w:val="es-ES" w:eastAsia="da-DK"/>
              </w:rPr>
              <w:t>pacienţii</w:t>
            </w:r>
            <w:proofErr w:type="spellEnd"/>
            <w:r w:rsidRPr="00816133">
              <w:rPr>
                <w:szCs w:val="22"/>
                <w:lang w:val="es-ES" w:eastAsia="da-DK"/>
              </w:rPr>
              <w:t xml:space="preserve"> </w:t>
            </w:r>
            <w:proofErr w:type="spellStart"/>
            <w:r w:rsidRPr="00816133">
              <w:rPr>
                <w:szCs w:val="22"/>
                <w:lang w:val="es-ES" w:eastAsia="da-DK"/>
              </w:rPr>
              <w:t>cu</w:t>
            </w:r>
            <w:proofErr w:type="spellEnd"/>
            <w:r w:rsidRPr="00816133">
              <w:rPr>
                <w:szCs w:val="22"/>
                <w:lang w:val="es-ES" w:eastAsia="da-DK"/>
              </w:rPr>
              <w:t xml:space="preserve"> </w:t>
            </w:r>
            <w:proofErr w:type="spellStart"/>
            <w:r w:rsidRPr="00816133">
              <w:rPr>
                <w:szCs w:val="22"/>
                <w:lang w:val="es-ES" w:eastAsia="da-DK"/>
              </w:rPr>
              <w:t>boală</w:t>
            </w:r>
            <w:proofErr w:type="spellEnd"/>
            <w:r w:rsidRPr="00816133">
              <w:rPr>
                <w:szCs w:val="22"/>
                <w:lang w:val="es-ES" w:eastAsia="da-DK"/>
              </w:rPr>
              <w:t xml:space="preserve"> </w:t>
            </w:r>
            <w:proofErr w:type="spellStart"/>
            <w:r w:rsidRPr="00816133">
              <w:rPr>
                <w:szCs w:val="22"/>
                <w:lang w:val="es-ES" w:eastAsia="da-DK"/>
              </w:rPr>
              <w:t>cuantificabilă</w:t>
            </w:r>
            <w:proofErr w:type="spellEnd"/>
            <w:r w:rsidRPr="00816133">
              <w:rPr>
                <w:szCs w:val="22"/>
                <w:lang w:val="es-ES" w:eastAsia="da-DK"/>
              </w:rPr>
              <w:t xml:space="preserve"> </w:t>
            </w:r>
          </w:p>
          <w:p w14:paraId="045F73C5" w14:textId="77777777" w:rsidR="000C1C85" w:rsidRPr="00816133" w:rsidRDefault="000C1C85">
            <w:pPr>
              <w:spacing w:before="50" w:after="50" w:line="240" w:lineRule="exact"/>
              <w:rPr>
                <w:szCs w:val="22"/>
                <w:lang w:eastAsia="da-DK"/>
              </w:rPr>
            </w:pPr>
            <w:r w:rsidRPr="00816133">
              <w:rPr>
                <w:szCs w:val="22"/>
                <w:lang w:val="es-ES" w:eastAsia="da-DK"/>
              </w:rPr>
              <w:tab/>
            </w:r>
            <w:r w:rsidRPr="00816133">
              <w:rPr>
                <w:szCs w:val="22"/>
                <w:lang w:eastAsia="da-DK"/>
              </w:rPr>
              <w:t>N</w:t>
            </w:r>
          </w:p>
        </w:tc>
        <w:tc>
          <w:tcPr>
            <w:tcW w:w="2340" w:type="dxa"/>
            <w:gridSpan w:val="2"/>
            <w:tcBorders>
              <w:top w:val="single" w:sz="4" w:space="0" w:color="auto"/>
              <w:left w:val="single" w:sz="8" w:space="0" w:color="auto"/>
            </w:tcBorders>
          </w:tcPr>
          <w:p w14:paraId="5CE8EE82" w14:textId="77777777" w:rsidR="000C1C85" w:rsidRPr="00816133" w:rsidRDefault="000C1C85">
            <w:pPr>
              <w:spacing w:before="50" w:after="50" w:line="240" w:lineRule="exact"/>
              <w:jc w:val="center"/>
              <w:rPr>
                <w:szCs w:val="22"/>
                <w:lang w:eastAsia="da-DK"/>
              </w:rPr>
            </w:pPr>
          </w:p>
          <w:p w14:paraId="6F12D5ED" w14:textId="77777777" w:rsidR="000C1C85" w:rsidRPr="00816133" w:rsidRDefault="000C1C85">
            <w:pPr>
              <w:spacing w:before="50" w:after="50" w:line="240" w:lineRule="exact"/>
              <w:jc w:val="center"/>
              <w:rPr>
                <w:szCs w:val="22"/>
                <w:lang w:eastAsia="da-DK"/>
              </w:rPr>
            </w:pPr>
          </w:p>
          <w:p w14:paraId="40A5EA18" w14:textId="77777777" w:rsidR="000C1C85" w:rsidRPr="00816133" w:rsidRDefault="000C1C85">
            <w:pPr>
              <w:spacing w:before="50" w:after="50" w:line="240" w:lineRule="exact"/>
              <w:jc w:val="center"/>
              <w:rPr>
                <w:szCs w:val="22"/>
                <w:lang w:eastAsia="da-DK"/>
              </w:rPr>
            </w:pPr>
            <w:r w:rsidRPr="00816133">
              <w:rPr>
                <w:szCs w:val="22"/>
                <w:lang w:eastAsia="da-DK"/>
              </w:rPr>
              <w:t>289</w:t>
            </w:r>
          </w:p>
        </w:tc>
        <w:tc>
          <w:tcPr>
            <w:tcW w:w="2160" w:type="dxa"/>
            <w:tcBorders>
              <w:top w:val="single" w:sz="4" w:space="0" w:color="auto"/>
              <w:right w:val="single" w:sz="8" w:space="0" w:color="auto"/>
            </w:tcBorders>
          </w:tcPr>
          <w:p w14:paraId="38128472" w14:textId="77777777" w:rsidR="000C1C85" w:rsidRPr="00816133" w:rsidRDefault="000C1C85">
            <w:pPr>
              <w:spacing w:before="50" w:after="50" w:line="240" w:lineRule="exact"/>
              <w:jc w:val="center"/>
              <w:rPr>
                <w:szCs w:val="22"/>
                <w:lang w:eastAsia="da-DK"/>
              </w:rPr>
            </w:pPr>
          </w:p>
          <w:p w14:paraId="396FC834" w14:textId="77777777" w:rsidR="000C1C85" w:rsidRPr="00816133" w:rsidRDefault="000C1C85">
            <w:pPr>
              <w:spacing w:before="50" w:after="50" w:line="240" w:lineRule="exact"/>
              <w:jc w:val="center"/>
              <w:rPr>
                <w:szCs w:val="22"/>
                <w:lang w:eastAsia="da-DK"/>
              </w:rPr>
            </w:pPr>
          </w:p>
          <w:p w14:paraId="106054FA" w14:textId="77777777" w:rsidR="000C1C85" w:rsidRPr="00816133" w:rsidRDefault="000C1C85">
            <w:pPr>
              <w:spacing w:before="50" w:after="50" w:line="240" w:lineRule="exact"/>
              <w:jc w:val="center"/>
              <w:rPr>
                <w:szCs w:val="22"/>
                <w:lang w:eastAsia="da-DK"/>
              </w:rPr>
            </w:pPr>
            <w:r w:rsidRPr="00816133">
              <w:rPr>
                <w:szCs w:val="22"/>
                <w:lang w:eastAsia="da-DK"/>
              </w:rPr>
              <w:t>306</w:t>
            </w:r>
          </w:p>
        </w:tc>
      </w:tr>
      <w:tr w:rsidR="000C1C85" w:rsidRPr="00816133" w14:paraId="7CE711D5" w14:textId="77777777" w:rsidTr="001D3489">
        <w:tc>
          <w:tcPr>
            <w:tcW w:w="3688" w:type="dxa"/>
            <w:tcBorders>
              <w:left w:val="single" w:sz="8" w:space="0" w:color="auto"/>
              <w:right w:val="single" w:sz="8" w:space="0" w:color="auto"/>
            </w:tcBorders>
          </w:tcPr>
          <w:p w14:paraId="12DD5AAD" w14:textId="77777777" w:rsidR="000C1C85" w:rsidRPr="00816133" w:rsidRDefault="000C1C85">
            <w:pPr>
              <w:spacing w:before="50" w:after="50" w:line="240" w:lineRule="exact"/>
              <w:ind w:left="360"/>
              <w:rPr>
                <w:szCs w:val="22"/>
                <w:lang w:eastAsia="da-DK"/>
              </w:rPr>
            </w:pPr>
            <w:r w:rsidRPr="00816133">
              <w:rPr>
                <w:szCs w:val="22"/>
                <w:lang w:eastAsia="da-DK"/>
              </w:rPr>
              <w:t xml:space="preserve">Rata de </w:t>
            </w:r>
            <w:proofErr w:type="spellStart"/>
            <w:r w:rsidRPr="00816133">
              <w:rPr>
                <w:szCs w:val="22"/>
                <w:lang w:eastAsia="da-DK"/>
              </w:rPr>
              <w:t>răspuns</w:t>
            </w:r>
            <w:proofErr w:type="spellEnd"/>
            <w:r w:rsidRPr="00816133">
              <w:rPr>
                <w:szCs w:val="22"/>
                <w:lang w:eastAsia="da-DK"/>
              </w:rPr>
              <w:t xml:space="preserve"> </w:t>
            </w:r>
          </w:p>
        </w:tc>
        <w:tc>
          <w:tcPr>
            <w:tcW w:w="2340" w:type="dxa"/>
            <w:gridSpan w:val="2"/>
            <w:tcBorders>
              <w:left w:val="single" w:sz="8" w:space="0" w:color="auto"/>
            </w:tcBorders>
          </w:tcPr>
          <w:p w14:paraId="50EC498E" w14:textId="77777777" w:rsidR="000C1C85" w:rsidRPr="00816133" w:rsidRDefault="000C1C85">
            <w:pPr>
              <w:spacing w:before="50" w:after="50" w:line="240" w:lineRule="exact"/>
              <w:jc w:val="center"/>
              <w:rPr>
                <w:szCs w:val="22"/>
                <w:lang w:eastAsia="da-DK"/>
              </w:rPr>
            </w:pPr>
            <w:r w:rsidRPr="00816133">
              <w:rPr>
                <w:szCs w:val="22"/>
                <w:lang w:eastAsia="da-DK"/>
              </w:rPr>
              <w:t>12,8%</w:t>
            </w:r>
          </w:p>
        </w:tc>
        <w:tc>
          <w:tcPr>
            <w:tcW w:w="2160" w:type="dxa"/>
            <w:tcBorders>
              <w:right w:val="single" w:sz="8" w:space="0" w:color="auto"/>
            </w:tcBorders>
          </w:tcPr>
          <w:p w14:paraId="13CEBAF5" w14:textId="77777777" w:rsidR="000C1C85" w:rsidRPr="00816133" w:rsidRDefault="000C1C85">
            <w:pPr>
              <w:spacing w:before="50" w:after="50" w:line="240" w:lineRule="exact"/>
              <w:jc w:val="center"/>
              <w:rPr>
                <w:szCs w:val="22"/>
                <w:lang w:eastAsia="da-DK"/>
              </w:rPr>
            </w:pPr>
            <w:r w:rsidRPr="00816133">
              <w:rPr>
                <w:szCs w:val="22"/>
                <w:lang w:eastAsia="da-DK"/>
              </w:rPr>
              <w:t>31,4%</w:t>
            </w:r>
          </w:p>
        </w:tc>
      </w:tr>
      <w:tr w:rsidR="000C1C85" w:rsidRPr="00816133" w14:paraId="45496BA9" w14:textId="77777777" w:rsidTr="001D3489">
        <w:tc>
          <w:tcPr>
            <w:tcW w:w="3688" w:type="dxa"/>
            <w:tcBorders>
              <w:left w:val="single" w:sz="8" w:space="0" w:color="auto"/>
              <w:bottom w:val="single" w:sz="8" w:space="0" w:color="auto"/>
              <w:right w:val="single" w:sz="8" w:space="0" w:color="auto"/>
            </w:tcBorders>
          </w:tcPr>
          <w:p w14:paraId="47A4077F" w14:textId="77777777" w:rsidR="000C1C85" w:rsidRPr="00816133" w:rsidRDefault="000C1C85">
            <w:pPr>
              <w:spacing w:before="50" w:after="50" w:line="240" w:lineRule="exact"/>
              <w:ind w:left="360"/>
              <w:rPr>
                <w:szCs w:val="22"/>
                <w:lang w:eastAsia="da-DK"/>
              </w:rPr>
            </w:pPr>
          </w:p>
        </w:tc>
        <w:tc>
          <w:tcPr>
            <w:tcW w:w="4500" w:type="dxa"/>
            <w:gridSpan w:val="3"/>
            <w:tcBorders>
              <w:left w:val="single" w:sz="8" w:space="0" w:color="auto"/>
              <w:bottom w:val="single" w:sz="8" w:space="0" w:color="auto"/>
              <w:right w:val="single" w:sz="8" w:space="0" w:color="auto"/>
            </w:tcBorders>
          </w:tcPr>
          <w:p w14:paraId="7AC07B5C" w14:textId="77777777" w:rsidR="000C1C85" w:rsidRPr="00816133" w:rsidRDefault="000C1C85">
            <w:pPr>
              <w:spacing w:before="50" w:after="50" w:line="240" w:lineRule="exact"/>
              <w:jc w:val="center"/>
              <w:rPr>
                <w:szCs w:val="22"/>
                <w:lang w:eastAsia="da-DK"/>
              </w:rPr>
            </w:pPr>
            <w:r w:rsidRPr="00816133">
              <w:rPr>
                <w:szCs w:val="22"/>
                <w:lang w:eastAsia="da-DK"/>
              </w:rPr>
              <w:t>(</w:t>
            </w:r>
            <w:proofErr w:type="spellStart"/>
            <w:r w:rsidRPr="00816133">
              <w:rPr>
                <w:szCs w:val="22"/>
                <w:lang w:eastAsia="da-DK"/>
              </w:rPr>
              <w:t>valoarea</w:t>
            </w:r>
            <w:proofErr w:type="spellEnd"/>
            <w:r w:rsidRPr="00816133">
              <w:rPr>
                <w:szCs w:val="22"/>
                <w:lang w:eastAsia="da-DK"/>
              </w:rPr>
              <w:t> p </w:t>
            </w:r>
            <w:r w:rsidRPr="00816133">
              <w:rPr>
                <w:rFonts w:ascii="Symbol" w:hAnsi="Symbol"/>
                <w:szCs w:val="22"/>
                <w:lang w:eastAsia="da-DK"/>
              </w:rPr>
              <w:t></w:t>
            </w:r>
            <w:r w:rsidRPr="00816133">
              <w:rPr>
                <w:szCs w:val="22"/>
                <w:lang w:eastAsia="da-DK"/>
              </w:rPr>
              <w:t> 0,0001)</w:t>
            </w:r>
          </w:p>
        </w:tc>
      </w:tr>
      <w:tr w:rsidR="0076704B" w:rsidRPr="00816133" w14:paraId="24B4376E" w14:textId="77777777" w:rsidTr="001D3489">
        <w:tc>
          <w:tcPr>
            <w:tcW w:w="3688" w:type="dxa"/>
            <w:tcBorders>
              <w:top w:val="single" w:sz="8" w:space="0" w:color="auto"/>
              <w:left w:val="single" w:sz="8" w:space="0" w:color="auto"/>
              <w:right w:val="single" w:sz="8" w:space="0" w:color="auto"/>
            </w:tcBorders>
          </w:tcPr>
          <w:p w14:paraId="2CB41A52" w14:textId="77777777" w:rsidR="0076704B" w:rsidRPr="00816133" w:rsidRDefault="0076704B" w:rsidP="001D3489">
            <w:pPr>
              <w:spacing w:before="50" w:after="50" w:line="240" w:lineRule="exact"/>
              <w:rPr>
                <w:szCs w:val="22"/>
                <w:lang w:eastAsia="da-DK"/>
              </w:rPr>
            </w:pPr>
            <w:proofErr w:type="spellStart"/>
            <w:r w:rsidRPr="00816133">
              <w:rPr>
                <w:szCs w:val="22"/>
              </w:rPr>
              <w:t>Supravieţuirea</w:t>
            </w:r>
            <w:proofErr w:type="spellEnd"/>
            <w:r w:rsidRPr="00816133">
              <w:rPr>
                <w:szCs w:val="22"/>
              </w:rPr>
              <w:t xml:space="preserve"> </w:t>
            </w:r>
            <w:proofErr w:type="spellStart"/>
            <w:r w:rsidRPr="00816133">
              <w:rPr>
                <w:szCs w:val="22"/>
              </w:rPr>
              <w:t>globală</w:t>
            </w:r>
            <w:proofErr w:type="spellEnd"/>
          </w:p>
        </w:tc>
        <w:tc>
          <w:tcPr>
            <w:tcW w:w="4500" w:type="dxa"/>
            <w:gridSpan w:val="3"/>
            <w:tcBorders>
              <w:top w:val="single" w:sz="8" w:space="0" w:color="auto"/>
              <w:left w:val="single" w:sz="8" w:space="0" w:color="auto"/>
              <w:right w:val="single" w:sz="8" w:space="0" w:color="auto"/>
            </w:tcBorders>
          </w:tcPr>
          <w:p w14:paraId="14629329" w14:textId="77777777" w:rsidR="0076704B" w:rsidRPr="00816133" w:rsidRDefault="0076704B" w:rsidP="0076704B">
            <w:pPr>
              <w:spacing w:before="50" w:after="50" w:line="240" w:lineRule="exact"/>
              <w:jc w:val="center"/>
              <w:rPr>
                <w:szCs w:val="22"/>
                <w:lang w:eastAsia="da-DK"/>
              </w:rPr>
            </w:pPr>
          </w:p>
        </w:tc>
      </w:tr>
      <w:tr w:rsidR="0076704B" w:rsidRPr="00816133" w14:paraId="61C21724" w14:textId="77777777" w:rsidTr="001D3489">
        <w:tc>
          <w:tcPr>
            <w:tcW w:w="3688" w:type="dxa"/>
            <w:tcBorders>
              <w:left w:val="single" w:sz="8" w:space="0" w:color="auto"/>
              <w:right w:val="single" w:sz="8" w:space="0" w:color="auto"/>
            </w:tcBorders>
          </w:tcPr>
          <w:p w14:paraId="30BF3EE5" w14:textId="77777777" w:rsidR="0076704B" w:rsidRPr="00816133" w:rsidRDefault="0076704B" w:rsidP="001D3489">
            <w:pPr>
              <w:spacing w:before="50" w:after="50" w:line="240" w:lineRule="exact"/>
              <w:rPr>
                <w:szCs w:val="22"/>
                <w:lang w:eastAsia="da-DK"/>
              </w:rPr>
            </w:pPr>
            <w:r>
              <w:rPr>
                <w:szCs w:val="22"/>
              </w:rPr>
              <w:t xml:space="preserve">    </w:t>
            </w:r>
            <w:proofErr w:type="spellStart"/>
            <w:r w:rsidRPr="00816133">
              <w:rPr>
                <w:szCs w:val="22"/>
              </w:rPr>
              <w:t>Valoare</w:t>
            </w:r>
            <w:proofErr w:type="spellEnd"/>
            <w:r w:rsidRPr="00816133">
              <w:rPr>
                <w:szCs w:val="22"/>
              </w:rPr>
              <w:t xml:space="preserve"> </w:t>
            </w:r>
            <w:proofErr w:type="spellStart"/>
            <w:r w:rsidRPr="00816133">
              <w:rPr>
                <w:szCs w:val="22"/>
              </w:rPr>
              <w:t>mediană</w:t>
            </w:r>
            <w:proofErr w:type="spellEnd"/>
            <w:r w:rsidRPr="00816133">
              <w:rPr>
                <w:szCs w:val="22"/>
              </w:rPr>
              <w:t xml:space="preserve"> (</w:t>
            </w:r>
            <w:proofErr w:type="spellStart"/>
            <w:r w:rsidRPr="00816133">
              <w:rPr>
                <w:szCs w:val="22"/>
              </w:rPr>
              <w:t>luni</w:t>
            </w:r>
            <w:proofErr w:type="spellEnd"/>
            <w:r w:rsidRPr="00816133">
              <w:rPr>
                <w:szCs w:val="22"/>
              </w:rPr>
              <w:t>)</w:t>
            </w:r>
          </w:p>
        </w:tc>
        <w:tc>
          <w:tcPr>
            <w:tcW w:w="2265" w:type="dxa"/>
            <w:tcBorders>
              <w:left w:val="single" w:sz="8" w:space="0" w:color="auto"/>
              <w:right w:val="dashSmallGap" w:sz="4" w:space="0" w:color="auto"/>
            </w:tcBorders>
          </w:tcPr>
          <w:p w14:paraId="33DC990E" w14:textId="77777777" w:rsidR="0076704B" w:rsidRPr="00816133" w:rsidRDefault="0076704B" w:rsidP="0076704B">
            <w:pPr>
              <w:spacing w:before="50" w:after="50" w:line="240" w:lineRule="exact"/>
              <w:jc w:val="center"/>
              <w:rPr>
                <w:szCs w:val="22"/>
                <w:lang w:eastAsia="da-DK"/>
              </w:rPr>
            </w:pPr>
            <w:r w:rsidRPr="00816133">
              <w:rPr>
                <w:szCs w:val="22"/>
              </w:rPr>
              <w:t>21,3</w:t>
            </w:r>
          </w:p>
        </w:tc>
        <w:tc>
          <w:tcPr>
            <w:tcW w:w="2235" w:type="dxa"/>
            <w:gridSpan w:val="2"/>
            <w:tcBorders>
              <w:left w:val="dashSmallGap" w:sz="4" w:space="0" w:color="auto"/>
              <w:right w:val="single" w:sz="8" w:space="0" w:color="auto"/>
            </w:tcBorders>
          </w:tcPr>
          <w:p w14:paraId="30E87AF7" w14:textId="77777777" w:rsidR="0076704B" w:rsidRPr="00816133" w:rsidRDefault="0076704B" w:rsidP="0076704B">
            <w:pPr>
              <w:spacing w:before="50" w:after="50" w:line="240" w:lineRule="exact"/>
              <w:jc w:val="center"/>
              <w:rPr>
                <w:szCs w:val="22"/>
                <w:lang w:eastAsia="da-DK"/>
              </w:rPr>
            </w:pPr>
            <w:r w:rsidRPr="00816133">
              <w:rPr>
                <w:szCs w:val="22"/>
              </w:rPr>
              <w:t>23,3</w:t>
            </w:r>
          </w:p>
        </w:tc>
      </w:tr>
      <w:tr w:rsidR="0076704B" w:rsidRPr="00816133" w14:paraId="5429EB5A" w14:textId="77777777">
        <w:tc>
          <w:tcPr>
            <w:tcW w:w="3688" w:type="dxa"/>
            <w:tcBorders>
              <w:left w:val="single" w:sz="8" w:space="0" w:color="auto"/>
              <w:right w:val="single" w:sz="8" w:space="0" w:color="auto"/>
            </w:tcBorders>
          </w:tcPr>
          <w:p w14:paraId="6DFEAFDE" w14:textId="77777777" w:rsidR="0076704B" w:rsidRPr="00816133" w:rsidRDefault="0076704B" w:rsidP="0076704B">
            <w:pPr>
              <w:pStyle w:val="TableFooter"/>
              <w:keepNext w:val="0"/>
              <w:keepLines w:val="0"/>
              <w:spacing w:before="40" w:after="40" w:line="240" w:lineRule="auto"/>
              <w:ind w:left="400"/>
              <w:rPr>
                <w:sz w:val="22"/>
                <w:szCs w:val="22"/>
              </w:rPr>
            </w:pPr>
            <w:proofErr w:type="spellStart"/>
            <w:r w:rsidRPr="00816133">
              <w:rPr>
                <w:sz w:val="22"/>
                <w:szCs w:val="22"/>
              </w:rPr>
              <w:t>Risc</w:t>
            </w:r>
            <w:proofErr w:type="spellEnd"/>
            <w:r w:rsidRPr="00816133">
              <w:rPr>
                <w:sz w:val="22"/>
                <w:szCs w:val="22"/>
              </w:rPr>
              <w:t xml:space="preserve"> </w:t>
            </w:r>
            <w:proofErr w:type="spellStart"/>
            <w:r w:rsidRPr="00816133">
              <w:rPr>
                <w:sz w:val="22"/>
                <w:szCs w:val="22"/>
              </w:rPr>
              <w:t>relativ</w:t>
            </w:r>
            <w:proofErr w:type="spellEnd"/>
          </w:p>
          <w:p w14:paraId="5EADD826" w14:textId="77777777" w:rsidR="0076704B" w:rsidRPr="00816133" w:rsidRDefault="0076704B" w:rsidP="0076704B">
            <w:pPr>
              <w:spacing w:before="50" w:after="50" w:line="240" w:lineRule="exact"/>
              <w:ind w:left="360"/>
              <w:rPr>
                <w:szCs w:val="22"/>
                <w:lang w:eastAsia="da-DK"/>
              </w:rPr>
            </w:pPr>
            <w:r w:rsidRPr="00816133">
              <w:rPr>
                <w:szCs w:val="22"/>
              </w:rPr>
              <w:t>IÎ 95% </w:t>
            </w:r>
          </w:p>
        </w:tc>
        <w:tc>
          <w:tcPr>
            <w:tcW w:w="4500" w:type="dxa"/>
            <w:gridSpan w:val="3"/>
            <w:tcBorders>
              <w:left w:val="single" w:sz="8" w:space="0" w:color="auto"/>
              <w:right w:val="single" w:sz="8" w:space="0" w:color="auto"/>
            </w:tcBorders>
          </w:tcPr>
          <w:p w14:paraId="4E4A176D" w14:textId="77777777" w:rsidR="0076704B" w:rsidRPr="00816133" w:rsidRDefault="0076704B" w:rsidP="0076704B">
            <w:pPr>
              <w:pStyle w:val="TableFooter"/>
              <w:keepNext w:val="0"/>
              <w:keepLines w:val="0"/>
              <w:tabs>
                <w:tab w:val="left" w:pos="1440"/>
              </w:tabs>
              <w:spacing w:before="40" w:after="40" w:line="240" w:lineRule="auto"/>
              <w:ind w:left="1440" w:hanging="1440"/>
              <w:jc w:val="center"/>
              <w:rPr>
                <w:sz w:val="22"/>
                <w:szCs w:val="22"/>
              </w:rPr>
            </w:pPr>
            <w:r w:rsidRPr="00816133">
              <w:rPr>
                <w:sz w:val="22"/>
                <w:szCs w:val="22"/>
              </w:rPr>
              <w:t>0,91</w:t>
            </w:r>
          </w:p>
          <w:p w14:paraId="0B71807A" w14:textId="77777777" w:rsidR="0076704B" w:rsidRPr="00816133" w:rsidRDefault="0076704B" w:rsidP="0076704B">
            <w:pPr>
              <w:pStyle w:val="TableFooter"/>
              <w:keepNext w:val="0"/>
              <w:keepLines w:val="0"/>
              <w:tabs>
                <w:tab w:val="left" w:pos="1440"/>
              </w:tabs>
              <w:spacing w:before="40" w:after="40" w:line="240" w:lineRule="auto"/>
              <w:ind w:left="1440" w:hanging="1440"/>
              <w:jc w:val="center"/>
              <w:rPr>
                <w:sz w:val="22"/>
                <w:szCs w:val="22"/>
              </w:rPr>
            </w:pPr>
            <w:r w:rsidRPr="00816133">
              <w:rPr>
                <w:rFonts w:eastAsia="PMingLiU"/>
                <w:sz w:val="22"/>
                <w:szCs w:val="22"/>
                <w:lang w:eastAsia="zh-CN"/>
              </w:rPr>
              <w:t>0,76, 1,10</w:t>
            </w:r>
          </w:p>
          <w:p w14:paraId="1C5A6D90" w14:textId="77777777" w:rsidR="0076704B" w:rsidRPr="00816133" w:rsidRDefault="0076704B" w:rsidP="00F60ED9">
            <w:pPr>
              <w:spacing w:before="50" w:after="50" w:line="240" w:lineRule="exact"/>
              <w:jc w:val="center"/>
              <w:rPr>
                <w:szCs w:val="22"/>
                <w:lang w:eastAsia="da-DK"/>
              </w:rPr>
            </w:pPr>
            <w:r w:rsidRPr="00816133">
              <w:rPr>
                <w:szCs w:val="22"/>
              </w:rPr>
              <w:t>(</w:t>
            </w:r>
            <w:proofErr w:type="spellStart"/>
            <w:r w:rsidRPr="00816133">
              <w:rPr>
                <w:szCs w:val="22"/>
              </w:rPr>
              <w:t>valoarea</w:t>
            </w:r>
            <w:proofErr w:type="spellEnd"/>
            <w:r w:rsidRPr="00816133">
              <w:rPr>
                <w:szCs w:val="22"/>
              </w:rPr>
              <w:t> p 0,3360)</w:t>
            </w:r>
          </w:p>
        </w:tc>
      </w:tr>
      <w:tr w:rsidR="0076704B" w:rsidRPr="00C55D13" w14:paraId="42229C23" w14:textId="77777777">
        <w:tc>
          <w:tcPr>
            <w:tcW w:w="8188" w:type="dxa"/>
            <w:gridSpan w:val="4"/>
            <w:tcBorders>
              <w:top w:val="single" w:sz="4" w:space="0" w:color="auto"/>
            </w:tcBorders>
          </w:tcPr>
          <w:p w14:paraId="6736C4D1" w14:textId="2C631486" w:rsidR="0076704B" w:rsidRPr="00816133" w:rsidRDefault="0076704B" w:rsidP="0076704B">
            <w:pPr>
              <w:rPr>
                <w:sz w:val="20"/>
                <w:lang w:val="it-IT"/>
              </w:rPr>
            </w:pPr>
            <w:r w:rsidRPr="00816133">
              <w:rPr>
                <w:sz w:val="20"/>
                <w:vertAlign w:val="superscript"/>
                <w:lang w:val="it-IT"/>
              </w:rPr>
              <w:t>a</w:t>
            </w:r>
            <w:r w:rsidRPr="00816133">
              <w:rPr>
                <w:sz w:val="20"/>
                <w:lang w:val="it-IT"/>
              </w:rPr>
              <w:t xml:space="preserve"> Interferon alfa-2a 9 milioane UI de 3</w:t>
            </w:r>
            <w:r w:rsidRPr="001D3489">
              <w:rPr>
                <w:sz w:val="20"/>
                <w:lang w:val="pt-BR"/>
              </w:rPr>
              <w:t>×</w:t>
            </w:r>
            <w:r w:rsidRPr="00816133">
              <w:rPr>
                <w:sz w:val="20"/>
                <w:lang w:val="it-IT"/>
              </w:rPr>
              <w:t>/săptămână</w:t>
            </w:r>
          </w:p>
          <w:p w14:paraId="3B29800F" w14:textId="77777777" w:rsidR="0076704B" w:rsidRPr="00816133" w:rsidRDefault="0076704B" w:rsidP="0076704B">
            <w:pPr>
              <w:tabs>
                <w:tab w:val="right" w:pos="144"/>
                <w:tab w:val="left" w:pos="1440"/>
              </w:tabs>
              <w:ind w:left="215" w:hanging="215"/>
              <w:rPr>
                <w:sz w:val="20"/>
                <w:lang w:val="it-IT" w:eastAsia="da-DK"/>
              </w:rPr>
            </w:pPr>
            <w:r w:rsidRPr="00816133">
              <w:rPr>
                <w:sz w:val="20"/>
                <w:vertAlign w:val="superscript"/>
                <w:lang w:val="it-IT"/>
              </w:rPr>
              <w:t>b</w:t>
            </w:r>
            <w:r w:rsidRPr="00816133">
              <w:rPr>
                <w:sz w:val="20"/>
                <w:lang w:val="it-IT"/>
              </w:rPr>
              <w:t xml:space="preserve"> Bevacizumab 10 mg/kg la interval de 2 săptămâni</w:t>
            </w:r>
          </w:p>
        </w:tc>
      </w:tr>
    </w:tbl>
    <w:p w14:paraId="44CCB8A4" w14:textId="77777777" w:rsidR="000C1C85" w:rsidRPr="00816133" w:rsidRDefault="000C1C85">
      <w:pPr>
        <w:rPr>
          <w:b/>
          <w:szCs w:val="22"/>
          <w:lang w:val="ro-RO"/>
        </w:rPr>
      </w:pPr>
    </w:p>
    <w:p w14:paraId="75EDF1BF" w14:textId="77777777" w:rsidR="000C1C85" w:rsidRPr="001D3489" w:rsidRDefault="000C1C85">
      <w:pPr>
        <w:rPr>
          <w:szCs w:val="22"/>
          <w:lang w:val="pt-BR"/>
        </w:rPr>
      </w:pPr>
      <w:r w:rsidRPr="004F3076">
        <w:rPr>
          <w:szCs w:val="22"/>
          <w:lang w:val="ro-RO"/>
        </w:rPr>
        <w:t xml:space="preserve">Un model de regresie </w:t>
      </w:r>
      <w:r w:rsidRPr="00816133">
        <w:rPr>
          <w:szCs w:val="22"/>
          <w:lang w:val="ro-RO"/>
        </w:rPr>
        <w:t>Cox</w:t>
      </w:r>
      <w:r w:rsidRPr="004F3076">
        <w:rPr>
          <w:szCs w:val="22"/>
          <w:lang w:val="ro-RO"/>
        </w:rPr>
        <w:t xml:space="preserve"> </w:t>
      </w:r>
      <w:r w:rsidRPr="00816133">
        <w:rPr>
          <w:szCs w:val="22"/>
          <w:lang w:val="ro-RO"/>
        </w:rPr>
        <w:t>multiplă exploratorie, utilizând selecţia inversă</w:t>
      </w:r>
      <w:r w:rsidRPr="004F3076">
        <w:rPr>
          <w:rFonts w:eastAsia="MS Mincho"/>
          <w:szCs w:val="22"/>
          <w:lang w:val="ro-RO" w:bidi="th-TH"/>
        </w:rPr>
        <w:t>, a indicat că, următorii factori de prognostic iniţiali au fost puternic asociaţi cu supravieţuirea independent de tratament</w:t>
      </w:r>
      <w:r w:rsidRPr="004F3076">
        <w:rPr>
          <w:szCs w:val="22"/>
          <w:lang w:val="ro-RO"/>
        </w:rPr>
        <w:t xml:space="preserve">: sex, numărul de leucocite, trombocite, scăderea în greutate în ultimele 6 luni înainte de intrarea în studiul clinic, numărul de locuri în care este metastază, suma celor mai lungi diametre ale leziunilor organelor ţintă, scorul Motzer. </w:t>
      </w:r>
      <w:r w:rsidRPr="001D3489">
        <w:rPr>
          <w:szCs w:val="22"/>
          <w:lang w:val="pt-BR"/>
        </w:rPr>
        <w:t>Ajustarea pentru aceşti factori iniţiali a determinat un risc relativ pentru tratament de 0,78 (IÎ 95% [0,63;</w:t>
      </w:r>
      <w:r w:rsidR="008D619E" w:rsidRPr="001D3489">
        <w:rPr>
          <w:szCs w:val="22"/>
          <w:lang w:val="pt-BR"/>
        </w:rPr>
        <w:t xml:space="preserve"> </w:t>
      </w:r>
      <w:r w:rsidRPr="001D3489">
        <w:rPr>
          <w:szCs w:val="22"/>
          <w:lang w:val="pt-BR"/>
        </w:rPr>
        <w:t>0,96], p = 0,0219), indicând o reducere cu 22% a riscului de deces la pacienţii din braţul Avastin</w:t>
      </w:r>
      <w:r w:rsidR="0076704B" w:rsidRPr="001D3489">
        <w:rPr>
          <w:szCs w:val="22"/>
          <w:lang w:val="pt-BR"/>
        </w:rPr>
        <w:t xml:space="preserve"> </w:t>
      </w:r>
      <w:r w:rsidRPr="001D3489">
        <w:rPr>
          <w:szCs w:val="22"/>
          <w:lang w:val="pt-BR"/>
        </w:rPr>
        <w:t>+ IFN alfa-2a, comparativ cu braţul IFN alfa-2a.</w:t>
      </w:r>
    </w:p>
    <w:p w14:paraId="44603249" w14:textId="77777777" w:rsidR="000C1C85" w:rsidRPr="00816133" w:rsidRDefault="000C1C85">
      <w:pPr>
        <w:rPr>
          <w:szCs w:val="22"/>
          <w:lang w:val="ro-RO"/>
        </w:rPr>
      </w:pPr>
    </w:p>
    <w:p w14:paraId="3975E4C6" w14:textId="7017336A" w:rsidR="000C1C85" w:rsidRPr="00816133" w:rsidRDefault="000C1C85">
      <w:pPr>
        <w:rPr>
          <w:lang w:val="ro-RO"/>
        </w:rPr>
      </w:pPr>
      <w:r w:rsidRPr="00816133">
        <w:rPr>
          <w:lang w:val="ro-RO"/>
        </w:rPr>
        <w:t>La nouăzeci şi şapte pacienţi din braţul cu IFN alfa-2a şi la 131 pacienţi din braţul cu Avastin, a fost redusă doza de IFN alfa-2a de la 9 milioane UI la 6 sau 3 milioane UI de trei ori pe săptămână aşa cum a fost specificat anterior în protocol. Reducerea dozei de IFN alfa-2a nu a părut să afecteze eficacitatea asocierii de Avastin şi IFN alfa-2a pe baza ratei de SFP lipsită de evenimente de-a lungul timpului, aşa cum a fost demonstrat printr-o analiză a subgrupului. Cei 131 pacienţi din braţul cu Avastin + IFN alfa-2a la care s-au redus şi menţinut dozele de IFN alfa-2a la 6 sau 3 milioane UI în timpul studiului clinic, au prezentat în lunile 6, 12 sau 18 rate ale SFP lipsite de evenimente de 73, 52 şi respectiv 21% comparativ cu 61, 43 şi 17% pentru pacienţii din populaţia totală cărora li s-a administrat Avastin + IFN alfa-2a.</w:t>
      </w:r>
    </w:p>
    <w:p w14:paraId="7AD659FD" w14:textId="77777777" w:rsidR="000C1C85" w:rsidRPr="00816133" w:rsidRDefault="000C1C85">
      <w:pPr>
        <w:rPr>
          <w:b/>
          <w:i/>
          <w:szCs w:val="22"/>
          <w:lang w:val="ro-RO"/>
        </w:rPr>
      </w:pPr>
    </w:p>
    <w:p w14:paraId="0C474BDB" w14:textId="77777777" w:rsidR="000C1C85" w:rsidRPr="00816133" w:rsidRDefault="000C1C85">
      <w:pPr>
        <w:keepNext/>
        <w:keepLines/>
        <w:rPr>
          <w:i/>
          <w:szCs w:val="22"/>
          <w:lang w:val="ro-RO"/>
        </w:rPr>
      </w:pPr>
      <w:r w:rsidRPr="00816133">
        <w:rPr>
          <w:i/>
          <w:szCs w:val="22"/>
          <w:lang w:val="ro-RO"/>
        </w:rPr>
        <w:lastRenderedPageBreak/>
        <w:t>AVF2938</w:t>
      </w:r>
    </w:p>
    <w:p w14:paraId="2635B74C" w14:textId="77777777" w:rsidR="000C1C85" w:rsidRPr="00816133" w:rsidRDefault="000C1C85">
      <w:pPr>
        <w:keepNext/>
        <w:keepLines/>
        <w:rPr>
          <w:lang w:val="ro-RO"/>
        </w:rPr>
      </w:pPr>
      <w:r w:rsidRPr="00816133">
        <w:rPr>
          <w:lang w:val="ro-RO"/>
        </w:rPr>
        <w:t>Acesta a fost un studiu clinic de fază II, randomizat, dublu-orb, care a comparat Avastin 10 mg/kg administrat o dată la 2 săptămâni cu aceeaşi doză de Avastin administrată în asociere cu erlotinib 150 mg zilnic, la pacienţii cu NR metastazat cu celule clare. În acest studiu clinic, un număr total de 104 pacienţi au fost repartizaţi prin randomizare pentru tratament, 53 pacienţi pentru tratamentul cu Avastin 10 mg/kg la interval de 2 săptămâni plus placebo şi 51 pacienţi pentru tratament cu Avastin 10 mg/kg la interval de 2 săptămâni plus erlotinib 150 mg zilnic. Analiza criteriului final principal de evaluare al studiului nu a arătat nicio diferenţă între braţul Avastin + Placebo şi braţul Avastin + Erlotinib (</w:t>
      </w:r>
      <w:smartTag w:uri="urn:schemas-microsoft-com:office:smarttags" w:element="stockticker">
        <w:r w:rsidRPr="00816133">
          <w:rPr>
            <w:lang w:val="ro-RO"/>
          </w:rPr>
          <w:t>SFP</w:t>
        </w:r>
      </w:smartTag>
      <w:r w:rsidRPr="00816133">
        <w:rPr>
          <w:lang w:val="ro-RO"/>
        </w:rPr>
        <w:t xml:space="preserve"> mediană 8,5 faţă de 9,9 luni). Şapte pacienţi în fiecare braţ au prezentat un răspuns obiectiv. Asocierea erlotinib la bevacizumab nu a determinat o îmbunătăţire a SG (RR</w:t>
      </w:r>
      <w:r w:rsidR="00D74736">
        <w:rPr>
          <w:lang w:val="ro-RO"/>
        </w:rPr>
        <w:t xml:space="preserve"> </w:t>
      </w:r>
      <w:r w:rsidRPr="00816133">
        <w:rPr>
          <w:lang w:val="ro-RO"/>
        </w:rPr>
        <w:t>=</w:t>
      </w:r>
      <w:r w:rsidR="00D74736">
        <w:rPr>
          <w:lang w:val="ro-RO"/>
        </w:rPr>
        <w:t xml:space="preserve"> </w:t>
      </w:r>
      <w:r w:rsidRPr="00816133">
        <w:rPr>
          <w:lang w:val="ro-RO"/>
        </w:rPr>
        <w:t>1,764; p = 0,1789), durata răspunsului obiectiv (6,7 faţă de 9,1 luni) sau timpul până la progresia bolii (RR = 1,172; p = 0,5076).</w:t>
      </w:r>
    </w:p>
    <w:p w14:paraId="75C5B4EC" w14:textId="77777777" w:rsidR="000C1C85" w:rsidRPr="00816133" w:rsidRDefault="000C1C85">
      <w:pPr>
        <w:rPr>
          <w:lang w:val="ro-RO"/>
        </w:rPr>
      </w:pPr>
    </w:p>
    <w:p w14:paraId="3CBACB87" w14:textId="77777777" w:rsidR="000C1C85" w:rsidRPr="00816133" w:rsidRDefault="000C1C85">
      <w:pPr>
        <w:rPr>
          <w:i/>
          <w:lang w:val="ro-RO"/>
        </w:rPr>
      </w:pPr>
      <w:r w:rsidRPr="00816133">
        <w:rPr>
          <w:i/>
          <w:lang w:val="ro-RO"/>
        </w:rPr>
        <w:t>AVF0890</w:t>
      </w:r>
    </w:p>
    <w:p w14:paraId="651ED561" w14:textId="451C6870" w:rsidR="000C1C85" w:rsidRPr="00816133" w:rsidRDefault="000C1C85">
      <w:pPr>
        <w:rPr>
          <w:rFonts w:eastAsia="PMingLiU"/>
          <w:lang w:val="ro-RO" w:eastAsia="zh-CN"/>
        </w:rPr>
      </w:pPr>
      <w:r w:rsidRPr="00816133">
        <w:rPr>
          <w:lang w:val="ro-RO"/>
        </w:rPr>
        <w:t>Acesta a fost un studiu clinic de fază II, randomizat, care a comparat eficacitatea şi siguranţa administrării bevacizumab comparativ cu</w:t>
      </w:r>
      <w:r w:rsidRPr="00816133">
        <w:rPr>
          <w:szCs w:val="22"/>
          <w:lang w:val="ro-RO"/>
        </w:rPr>
        <w:t xml:space="preserve"> placebo. Un număr total de 116 pacienţi au fost repartizaţi prin randomizare pentru tratament cu bevacizumab 3 mg/kg la interval de 2 săptămâni (n=39), 10 mg/kg la interval de 2 săptămâni; (n</w:t>
      </w:r>
      <w:r w:rsidR="00D74736">
        <w:rPr>
          <w:szCs w:val="22"/>
          <w:lang w:val="ro-RO"/>
        </w:rPr>
        <w:t xml:space="preserve"> </w:t>
      </w:r>
      <w:r w:rsidRPr="00816133">
        <w:rPr>
          <w:szCs w:val="22"/>
          <w:lang w:val="ro-RO"/>
        </w:rPr>
        <w:t>=</w:t>
      </w:r>
      <w:r w:rsidR="00D74736">
        <w:rPr>
          <w:szCs w:val="22"/>
          <w:lang w:val="ro-RO"/>
        </w:rPr>
        <w:t xml:space="preserve"> </w:t>
      </w:r>
      <w:r w:rsidRPr="00816133">
        <w:rPr>
          <w:szCs w:val="22"/>
          <w:lang w:val="ro-RO"/>
        </w:rPr>
        <w:t>37), sau placebo (n</w:t>
      </w:r>
      <w:r w:rsidR="00D74736">
        <w:rPr>
          <w:szCs w:val="22"/>
          <w:lang w:val="ro-RO"/>
        </w:rPr>
        <w:t xml:space="preserve">  </w:t>
      </w:r>
      <w:r w:rsidRPr="00816133">
        <w:rPr>
          <w:szCs w:val="22"/>
          <w:lang w:val="ro-RO"/>
        </w:rPr>
        <w:t xml:space="preserve">=40). O analiză interimară a arătat că există o prelungire semnificativă a timpului până la progresia bolii în grupul cu </w:t>
      </w:r>
      <w:r w:rsidRPr="00816133">
        <w:rPr>
          <w:rFonts w:eastAsia="PMingLiU"/>
          <w:lang w:val="ro-RO" w:eastAsia="zh-CN"/>
        </w:rPr>
        <w:t>10 mg/kg comparativ cu grupul placebo (riscul relativ, 2,55; p &lt; 0,001). A existat o mică diferenţă, cu semnificaţie limitată, între timpul până la progresia bolii în grupul cu 3 mg/kg comparativ cu grupul placebo (riscul relativ, 1,26; p </w:t>
      </w:r>
      <w:r w:rsidR="00D74736" w:rsidRPr="001D3489">
        <w:rPr>
          <w:rFonts w:eastAsia="PMingLiU"/>
          <w:lang w:val="ro-RO"/>
        </w:rPr>
        <w:t>=</w:t>
      </w:r>
      <w:r w:rsidRPr="00816133">
        <w:rPr>
          <w:rFonts w:eastAsia="PMingLiU"/>
          <w:lang w:val="ro-RO" w:eastAsia="zh-CN"/>
        </w:rPr>
        <w:t xml:space="preserve"> 0,053). Patru pacienţi au prezentat răspuns obiectiv </w:t>
      </w:r>
      <w:r w:rsidRPr="00816133">
        <w:rPr>
          <w:szCs w:val="22"/>
          <w:lang w:val="ro-RO"/>
        </w:rPr>
        <w:t>(parţial) şi la toţi aceşti pacienţi s-a administrat doza de bevacizumab de 10 mg/kg; Rata de răspuns obiectiv pentru doza de 10 mg/kg a fost de 10%.</w:t>
      </w:r>
    </w:p>
    <w:p w14:paraId="6AECD42F" w14:textId="77777777" w:rsidR="000C1C85" w:rsidRPr="00816133" w:rsidRDefault="000C1C85">
      <w:pPr>
        <w:rPr>
          <w:szCs w:val="22"/>
          <w:lang w:val="ro-RO"/>
        </w:rPr>
      </w:pPr>
    </w:p>
    <w:p w14:paraId="1A950923" w14:textId="77777777" w:rsidR="000C1C85" w:rsidRPr="00816133" w:rsidRDefault="000C1C85">
      <w:pPr>
        <w:tabs>
          <w:tab w:val="left" w:pos="2968"/>
        </w:tabs>
        <w:rPr>
          <w:i/>
          <w:u w:val="single"/>
          <w:lang w:val="ro-RO"/>
        </w:rPr>
      </w:pPr>
      <w:r w:rsidRPr="00816133">
        <w:rPr>
          <w:i/>
          <w:u w:val="single"/>
          <w:lang w:val="ro-RO"/>
        </w:rPr>
        <w:t xml:space="preserve">Neoplasmul ovarian epitelial, al trompei uterine </w:t>
      </w:r>
      <w:r w:rsidRPr="00816133">
        <w:rPr>
          <w:i/>
          <w:szCs w:val="22"/>
          <w:u w:val="single"/>
          <w:lang w:val="ro-RO"/>
        </w:rPr>
        <w:t>ş</w:t>
      </w:r>
      <w:r w:rsidRPr="00816133">
        <w:rPr>
          <w:i/>
          <w:u w:val="single"/>
          <w:lang w:val="ro-RO"/>
        </w:rPr>
        <w:t>i neoplasmul peritoneal primar</w:t>
      </w:r>
    </w:p>
    <w:p w14:paraId="628C3325" w14:textId="77777777" w:rsidR="000C1C85" w:rsidRPr="00816133" w:rsidRDefault="000C1C85">
      <w:pPr>
        <w:rPr>
          <w:rFonts w:eastAsia="PMingLiU"/>
          <w:lang w:val="ro-RO" w:eastAsia="zh-CN"/>
        </w:rPr>
      </w:pPr>
    </w:p>
    <w:p w14:paraId="3792EB75" w14:textId="77777777" w:rsidR="000C1C85" w:rsidRPr="00816133" w:rsidRDefault="000C1C85">
      <w:pPr>
        <w:rPr>
          <w:rFonts w:eastAsia="PMingLiU"/>
          <w:i/>
          <w:lang w:val="ro-RO" w:eastAsia="zh-CN"/>
        </w:rPr>
      </w:pPr>
      <w:r w:rsidRPr="00816133">
        <w:rPr>
          <w:rFonts w:eastAsia="PMingLiU"/>
          <w:i/>
          <w:lang w:val="ro-RO" w:eastAsia="zh-CN"/>
        </w:rPr>
        <w:t>Tratamentul de primă linie al neoplasmului ovarian</w:t>
      </w:r>
    </w:p>
    <w:p w14:paraId="1A5FB941" w14:textId="77777777" w:rsidR="000C1C85" w:rsidRPr="00816133" w:rsidRDefault="000C1C85">
      <w:pPr>
        <w:rPr>
          <w:rFonts w:eastAsia="PMingLiU"/>
          <w:i/>
          <w:u w:val="single"/>
          <w:lang w:val="ro-RO" w:eastAsia="zh-CN"/>
        </w:rPr>
      </w:pPr>
    </w:p>
    <w:p w14:paraId="6552AC9B" w14:textId="77777777" w:rsidR="000C1C85" w:rsidRPr="00816133" w:rsidRDefault="000C1C85">
      <w:pPr>
        <w:rPr>
          <w:szCs w:val="22"/>
          <w:lang w:val="ro-RO"/>
        </w:rPr>
      </w:pPr>
      <w:r w:rsidRPr="00816133">
        <w:rPr>
          <w:rFonts w:eastAsia="PMingLiU"/>
          <w:lang w:val="ro-RO" w:eastAsia="zh-CN"/>
        </w:rPr>
        <w:t>Siguran</w:t>
      </w:r>
      <w:r w:rsidRPr="00816133">
        <w:rPr>
          <w:szCs w:val="22"/>
          <w:lang w:val="ro-RO"/>
        </w:rPr>
        <w:t>ţ</w:t>
      </w:r>
      <w:r w:rsidRPr="00816133">
        <w:rPr>
          <w:rFonts w:eastAsia="PMingLiU"/>
          <w:lang w:val="ro-RO" w:eastAsia="zh-CN"/>
        </w:rPr>
        <w:t xml:space="preserve">a </w:t>
      </w:r>
      <w:r w:rsidRPr="00816133">
        <w:rPr>
          <w:szCs w:val="22"/>
          <w:lang w:val="ro-RO"/>
        </w:rPr>
        <w:t>ş</w:t>
      </w:r>
      <w:r w:rsidRPr="00816133">
        <w:rPr>
          <w:rFonts w:eastAsia="PMingLiU"/>
          <w:lang w:val="ro-RO" w:eastAsia="zh-CN"/>
        </w:rPr>
        <w:t>i eficacitatea Avastin în tratamentul de primă linie la pacien</w:t>
      </w:r>
      <w:r w:rsidRPr="00816133">
        <w:rPr>
          <w:szCs w:val="22"/>
          <w:lang w:val="ro-RO"/>
        </w:rPr>
        <w:t>ţ</w:t>
      </w:r>
      <w:r w:rsidRPr="00816133">
        <w:rPr>
          <w:rFonts w:eastAsia="PMingLiU"/>
          <w:lang w:val="ro-RO" w:eastAsia="zh-CN"/>
        </w:rPr>
        <w:t xml:space="preserve">ii cu neoplasm ovarian </w:t>
      </w:r>
      <w:r w:rsidRPr="00816133">
        <w:rPr>
          <w:lang w:val="ro-RO"/>
        </w:rPr>
        <w:t>epitelial, al trompei uterine sau neoplasm peritoneal primar au fost evaluate în două studii de fază III</w:t>
      </w:r>
      <w:r w:rsidRPr="00816133">
        <w:rPr>
          <w:rFonts w:eastAsia="PMingLiU"/>
          <w:lang w:val="ro-RO" w:eastAsia="zh-CN"/>
        </w:rPr>
        <w:t xml:space="preserve"> (GOG-0218 şi BO17707) care au evaluat efectul asocierii Avastin cu carboplatină </w:t>
      </w:r>
      <w:r w:rsidRPr="00816133">
        <w:rPr>
          <w:szCs w:val="22"/>
          <w:lang w:val="ro-RO"/>
        </w:rPr>
        <w:t>ş</w:t>
      </w:r>
      <w:r w:rsidRPr="00816133">
        <w:rPr>
          <w:rFonts w:eastAsia="PMingLiU"/>
          <w:lang w:val="ro-RO" w:eastAsia="zh-CN"/>
        </w:rPr>
        <w:t>i paclitaxel comparativ cu regimul</w:t>
      </w:r>
      <w:r w:rsidRPr="00816133">
        <w:rPr>
          <w:szCs w:val="22"/>
          <w:lang w:val="ro-RO"/>
        </w:rPr>
        <w:t xml:space="preserve"> chimioterapeutic în monoterapie.</w:t>
      </w:r>
    </w:p>
    <w:p w14:paraId="2FB4A6C7" w14:textId="77777777" w:rsidR="000C1C85" w:rsidRPr="00816133" w:rsidRDefault="000C1C85">
      <w:pPr>
        <w:rPr>
          <w:rFonts w:eastAsia="PMingLiU"/>
          <w:lang w:val="ro-RO" w:eastAsia="zh-CN"/>
        </w:rPr>
      </w:pPr>
    </w:p>
    <w:p w14:paraId="406EEC6C" w14:textId="77777777" w:rsidR="000C1C85" w:rsidRPr="00816133" w:rsidRDefault="000C1C85">
      <w:pPr>
        <w:rPr>
          <w:i/>
          <w:lang w:val="ro-RO"/>
        </w:rPr>
      </w:pPr>
      <w:r w:rsidRPr="00816133">
        <w:rPr>
          <w:i/>
          <w:lang w:val="ro-RO"/>
        </w:rPr>
        <w:t>GOG-0218</w:t>
      </w:r>
    </w:p>
    <w:p w14:paraId="7A70B3B0" w14:textId="77777777" w:rsidR="000C1C85" w:rsidRPr="00816133" w:rsidRDefault="000C1C85">
      <w:pPr>
        <w:rPr>
          <w:lang w:val="ro-RO"/>
        </w:rPr>
      </w:pPr>
      <w:r w:rsidRPr="00816133">
        <w:rPr>
          <w:rFonts w:eastAsia="PMingLiU"/>
          <w:lang w:val="ro-RO" w:eastAsia="zh-CN"/>
        </w:rPr>
        <w:t>Studiul GOG-</w:t>
      </w:r>
      <w:smartTag w:uri="urn:schemas-microsoft-com:office:smarttags" w:element="metricconverter">
        <w:smartTagPr>
          <w:attr w:name="ProductID" w:val="0218 a"/>
        </w:smartTagPr>
        <w:r w:rsidRPr="00816133">
          <w:rPr>
            <w:rFonts w:eastAsia="PMingLiU"/>
            <w:lang w:val="ro-RO" w:eastAsia="zh-CN"/>
          </w:rPr>
          <w:t>0218 a</w:t>
        </w:r>
      </w:smartTag>
      <w:r w:rsidRPr="00816133">
        <w:rPr>
          <w:rFonts w:eastAsia="PMingLiU"/>
          <w:lang w:val="ro-RO" w:eastAsia="zh-CN"/>
        </w:rPr>
        <w:t xml:space="preserve"> fost un studiu </w:t>
      </w:r>
      <w:r w:rsidRPr="00816133">
        <w:rPr>
          <w:lang w:val="ro-RO"/>
        </w:rPr>
        <w:t>de fază III, multicentric, randomizat, dublu-orb, controlat placebo, cu trei bra</w:t>
      </w:r>
      <w:r w:rsidRPr="00816133">
        <w:rPr>
          <w:szCs w:val="22"/>
          <w:lang w:val="ro-RO"/>
        </w:rPr>
        <w:t>ţ</w:t>
      </w:r>
      <w:r w:rsidRPr="00816133">
        <w:rPr>
          <w:lang w:val="ro-RO"/>
        </w:rPr>
        <w:t xml:space="preserve">e, care a evaluat efectul asocierii Avastin la o </w:t>
      </w:r>
      <w:r w:rsidRPr="00816133">
        <w:rPr>
          <w:szCs w:val="22"/>
          <w:lang w:val="ro-RO"/>
        </w:rPr>
        <w:t xml:space="preserve">schemă terapeutică de chimioterapie aprobată </w:t>
      </w:r>
      <w:r w:rsidRPr="00816133">
        <w:rPr>
          <w:rFonts w:eastAsia="PMingLiU"/>
          <w:lang w:val="ro-RO" w:eastAsia="zh-CN"/>
        </w:rPr>
        <w:t>(carboplatină şi paclitaxel) la pacien</w:t>
      </w:r>
      <w:r w:rsidRPr="00816133">
        <w:rPr>
          <w:szCs w:val="22"/>
          <w:lang w:val="ro-RO"/>
        </w:rPr>
        <w:t>ţ</w:t>
      </w:r>
      <w:r w:rsidRPr="00816133">
        <w:rPr>
          <w:rFonts w:eastAsia="PMingLiU"/>
          <w:lang w:val="ro-RO" w:eastAsia="zh-CN"/>
        </w:rPr>
        <w:t xml:space="preserve">ii cu neoplasm </w:t>
      </w:r>
      <w:r w:rsidRPr="00816133">
        <w:rPr>
          <w:lang w:val="ro-RO"/>
        </w:rPr>
        <w:t xml:space="preserve">ovarian epitelial în stadiu avansat </w:t>
      </w:r>
      <w:r w:rsidRPr="00816133">
        <w:rPr>
          <w:color w:val="000000"/>
          <w:lang w:val="ro-RO"/>
        </w:rPr>
        <w:t>(stadiile IIIB, IIIC şi IV, conform stadializării FIGO, versiunea din 1988)</w:t>
      </w:r>
      <w:r w:rsidRPr="00816133">
        <w:rPr>
          <w:lang w:val="ro-RO"/>
        </w:rPr>
        <w:t>, al trompei uterine sau neoplasm peritoneal primar.</w:t>
      </w:r>
    </w:p>
    <w:p w14:paraId="50AA5994" w14:textId="77777777" w:rsidR="000C1C85" w:rsidRPr="00816133" w:rsidRDefault="000C1C85">
      <w:pPr>
        <w:rPr>
          <w:lang w:val="ro-RO"/>
        </w:rPr>
      </w:pPr>
    </w:p>
    <w:p w14:paraId="323B594F" w14:textId="77777777" w:rsidR="000C1C85" w:rsidRPr="00816133" w:rsidRDefault="000C1C85">
      <w:pPr>
        <w:rPr>
          <w:rFonts w:eastAsia="PMingLiU"/>
          <w:lang w:val="ro-RO" w:eastAsia="zh-CN"/>
        </w:rPr>
      </w:pPr>
      <w:r w:rsidRPr="00816133">
        <w:rPr>
          <w:rFonts w:eastAsia="PMingLiU"/>
          <w:lang w:val="ro-RO" w:eastAsia="zh-CN"/>
        </w:rPr>
        <w:t>Pacien</w:t>
      </w:r>
      <w:r w:rsidRPr="00816133">
        <w:rPr>
          <w:szCs w:val="22"/>
          <w:lang w:val="ro-RO"/>
        </w:rPr>
        <w:t>ţ</w:t>
      </w:r>
      <w:r w:rsidRPr="00816133">
        <w:rPr>
          <w:rFonts w:eastAsia="PMingLiU"/>
          <w:lang w:val="ro-RO" w:eastAsia="zh-CN"/>
        </w:rPr>
        <w:t>ii trataţi anterior cu bevacizumab sau la care s-a administrat anterior terapie sistemică antineoplazică pentru neoplasmul ovarian (de exemplu chimioterapie, terapie cu anticorpi monoclonali, terapie cu inhibitori de tirozinkinază sau terapie hormonală) sau radioterapie anterioară la nivelul abdomenului sau pelvisului au fost exclu</w:t>
      </w:r>
      <w:r w:rsidRPr="00816133">
        <w:rPr>
          <w:szCs w:val="22"/>
          <w:lang w:val="ro-RO"/>
        </w:rPr>
        <w:t>ş</w:t>
      </w:r>
      <w:r w:rsidRPr="00816133">
        <w:rPr>
          <w:rFonts w:eastAsia="PMingLiU"/>
          <w:lang w:val="ro-RO" w:eastAsia="zh-CN"/>
        </w:rPr>
        <w:t>i din studiu.</w:t>
      </w:r>
    </w:p>
    <w:p w14:paraId="29DDFDAC" w14:textId="77777777" w:rsidR="000C1C85" w:rsidRPr="00816133" w:rsidRDefault="000C1C85">
      <w:pPr>
        <w:rPr>
          <w:u w:val="single"/>
          <w:lang w:val="ro-RO"/>
        </w:rPr>
      </w:pPr>
    </w:p>
    <w:p w14:paraId="44597E62" w14:textId="77777777" w:rsidR="000C1C85" w:rsidRPr="00816133" w:rsidRDefault="000C1C85">
      <w:pPr>
        <w:keepNext/>
        <w:keepLines/>
        <w:rPr>
          <w:rFonts w:eastAsia="PMingLiU"/>
          <w:lang w:val="ro-RO" w:eastAsia="zh-CN"/>
        </w:rPr>
      </w:pPr>
      <w:r w:rsidRPr="00816133">
        <w:rPr>
          <w:rFonts w:eastAsia="PMingLiU"/>
          <w:lang w:val="ro-RO" w:eastAsia="zh-CN"/>
        </w:rPr>
        <w:t>Un număr total de 1873 pacien</w:t>
      </w:r>
      <w:r w:rsidRPr="00816133">
        <w:rPr>
          <w:szCs w:val="22"/>
          <w:lang w:val="ro-RO"/>
        </w:rPr>
        <w:t>ţ</w:t>
      </w:r>
      <w:r w:rsidRPr="00816133">
        <w:rPr>
          <w:rFonts w:eastAsia="PMingLiU"/>
          <w:lang w:val="ro-RO" w:eastAsia="zh-CN"/>
        </w:rPr>
        <w:t>i au fost repartizaţi randomizat în propor</w:t>
      </w:r>
      <w:r w:rsidRPr="00816133">
        <w:rPr>
          <w:szCs w:val="22"/>
          <w:lang w:val="ro-RO"/>
        </w:rPr>
        <w:t>ţ</w:t>
      </w:r>
      <w:r w:rsidRPr="00816133">
        <w:rPr>
          <w:rFonts w:eastAsia="PMingLiU"/>
          <w:lang w:val="ro-RO" w:eastAsia="zh-CN"/>
        </w:rPr>
        <w:t>ie egală în următoarele trei bra</w:t>
      </w:r>
      <w:r w:rsidRPr="00816133">
        <w:rPr>
          <w:szCs w:val="22"/>
          <w:lang w:val="ro-RO"/>
        </w:rPr>
        <w:t>ţ</w:t>
      </w:r>
      <w:r w:rsidRPr="00816133">
        <w:rPr>
          <w:rFonts w:eastAsia="PMingLiU"/>
          <w:lang w:val="ro-RO" w:eastAsia="zh-CN"/>
        </w:rPr>
        <w:t>e:</w:t>
      </w:r>
    </w:p>
    <w:p w14:paraId="385259B5" w14:textId="77777777" w:rsidR="000C1C85" w:rsidRPr="00816133" w:rsidRDefault="000C1C85">
      <w:pPr>
        <w:rPr>
          <w:rFonts w:eastAsia="PMingLiU"/>
          <w:lang w:val="ro-RO" w:eastAsia="zh-CN"/>
        </w:rPr>
      </w:pPr>
    </w:p>
    <w:p w14:paraId="4A484201" w14:textId="77777777" w:rsidR="000C1C85" w:rsidRPr="00816133" w:rsidRDefault="000C1C85" w:rsidP="001D3489">
      <w:pPr>
        <w:ind w:left="567" w:hanging="567"/>
        <w:rPr>
          <w:rFonts w:eastAsia="PMingLiU"/>
          <w:lang w:val="ro-RO" w:eastAsia="zh-CN"/>
        </w:rPr>
      </w:pPr>
      <w:r w:rsidRPr="00816133">
        <w:rPr>
          <w:b/>
          <w:sz w:val="28"/>
          <w:szCs w:val="28"/>
          <w:lang w:val="ro-RO"/>
        </w:rPr>
        <w:t>•</w:t>
      </w:r>
      <w:r w:rsidRPr="00816133">
        <w:rPr>
          <w:b/>
          <w:sz w:val="28"/>
          <w:szCs w:val="28"/>
          <w:lang w:val="ro-RO"/>
        </w:rPr>
        <w:tab/>
      </w:r>
      <w:r w:rsidRPr="00816133">
        <w:rPr>
          <w:rFonts w:eastAsia="PMingLiU"/>
          <w:lang w:val="ro-RO" w:eastAsia="zh-CN"/>
        </w:rPr>
        <w:t>Bra</w:t>
      </w:r>
      <w:r w:rsidRPr="00816133">
        <w:rPr>
          <w:szCs w:val="22"/>
          <w:lang w:val="ro-RO"/>
        </w:rPr>
        <w:t>ţ</w:t>
      </w:r>
      <w:r w:rsidRPr="00816133">
        <w:rPr>
          <w:rFonts w:eastAsia="PMingLiU"/>
          <w:lang w:val="ro-RO" w:eastAsia="zh-CN"/>
        </w:rPr>
        <w:t xml:space="preserve">ul CPP: cinci </w:t>
      </w:r>
      <w:r w:rsidRPr="00816133">
        <w:rPr>
          <w:szCs w:val="22"/>
          <w:lang w:val="ro-RO"/>
        </w:rPr>
        <w:t xml:space="preserve">cicluri de </w:t>
      </w:r>
      <w:r w:rsidRPr="00816133">
        <w:rPr>
          <w:rFonts w:eastAsia="PMingLiU"/>
          <w:lang w:val="ro-RO" w:eastAsia="zh-CN"/>
        </w:rPr>
        <w:t>placebo (începând cu ciclul 2) în asociere cu carboplatină (ASC 6) şi paclitaxel (175 mg/m²) timp de 6 cicluri terapeutice, urmate apoi numai de administrarea placebo, pentru o perioadă totală de până la 15 luni de tratament.</w:t>
      </w:r>
    </w:p>
    <w:p w14:paraId="5119049E" w14:textId="77777777" w:rsidR="000C1C85" w:rsidRPr="00816133" w:rsidRDefault="000C1C85" w:rsidP="001D3489">
      <w:pPr>
        <w:keepNext/>
        <w:keepLines/>
        <w:ind w:left="567" w:hanging="567"/>
        <w:rPr>
          <w:rFonts w:eastAsia="PMingLiU"/>
          <w:lang w:val="ro-RO" w:eastAsia="zh-CN"/>
        </w:rPr>
      </w:pPr>
      <w:r w:rsidRPr="00816133">
        <w:rPr>
          <w:b/>
          <w:sz w:val="28"/>
          <w:szCs w:val="28"/>
          <w:lang w:val="ro-RO"/>
        </w:rPr>
        <w:lastRenderedPageBreak/>
        <w:t>•</w:t>
      </w:r>
      <w:r w:rsidRPr="00816133">
        <w:rPr>
          <w:b/>
          <w:sz w:val="28"/>
          <w:szCs w:val="28"/>
          <w:lang w:val="ro-RO"/>
        </w:rPr>
        <w:tab/>
      </w:r>
      <w:r w:rsidRPr="00816133">
        <w:rPr>
          <w:rFonts w:eastAsia="PMingLiU"/>
          <w:lang w:val="ro-RO" w:eastAsia="zh-CN"/>
        </w:rPr>
        <w:t>Bra</w:t>
      </w:r>
      <w:r w:rsidRPr="00816133">
        <w:rPr>
          <w:szCs w:val="22"/>
          <w:lang w:val="ro-RO"/>
        </w:rPr>
        <w:t>ţ</w:t>
      </w:r>
      <w:r w:rsidRPr="00816133">
        <w:rPr>
          <w:rFonts w:eastAsia="PMingLiU"/>
          <w:lang w:val="ro-RO" w:eastAsia="zh-CN"/>
        </w:rPr>
        <w:t xml:space="preserve">ul CPB15: cinci </w:t>
      </w:r>
      <w:r w:rsidRPr="00816133">
        <w:rPr>
          <w:szCs w:val="22"/>
          <w:lang w:val="ro-RO"/>
        </w:rPr>
        <w:t xml:space="preserve">cicluri de </w:t>
      </w:r>
      <w:r w:rsidRPr="00816133">
        <w:rPr>
          <w:rFonts w:eastAsia="PMingLiU"/>
          <w:lang w:val="ro-RO" w:eastAsia="zh-CN"/>
        </w:rPr>
        <w:t xml:space="preserve">Avastin (15 mg/kg </w:t>
      </w:r>
      <w:r w:rsidRPr="00816133">
        <w:rPr>
          <w:rFonts w:eastAsia="SimSun"/>
          <w:color w:val="000000"/>
          <w:lang w:val="ro-RO" w:eastAsia="zh-CN"/>
        </w:rPr>
        <w:t xml:space="preserve">la interval de trei săptămâni </w:t>
      </w:r>
      <w:r w:rsidRPr="00816133">
        <w:rPr>
          <w:rFonts w:eastAsia="PMingLiU"/>
          <w:lang w:val="ro-RO" w:eastAsia="zh-CN"/>
        </w:rPr>
        <w:t xml:space="preserve">începând cu ciclul 2) în asociere cu carboplatină (ASC 6) </w:t>
      </w:r>
      <w:r w:rsidRPr="00816133">
        <w:rPr>
          <w:szCs w:val="22"/>
          <w:lang w:val="ro-RO"/>
        </w:rPr>
        <w:t>ş</w:t>
      </w:r>
      <w:r w:rsidRPr="00816133">
        <w:rPr>
          <w:rFonts w:eastAsia="PMingLiU"/>
          <w:lang w:val="ro-RO" w:eastAsia="zh-CN"/>
        </w:rPr>
        <w:t>i paclitaxel (175 mg/m²) timp de 6 cicluri terapeutice, urmate apoi numai de administrarea placebo, pentru o perioadă totală de până la 15 luni de tratament.</w:t>
      </w:r>
    </w:p>
    <w:p w14:paraId="47D2FC96" w14:textId="77777777" w:rsidR="000C1C85" w:rsidRPr="00816133" w:rsidRDefault="000C1C85" w:rsidP="001D3489">
      <w:pPr>
        <w:keepNext/>
        <w:keepLines/>
        <w:ind w:left="567" w:hanging="567"/>
        <w:rPr>
          <w:rFonts w:eastAsia="PMingLiU"/>
          <w:lang w:val="ro-RO" w:eastAsia="zh-CN"/>
        </w:rPr>
      </w:pPr>
      <w:r w:rsidRPr="00816133">
        <w:rPr>
          <w:b/>
          <w:sz w:val="28"/>
          <w:szCs w:val="28"/>
          <w:lang w:val="ro-RO"/>
        </w:rPr>
        <w:t>•</w:t>
      </w:r>
      <w:r w:rsidRPr="00816133">
        <w:rPr>
          <w:b/>
          <w:sz w:val="28"/>
          <w:szCs w:val="28"/>
          <w:lang w:val="ro-RO"/>
        </w:rPr>
        <w:tab/>
      </w:r>
      <w:r w:rsidRPr="00816133">
        <w:rPr>
          <w:rFonts w:eastAsia="PMingLiU"/>
          <w:lang w:val="ro-RO" w:eastAsia="zh-CN"/>
        </w:rPr>
        <w:t>Bra</w:t>
      </w:r>
      <w:r w:rsidRPr="00816133">
        <w:rPr>
          <w:szCs w:val="22"/>
          <w:lang w:val="ro-RO"/>
        </w:rPr>
        <w:t>ţ</w:t>
      </w:r>
      <w:r w:rsidRPr="00816133">
        <w:rPr>
          <w:rFonts w:eastAsia="PMingLiU"/>
          <w:lang w:val="ro-RO" w:eastAsia="zh-CN"/>
        </w:rPr>
        <w:t xml:space="preserve">ul CPB15+: cinci </w:t>
      </w:r>
      <w:r w:rsidRPr="00816133">
        <w:rPr>
          <w:szCs w:val="22"/>
          <w:lang w:val="ro-RO"/>
        </w:rPr>
        <w:t xml:space="preserve">cicluri de </w:t>
      </w:r>
      <w:r w:rsidRPr="00816133">
        <w:rPr>
          <w:rFonts w:eastAsia="PMingLiU"/>
          <w:lang w:val="ro-RO" w:eastAsia="zh-CN"/>
        </w:rPr>
        <w:t xml:space="preserve">Avastin (15 mg/kg </w:t>
      </w:r>
      <w:r w:rsidRPr="00816133">
        <w:rPr>
          <w:rFonts w:eastAsia="SimSun"/>
          <w:color w:val="000000"/>
          <w:lang w:val="ro-RO" w:eastAsia="zh-CN"/>
        </w:rPr>
        <w:t xml:space="preserve">la interval de trei săptămâni </w:t>
      </w:r>
      <w:r w:rsidRPr="00816133">
        <w:rPr>
          <w:rFonts w:eastAsia="PMingLiU"/>
          <w:lang w:val="ro-RO" w:eastAsia="zh-CN"/>
        </w:rPr>
        <w:t xml:space="preserve">începând cu ciclul 2) în asociere cu carboplatină (ASC 6) </w:t>
      </w:r>
      <w:r w:rsidRPr="00816133">
        <w:rPr>
          <w:szCs w:val="22"/>
          <w:lang w:val="ro-RO"/>
        </w:rPr>
        <w:t>ş</w:t>
      </w:r>
      <w:r w:rsidRPr="00816133">
        <w:rPr>
          <w:rFonts w:eastAsia="PMingLiU"/>
          <w:lang w:val="ro-RO" w:eastAsia="zh-CN"/>
        </w:rPr>
        <w:t xml:space="preserve">i paclitaxel (175 mg/m²) timp de 6 cicluri terapeutice, urmate apoi de administrarea continuă de Avastin (15 mg/kg </w:t>
      </w:r>
      <w:r w:rsidRPr="00816133">
        <w:rPr>
          <w:rFonts w:eastAsia="SimSun"/>
          <w:color w:val="000000"/>
          <w:lang w:val="ro-RO" w:eastAsia="zh-CN"/>
        </w:rPr>
        <w:t>la interval de trei săptămâni</w:t>
      </w:r>
      <w:r w:rsidRPr="00816133">
        <w:rPr>
          <w:rFonts w:eastAsia="PMingLiU"/>
          <w:lang w:val="ro-RO" w:eastAsia="zh-CN"/>
        </w:rPr>
        <w:t>) în monoterapie, pentru o perioadă totală de până la 15 luni de tratament.</w:t>
      </w:r>
    </w:p>
    <w:p w14:paraId="0430E282" w14:textId="77777777" w:rsidR="000C1C85" w:rsidRPr="00816133" w:rsidRDefault="000C1C85">
      <w:pPr>
        <w:ind w:left="720"/>
        <w:rPr>
          <w:rFonts w:eastAsia="PMingLiU"/>
          <w:lang w:val="ro-RO" w:eastAsia="zh-CN"/>
        </w:rPr>
      </w:pPr>
    </w:p>
    <w:p w14:paraId="626E4ACC" w14:textId="77777777" w:rsidR="000C1C85" w:rsidRPr="00816133" w:rsidRDefault="000C1C85">
      <w:pPr>
        <w:rPr>
          <w:rFonts w:eastAsia="PMingLiU"/>
          <w:lang w:val="ro-RO" w:eastAsia="zh-CN"/>
        </w:rPr>
      </w:pPr>
      <w:r w:rsidRPr="00816133">
        <w:rPr>
          <w:rFonts w:eastAsia="PMingLiU"/>
          <w:lang w:val="ro-RO" w:eastAsia="zh-CN"/>
        </w:rPr>
        <w:t>Majoritatea pacien</w:t>
      </w:r>
      <w:r w:rsidRPr="00816133">
        <w:rPr>
          <w:szCs w:val="22"/>
          <w:lang w:val="ro-RO"/>
        </w:rPr>
        <w:t>ţ</w:t>
      </w:r>
      <w:r w:rsidRPr="00816133">
        <w:rPr>
          <w:rFonts w:eastAsia="PMingLiU"/>
          <w:lang w:val="ro-RO" w:eastAsia="zh-CN"/>
        </w:rPr>
        <w:t>ilor inclu</w:t>
      </w:r>
      <w:r w:rsidRPr="00816133">
        <w:rPr>
          <w:szCs w:val="22"/>
          <w:lang w:val="ro-RO"/>
        </w:rPr>
        <w:t>ş</w:t>
      </w:r>
      <w:r w:rsidRPr="00816133">
        <w:rPr>
          <w:rFonts w:eastAsia="PMingLiU"/>
          <w:lang w:val="ro-RO" w:eastAsia="zh-CN"/>
        </w:rPr>
        <w:t xml:space="preserve">i în studiu au fost de rasă </w:t>
      </w:r>
      <w:r w:rsidR="00986298" w:rsidRPr="00816133">
        <w:rPr>
          <w:rFonts w:eastAsia="PMingLiU"/>
          <w:lang w:val="ro-RO" w:eastAsia="zh-CN"/>
        </w:rPr>
        <w:t>caucazian</w:t>
      </w:r>
      <w:r w:rsidRPr="00816133">
        <w:rPr>
          <w:rFonts w:eastAsia="PMingLiU"/>
          <w:lang w:val="ro-RO" w:eastAsia="zh-CN"/>
        </w:rPr>
        <w:t>ă (87% în toate cele trei bra</w:t>
      </w:r>
      <w:r w:rsidRPr="00816133">
        <w:rPr>
          <w:szCs w:val="22"/>
          <w:lang w:val="ro-RO"/>
        </w:rPr>
        <w:t>ţ</w:t>
      </w:r>
      <w:r w:rsidRPr="00816133">
        <w:rPr>
          <w:rFonts w:eastAsia="PMingLiU"/>
          <w:lang w:val="ro-RO" w:eastAsia="zh-CN"/>
        </w:rPr>
        <w:t>e); vârsta mediană a fost de 60 ani în bra</w:t>
      </w:r>
      <w:r w:rsidRPr="00816133">
        <w:rPr>
          <w:szCs w:val="22"/>
          <w:lang w:val="ro-RO"/>
        </w:rPr>
        <w:t>ţ</w:t>
      </w:r>
      <w:r w:rsidRPr="00816133">
        <w:rPr>
          <w:rFonts w:eastAsia="PMingLiU"/>
          <w:lang w:val="ro-RO" w:eastAsia="zh-CN"/>
        </w:rPr>
        <w:t xml:space="preserve">ele CPP şi CPB15 </w:t>
      </w:r>
      <w:r w:rsidRPr="00816133">
        <w:rPr>
          <w:szCs w:val="22"/>
          <w:lang w:val="ro-RO"/>
        </w:rPr>
        <w:t>ş</w:t>
      </w:r>
      <w:r w:rsidRPr="00816133">
        <w:rPr>
          <w:rFonts w:eastAsia="PMingLiU"/>
          <w:lang w:val="ro-RO" w:eastAsia="zh-CN"/>
        </w:rPr>
        <w:t>i de 59 ani în bra</w:t>
      </w:r>
      <w:r w:rsidRPr="00816133">
        <w:rPr>
          <w:szCs w:val="22"/>
          <w:lang w:val="ro-RO"/>
        </w:rPr>
        <w:t>ţ</w:t>
      </w:r>
      <w:r w:rsidRPr="00816133">
        <w:rPr>
          <w:rFonts w:eastAsia="PMingLiU"/>
          <w:lang w:val="ro-RO" w:eastAsia="zh-CN"/>
        </w:rPr>
        <w:t xml:space="preserve">ul CPB15+; </w:t>
      </w:r>
      <w:r w:rsidRPr="00816133">
        <w:rPr>
          <w:szCs w:val="22"/>
          <w:lang w:val="ro-RO"/>
        </w:rPr>
        <w:t>ş</w:t>
      </w:r>
      <w:r w:rsidRPr="00816133">
        <w:rPr>
          <w:rFonts w:eastAsia="PMingLiU"/>
          <w:lang w:val="ro-RO" w:eastAsia="zh-CN"/>
        </w:rPr>
        <w:t>i 29% dintre pacien</w:t>
      </w:r>
      <w:r w:rsidRPr="00816133">
        <w:rPr>
          <w:szCs w:val="22"/>
          <w:lang w:val="ro-RO"/>
        </w:rPr>
        <w:t>ţ</w:t>
      </w:r>
      <w:r w:rsidRPr="00816133">
        <w:rPr>
          <w:rFonts w:eastAsia="PMingLiU"/>
          <w:lang w:val="ro-RO" w:eastAsia="zh-CN"/>
        </w:rPr>
        <w:t>ii din bra</w:t>
      </w:r>
      <w:r w:rsidRPr="00816133">
        <w:rPr>
          <w:szCs w:val="22"/>
          <w:lang w:val="ro-RO"/>
        </w:rPr>
        <w:t>ţ</w:t>
      </w:r>
      <w:r w:rsidRPr="00816133">
        <w:rPr>
          <w:rFonts w:eastAsia="PMingLiU"/>
          <w:lang w:val="ro-RO" w:eastAsia="zh-CN"/>
        </w:rPr>
        <w:t xml:space="preserve">ele CPP sau CPB15 </w:t>
      </w:r>
      <w:r w:rsidRPr="00816133">
        <w:rPr>
          <w:szCs w:val="22"/>
          <w:lang w:val="ro-RO"/>
        </w:rPr>
        <w:t>ş</w:t>
      </w:r>
      <w:r w:rsidRPr="00816133">
        <w:rPr>
          <w:rFonts w:eastAsia="PMingLiU"/>
          <w:lang w:val="ro-RO" w:eastAsia="zh-CN"/>
        </w:rPr>
        <w:t>i 26% din braţul CPB15+ au avut peste 65 ani. În general, aproximativ 50% dintre pacien</w:t>
      </w:r>
      <w:r w:rsidRPr="00816133">
        <w:rPr>
          <w:szCs w:val="22"/>
          <w:lang w:val="ro-RO"/>
        </w:rPr>
        <w:t>ţ</w:t>
      </w:r>
      <w:r w:rsidRPr="00816133">
        <w:rPr>
          <w:rFonts w:eastAsia="PMingLiU"/>
          <w:lang w:val="ro-RO" w:eastAsia="zh-CN"/>
        </w:rPr>
        <w:t xml:space="preserve">i au avut un scor PS GOG de 0 la includerea în studiu, 43% un scor PS GOG de 1, </w:t>
      </w:r>
      <w:r w:rsidRPr="00816133">
        <w:rPr>
          <w:szCs w:val="22"/>
          <w:lang w:val="ro-RO"/>
        </w:rPr>
        <w:t>ş</w:t>
      </w:r>
      <w:r w:rsidRPr="00816133">
        <w:rPr>
          <w:rFonts w:eastAsia="PMingLiU"/>
          <w:lang w:val="ro-RO" w:eastAsia="zh-CN"/>
        </w:rPr>
        <w:t>i 7% un scor PS GOG de 2. Majoritatea pacien</w:t>
      </w:r>
      <w:r w:rsidRPr="00816133">
        <w:rPr>
          <w:szCs w:val="22"/>
          <w:lang w:val="ro-RO"/>
        </w:rPr>
        <w:t>ţ</w:t>
      </w:r>
      <w:r w:rsidRPr="00816133">
        <w:rPr>
          <w:rFonts w:eastAsia="PMingLiU"/>
          <w:lang w:val="ro-RO" w:eastAsia="zh-CN"/>
        </w:rPr>
        <w:t xml:space="preserve">ilor au avut </w:t>
      </w:r>
      <w:r w:rsidRPr="00816133">
        <w:rPr>
          <w:lang w:val="ro-RO"/>
        </w:rPr>
        <w:t xml:space="preserve">neoplasm ovarian epitelial </w:t>
      </w:r>
      <w:r w:rsidRPr="00816133">
        <w:rPr>
          <w:rFonts w:eastAsia="PMingLiU"/>
          <w:lang w:val="ro-RO" w:eastAsia="zh-CN"/>
        </w:rPr>
        <w:t xml:space="preserve">(82% în braţele CPP </w:t>
      </w:r>
      <w:r w:rsidRPr="00816133">
        <w:rPr>
          <w:szCs w:val="22"/>
          <w:lang w:val="ro-RO"/>
        </w:rPr>
        <w:t>ş</w:t>
      </w:r>
      <w:r w:rsidRPr="00816133">
        <w:rPr>
          <w:rFonts w:eastAsia="PMingLiU"/>
          <w:lang w:val="ro-RO" w:eastAsia="zh-CN"/>
        </w:rPr>
        <w:t xml:space="preserve">i CPB15, 85% în braţul CPB15+), urmat de </w:t>
      </w:r>
      <w:r w:rsidRPr="00816133">
        <w:rPr>
          <w:color w:val="000000"/>
          <w:lang w:val="ro-RO"/>
        </w:rPr>
        <w:t>neoplasm peritoneal</w:t>
      </w:r>
      <w:r w:rsidRPr="00816133">
        <w:rPr>
          <w:rFonts w:eastAsia="PMingLiU"/>
          <w:lang w:val="ro-RO" w:eastAsia="zh-CN"/>
        </w:rPr>
        <w:t xml:space="preserve"> </w:t>
      </w:r>
      <w:r w:rsidRPr="00816133">
        <w:rPr>
          <w:color w:val="000000"/>
          <w:lang w:val="ro-RO"/>
        </w:rPr>
        <w:t xml:space="preserve">primar </w:t>
      </w:r>
      <w:r w:rsidRPr="00816133">
        <w:rPr>
          <w:rFonts w:eastAsia="PMingLiU"/>
          <w:lang w:val="ro-RO" w:eastAsia="zh-CN"/>
        </w:rPr>
        <w:t xml:space="preserve">(16% în braţul CPP, 15% în braţul CPB15, 13% în braţul CPB15+) </w:t>
      </w:r>
      <w:r w:rsidRPr="00816133">
        <w:rPr>
          <w:szCs w:val="22"/>
          <w:lang w:val="ro-RO"/>
        </w:rPr>
        <w:t>ş</w:t>
      </w:r>
      <w:r w:rsidRPr="00816133">
        <w:rPr>
          <w:rFonts w:eastAsia="PMingLiU"/>
          <w:lang w:val="ro-RO" w:eastAsia="zh-CN"/>
        </w:rPr>
        <w:t xml:space="preserve">i </w:t>
      </w:r>
      <w:r w:rsidRPr="00816133">
        <w:rPr>
          <w:color w:val="000000"/>
          <w:lang w:val="ro-RO"/>
        </w:rPr>
        <w:t>neoplasm al trompei uterine</w:t>
      </w:r>
      <w:r w:rsidRPr="00816133">
        <w:rPr>
          <w:rFonts w:eastAsia="PMingLiU"/>
          <w:lang w:val="ro-RO" w:eastAsia="zh-CN"/>
        </w:rPr>
        <w:t xml:space="preserve"> (1% în braţul CPP, 3% în braţul CPB15, 2% în braţul CPB15+). Majoritatea pacien</w:t>
      </w:r>
      <w:r w:rsidRPr="00816133">
        <w:rPr>
          <w:szCs w:val="22"/>
          <w:lang w:val="ro-RO"/>
        </w:rPr>
        <w:t>ţ</w:t>
      </w:r>
      <w:r w:rsidRPr="00816133">
        <w:rPr>
          <w:rFonts w:eastAsia="PMingLiU"/>
          <w:lang w:val="ro-RO" w:eastAsia="zh-CN"/>
        </w:rPr>
        <w:t xml:space="preserve">ilor au avut adenocarcinom de tip histologic seros (85% în braţele CPP </w:t>
      </w:r>
      <w:r w:rsidRPr="00816133">
        <w:rPr>
          <w:szCs w:val="22"/>
          <w:lang w:val="ro-RO"/>
        </w:rPr>
        <w:t>ş</w:t>
      </w:r>
      <w:r w:rsidRPr="00816133">
        <w:rPr>
          <w:rFonts w:eastAsia="PMingLiU"/>
          <w:lang w:val="ro-RO" w:eastAsia="zh-CN"/>
        </w:rPr>
        <w:t>i CPB15, 86% în braţul CPB15+). Per total, aproximativ 34% dintre pacien</w:t>
      </w:r>
      <w:r w:rsidRPr="00816133">
        <w:rPr>
          <w:szCs w:val="22"/>
          <w:lang w:val="ro-RO"/>
        </w:rPr>
        <w:t>ţ</w:t>
      </w:r>
      <w:r w:rsidRPr="00816133">
        <w:rPr>
          <w:rFonts w:eastAsia="PMingLiU"/>
          <w:lang w:val="ro-RO" w:eastAsia="zh-CN"/>
        </w:rPr>
        <w:t>i au fost stadiul FIGO III cu interven</w:t>
      </w:r>
      <w:r w:rsidRPr="00816133">
        <w:rPr>
          <w:szCs w:val="22"/>
          <w:lang w:val="ro-RO"/>
        </w:rPr>
        <w:t>ţ</w:t>
      </w:r>
      <w:r w:rsidRPr="00816133">
        <w:rPr>
          <w:rFonts w:eastAsia="PMingLiU"/>
          <w:lang w:val="ro-RO" w:eastAsia="zh-CN"/>
        </w:rPr>
        <w:t>ie chirurgicală optimală cu boală reziduală macroscopică, 40% în stadiul III cu interven</w:t>
      </w:r>
      <w:r w:rsidRPr="00816133">
        <w:rPr>
          <w:szCs w:val="22"/>
          <w:lang w:val="ro-RO"/>
        </w:rPr>
        <w:t>ţ</w:t>
      </w:r>
      <w:r w:rsidRPr="00816133">
        <w:rPr>
          <w:rFonts w:eastAsia="PMingLiU"/>
          <w:lang w:val="ro-RO" w:eastAsia="zh-CN"/>
        </w:rPr>
        <w:t xml:space="preserve">ie chirurgicală suboptimală </w:t>
      </w:r>
      <w:r w:rsidRPr="00816133">
        <w:rPr>
          <w:szCs w:val="22"/>
          <w:lang w:val="ro-RO"/>
        </w:rPr>
        <w:t>ş</w:t>
      </w:r>
      <w:r w:rsidRPr="00816133">
        <w:rPr>
          <w:rFonts w:eastAsia="PMingLiU"/>
          <w:lang w:val="ro-RO" w:eastAsia="zh-CN"/>
        </w:rPr>
        <w:t>i 26% au fost pacien</w:t>
      </w:r>
      <w:r w:rsidRPr="00816133">
        <w:rPr>
          <w:szCs w:val="22"/>
          <w:lang w:val="ro-RO"/>
        </w:rPr>
        <w:t>ţ</w:t>
      </w:r>
      <w:r w:rsidRPr="00816133">
        <w:rPr>
          <w:rFonts w:eastAsia="PMingLiU"/>
          <w:lang w:val="ro-RO" w:eastAsia="zh-CN"/>
        </w:rPr>
        <w:t>i în stadiul IV.</w:t>
      </w:r>
    </w:p>
    <w:p w14:paraId="3C386F71" w14:textId="77777777" w:rsidR="000C1C85" w:rsidRPr="00816133" w:rsidRDefault="000C1C85">
      <w:pPr>
        <w:rPr>
          <w:rFonts w:eastAsia="PMingLiU"/>
          <w:lang w:val="ro-RO" w:eastAsia="zh-CN"/>
        </w:rPr>
      </w:pPr>
    </w:p>
    <w:p w14:paraId="5C181B24" w14:textId="77777777" w:rsidR="000C1C85" w:rsidRPr="00816133" w:rsidRDefault="000C1C85">
      <w:pPr>
        <w:rPr>
          <w:rFonts w:eastAsia="PMingLiU"/>
          <w:lang w:val="ro-RO" w:eastAsia="zh-CN"/>
        </w:rPr>
      </w:pPr>
      <w:r w:rsidRPr="00816133">
        <w:rPr>
          <w:rFonts w:eastAsia="PMingLiU"/>
          <w:lang w:val="ro-RO" w:eastAsia="zh-CN"/>
        </w:rPr>
        <w:t xml:space="preserve">Criteriul de evaluare final principal a fost SFP, bazat pe evaluarea de către investigator a progresiei bolii pe baza scanărilor radiologice sau a titrurilor CA 125, sau deteriorarea simptomatică per protocol. În plus, a fost efectuată o analiză prespecificată a datelor progresiei evenimentelor cenzurate pentru CA 125, precum </w:t>
      </w:r>
      <w:r w:rsidRPr="00816133">
        <w:rPr>
          <w:szCs w:val="22"/>
          <w:lang w:val="ro-RO"/>
        </w:rPr>
        <w:t>ş</w:t>
      </w:r>
      <w:r w:rsidRPr="00816133">
        <w:rPr>
          <w:rFonts w:eastAsia="PMingLiU"/>
          <w:lang w:val="ro-RO" w:eastAsia="zh-CN"/>
        </w:rPr>
        <w:t>i o evaluare independentă a SFP, a</w:t>
      </w:r>
      <w:r w:rsidRPr="00816133">
        <w:rPr>
          <w:szCs w:val="22"/>
          <w:lang w:val="ro-RO"/>
        </w:rPr>
        <w:t>ş</w:t>
      </w:r>
      <w:r w:rsidRPr="00816133">
        <w:rPr>
          <w:lang w:val="ro-RO"/>
        </w:rPr>
        <w:t xml:space="preserve">a cum a fost </w:t>
      </w:r>
      <w:r w:rsidRPr="00816133">
        <w:rPr>
          <w:rFonts w:eastAsia="PMingLiU"/>
          <w:lang w:val="ro-RO" w:eastAsia="zh-CN"/>
        </w:rPr>
        <w:t>determinată prin scanări radiologice.</w:t>
      </w:r>
    </w:p>
    <w:p w14:paraId="23D60CCC" w14:textId="77777777" w:rsidR="000C1C85" w:rsidRPr="00816133" w:rsidRDefault="000C1C85">
      <w:pPr>
        <w:rPr>
          <w:rFonts w:eastAsia="PMingLiU"/>
          <w:lang w:val="ro-RO" w:eastAsia="zh-CN"/>
        </w:rPr>
      </w:pPr>
    </w:p>
    <w:p w14:paraId="65B5A3FB" w14:textId="77777777" w:rsidR="000C1C85" w:rsidRPr="00816133" w:rsidRDefault="000C1C85">
      <w:pPr>
        <w:rPr>
          <w:lang w:val="pt-BR"/>
        </w:rPr>
      </w:pPr>
      <w:r w:rsidRPr="00816133">
        <w:rPr>
          <w:lang w:val="pt-BR"/>
        </w:rPr>
        <w:t>Studiul a atins criteriul său final de evaluare principal, şi anume îmbunătă</w:t>
      </w:r>
      <w:r w:rsidRPr="00816133">
        <w:rPr>
          <w:szCs w:val="22"/>
          <w:lang w:val="ro-RO"/>
        </w:rPr>
        <w:t>ţ</w:t>
      </w:r>
      <w:r w:rsidRPr="00816133">
        <w:rPr>
          <w:lang w:val="pt-BR"/>
        </w:rPr>
        <w:t>irea SFP. Comparativ cu pacienţii trata</w:t>
      </w:r>
      <w:r w:rsidRPr="00816133">
        <w:rPr>
          <w:szCs w:val="22"/>
          <w:lang w:val="ro-RO"/>
        </w:rPr>
        <w:t>ţ</w:t>
      </w:r>
      <w:r w:rsidRPr="00816133">
        <w:rPr>
          <w:lang w:val="pt-BR"/>
        </w:rPr>
        <w:t>i doar cu chimioterapie (carboplatină şi paclitaxel) ca tratament de primă linie, pacien</w:t>
      </w:r>
      <w:r w:rsidRPr="00816133">
        <w:rPr>
          <w:szCs w:val="22"/>
          <w:lang w:val="ro-RO"/>
        </w:rPr>
        <w:t>ţ</w:t>
      </w:r>
      <w:r w:rsidRPr="00816133">
        <w:rPr>
          <w:lang w:val="pt-BR"/>
        </w:rPr>
        <w:t xml:space="preserve">ii la care s-a administrat o doză de 15 mg/kg de bevacizumab </w:t>
      </w:r>
      <w:r w:rsidRPr="00816133">
        <w:rPr>
          <w:rFonts w:eastAsia="SimSun"/>
          <w:color w:val="000000"/>
          <w:lang w:val="pt-BR" w:eastAsia="zh-CN"/>
        </w:rPr>
        <w:t xml:space="preserve">la interval de trei săptămâni </w:t>
      </w:r>
      <w:r w:rsidRPr="00816133">
        <w:rPr>
          <w:lang w:val="pt-BR"/>
        </w:rPr>
        <w:t xml:space="preserve">în asociere cu chimioterapie </w:t>
      </w:r>
      <w:r w:rsidRPr="00816133">
        <w:rPr>
          <w:szCs w:val="22"/>
          <w:lang w:val="ro-RO"/>
        </w:rPr>
        <w:t>ş</w:t>
      </w:r>
      <w:r w:rsidRPr="00816133">
        <w:rPr>
          <w:lang w:val="pt-BR"/>
        </w:rPr>
        <w:t>i la care s-a continuat administrarea de bevacizumab în monoterapie (braţul CPB15+), au avut o îmbunătă</w:t>
      </w:r>
      <w:r w:rsidRPr="00816133">
        <w:rPr>
          <w:szCs w:val="22"/>
          <w:lang w:val="ro-RO"/>
        </w:rPr>
        <w:t>ţ</w:t>
      </w:r>
      <w:r w:rsidRPr="00816133">
        <w:rPr>
          <w:lang w:val="pt-BR"/>
        </w:rPr>
        <w:t xml:space="preserve">ire semnificativă clinic </w:t>
      </w:r>
      <w:r w:rsidRPr="00816133">
        <w:rPr>
          <w:szCs w:val="22"/>
          <w:lang w:val="ro-RO"/>
        </w:rPr>
        <w:t>ş</w:t>
      </w:r>
      <w:r w:rsidRPr="00816133">
        <w:rPr>
          <w:lang w:val="pt-BR"/>
        </w:rPr>
        <w:t>i statistic a SFP.</w:t>
      </w:r>
    </w:p>
    <w:p w14:paraId="0460C508" w14:textId="77777777" w:rsidR="000C1C85" w:rsidRPr="00816133" w:rsidRDefault="000C1C85">
      <w:pPr>
        <w:rPr>
          <w:lang w:val="pt-BR"/>
        </w:rPr>
      </w:pPr>
    </w:p>
    <w:p w14:paraId="0F736627" w14:textId="77777777" w:rsidR="000C1C85" w:rsidRPr="00816133" w:rsidRDefault="000C1C85">
      <w:pPr>
        <w:rPr>
          <w:lang w:val="pt-BR"/>
        </w:rPr>
      </w:pPr>
      <w:r w:rsidRPr="00816133">
        <w:rPr>
          <w:lang w:val="pt-BR"/>
        </w:rPr>
        <w:t>La pacien</w:t>
      </w:r>
      <w:r w:rsidRPr="00816133">
        <w:rPr>
          <w:szCs w:val="22"/>
          <w:lang w:val="ro-RO"/>
        </w:rPr>
        <w:t>ţ</w:t>
      </w:r>
      <w:r w:rsidRPr="00816133">
        <w:rPr>
          <w:lang w:val="pt-BR"/>
        </w:rPr>
        <w:t xml:space="preserve">ii la care s-a administrat doar bevacizumab în asociere cu chimioterapie </w:t>
      </w:r>
      <w:r w:rsidRPr="00816133">
        <w:rPr>
          <w:szCs w:val="22"/>
          <w:lang w:val="ro-RO"/>
        </w:rPr>
        <w:t>ş</w:t>
      </w:r>
      <w:r w:rsidRPr="00816133">
        <w:rPr>
          <w:lang w:val="pt-BR"/>
        </w:rPr>
        <w:t>i nu au continuat tratamentul cu bevacizumab în monoterapie (braţul CPB15), nu a fost observat niciun beneficiu clinic semnificativ în ceea ce priveşte SFP.</w:t>
      </w:r>
    </w:p>
    <w:p w14:paraId="59229A04" w14:textId="77777777" w:rsidR="000C1C85" w:rsidRPr="00816133" w:rsidRDefault="000C1C85">
      <w:pPr>
        <w:rPr>
          <w:lang w:val="pt-BR"/>
        </w:rPr>
      </w:pPr>
    </w:p>
    <w:p w14:paraId="1F7B7FF8" w14:textId="77777777" w:rsidR="000C1C85" w:rsidRPr="00816133" w:rsidRDefault="000C1C85">
      <w:pPr>
        <w:rPr>
          <w:lang w:val="ro-RO"/>
        </w:rPr>
      </w:pPr>
      <w:r w:rsidRPr="00816133">
        <w:rPr>
          <w:lang w:val="ro-RO"/>
        </w:rPr>
        <w:t>Rezultatele acestui studiu sunt prezentate în Tabelul 16.</w:t>
      </w:r>
    </w:p>
    <w:p w14:paraId="5FE911E0" w14:textId="77777777" w:rsidR="000C1C85" w:rsidRPr="00816133" w:rsidRDefault="000C1C85">
      <w:pPr>
        <w:rPr>
          <w:rFonts w:eastAsia="PMingLiU"/>
          <w:lang w:val="ro-RO" w:eastAsia="zh-CN"/>
        </w:rPr>
      </w:pPr>
    </w:p>
    <w:p w14:paraId="0B5FB4D7" w14:textId="77777777" w:rsidR="000C1C85" w:rsidRPr="00816133" w:rsidRDefault="000C1C85">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669"/>
        </w:tabs>
        <w:ind w:left="1134" w:hanging="1134"/>
        <w:rPr>
          <w:b/>
          <w:lang w:val="ro-RO"/>
        </w:rPr>
      </w:pPr>
      <w:r w:rsidRPr="00816133">
        <w:rPr>
          <w:b/>
          <w:lang w:val="ro-RO"/>
        </w:rPr>
        <w:lastRenderedPageBreak/>
        <w:t>Tabelul 16</w:t>
      </w:r>
      <w:r w:rsidRPr="00816133">
        <w:rPr>
          <w:b/>
          <w:lang w:val="ro-RO"/>
        </w:rPr>
        <w:tab/>
        <w:t>Rezultate privind eficacitatea pentru studiul clinic GOG-0218</w:t>
      </w:r>
    </w:p>
    <w:p w14:paraId="71A9563F" w14:textId="77777777" w:rsidR="000C1C85" w:rsidRPr="00816133" w:rsidRDefault="000C1C85">
      <w:pPr>
        <w:keepNext/>
        <w:keepLines/>
        <w:rPr>
          <w:b/>
          <w:lang w:val="ro-RO"/>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Change w:id="788" w:author="TCS" w:date="2025-11-07T09:58:00Z" w16du:dateUtc="2025-11-07T04:28:00Z">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PrChange>
      </w:tblPr>
      <w:tblGrid>
        <w:gridCol w:w="2798"/>
        <w:gridCol w:w="2089"/>
        <w:gridCol w:w="2089"/>
        <w:gridCol w:w="2090"/>
        <w:tblGridChange w:id="789">
          <w:tblGrid>
            <w:gridCol w:w="5"/>
            <w:gridCol w:w="2792"/>
            <w:gridCol w:w="2091"/>
            <w:gridCol w:w="2091"/>
            <w:gridCol w:w="2092"/>
          </w:tblGrid>
        </w:tblGridChange>
      </w:tblGrid>
      <w:tr w:rsidR="000C1C85" w:rsidRPr="00C55D13" w14:paraId="332ADA35" w14:textId="77777777" w:rsidTr="00BB2059">
        <w:tc>
          <w:tcPr>
            <w:tcW w:w="8778" w:type="dxa"/>
            <w:gridSpan w:val="4"/>
            <w:tcBorders>
              <w:top w:val="single" w:sz="6" w:space="0" w:color="000000"/>
              <w:left w:val="single" w:sz="4" w:space="0" w:color="auto"/>
              <w:bottom w:val="single" w:sz="6" w:space="0" w:color="000000"/>
            </w:tcBorders>
            <w:tcPrChange w:id="790" w:author="TCS" w:date="2025-11-07T09:58:00Z" w16du:dateUtc="2025-11-07T04:28:00Z">
              <w:tcPr>
                <w:tcW w:w="8778" w:type="dxa"/>
                <w:gridSpan w:val="5"/>
                <w:tcBorders>
                  <w:top w:val="single" w:sz="6" w:space="0" w:color="000000"/>
                  <w:bottom w:val="single" w:sz="6" w:space="0" w:color="000000"/>
                </w:tcBorders>
              </w:tcPr>
            </w:tcPrChange>
          </w:tcPr>
          <w:p w14:paraId="085EAD4B" w14:textId="77777777" w:rsidR="000C1C85" w:rsidRPr="00816133" w:rsidRDefault="000C1C85">
            <w:pPr>
              <w:pStyle w:val="TableText10"/>
              <w:keepNext/>
              <w:keepLines/>
              <w:rPr>
                <w:lang w:val="ro-RO"/>
              </w:rPr>
            </w:pPr>
            <w:r w:rsidRPr="00816133">
              <w:rPr>
                <w:szCs w:val="22"/>
                <w:lang w:val="ro-RO" w:eastAsia="da-DK"/>
              </w:rPr>
              <w:t>Supravieţuirea fără progresie a bolii</w:t>
            </w:r>
            <w:r w:rsidRPr="00816133">
              <w:rPr>
                <w:vertAlign w:val="superscript"/>
                <w:lang w:val="ro-RO"/>
              </w:rPr>
              <w:t>1</w:t>
            </w:r>
          </w:p>
        </w:tc>
      </w:tr>
      <w:tr w:rsidR="000C1C85" w:rsidRPr="00816133" w14:paraId="2E51153E" w14:textId="77777777" w:rsidTr="00BB2059">
        <w:tc>
          <w:tcPr>
            <w:tcW w:w="2708" w:type="dxa"/>
            <w:tcBorders>
              <w:left w:val="single" w:sz="4" w:space="0" w:color="auto"/>
            </w:tcBorders>
            <w:tcPrChange w:id="791" w:author="TCS" w:date="2025-11-07T09:58:00Z" w16du:dateUtc="2025-11-07T04:28:00Z">
              <w:tcPr>
                <w:tcW w:w="2708" w:type="dxa"/>
                <w:gridSpan w:val="2"/>
              </w:tcPr>
            </w:tcPrChange>
          </w:tcPr>
          <w:p w14:paraId="0E01F36E" w14:textId="77777777" w:rsidR="000C1C85" w:rsidRPr="00816133" w:rsidRDefault="000C1C85">
            <w:pPr>
              <w:pStyle w:val="TableText10"/>
              <w:keepNext/>
              <w:keepLines/>
              <w:jc w:val="center"/>
              <w:rPr>
                <w:lang w:val="ro-RO"/>
              </w:rPr>
            </w:pPr>
          </w:p>
        </w:tc>
        <w:tc>
          <w:tcPr>
            <w:tcW w:w="2023" w:type="dxa"/>
            <w:vAlign w:val="center"/>
            <w:tcPrChange w:id="792" w:author="TCS" w:date="2025-11-07T09:58:00Z" w16du:dateUtc="2025-11-07T04:28:00Z">
              <w:tcPr>
                <w:tcW w:w="2023" w:type="dxa"/>
                <w:vAlign w:val="center"/>
              </w:tcPr>
            </w:tcPrChange>
          </w:tcPr>
          <w:p w14:paraId="7BE48412" w14:textId="77777777" w:rsidR="000C1C85" w:rsidRPr="00816133" w:rsidRDefault="000C1C85">
            <w:pPr>
              <w:pStyle w:val="NormalWeb"/>
              <w:keepNext/>
              <w:keepLines/>
              <w:widowControl w:val="0"/>
              <w:jc w:val="center"/>
              <w:rPr>
                <w:sz w:val="20"/>
                <w:szCs w:val="20"/>
                <w:lang w:val="ro-RO" w:bidi="en-US"/>
              </w:rPr>
            </w:pPr>
            <w:r w:rsidRPr="00816133">
              <w:rPr>
                <w:sz w:val="20"/>
                <w:szCs w:val="20"/>
                <w:lang w:val="ro-RO" w:bidi="en-US"/>
              </w:rPr>
              <w:t>CPP</w:t>
            </w:r>
          </w:p>
          <w:p w14:paraId="08ABA0D3" w14:textId="77777777" w:rsidR="000C1C85" w:rsidRPr="00816133" w:rsidRDefault="000C1C85">
            <w:pPr>
              <w:keepNext/>
              <w:keepLines/>
              <w:jc w:val="center"/>
              <w:rPr>
                <w:sz w:val="20"/>
                <w:lang w:val="ro-RO"/>
              </w:rPr>
            </w:pPr>
            <w:r w:rsidRPr="00816133">
              <w:rPr>
                <w:sz w:val="20"/>
                <w:lang w:val="ro-RO"/>
              </w:rPr>
              <w:t>(n = 625)</w:t>
            </w:r>
          </w:p>
        </w:tc>
        <w:tc>
          <w:tcPr>
            <w:tcW w:w="2023" w:type="dxa"/>
            <w:vAlign w:val="center"/>
            <w:tcPrChange w:id="793" w:author="TCS" w:date="2025-11-07T09:58:00Z" w16du:dateUtc="2025-11-07T04:28:00Z">
              <w:tcPr>
                <w:tcW w:w="2023" w:type="dxa"/>
                <w:vAlign w:val="center"/>
              </w:tcPr>
            </w:tcPrChange>
          </w:tcPr>
          <w:p w14:paraId="3B4582EA" w14:textId="77777777" w:rsidR="000C1C85" w:rsidRPr="00816133" w:rsidRDefault="000C1C85">
            <w:pPr>
              <w:keepNext/>
              <w:keepLines/>
              <w:jc w:val="center"/>
              <w:rPr>
                <w:sz w:val="20"/>
                <w:lang w:val="ro-RO"/>
              </w:rPr>
            </w:pPr>
            <w:r w:rsidRPr="00816133">
              <w:rPr>
                <w:sz w:val="20"/>
                <w:lang w:val="ro-RO"/>
              </w:rPr>
              <w:t>CPB15</w:t>
            </w:r>
          </w:p>
          <w:p w14:paraId="74BC10B0" w14:textId="77777777" w:rsidR="000C1C85" w:rsidRPr="00816133" w:rsidRDefault="000C1C85">
            <w:pPr>
              <w:keepNext/>
              <w:keepLines/>
              <w:jc w:val="center"/>
              <w:rPr>
                <w:sz w:val="20"/>
                <w:lang w:val="ro-RO"/>
              </w:rPr>
            </w:pPr>
            <w:r w:rsidRPr="00816133">
              <w:rPr>
                <w:sz w:val="20"/>
                <w:lang w:val="ro-RO"/>
              </w:rPr>
              <w:t>(n = 625)</w:t>
            </w:r>
          </w:p>
        </w:tc>
        <w:tc>
          <w:tcPr>
            <w:tcW w:w="2024" w:type="dxa"/>
            <w:vAlign w:val="center"/>
            <w:tcPrChange w:id="794" w:author="TCS" w:date="2025-11-07T09:58:00Z" w16du:dateUtc="2025-11-07T04:28:00Z">
              <w:tcPr>
                <w:tcW w:w="2024" w:type="dxa"/>
                <w:vAlign w:val="center"/>
              </w:tcPr>
            </w:tcPrChange>
          </w:tcPr>
          <w:p w14:paraId="6DD92D4A" w14:textId="77777777" w:rsidR="000C1C85" w:rsidRPr="00816133" w:rsidRDefault="000C1C85">
            <w:pPr>
              <w:keepNext/>
              <w:keepLines/>
              <w:jc w:val="center"/>
              <w:rPr>
                <w:sz w:val="20"/>
                <w:vertAlign w:val="superscript"/>
                <w:lang w:val="ro-RO"/>
              </w:rPr>
            </w:pPr>
            <w:r w:rsidRPr="00816133">
              <w:rPr>
                <w:sz w:val="20"/>
                <w:lang w:val="ro-RO" w:bidi="en-US"/>
              </w:rPr>
              <w:t>CPB15+</w:t>
            </w:r>
          </w:p>
          <w:p w14:paraId="3FAB6BBD" w14:textId="77777777" w:rsidR="000C1C85" w:rsidRPr="00816133" w:rsidRDefault="000C1C85">
            <w:pPr>
              <w:pStyle w:val="TableText10"/>
              <w:keepNext/>
              <w:keepLines/>
              <w:jc w:val="center"/>
              <w:rPr>
                <w:lang w:val="ro-RO"/>
              </w:rPr>
            </w:pPr>
            <w:r w:rsidRPr="00816133">
              <w:rPr>
                <w:lang w:val="ro-RO"/>
              </w:rPr>
              <w:t>(n = 623)</w:t>
            </w:r>
          </w:p>
        </w:tc>
      </w:tr>
      <w:tr w:rsidR="000C1C85" w:rsidRPr="00816133" w14:paraId="4609FE3C" w14:textId="77777777" w:rsidTr="00BB2059">
        <w:tc>
          <w:tcPr>
            <w:tcW w:w="2708" w:type="dxa"/>
            <w:tcBorders>
              <w:left w:val="single" w:sz="4" w:space="0" w:color="auto"/>
            </w:tcBorders>
            <w:tcPrChange w:id="795" w:author="TCS" w:date="2025-11-07T09:58:00Z" w16du:dateUtc="2025-11-07T04:28:00Z">
              <w:tcPr>
                <w:tcW w:w="2708" w:type="dxa"/>
                <w:gridSpan w:val="2"/>
              </w:tcPr>
            </w:tcPrChange>
          </w:tcPr>
          <w:p w14:paraId="77A8AE5B" w14:textId="77777777" w:rsidR="000C1C85" w:rsidRPr="00816133" w:rsidRDefault="000C1C85">
            <w:pPr>
              <w:keepNext/>
              <w:keepLines/>
              <w:rPr>
                <w:sz w:val="20"/>
                <w:lang w:val="ro-RO"/>
              </w:rPr>
            </w:pPr>
            <w:r w:rsidRPr="00816133">
              <w:rPr>
                <w:sz w:val="20"/>
                <w:lang w:val="ro-RO" w:eastAsia="da-DK"/>
              </w:rPr>
              <w:t>SFP mediană (luni)</w:t>
            </w:r>
          </w:p>
        </w:tc>
        <w:tc>
          <w:tcPr>
            <w:tcW w:w="2023" w:type="dxa"/>
            <w:vAlign w:val="center"/>
            <w:tcPrChange w:id="796" w:author="TCS" w:date="2025-11-07T09:58:00Z" w16du:dateUtc="2025-11-07T04:28:00Z">
              <w:tcPr>
                <w:tcW w:w="2023" w:type="dxa"/>
                <w:vAlign w:val="center"/>
              </w:tcPr>
            </w:tcPrChange>
          </w:tcPr>
          <w:p w14:paraId="1D35DA2A" w14:textId="77777777" w:rsidR="000C1C85" w:rsidRPr="00816133" w:rsidRDefault="000C1C85">
            <w:pPr>
              <w:keepNext/>
              <w:keepLines/>
              <w:jc w:val="center"/>
              <w:rPr>
                <w:sz w:val="20"/>
                <w:lang w:val="ro-RO"/>
              </w:rPr>
            </w:pPr>
            <w:r w:rsidRPr="00816133">
              <w:rPr>
                <w:sz w:val="20"/>
                <w:lang w:val="ro-RO"/>
              </w:rPr>
              <w:t>10,6</w:t>
            </w:r>
          </w:p>
        </w:tc>
        <w:tc>
          <w:tcPr>
            <w:tcW w:w="2023" w:type="dxa"/>
            <w:vAlign w:val="center"/>
            <w:tcPrChange w:id="797" w:author="TCS" w:date="2025-11-07T09:58:00Z" w16du:dateUtc="2025-11-07T04:28:00Z">
              <w:tcPr>
                <w:tcW w:w="2023" w:type="dxa"/>
                <w:vAlign w:val="center"/>
              </w:tcPr>
            </w:tcPrChange>
          </w:tcPr>
          <w:p w14:paraId="35FF2F89" w14:textId="77777777" w:rsidR="000C1C85" w:rsidRPr="00816133" w:rsidRDefault="000C1C85">
            <w:pPr>
              <w:keepNext/>
              <w:keepLines/>
              <w:jc w:val="center"/>
              <w:rPr>
                <w:sz w:val="20"/>
                <w:lang w:val="ro-RO"/>
              </w:rPr>
            </w:pPr>
            <w:r w:rsidRPr="00816133">
              <w:rPr>
                <w:sz w:val="20"/>
                <w:lang w:val="ro-RO"/>
              </w:rPr>
              <w:t>11,6</w:t>
            </w:r>
          </w:p>
        </w:tc>
        <w:tc>
          <w:tcPr>
            <w:tcW w:w="2024" w:type="dxa"/>
            <w:vAlign w:val="center"/>
            <w:tcPrChange w:id="798" w:author="TCS" w:date="2025-11-07T09:58:00Z" w16du:dateUtc="2025-11-07T04:28:00Z">
              <w:tcPr>
                <w:tcW w:w="2024" w:type="dxa"/>
                <w:vAlign w:val="center"/>
              </w:tcPr>
            </w:tcPrChange>
          </w:tcPr>
          <w:p w14:paraId="19CF700A" w14:textId="77777777" w:rsidR="000C1C85" w:rsidRPr="00816133" w:rsidRDefault="000C1C85">
            <w:pPr>
              <w:pStyle w:val="TableText10"/>
              <w:keepNext/>
              <w:keepLines/>
              <w:jc w:val="center"/>
              <w:rPr>
                <w:lang w:val="ro-RO"/>
              </w:rPr>
            </w:pPr>
            <w:r w:rsidRPr="00816133">
              <w:rPr>
                <w:lang w:val="ro-RO"/>
              </w:rPr>
              <w:t>14,7</w:t>
            </w:r>
          </w:p>
        </w:tc>
      </w:tr>
      <w:tr w:rsidR="000C1C85" w:rsidRPr="00816133" w14:paraId="53FFF8DD" w14:textId="77777777" w:rsidTr="00BB2059">
        <w:tc>
          <w:tcPr>
            <w:tcW w:w="2708" w:type="dxa"/>
            <w:tcBorders>
              <w:left w:val="single" w:sz="4" w:space="0" w:color="auto"/>
            </w:tcBorders>
            <w:tcPrChange w:id="799" w:author="TCS" w:date="2025-11-07T09:58:00Z" w16du:dateUtc="2025-11-07T04:28:00Z">
              <w:tcPr>
                <w:tcW w:w="2708" w:type="dxa"/>
                <w:gridSpan w:val="2"/>
              </w:tcPr>
            </w:tcPrChange>
          </w:tcPr>
          <w:p w14:paraId="086B0C08" w14:textId="77777777" w:rsidR="000C1C85" w:rsidRPr="00816133" w:rsidRDefault="000C1C85">
            <w:pPr>
              <w:keepNext/>
              <w:spacing w:before="50" w:after="50" w:line="240" w:lineRule="exact"/>
              <w:rPr>
                <w:sz w:val="20"/>
                <w:lang w:val="ro-RO"/>
              </w:rPr>
            </w:pPr>
            <w:r w:rsidRPr="00816133">
              <w:rPr>
                <w:sz w:val="20"/>
                <w:lang w:val="ro-RO" w:eastAsia="da-DK"/>
              </w:rPr>
              <w:t>Risc relativ (IÎ 95%)</w:t>
            </w:r>
            <w:r w:rsidRPr="00816133">
              <w:rPr>
                <w:sz w:val="20"/>
                <w:vertAlign w:val="superscript"/>
                <w:lang w:val="ro-RO"/>
              </w:rPr>
              <w:t>2</w:t>
            </w:r>
          </w:p>
        </w:tc>
        <w:tc>
          <w:tcPr>
            <w:tcW w:w="2023" w:type="dxa"/>
            <w:vAlign w:val="center"/>
            <w:tcPrChange w:id="800" w:author="TCS" w:date="2025-11-07T09:58:00Z" w16du:dateUtc="2025-11-07T04:28:00Z">
              <w:tcPr>
                <w:tcW w:w="2023" w:type="dxa"/>
                <w:vAlign w:val="center"/>
              </w:tcPr>
            </w:tcPrChange>
          </w:tcPr>
          <w:p w14:paraId="0DB94648" w14:textId="77777777" w:rsidR="000C1C85" w:rsidRPr="00816133" w:rsidRDefault="000C1C85">
            <w:pPr>
              <w:keepNext/>
              <w:keepLines/>
              <w:jc w:val="center"/>
              <w:rPr>
                <w:sz w:val="20"/>
                <w:lang w:val="ro-RO"/>
              </w:rPr>
            </w:pPr>
          </w:p>
        </w:tc>
        <w:tc>
          <w:tcPr>
            <w:tcW w:w="2023" w:type="dxa"/>
            <w:vAlign w:val="center"/>
            <w:tcPrChange w:id="801" w:author="TCS" w:date="2025-11-07T09:58:00Z" w16du:dateUtc="2025-11-07T04:28:00Z">
              <w:tcPr>
                <w:tcW w:w="2023" w:type="dxa"/>
                <w:vAlign w:val="center"/>
              </w:tcPr>
            </w:tcPrChange>
          </w:tcPr>
          <w:p w14:paraId="17C9F48D" w14:textId="77777777" w:rsidR="000C1C85" w:rsidRPr="00816133" w:rsidRDefault="000C1C85">
            <w:pPr>
              <w:keepNext/>
              <w:keepLines/>
              <w:jc w:val="center"/>
              <w:rPr>
                <w:sz w:val="20"/>
                <w:lang w:val="ro-RO"/>
              </w:rPr>
            </w:pPr>
            <w:r w:rsidRPr="00816133">
              <w:rPr>
                <w:sz w:val="20"/>
                <w:lang w:val="ro-RO"/>
              </w:rPr>
              <w:t>0,89</w:t>
            </w:r>
          </w:p>
          <w:p w14:paraId="39B78822" w14:textId="77777777" w:rsidR="000C1C85" w:rsidRPr="00816133" w:rsidRDefault="000C1C85">
            <w:pPr>
              <w:keepNext/>
              <w:keepLines/>
              <w:jc w:val="center"/>
              <w:rPr>
                <w:sz w:val="20"/>
                <w:lang w:val="ro-RO"/>
              </w:rPr>
            </w:pPr>
            <w:r w:rsidRPr="00816133">
              <w:rPr>
                <w:sz w:val="20"/>
                <w:lang w:val="ro-RO"/>
              </w:rPr>
              <w:t>(0,78, 1,02)</w:t>
            </w:r>
          </w:p>
        </w:tc>
        <w:tc>
          <w:tcPr>
            <w:tcW w:w="2024" w:type="dxa"/>
            <w:vAlign w:val="center"/>
            <w:tcPrChange w:id="802" w:author="TCS" w:date="2025-11-07T09:58:00Z" w16du:dateUtc="2025-11-07T04:28:00Z">
              <w:tcPr>
                <w:tcW w:w="2024" w:type="dxa"/>
                <w:vAlign w:val="center"/>
              </w:tcPr>
            </w:tcPrChange>
          </w:tcPr>
          <w:p w14:paraId="50EE620F" w14:textId="77777777" w:rsidR="000C1C85" w:rsidRPr="00816133" w:rsidRDefault="000C1C85">
            <w:pPr>
              <w:keepNext/>
              <w:keepLines/>
              <w:jc w:val="center"/>
              <w:rPr>
                <w:sz w:val="20"/>
                <w:lang w:val="ro-RO"/>
              </w:rPr>
            </w:pPr>
            <w:r w:rsidRPr="00816133">
              <w:rPr>
                <w:sz w:val="20"/>
                <w:lang w:val="ro-RO"/>
              </w:rPr>
              <w:t>0,70</w:t>
            </w:r>
          </w:p>
          <w:p w14:paraId="6434ADE4" w14:textId="77777777" w:rsidR="000C1C85" w:rsidRPr="00816133" w:rsidRDefault="000C1C85">
            <w:pPr>
              <w:pStyle w:val="TableText10"/>
              <w:keepNext/>
              <w:keepLines/>
              <w:jc w:val="center"/>
              <w:rPr>
                <w:lang w:val="ro-RO"/>
              </w:rPr>
            </w:pPr>
            <w:r w:rsidRPr="00816133">
              <w:rPr>
                <w:lang w:val="ro-RO"/>
              </w:rPr>
              <w:t>(0,61, 0,81)</w:t>
            </w:r>
          </w:p>
        </w:tc>
      </w:tr>
      <w:tr w:rsidR="000C1C85" w:rsidRPr="00816133" w14:paraId="46409F5A" w14:textId="77777777" w:rsidTr="00BB2059">
        <w:tc>
          <w:tcPr>
            <w:tcW w:w="2708" w:type="dxa"/>
            <w:tcBorders>
              <w:left w:val="single" w:sz="4" w:space="0" w:color="auto"/>
              <w:bottom w:val="single" w:sz="4" w:space="0" w:color="auto"/>
            </w:tcBorders>
            <w:tcPrChange w:id="803" w:author="TCS" w:date="2025-11-07T09:58:00Z" w16du:dateUtc="2025-11-07T04:28:00Z">
              <w:tcPr>
                <w:tcW w:w="2708" w:type="dxa"/>
                <w:gridSpan w:val="2"/>
                <w:tcBorders>
                  <w:bottom w:val="single" w:sz="4" w:space="0" w:color="auto"/>
                </w:tcBorders>
              </w:tcPr>
            </w:tcPrChange>
          </w:tcPr>
          <w:p w14:paraId="1DFB2BDA" w14:textId="77777777" w:rsidR="000C1C85" w:rsidRPr="00816133" w:rsidRDefault="000C1C85">
            <w:pPr>
              <w:keepNext/>
              <w:widowControl w:val="0"/>
              <w:rPr>
                <w:sz w:val="20"/>
                <w:lang w:val="ro-RO"/>
              </w:rPr>
            </w:pPr>
            <w:r w:rsidRPr="00816133">
              <w:rPr>
                <w:sz w:val="20"/>
                <w:lang w:val="ro-RO"/>
              </w:rPr>
              <w:t>Valoarea p</w:t>
            </w:r>
            <w:r w:rsidRPr="00816133">
              <w:rPr>
                <w:sz w:val="20"/>
                <w:vertAlign w:val="superscript"/>
                <w:lang w:val="ro-RO"/>
              </w:rPr>
              <w:t>3, 4</w:t>
            </w:r>
          </w:p>
        </w:tc>
        <w:tc>
          <w:tcPr>
            <w:tcW w:w="2023" w:type="dxa"/>
            <w:tcBorders>
              <w:bottom w:val="single" w:sz="4" w:space="0" w:color="auto"/>
            </w:tcBorders>
            <w:vAlign w:val="center"/>
            <w:tcPrChange w:id="804" w:author="TCS" w:date="2025-11-07T09:58:00Z" w16du:dateUtc="2025-11-07T04:28:00Z">
              <w:tcPr>
                <w:tcW w:w="2023" w:type="dxa"/>
                <w:tcBorders>
                  <w:bottom w:val="single" w:sz="4" w:space="0" w:color="auto"/>
                </w:tcBorders>
                <w:vAlign w:val="center"/>
              </w:tcPr>
            </w:tcPrChange>
          </w:tcPr>
          <w:p w14:paraId="47CDFD72" w14:textId="77777777" w:rsidR="000C1C85" w:rsidRPr="00816133" w:rsidRDefault="000C1C85">
            <w:pPr>
              <w:keepNext/>
              <w:jc w:val="center"/>
              <w:rPr>
                <w:sz w:val="20"/>
                <w:lang w:val="ro-RO"/>
              </w:rPr>
            </w:pPr>
          </w:p>
        </w:tc>
        <w:tc>
          <w:tcPr>
            <w:tcW w:w="2023" w:type="dxa"/>
            <w:tcBorders>
              <w:bottom w:val="single" w:sz="4" w:space="0" w:color="auto"/>
            </w:tcBorders>
            <w:vAlign w:val="center"/>
            <w:tcPrChange w:id="805" w:author="TCS" w:date="2025-11-07T09:58:00Z" w16du:dateUtc="2025-11-07T04:28:00Z">
              <w:tcPr>
                <w:tcW w:w="2023" w:type="dxa"/>
                <w:tcBorders>
                  <w:bottom w:val="single" w:sz="4" w:space="0" w:color="auto"/>
                </w:tcBorders>
                <w:vAlign w:val="center"/>
              </w:tcPr>
            </w:tcPrChange>
          </w:tcPr>
          <w:p w14:paraId="4480E18B" w14:textId="77777777" w:rsidR="000C1C85" w:rsidRPr="00816133" w:rsidRDefault="000C1C85">
            <w:pPr>
              <w:keepNext/>
              <w:jc w:val="center"/>
              <w:rPr>
                <w:sz w:val="20"/>
                <w:lang w:val="ro-RO"/>
              </w:rPr>
            </w:pPr>
            <w:r w:rsidRPr="00816133">
              <w:rPr>
                <w:sz w:val="20"/>
                <w:lang w:val="ro-RO"/>
              </w:rPr>
              <w:t>0,0437</w:t>
            </w:r>
          </w:p>
        </w:tc>
        <w:tc>
          <w:tcPr>
            <w:tcW w:w="2024" w:type="dxa"/>
            <w:tcBorders>
              <w:bottom w:val="single" w:sz="4" w:space="0" w:color="auto"/>
            </w:tcBorders>
            <w:vAlign w:val="center"/>
            <w:tcPrChange w:id="806" w:author="TCS" w:date="2025-11-07T09:58:00Z" w16du:dateUtc="2025-11-07T04:28:00Z">
              <w:tcPr>
                <w:tcW w:w="2024" w:type="dxa"/>
                <w:tcBorders>
                  <w:bottom w:val="single" w:sz="4" w:space="0" w:color="auto"/>
                </w:tcBorders>
                <w:vAlign w:val="center"/>
              </w:tcPr>
            </w:tcPrChange>
          </w:tcPr>
          <w:p w14:paraId="1F597740" w14:textId="77777777" w:rsidR="000C1C85" w:rsidRPr="00816133" w:rsidRDefault="000C1C85">
            <w:pPr>
              <w:pStyle w:val="TableText10"/>
              <w:keepNext/>
              <w:jc w:val="center"/>
              <w:rPr>
                <w:lang w:val="ro-RO"/>
              </w:rPr>
            </w:pPr>
            <w:r w:rsidRPr="00816133">
              <w:rPr>
                <w:lang w:val="ro-RO"/>
              </w:rPr>
              <w:t>&lt; 0,0001</w:t>
            </w:r>
          </w:p>
        </w:tc>
      </w:tr>
      <w:tr w:rsidR="000C1C85" w:rsidRPr="00816133" w14:paraId="5B0F5485" w14:textId="77777777" w:rsidTr="00BB2059">
        <w:tc>
          <w:tcPr>
            <w:tcW w:w="8778" w:type="dxa"/>
            <w:gridSpan w:val="4"/>
            <w:tcBorders>
              <w:top w:val="single" w:sz="4" w:space="0" w:color="auto"/>
              <w:left w:val="single" w:sz="4" w:space="0" w:color="auto"/>
              <w:bottom w:val="single" w:sz="4" w:space="0" w:color="auto"/>
            </w:tcBorders>
            <w:tcPrChange w:id="807" w:author="TCS" w:date="2025-11-07T09:58:00Z" w16du:dateUtc="2025-11-07T04:28:00Z">
              <w:tcPr>
                <w:tcW w:w="8778" w:type="dxa"/>
                <w:gridSpan w:val="5"/>
                <w:tcBorders>
                  <w:top w:val="single" w:sz="4" w:space="0" w:color="auto"/>
                  <w:bottom w:val="single" w:sz="4" w:space="0" w:color="auto"/>
                </w:tcBorders>
              </w:tcPr>
            </w:tcPrChange>
          </w:tcPr>
          <w:p w14:paraId="382E1603" w14:textId="77777777" w:rsidR="000C1C85" w:rsidRPr="00816133" w:rsidRDefault="000C1C85" w:rsidP="00C115F3">
            <w:pPr>
              <w:keepNext/>
              <w:spacing w:before="50" w:after="50" w:line="240" w:lineRule="exact"/>
              <w:rPr>
                <w:sz w:val="20"/>
                <w:lang w:val="ro-RO"/>
              </w:rPr>
            </w:pPr>
            <w:r w:rsidRPr="00816133">
              <w:rPr>
                <w:sz w:val="20"/>
                <w:lang w:val="ro-RO" w:eastAsia="da-DK"/>
              </w:rPr>
              <w:t>Rata de răspuns obiectiv</w:t>
            </w:r>
            <w:r w:rsidRPr="00816133">
              <w:rPr>
                <w:sz w:val="20"/>
                <w:vertAlign w:val="superscript"/>
                <w:lang w:val="ro-RO"/>
              </w:rPr>
              <w:t>5</w:t>
            </w:r>
          </w:p>
        </w:tc>
      </w:tr>
      <w:tr w:rsidR="000C1C85" w:rsidRPr="00816133" w14:paraId="6F78DD21" w14:textId="77777777" w:rsidTr="00BB2059">
        <w:tc>
          <w:tcPr>
            <w:tcW w:w="2708" w:type="dxa"/>
            <w:tcBorders>
              <w:left w:val="single" w:sz="4" w:space="0" w:color="auto"/>
            </w:tcBorders>
            <w:tcPrChange w:id="808" w:author="TCS" w:date="2025-11-07T09:58:00Z" w16du:dateUtc="2025-11-07T04:28:00Z">
              <w:tcPr>
                <w:tcW w:w="2708" w:type="dxa"/>
                <w:gridSpan w:val="2"/>
              </w:tcPr>
            </w:tcPrChange>
          </w:tcPr>
          <w:p w14:paraId="762A4D93" w14:textId="77777777" w:rsidR="000C1C85" w:rsidRPr="00816133" w:rsidRDefault="000C1C85">
            <w:pPr>
              <w:pStyle w:val="TableText10"/>
              <w:keepNext/>
              <w:jc w:val="center"/>
              <w:rPr>
                <w:lang w:val="ro-RO"/>
              </w:rPr>
            </w:pPr>
          </w:p>
        </w:tc>
        <w:tc>
          <w:tcPr>
            <w:tcW w:w="2023" w:type="dxa"/>
            <w:vAlign w:val="center"/>
            <w:tcPrChange w:id="809" w:author="TCS" w:date="2025-11-07T09:58:00Z" w16du:dateUtc="2025-11-07T04:28:00Z">
              <w:tcPr>
                <w:tcW w:w="2023" w:type="dxa"/>
                <w:vAlign w:val="center"/>
              </w:tcPr>
            </w:tcPrChange>
          </w:tcPr>
          <w:p w14:paraId="4FEF09BF" w14:textId="77777777" w:rsidR="000C1C85" w:rsidRPr="00816133" w:rsidRDefault="000C1C85">
            <w:pPr>
              <w:keepNext/>
              <w:jc w:val="center"/>
              <w:rPr>
                <w:sz w:val="20"/>
                <w:lang w:val="ro-RO" w:bidi="en-US"/>
              </w:rPr>
            </w:pPr>
            <w:r w:rsidRPr="00816133">
              <w:rPr>
                <w:sz w:val="20"/>
                <w:lang w:val="ro-RO" w:bidi="en-US"/>
              </w:rPr>
              <w:t xml:space="preserve">CPP </w:t>
            </w:r>
          </w:p>
          <w:p w14:paraId="2055BC48" w14:textId="77777777" w:rsidR="000C1C85" w:rsidRPr="00816133" w:rsidRDefault="000C1C85">
            <w:pPr>
              <w:keepNext/>
              <w:jc w:val="center"/>
              <w:rPr>
                <w:sz w:val="20"/>
                <w:lang w:val="ro-RO"/>
              </w:rPr>
            </w:pPr>
            <w:r w:rsidRPr="00816133">
              <w:rPr>
                <w:sz w:val="20"/>
                <w:lang w:val="ro-RO"/>
              </w:rPr>
              <w:t>(n = 396)</w:t>
            </w:r>
          </w:p>
        </w:tc>
        <w:tc>
          <w:tcPr>
            <w:tcW w:w="2023" w:type="dxa"/>
            <w:vAlign w:val="center"/>
            <w:tcPrChange w:id="810" w:author="TCS" w:date="2025-11-07T09:58:00Z" w16du:dateUtc="2025-11-07T04:28:00Z">
              <w:tcPr>
                <w:tcW w:w="2023" w:type="dxa"/>
                <w:vAlign w:val="center"/>
              </w:tcPr>
            </w:tcPrChange>
          </w:tcPr>
          <w:p w14:paraId="1424CC1C" w14:textId="77777777" w:rsidR="000C1C85" w:rsidRPr="00816133" w:rsidRDefault="000C1C85">
            <w:pPr>
              <w:keepNext/>
              <w:jc w:val="center"/>
              <w:rPr>
                <w:sz w:val="20"/>
                <w:lang w:val="ro-RO" w:bidi="en-US"/>
              </w:rPr>
            </w:pPr>
            <w:r w:rsidRPr="00816133">
              <w:rPr>
                <w:sz w:val="20"/>
                <w:lang w:val="ro-RO" w:bidi="en-US"/>
              </w:rPr>
              <w:t xml:space="preserve">CPB15 </w:t>
            </w:r>
          </w:p>
          <w:p w14:paraId="62B6F941" w14:textId="77777777" w:rsidR="000C1C85" w:rsidRPr="00816133" w:rsidRDefault="000C1C85">
            <w:pPr>
              <w:keepNext/>
              <w:jc w:val="center"/>
              <w:rPr>
                <w:sz w:val="20"/>
                <w:lang w:val="ro-RO"/>
              </w:rPr>
            </w:pPr>
            <w:r w:rsidRPr="00816133">
              <w:rPr>
                <w:sz w:val="20"/>
                <w:lang w:val="ro-RO"/>
              </w:rPr>
              <w:t>(n = 393)</w:t>
            </w:r>
            <w:r w:rsidRPr="00816133">
              <w:rPr>
                <w:sz w:val="20"/>
                <w:vertAlign w:val="superscript"/>
                <w:lang w:val="ro-RO"/>
              </w:rPr>
              <w:t xml:space="preserve"> </w:t>
            </w:r>
          </w:p>
        </w:tc>
        <w:tc>
          <w:tcPr>
            <w:tcW w:w="2024" w:type="dxa"/>
            <w:vAlign w:val="center"/>
            <w:tcPrChange w:id="811" w:author="TCS" w:date="2025-11-07T09:58:00Z" w16du:dateUtc="2025-11-07T04:28:00Z">
              <w:tcPr>
                <w:tcW w:w="2024" w:type="dxa"/>
                <w:vAlign w:val="center"/>
              </w:tcPr>
            </w:tcPrChange>
          </w:tcPr>
          <w:p w14:paraId="20851D77" w14:textId="77777777" w:rsidR="00D25AC0" w:rsidRPr="00816133" w:rsidRDefault="000C1C85">
            <w:pPr>
              <w:keepNext/>
              <w:jc w:val="center"/>
              <w:rPr>
                <w:sz w:val="20"/>
                <w:lang w:val="ro-RO" w:bidi="en-US"/>
              </w:rPr>
            </w:pPr>
            <w:r w:rsidRPr="00816133">
              <w:rPr>
                <w:sz w:val="20"/>
                <w:lang w:val="ro-RO" w:bidi="en-US"/>
              </w:rPr>
              <w:t xml:space="preserve">CPB15+ </w:t>
            </w:r>
          </w:p>
          <w:p w14:paraId="2DC81275" w14:textId="77777777" w:rsidR="000C1C85" w:rsidRPr="00816133" w:rsidRDefault="000C1C85">
            <w:pPr>
              <w:keepNext/>
              <w:jc w:val="center"/>
              <w:rPr>
                <w:sz w:val="20"/>
                <w:lang w:val="ro-RO"/>
              </w:rPr>
            </w:pPr>
            <w:r w:rsidRPr="00816133">
              <w:rPr>
                <w:sz w:val="20"/>
                <w:lang w:val="ro-RO"/>
              </w:rPr>
              <w:t>(n = 403)</w:t>
            </w:r>
            <w:r w:rsidRPr="00816133">
              <w:rPr>
                <w:sz w:val="20"/>
                <w:vertAlign w:val="superscript"/>
                <w:lang w:val="ro-RO"/>
              </w:rPr>
              <w:t xml:space="preserve"> </w:t>
            </w:r>
          </w:p>
        </w:tc>
      </w:tr>
      <w:tr w:rsidR="000C1C85" w:rsidRPr="00816133" w14:paraId="73E4A4AA" w14:textId="77777777" w:rsidTr="00BB2059">
        <w:tc>
          <w:tcPr>
            <w:tcW w:w="2708" w:type="dxa"/>
            <w:tcBorders>
              <w:left w:val="single" w:sz="4" w:space="0" w:color="auto"/>
            </w:tcBorders>
            <w:tcPrChange w:id="812" w:author="TCS" w:date="2025-11-07T09:58:00Z" w16du:dateUtc="2025-11-07T04:28:00Z">
              <w:tcPr>
                <w:tcW w:w="2708" w:type="dxa"/>
                <w:gridSpan w:val="2"/>
              </w:tcPr>
            </w:tcPrChange>
          </w:tcPr>
          <w:p w14:paraId="0AC837E6" w14:textId="77777777" w:rsidR="000C1C85" w:rsidRPr="00816133" w:rsidRDefault="000C1C85">
            <w:pPr>
              <w:keepNext/>
              <w:rPr>
                <w:sz w:val="20"/>
                <w:lang w:val="ro-RO"/>
              </w:rPr>
            </w:pPr>
            <w:r w:rsidRPr="00816133">
              <w:rPr>
                <w:sz w:val="20"/>
                <w:lang w:val="ro-RO" w:eastAsia="da-DK"/>
              </w:rPr>
              <w:t>% pacien</w:t>
            </w:r>
            <w:r w:rsidRPr="00816133">
              <w:rPr>
                <w:sz w:val="20"/>
                <w:lang w:val="ro-RO"/>
              </w:rPr>
              <w:t>ţ</w:t>
            </w:r>
            <w:r w:rsidRPr="00816133">
              <w:rPr>
                <w:sz w:val="20"/>
                <w:lang w:val="ro-RO" w:eastAsia="da-DK"/>
              </w:rPr>
              <w:t>i cu răspuns obiectiv</w:t>
            </w:r>
          </w:p>
        </w:tc>
        <w:tc>
          <w:tcPr>
            <w:tcW w:w="2023" w:type="dxa"/>
            <w:vAlign w:val="center"/>
            <w:tcPrChange w:id="813" w:author="TCS" w:date="2025-11-07T09:58:00Z" w16du:dateUtc="2025-11-07T04:28:00Z">
              <w:tcPr>
                <w:tcW w:w="2023" w:type="dxa"/>
                <w:vAlign w:val="center"/>
              </w:tcPr>
            </w:tcPrChange>
          </w:tcPr>
          <w:p w14:paraId="3E151E3D" w14:textId="77777777" w:rsidR="000C1C85" w:rsidRPr="00816133" w:rsidRDefault="000C1C85">
            <w:pPr>
              <w:keepNext/>
              <w:jc w:val="center"/>
              <w:rPr>
                <w:sz w:val="20"/>
                <w:lang w:val="ro-RO"/>
              </w:rPr>
            </w:pPr>
            <w:r w:rsidRPr="00816133">
              <w:rPr>
                <w:sz w:val="20"/>
                <w:lang w:val="ro-RO"/>
              </w:rPr>
              <w:t>63,4</w:t>
            </w:r>
          </w:p>
        </w:tc>
        <w:tc>
          <w:tcPr>
            <w:tcW w:w="2023" w:type="dxa"/>
            <w:vAlign w:val="center"/>
            <w:tcPrChange w:id="814" w:author="TCS" w:date="2025-11-07T09:58:00Z" w16du:dateUtc="2025-11-07T04:28:00Z">
              <w:tcPr>
                <w:tcW w:w="2023" w:type="dxa"/>
                <w:vAlign w:val="center"/>
              </w:tcPr>
            </w:tcPrChange>
          </w:tcPr>
          <w:p w14:paraId="4B35E007" w14:textId="77777777" w:rsidR="000C1C85" w:rsidRPr="00816133" w:rsidRDefault="000C1C85">
            <w:pPr>
              <w:keepNext/>
              <w:jc w:val="center"/>
              <w:rPr>
                <w:sz w:val="20"/>
                <w:lang w:val="ro-RO"/>
              </w:rPr>
            </w:pPr>
            <w:r w:rsidRPr="00816133">
              <w:rPr>
                <w:sz w:val="20"/>
                <w:lang w:val="ro-RO"/>
              </w:rPr>
              <w:t>66,2</w:t>
            </w:r>
          </w:p>
        </w:tc>
        <w:tc>
          <w:tcPr>
            <w:tcW w:w="2024" w:type="dxa"/>
            <w:vAlign w:val="center"/>
            <w:tcPrChange w:id="815" w:author="TCS" w:date="2025-11-07T09:58:00Z" w16du:dateUtc="2025-11-07T04:28:00Z">
              <w:tcPr>
                <w:tcW w:w="2024" w:type="dxa"/>
                <w:vAlign w:val="center"/>
              </w:tcPr>
            </w:tcPrChange>
          </w:tcPr>
          <w:p w14:paraId="6CE04C86" w14:textId="77777777" w:rsidR="000C1C85" w:rsidRPr="00816133" w:rsidRDefault="000C1C85">
            <w:pPr>
              <w:keepNext/>
              <w:jc w:val="center"/>
              <w:rPr>
                <w:sz w:val="20"/>
                <w:lang w:val="ro-RO"/>
              </w:rPr>
            </w:pPr>
            <w:r w:rsidRPr="00816133">
              <w:rPr>
                <w:sz w:val="20"/>
                <w:lang w:val="ro-RO"/>
              </w:rPr>
              <w:t>66,0</w:t>
            </w:r>
          </w:p>
        </w:tc>
      </w:tr>
      <w:tr w:rsidR="000C1C85" w:rsidRPr="00816133" w14:paraId="1FC564B0" w14:textId="77777777" w:rsidTr="00BB2059">
        <w:tc>
          <w:tcPr>
            <w:tcW w:w="2708" w:type="dxa"/>
            <w:tcBorders>
              <w:left w:val="single" w:sz="4" w:space="0" w:color="auto"/>
              <w:bottom w:val="single" w:sz="4" w:space="0" w:color="auto"/>
            </w:tcBorders>
            <w:tcPrChange w:id="816" w:author="TCS" w:date="2025-11-07T09:58:00Z" w16du:dateUtc="2025-11-07T04:28:00Z">
              <w:tcPr>
                <w:tcW w:w="2708" w:type="dxa"/>
                <w:gridSpan w:val="2"/>
                <w:tcBorders>
                  <w:bottom w:val="single" w:sz="4" w:space="0" w:color="auto"/>
                </w:tcBorders>
              </w:tcPr>
            </w:tcPrChange>
          </w:tcPr>
          <w:p w14:paraId="258E14DB" w14:textId="77777777" w:rsidR="000C1C85" w:rsidRPr="00816133" w:rsidRDefault="000C1C85">
            <w:pPr>
              <w:keepNext/>
              <w:rPr>
                <w:sz w:val="20"/>
                <w:lang w:val="ro-RO"/>
              </w:rPr>
            </w:pPr>
            <w:r w:rsidRPr="00816133">
              <w:rPr>
                <w:sz w:val="20"/>
                <w:lang w:val="ro-RO"/>
              </w:rPr>
              <w:t>Valoarea p</w:t>
            </w:r>
          </w:p>
        </w:tc>
        <w:tc>
          <w:tcPr>
            <w:tcW w:w="2023" w:type="dxa"/>
            <w:tcBorders>
              <w:bottom w:val="single" w:sz="4" w:space="0" w:color="auto"/>
            </w:tcBorders>
            <w:vAlign w:val="center"/>
            <w:tcPrChange w:id="817" w:author="TCS" w:date="2025-11-07T09:58:00Z" w16du:dateUtc="2025-11-07T04:28:00Z">
              <w:tcPr>
                <w:tcW w:w="2023" w:type="dxa"/>
                <w:tcBorders>
                  <w:bottom w:val="single" w:sz="4" w:space="0" w:color="auto"/>
                </w:tcBorders>
                <w:vAlign w:val="center"/>
              </w:tcPr>
            </w:tcPrChange>
          </w:tcPr>
          <w:p w14:paraId="56C2DC37" w14:textId="77777777" w:rsidR="000C1C85" w:rsidRPr="00816133" w:rsidRDefault="000C1C85">
            <w:pPr>
              <w:keepNext/>
              <w:jc w:val="center"/>
              <w:rPr>
                <w:sz w:val="20"/>
                <w:lang w:val="ro-RO"/>
              </w:rPr>
            </w:pPr>
          </w:p>
        </w:tc>
        <w:tc>
          <w:tcPr>
            <w:tcW w:w="2023" w:type="dxa"/>
            <w:tcBorders>
              <w:bottom w:val="single" w:sz="4" w:space="0" w:color="auto"/>
            </w:tcBorders>
            <w:vAlign w:val="center"/>
            <w:tcPrChange w:id="818" w:author="TCS" w:date="2025-11-07T09:58:00Z" w16du:dateUtc="2025-11-07T04:28:00Z">
              <w:tcPr>
                <w:tcW w:w="2023" w:type="dxa"/>
                <w:tcBorders>
                  <w:bottom w:val="single" w:sz="4" w:space="0" w:color="auto"/>
                </w:tcBorders>
                <w:vAlign w:val="center"/>
              </w:tcPr>
            </w:tcPrChange>
          </w:tcPr>
          <w:p w14:paraId="0C870ED6" w14:textId="77777777" w:rsidR="000C1C85" w:rsidRPr="00816133" w:rsidRDefault="000C1C85">
            <w:pPr>
              <w:keepNext/>
              <w:jc w:val="center"/>
              <w:rPr>
                <w:sz w:val="20"/>
                <w:lang w:val="ro-RO"/>
              </w:rPr>
            </w:pPr>
            <w:r w:rsidRPr="00816133">
              <w:rPr>
                <w:sz w:val="20"/>
                <w:lang w:val="ro-RO"/>
              </w:rPr>
              <w:t>0,2341</w:t>
            </w:r>
          </w:p>
        </w:tc>
        <w:tc>
          <w:tcPr>
            <w:tcW w:w="2024" w:type="dxa"/>
            <w:tcBorders>
              <w:bottom w:val="single" w:sz="4" w:space="0" w:color="auto"/>
            </w:tcBorders>
            <w:vAlign w:val="center"/>
            <w:tcPrChange w:id="819" w:author="TCS" w:date="2025-11-07T09:58:00Z" w16du:dateUtc="2025-11-07T04:28:00Z">
              <w:tcPr>
                <w:tcW w:w="2024" w:type="dxa"/>
                <w:tcBorders>
                  <w:bottom w:val="single" w:sz="4" w:space="0" w:color="auto"/>
                </w:tcBorders>
                <w:vAlign w:val="center"/>
              </w:tcPr>
            </w:tcPrChange>
          </w:tcPr>
          <w:p w14:paraId="3450EDF3" w14:textId="77777777" w:rsidR="000C1C85" w:rsidRPr="00816133" w:rsidRDefault="000C1C85">
            <w:pPr>
              <w:keepNext/>
              <w:jc w:val="center"/>
              <w:rPr>
                <w:sz w:val="20"/>
                <w:lang w:val="ro-RO"/>
              </w:rPr>
            </w:pPr>
            <w:r w:rsidRPr="00816133">
              <w:rPr>
                <w:sz w:val="20"/>
                <w:lang w:val="ro-RO"/>
              </w:rPr>
              <w:t>0,2041</w:t>
            </w:r>
          </w:p>
        </w:tc>
      </w:tr>
      <w:tr w:rsidR="000C1C85" w:rsidRPr="00816133" w14:paraId="0EB39664" w14:textId="77777777" w:rsidTr="00BB2059">
        <w:tc>
          <w:tcPr>
            <w:tcW w:w="8778" w:type="dxa"/>
            <w:gridSpan w:val="4"/>
            <w:tcBorders>
              <w:top w:val="single" w:sz="4" w:space="0" w:color="auto"/>
              <w:left w:val="single" w:sz="4" w:space="0" w:color="auto"/>
              <w:bottom w:val="single" w:sz="4" w:space="0" w:color="auto"/>
              <w:tr2bl w:val="nil"/>
            </w:tcBorders>
            <w:tcPrChange w:id="820" w:author="TCS" w:date="2025-11-07T09:58:00Z" w16du:dateUtc="2025-11-07T04:28:00Z">
              <w:tcPr>
                <w:tcW w:w="8778" w:type="dxa"/>
                <w:gridSpan w:val="5"/>
                <w:tcBorders>
                  <w:top w:val="single" w:sz="4" w:space="0" w:color="auto"/>
                  <w:bottom w:val="single" w:sz="4" w:space="0" w:color="auto"/>
                  <w:tr2bl w:val="nil"/>
                </w:tcBorders>
              </w:tcPr>
            </w:tcPrChange>
          </w:tcPr>
          <w:p w14:paraId="72B46C81" w14:textId="77777777" w:rsidR="000C1C85" w:rsidRPr="00816133" w:rsidRDefault="000C1C85">
            <w:pPr>
              <w:pStyle w:val="TableText10"/>
              <w:keepNext/>
              <w:rPr>
                <w:lang w:val="ro-RO"/>
              </w:rPr>
            </w:pPr>
            <w:r w:rsidRPr="00816133">
              <w:rPr>
                <w:lang w:val="ro-RO"/>
              </w:rPr>
              <w:t>Supravieţuirea globală</w:t>
            </w:r>
            <w:r w:rsidRPr="00816133">
              <w:rPr>
                <w:bCs/>
                <w:vertAlign w:val="superscript"/>
                <w:lang w:val="ro-RO"/>
              </w:rPr>
              <w:t>6</w:t>
            </w:r>
          </w:p>
        </w:tc>
      </w:tr>
      <w:tr w:rsidR="000C1C85" w:rsidRPr="00816133" w14:paraId="644DFAD6" w14:textId="77777777" w:rsidTr="00BB2059">
        <w:tc>
          <w:tcPr>
            <w:tcW w:w="2708" w:type="dxa"/>
            <w:tcBorders>
              <w:top w:val="nil"/>
              <w:left w:val="single" w:sz="4" w:space="0" w:color="auto"/>
              <w:bottom w:val="nil"/>
            </w:tcBorders>
            <w:tcPrChange w:id="821" w:author="TCS" w:date="2025-11-07T09:58:00Z" w16du:dateUtc="2025-11-07T04:28:00Z">
              <w:tcPr>
                <w:tcW w:w="2708" w:type="dxa"/>
                <w:gridSpan w:val="2"/>
                <w:tcBorders>
                  <w:top w:val="nil"/>
                  <w:bottom w:val="nil"/>
                </w:tcBorders>
              </w:tcPr>
            </w:tcPrChange>
          </w:tcPr>
          <w:p w14:paraId="1A9D21D1" w14:textId="77777777" w:rsidR="000C1C85" w:rsidRPr="00816133" w:rsidRDefault="000C1C85">
            <w:pPr>
              <w:pStyle w:val="TableText10"/>
              <w:keepNext/>
              <w:jc w:val="center"/>
              <w:rPr>
                <w:lang w:val="ro-RO"/>
              </w:rPr>
            </w:pPr>
          </w:p>
        </w:tc>
        <w:tc>
          <w:tcPr>
            <w:tcW w:w="2023" w:type="dxa"/>
            <w:tcBorders>
              <w:top w:val="nil"/>
              <w:bottom w:val="nil"/>
            </w:tcBorders>
            <w:vAlign w:val="center"/>
            <w:tcPrChange w:id="822" w:author="TCS" w:date="2025-11-07T09:58:00Z" w16du:dateUtc="2025-11-07T04:28:00Z">
              <w:tcPr>
                <w:tcW w:w="2023" w:type="dxa"/>
                <w:tcBorders>
                  <w:top w:val="nil"/>
                  <w:bottom w:val="nil"/>
                </w:tcBorders>
                <w:vAlign w:val="center"/>
              </w:tcPr>
            </w:tcPrChange>
          </w:tcPr>
          <w:p w14:paraId="19271E34" w14:textId="77777777" w:rsidR="000C1C85" w:rsidRPr="00816133" w:rsidRDefault="000C1C85">
            <w:pPr>
              <w:keepNext/>
              <w:jc w:val="center"/>
              <w:rPr>
                <w:sz w:val="20"/>
                <w:lang w:val="ro-RO"/>
              </w:rPr>
            </w:pPr>
            <w:r w:rsidRPr="00816133">
              <w:rPr>
                <w:sz w:val="20"/>
                <w:lang w:val="ro-RO" w:bidi="en-US"/>
              </w:rPr>
              <w:t>CPP</w:t>
            </w:r>
            <w:r w:rsidRPr="00816133">
              <w:rPr>
                <w:sz w:val="20"/>
                <w:lang w:val="ro-RO" w:bidi="en-US"/>
              </w:rPr>
              <w:br/>
            </w:r>
            <w:r w:rsidRPr="00816133">
              <w:rPr>
                <w:sz w:val="20"/>
                <w:lang w:val="ro-RO"/>
              </w:rPr>
              <w:t>(n = 625)</w:t>
            </w:r>
          </w:p>
        </w:tc>
        <w:tc>
          <w:tcPr>
            <w:tcW w:w="2023" w:type="dxa"/>
            <w:tcBorders>
              <w:top w:val="nil"/>
              <w:bottom w:val="nil"/>
            </w:tcBorders>
            <w:vAlign w:val="center"/>
            <w:tcPrChange w:id="823" w:author="TCS" w:date="2025-11-07T09:58:00Z" w16du:dateUtc="2025-11-07T04:28:00Z">
              <w:tcPr>
                <w:tcW w:w="2023" w:type="dxa"/>
                <w:tcBorders>
                  <w:top w:val="nil"/>
                  <w:bottom w:val="nil"/>
                </w:tcBorders>
                <w:vAlign w:val="center"/>
              </w:tcPr>
            </w:tcPrChange>
          </w:tcPr>
          <w:p w14:paraId="0CBE6B1D" w14:textId="77777777" w:rsidR="000C1C85" w:rsidRPr="00816133" w:rsidRDefault="000C1C85">
            <w:pPr>
              <w:keepNext/>
              <w:jc w:val="center"/>
              <w:rPr>
                <w:sz w:val="20"/>
                <w:lang w:val="ro-RO"/>
              </w:rPr>
            </w:pPr>
            <w:r w:rsidRPr="00816133">
              <w:rPr>
                <w:sz w:val="20"/>
                <w:lang w:val="ro-RO" w:bidi="en-US"/>
              </w:rPr>
              <w:t>CPB15</w:t>
            </w:r>
            <w:r w:rsidRPr="00816133">
              <w:rPr>
                <w:sz w:val="20"/>
                <w:lang w:val="ro-RO" w:bidi="en-US"/>
              </w:rPr>
              <w:br/>
            </w:r>
            <w:r w:rsidRPr="00816133">
              <w:rPr>
                <w:sz w:val="20"/>
                <w:lang w:val="ro-RO"/>
              </w:rPr>
              <w:t>(n = 625)</w:t>
            </w:r>
          </w:p>
        </w:tc>
        <w:tc>
          <w:tcPr>
            <w:tcW w:w="2024" w:type="dxa"/>
            <w:tcBorders>
              <w:top w:val="nil"/>
              <w:bottom w:val="nil"/>
            </w:tcBorders>
            <w:vAlign w:val="center"/>
            <w:tcPrChange w:id="824" w:author="TCS" w:date="2025-11-07T09:58:00Z" w16du:dateUtc="2025-11-07T04:28:00Z">
              <w:tcPr>
                <w:tcW w:w="2024" w:type="dxa"/>
                <w:tcBorders>
                  <w:top w:val="nil"/>
                  <w:bottom w:val="nil"/>
                </w:tcBorders>
                <w:vAlign w:val="center"/>
              </w:tcPr>
            </w:tcPrChange>
          </w:tcPr>
          <w:p w14:paraId="001FF02F" w14:textId="77777777" w:rsidR="000C1C85" w:rsidRPr="00816133" w:rsidRDefault="000C1C85">
            <w:pPr>
              <w:pStyle w:val="TableText10"/>
              <w:keepNext/>
              <w:jc w:val="center"/>
              <w:rPr>
                <w:lang w:val="ro-RO"/>
              </w:rPr>
            </w:pPr>
            <w:r w:rsidRPr="00816133">
              <w:rPr>
                <w:lang w:val="ro-RO" w:bidi="en-US"/>
              </w:rPr>
              <w:t>CPB15+</w:t>
            </w:r>
            <w:r w:rsidRPr="00816133">
              <w:rPr>
                <w:lang w:val="ro-RO" w:bidi="en-US"/>
              </w:rPr>
              <w:br/>
            </w:r>
            <w:r w:rsidRPr="00816133">
              <w:rPr>
                <w:lang w:val="ro-RO"/>
              </w:rPr>
              <w:t>(n = 623)</w:t>
            </w:r>
          </w:p>
        </w:tc>
      </w:tr>
      <w:tr w:rsidR="000C1C85" w:rsidRPr="00816133" w14:paraId="404668A1" w14:textId="77777777" w:rsidTr="00BB2059">
        <w:tc>
          <w:tcPr>
            <w:tcW w:w="2708" w:type="dxa"/>
            <w:tcBorders>
              <w:top w:val="nil"/>
              <w:left w:val="single" w:sz="4" w:space="0" w:color="auto"/>
              <w:bottom w:val="nil"/>
            </w:tcBorders>
            <w:tcPrChange w:id="825" w:author="TCS" w:date="2025-11-07T09:58:00Z" w16du:dateUtc="2025-11-07T04:28:00Z">
              <w:tcPr>
                <w:tcW w:w="2708" w:type="dxa"/>
                <w:gridSpan w:val="2"/>
                <w:tcBorders>
                  <w:top w:val="nil"/>
                  <w:bottom w:val="nil"/>
                </w:tcBorders>
              </w:tcPr>
            </w:tcPrChange>
          </w:tcPr>
          <w:p w14:paraId="1E9CD3B0" w14:textId="77777777" w:rsidR="000C1C85" w:rsidRPr="00816133" w:rsidRDefault="000C1C85">
            <w:pPr>
              <w:keepNext/>
              <w:rPr>
                <w:sz w:val="20"/>
                <w:lang w:val="ro-RO"/>
              </w:rPr>
            </w:pPr>
            <w:r w:rsidRPr="00816133">
              <w:rPr>
                <w:sz w:val="20"/>
                <w:lang w:val="ro-RO"/>
              </w:rPr>
              <w:t>SG mediană (luni)</w:t>
            </w:r>
          </w:p>
        </w:tc>
        <w:tc>
          <w:tcPr>
            <w:tcW w:w="2023" w:type="dxa"/>
            <w:tcBorders>
              <w:top w:val="nil"/>
              <w:bottom w:val="nil"/>
            </w:tcBorders>
            <w:vAlign w:val="center"/>
            <w:tcPrChange w:id="826" w:author="TCS" w:date="2025-11-07T09:58:00Z" w16du:dateUtc="2025-11-07T04:28:00Z">
              <w:tcPr>
                <w:tcW w:w="2023" w:type="dxa"/>
                <w:tcBorders>
                  <w:top w:val="nil"/>
                  <w:bottom w:val="nil"/>
                </w:tcBorders>
                <w:vAlign w:val="center"/>
              </w:tcPr>
            </w:tcPrChange>
          </w:tcPr>
          <w:p w14:paraId="0171D70A" w14:textId="77777777" w:rsidR="000C1C85" w:rsidRPr="00816133" w:rsidRDefault="000C1C85">
            <w:pPr>
              <w:keepNext/>
              <w:jc w:val="center"/>
              <w:rPr>
                <w:sz w:val="20"/>
                <w:lang w:val="ro-RO"/>
              </w:rPr>
            </w:pPr>
            <w:r w:rsidRPr="00816133">
              <w:rPr>
                <w:sz w:val="20"/>
                <w:lang w:val="ro-RO"/>
              </w:rPr>
              <w:t>40,6</w:t>
            </w:r>
          </w:p>
        </w:tc>
        <w:tc>
          <w:tcPr>
            <w:tcW w:w="2023" w:type="dxa"/>
            <w:tcBorders>
              <w:top w:val="nil"/>
              <w:bottom w:val="nil"/>
            </w:tcBorders>
            <w:vAlign w:val="center"/>
            <w:tcPrChange w:id="827" w:author="TCS" w:date="2025-11-07T09:58:00Z" w16du:dateUtc="2025-11-07T04:28:00Z">
              <w:tcPr>
                <w:tcW w:w="2023" w:type="dxa"/>
                <w:tcBorders>
                  <w:top w:val="nil"/>
                  <w:bottom w:val="nil"/>
                </w:tcBorders>
                <w:vAlign w:val="center"/>
              </w:tcPr>
            </w:tcPrChange>
          </w:tcPr>
          <w:p w14:paraId="075354C8" w14:textId="77777777" w:rsidR="000C1C85" w:rsidRPr="00816133" w:rsidRDefault="000C1C85">
            <w:pPr>
              <w:keepNext/>
              <w:jc w:val="center"/>
              <w:rPr>
                <w:sz w:val="20"/>
                <w:lang w:val="ro-RO"/>
              </w:rPr>
            </w:pPr>
            <w:r w:rsidRPr="00816133">
              <w:rPr>
                <w:sz w:val="20"/>
                <w:lang w:val="ro-RO"/>
              </w:rPr>
              <w:t>38,8</w:t>
            </w:r>
          </w:p>
        </w:tc>
        <w:tc>
          <w:tcPr>
            <w:tcW w:w="2024" w:type="dxa"/>
            <w:tcBorders>
              <w:top w:val="nil"/>
              <w:bottom w:val="nil"/>
            </w:tcBorders>
            <w:vAlign w:val="center"/>
            <w:tcPrChange w:id="828" w:author="TCS" w:date="2025-11-07T09:58:00Z" w16du:dateUtc="2025-11-07T04:28:00Z">
              <w:tcPr>
                <w:tcW w:w="2024" w:type="dxa"/>
                <w:tcBorders>
                  <w:top w:val="nil"/>
                  <w:bottom w:val="nil"/>
                </w:tcBorders>
                <w:vAlign w:val="center"/>
              </w:tcPr>
            </w:tcPrChange>
          </w:tcPr>
          <w:p w14:paraId="22E82E56" w14:textId="77777777" w:rsidR="000C1C85" w:rsidRPr="00816133" w:rsidRDefault="000C1C85">
            <w:pPr>
              <w:keepNext/>
              <w:jc w:val="center"/>
              <w:rPr>
                <w:sz w:val="20"/>
                <w:lang w:val="ro-RO"/>
              </w:rPr>
            </w:pPr>
            <w:r w:rsidRPr="00816133">
              <w:rPr>
                <w:sz w:val="20"/>
                <w:lang w:val="ro-RO"/>
              </w:rPr>
              <w:t>43,8</w:t>
            </w:r>
          </w:p>
        </w:tc>
      </w:tr>
      <w:tr w:rsidR="000C1C85" w:rsidRPr="00816133" w14:paraId="764D7E0B" w14:textId="77777777" w:rsidTr="00BB2059">
        <w:tc>
          <w:tcPr>
            <w:tcW w:w="2708" w:type="dxa"/>
            <w:tcBorders>
              <w:top w:val="nil"/>
              <w:left w:val="single" w:sz="4" w:space="0" w:color="auto"/>
              <w:bottom w:val="nil"/>
            </w:tcBorders>
            <w:tcPrChange w:id="829" w:author="TCS" w:date="2025-11-07T09:58:00Z" w16du:dateUtc="2025-11-07T04:28:00Z">
              <w:tcPr>
                <w:tcW w:w="2708" w:type="dxa"/>
                <w:gridSpan w:val="2"/>
                <w:tcBorders>
                  <w:top w:val="nil"/>
                  <w:bottom w:val="nil"/>
                </w:tcBorders>
              </w:tcPr>
            </w:tcPrChange>
          </w:tcPr>
          <w:p w14:paraId="6828C057" w14:textId="77777777" w:rsidR="000C1C85" w:rsidRPr="00816133" w:rsidRDefault="000C1C85">
            <w:pPr>
              <w:keepNext/>
              <w:rPr>
                <w:sz w:val="20"/>
                <w:lang w:val="ro-RO"/>
              </w:rPr>
            </w:pPr>
            <w:r w:rsidRPr="00816133">
              <w:rPr>
                <w:sz w:val="20"/>
                <w:lang w:val="ro-RO" w:eastAsia="da-DK"/>
              </w:rPr>
              <w:t>Risc relativ (IÎ 95%)</w:t>
            </w:r>
            <w:r w:rsidRPr="00816133">
              <w:rPr>
                <w:sz w:val="20"/>
                <w:vertAlign w:val="superscript"/>
                <w:lang w:val="ro-RO"/>
              </w:rPr>
              <w:t>2</w:t>
            </w:r>
          </w:p>
        </w:tc>
        <w:tc>
          <w:tcPr>
            <w:tcW w:w="2023" w:type="dxa"/>
            <w:tcBorders>
              <w:top w:val="nil"/>
              <w:bottom w:val="nil"/>
            </w:tcBorders>
            <w:vAlign w:val="center"/>
            <w:tcPrChange w:id="830" w:author="TCS" w:date="2025-11-07T09:58:00Z" w16du:dateUtc="2025-11-07T04:28:00Z">
              <w:tcPr>
                <w:tcW w:w="2023" w:type="dxa"/>
                <w:tcBorders>
                  <w:top w:val="nil"/>
                  <w:bottom w:val="nil"/>
                </w:tcBorders>
                <w:vAlign w:val="center"/>
              </w:tcPr>
            </w:tcPrChange>
          </w:tcPr>
          <w:p w14:paraId="7E67B5A6" w14:textId="77777777" w:rsidR="000C1C85" w:rsidRPr="00816133" w:rsidRDefault="000C1C85">
            <w:pPr>
              <w:keepNext/>
              <w:jc w:val="center"/>
              <w:rPr>
                <w:sz w:val="20"/>
                <w:lang w:val="ro-RO"/>
              </w:rPr>
            </w:pPr>
          </w:p>
        </w:tc>
        <w:tc>
          <w:tcPr>
            <w:tcW w:w="2023" w:type="dxa"/>
            <w:tcBorders>
              <w:top w:val="nil"/>
              <w:bottom w:val="nil"/>
            </w:tcBorders>
            <w:vAlign w:val="center"/>
            <w:tcPrChange w:id="831" w:author="TCS" w:date="2025-11-07T09:58:00Z" w16du:dateUtc="2025-11-07T04:28:00Z">
              <w:tcPr>
                <w:tcW w:w="2023" w:type="dxa"/>
                <w:tcBorders>
                  <w:top w:val="nil"/>
                  <w:bottom w:val="nil"/>
                </w:tcBorders>
                <w:vAlign w:val="center"/>
              </w:tcPr>
            </w:tcPrChange>
          </w:tcPr>
          <w:p w14:paraId="6BB09EA8" w14:textId="77777777" w:rsidR="000C1C85" w:rsidRPr="00816133" w:rsidRDefault="000C1C85">
            <w:pPr>
              <w:keepNext/>
              <w:jc w:val="center"/>
              <w:rPr>
                <w:sz w:val="20"/>
                <w:lang w:val="ro-RO"/>
              </w:rPr>
            </w:pPr>
            <w:r w:rsidRPr="00816133">
              <w:rPr>
                <w:sz w:val="20"/>
                <w:lang w:val="ro-RO"/>
              </w:rPr>
              <w:t>1,07 (0,91, 1,25)</w:t>
            </w:r>
          </w:p>
        </w:tc>
        <w:tc>
          <w:tcPr>
            <w:tcW w:w="2024" w:type="dxa"/>
            <w:tcBorders>
              <w:top w:val="nil"/>
              <w:bottom w:val="nil"/>
            </w:tcBorders>
            <w:vAlign w:val="center"/>
            <w:tcPrChange w:id="832" w:author="TCS" w:date="2025-11-07T09:58:00Z" w16du:dateUtc="2025-11-07T04:28:00Z">
              <w:tcPr>
                <w:tcW w:w="2024" w:type="dxa"/>
                <w:tcBorders>
                  <w:top w:val="nil"/>
                  <w:bottom w:val="nil"/>
                </w:tcBorders>
                <w:vAlign w:val="center"/>
              </w:tcPr>
            </w:tcPrChange>
          </w:tcPr>
          <w:p w14:paraId="71C38EE3" w14:textId="77777777" w:rsidR="000C1C85" w:rsidRPr="00816133" w:rsidRDefault="000C1C85">
            <w:pPr>
              <w:keepNext/>
              <w:jc w:val="center"/>
              <w:rPr>
                <w:sz w:val="20"/>
                <w:lang w:val="ro-RO"/>
              </w:rPr>
            </w:pPr>
            <w:r w:rsidRPr="00816133">
              <w:rPr>
                <w:sz w:val="20"/>
                <w:lang w:val="ro-RO"/>
              </w:rPr>
              <w:t>0,88 (0,75, 1,04)</w:t>
            </w:r>
          </w:p>
        </w:tc>
      </w:tr>
      <w:tr w:rsidR="000C1C85" w:rsidRPr="00816133" w14:paraId="6D590A9F" w14:textId="77777777" w:rsidTr="00BB2059">
        <w:tc>
          <w:tcPr>
            <w:tcW w:w="2708" w:type="dxa"/>
            <w:tcBorders>
              <w:top w:val="nil"/>
              <w:left w:val="single" w:sz="4" w:space="0" w:color="auto"/>
              <w:bottom w:val="single" w:sz="6" w:space="0" w:color="000000"/>
            </w:tcBorders>
            <w:tcPrChange w:id="833" w:author="TCS" w:date="2025-11-07T09:58:00Z" w16du:dateUtc="2025-11-07T04:28:00Z">
              <w:tcPr>
                <w:tcW w:w="2708" w:type="dxa"/>
                <w:gridSpan w:val="2"/>
                <w:tcBorders>
                  <w:top w:val="nil"/>
                </w:tcBorders>
              </w:tcPr>
            </w:tcPrChange>
          </w:tcPr>
          <w:p w14:paraId="15E95546" w14:textId="77777777" w:rsidR="000C1C85" w:rsidRPr="00816133" w:rsidRDefault="000C1C85">
            <w:pPr>
              <w:keepNext/>
              <w:rPr>
                <w:sz w:val="20"/>
                <w:lang w:val="ro-RO"/>
              </w:rPr>
            </w:pPr>
            <w:r w:rsidRPr="00816133">
              <w:rPr>
                <w:sz w:val="20"/>
                <w:lang w:val="ro-RO"/>
              </w:rPr>
              <w:t>Valoarea p</w:t>
            </w:r>
            <w:r w:rsidRPr="00816133">
              <w:rPr>
                <w:sz w:val="20"/>
                <w:vertAlign w:val="superscript"/>
                <w:lang w:val="ro-RO"/>
              </w:rPr>
              <w:t>3</w:t>
            </w:r>
          </w:p>
        </w:tc>
        <w:tc>
          <w:tcPr>
            <w:tcW w:w="2023" w:type="dxa"/>
            <w:tcBorders>
              <w:top w:val="nil"/>
              <w:bottom w:val="single" w:sz="6" w:space="0" w:color="000000"/>
            </w:tcBorders>
            <w:vAlign w:val="center"/>
            <w:tcPrChange w:id="834" w:author="TCS" w:date="2025-11-07T09:58:00Z" w16du:dateUtc="2025-11-07T04:28:00Z">
              <w:tcPr>
                <w:tcW w:w="2023" w:type="dxa"/>
                <w:tcBorders>
                  <w:top w:val="nil"/>
                </w:tcBorders>
                <w:vAlign w:val="center"/>
              </w:tcPr>
            </w:tcPrChange>
          </w:tcPr>
          <w:p w14:paraId="337919D9" w14:textId="77777777" w:rsidR="000C1C85" w:rsidRPr="00816133" w:rsidRDefault="000C1C85">
            <w:pPr>
              <w:keepNext/>
              <w:jc w:val="center"/>
              <w:rPr>
                <w:sz w:val="20"/>
                <w:lang w:val="ro-RO"/>
              </w:rPr>
            </w:pPr>
          </w:p>
        </w:tc>
        <w:tc>
          <w:tcPr>
            <w:tcW w:w="2023" w:type="dxa"/>
            <w:tcBorders>
              <w:top w:val="nil"/>
              <w:bottom w:val="single" w:sz="6" w:space="0" w:color="000000"/>
            </w:tcBorders>
            <w:vAlign w:val="center"/>
            <w:tcPrChange w:id="835" w:author="TCS" w:date="2025-11-07T09:58:00Z" w16du:dateUtc="2025-11-07T04:28:00Z">
              <w:tcPr>
                <w:tcW w:w="2023" w:type="dxa"/>
                <w:tcBorders>
                  <w:top w:val="nil"/>
                </w:tcBorders>
                <w:vAlign w:val="center"/>
              </w:tcPr>
            </w:tcPrChange>
          </w:tcPr>
          <w:p w14:paraId="47E1753F" w14:textId="77777777" w:rsidR="000C1C85" w:rsidRPr="00816133" w:rsidRDefault="000C1C85">
            <w:pPr>
              <w:keepNext/>
              <w:jc w:val="center"/>
              <w:rPr>
                <w:sz w:val="20"/>
                <w:lang w:val="ro-RO"/>
              </w:rPr>
            </w:pPr>
            <w:r w:rsidRPr="00816133">
              <w:rPr>
                <w:sz w:val="20"/>
                <w:lang w:val="ro-RO"/>
              </w:rPr>
              <w:t>0,2197</w:t>
            </w:r>
          </w:p>
        </w:tc>
        <w:tc>
          <w:tcPr>
            <w:tcW w:w="2024" w:type="dxa"/>
            <w:tcBorders>
              <w:top w:val="nil"/>
              <w:bottom w:val="single" w:sz="6" w:space="0" w:color="000000"/>
            </w:tcBorders>
            <w:vAlign w:val="center"/>
            <w:tcPrChange w:id="836" w:author="TCS" w:date="2025-11-07T09:58:00Z" w16du:dateUtc="2025-11-07T04:28:00Z">
              <w:tcPr>
                <w:tcW w:w="2024" w:type="dxa"/>
                <w:tcBorders>
                  <w:top w:val="nil"/>
                </w:tcBorders>
                <w:vAlign w:val="center"/>
              </w:tcPr>
            </w:tcPrChange>
          </w:tcPr>
          <w:p w14:paraId="2F5BBC71" w14:textId="77777777" w:rsidR="000C1C85" w:rsidRPr="00816133" w:rsidRDefault="000C1C85">
            <w:pPr>
              <w:keepNext/>
              <w:jc w:val="center"/>
              <w:rPr>
                <w:sz w:val="20"/>
                <w:lang w:val="ro-RO"/>
              </w:rPr>
            </w:pPr>
            <w:r w:rsidRPr="00816133">
              <w:rPr>
                <w:sz w:val="20"/>
                <w:lang w:val="ro-RO"/>
              </w:rPr>
              <w:t>0,0641</w:t>
            </w:r>
          </w:p>
        </w:tc>
      </w:tr>
    </w:tbl>
    <w:p w14:paraId="0BF97239" w14:textId="77777777" w:rsidR="000C1C85" w:rsidRPr="00816133" w:rsidRDefault="000C1C85">
      <w:pPr>
        <w:keepNext/>
        <w:rPr>
          <w:sz w:val="20"/>
          <w:vertAlign w:val="superscript"/>
          <w:lang w:val="ro-RO"/>
        </w:rPr>
      </w:pPr>
      <w:r w:rsidRPr="00816133">
        <w:rPr>
          <w:sz w:val="20"/>
          <w:vertAlign w:val="superscript"/>
          <w:lang w:val="ro-RO"/>
        </w:rPr>
        <w:t>1 </w:t>
      </w:r>
      <w:r w:rsidRPr="00816133">
        <w:rPr>
          <w:sz w:val="20"/>
          <w:lang w:val="ro-RO"/>
        </w:rPr>
        <w:t>Investigatorul a evaluat protocolul GOG – analiza SFP specifică (necenzurată nici pentru progresiile CA</w:t>
      </w:r>
      <w:r w:rsidRPr="00816133">
        <w:rPr>
          <w:sz w:val="20"/>
          <w:lang w:val="ro-RO"/>
        </w:rPr>
        <w:noBreakHyphen/>
        <w:t>125 nici pentru TFP înainte de progresia bolii) cu date interimare la 25 Februarie 2010.</w:t>
      </w:r>
    </w:p>
    <w:p w14:paraId="7B9F9CF1" w14:textId="77777777" w:rsidR="000C1C85" w:rsidRPr="00816133" w:rsidRDefault="000C1C85">
      <w:pPr>
        <w:keepNext/>
        <w:rPr>
          <w:sz w:val="20"/>
          <w:lang w:val="ro-RO"/>
        </w:rPr>
      </w:pPr>
      <w:r w:rsidRPr="00816133">
        <w:rPr>
          <w:sz w:val="20"/>
          <w:vertAlign w:val="superscript"/>
          <w:lang w:val="ro-RO"/>
        </w:rPr>
        <w:t>2</w:t>
      </w:r>
      <w:r w:rsidRPr="00816133">
        <w:rPr>
          <w:sz w:val="20"/>
          <w:lang w:val="ro-RO"/>
        </w:rPr>
        <w:t> Comparativ cu braţul de control; risc relativ stratificat.</w:t>
      </w:r>
    </w:p>
    <w:p w14:paraId="3554B825" w14:textId="77777777" w:rsidR="000C1C85" w:rsidRPr="00816133" w:rsidRDefault="000C1C85">
      <w:pPr>
        <w:keepNext/>
        <w:rPr>
          <w:sz w:val="20"/>
          <w:lang w:val="ro-RO"/>
        </w:rPr>
      </w:pPr>
      <w:r w:rsidRPr="00816133">
        <w:rPr>
          <w:sz w:val="20"/>
          <w:vertAlign w:val="superscript"/>
          <w:lang w:val="ro-RO"/>
        </w:rPr>
        <w:t>3 </w:t>
      </w:r>
      <w:r w:rsidRPr="00816133">
        <w:rPr>
          <w:sz w:val="20"/>
          <w:lang w:val="ro-RO"/>
        </w:rPr>
        <w:t>Testul log-rank unilateral, valoarea p.</w:t>
      </w:r>
    </w:p>
    <w:p w14:paraId="0E29412E" w14:textId="77777777" w:rsidR="000C1C85" w:rsidRPr="00816133" w:rsidRDefault="000C1C85">
      <w:pPr>
        <w:rPr>
          <w:sz w:val="20"/>
          <w:lang w:val="ro-RO"/>
        </w:rPr>
      </w:pPr>
      <w:r w:rsidRPr="00816133">
        <w:rPr>
          <w:sz w:val="20"/>
          <w:vertAlign w:val="superscript"/>
          <w:lang w:val="ro-RO"/>
        </w:rPr>
        <w:t>4</w:t>
      </w:r>
      <w:r w:rsidRPr="00816133">
        <w:rPr>
          <w:sz w:val="20"/>
          <w:lang w:val="ro-RO"/>
        </w:rPr>
        <w:t> Cu o valoare p limită de 0,0116.</w:t>
      </w:r>
    </w:p>
    <w:p w14:paraId="5FB63E1A" w14:textId="77777777" w:rsidR="000C1C85" w:rsidRPr="00816133" w:rsidRDefault="000C1C85">
      <w:pPr>
        <w:rPr>
          <w:sz w:val="20"/>
          <w:lang w:val="ro-RO"/>
        </w:rPr>
      </w:pPr>
      <w:r w:rsidRPr="00816133">
        <w:rPr>
          <w:sz w:val="20"/>
          <w:vertAlign w:val="superscript"/>
          <w:lang w:val="ro-RO"/>
        </w:rPr>
        <w:t>5</w:t>
      </w:r>
      <w:r w:rsidRPr="00816133">
        <w:rPr>
          <w:sz w:val="20"/>
          <w:lang w:val="ro-RO"/>
        </w:rPr>
        <w:t> Pacienţii cu boală cuantificabilă la momentul iniţial.</w:t>
      </w:r>
    </w:p>
    <w:p w14:paraId="6D7954B8" w14:textId="77777777" w:rsidR="000C1C85" w:rsidRPr="00816133" w:rsidRDefault="000C1C85">
      <w:pPr>
        <w:rPr>
          <w:sz w:val="20"/>
          <w:lang w:val="ro-RO"/>
        </w:rPr>
      </w:pPr>
      <w:r w:rsidRPr="00816133">
        <w:rPr>
          <w:sz w:val="20"/>
          <w:vertAlign w:val="superscript"/>
          <w:lang w:val="ro-RO"/>
        </w:rPr>
        <w:t>6 </w:t>
      </w:r>
      <w:r w:rsidRPr="00816133">
        <w:rPr>
          <w:sz w:val="20"/>
          <w:lang w:val="ro-RO"/>
        </w:rPr>
        <w:t>Analiza finală a supravieţuirii globale efectuată când 46,9% dintre pacienţi au decedat.</w:t>
      </w:r>
    </w:p>
    <w:p w14:paraId="62B3F88C" w14:textId="77777777" w:rsidR="000C1C85" w:rsidRPr="00816133" w:rsidRDefault="000C1C85">
      <w:pPr>
        <w:rPr>
          <w:sz w:val="20"/>
          <w:lang w:val="ro-RO"/>
        </w:rPr>
      </w:pPr>
    </w:p>
    <w:p w14:paraId="2D530DAB" w14:textId="77777777" w:rsidR="000C1C85" w:rsidRPr="00816133" w:rsidRDefault="000C1C85">
      <w:pPr>
        <w:keepNext/>
        <w:keepLines/>
        <w:rPr>
          <w:rFonts w:eastAsia="PMingLiU"/>
          <w:lang w:val="ro-RO" w:eastAsia="zh-CN"/>
        </w:rPr>
      </w:pPr>
      <w:r w:rsidRPr="00816133">
        <w:rPr>
          <w:rFonts w:eastAsia="PMingLiU"/>
          <w:lang w:val="ro-RO" w:eastAsia="zh-CN"/>
        </w:rPr>
        <w:t>A fost efectuată analiza SFP prespecificată, cu date interimare la data de 29 Septembrie 2009. Rezultatele acestei analize prespecificate sunt după cum urmează:</w:t>
      </w:r>
    </w:p>
    <w:p w14:paraId="664027CB" w14:textId="77777777" w:rsidR="000C1C85" w:rsidRPr="00816133" w:rsidRDefault="000C1C85">
      <w:pPr>
        <w:keepNext/>
        <w:keepLines/>
        <w:rPr>
          <w:rFonts w:eastAsia="PMingLiU"/>
          <w:lang w:val="ro-RO" w:eastAsia="zh-CN"/>
        </w:rPr>
      </w:pPr>
    </w:p>
    <w:p w14:paraId="46438C4F" w14:textId="77777777" w:rsidR="000C1C85" w:rsidRPr="00816133" w:rsidRDefault="000C1C85" w:rsidP="001D3489">
      <w:pPr>
        <w:keepNext/>
        <w:keepLines/>
        <w:ind w:left="567" w:hanging="567"/>
        <w:rPr>
          <w:rFonts w:eastAsia="PMingLiU"/>
          <w:szCs w:val="22"/>
          <w:lang w:val="ro-RO" w:eastAsia="zh-CN"/>
        </w:rPr>
      </w:pPr>
      <w:r w:rsidRPr="00816133">
        <w:rPr>
          <w:sz w:val="28"/>
          <w:szCs w:val="28"/>
          <w:lang w:val="ro-RO"/>
        </w:rPr>
        <w:t>•</w:t>
      </w:r>
      <w:r w:rsidRPr="00816133">
        <w:rPr>
          <w:b/>
          <w:sz w:val="28"/>
          <w:szCs w:val="28"/>
          <w:lang w:val="ro-RO"/>
        </w:rPr>
        <w:tab/>
      </w:r>
      <w:r w:rsidRPr="00816133">
        <w:rPr>
          <w:rFonts w:eastAsia="PMingLiU"/>
          <w:szCs w:val="22"/>
          <w:lang w:val="ro-RO" w:eastAsia="zh-CN"/>
        </w:rPr>
        <w:t xml:space="preserve">Analiza specificată a protocolului de către investigator - evaluarea SFP (fără cenzurare pentru progresia CA-125 sau </w:t>
      </w:r>
      <w:r w:rsidRPr="00816133">
        <w:rPr>
          <w:szCs w:val="22"/>
          <w:lang w:val="ro-RO"/>
        </w:rPr>
        <w:t>tratamentul în afara</w:t>
      </w:r>
      <w:r w:rsidRPr="00816133">
        <w:rPr>
          <w:rFonts w:eastAsia="PMingLiU"/>
          <w:szCs w:val="22"/>
          <w:lang w:val="ro-RO" w:eastAsia="zh-CN"/>
        </w:rPr>
        <w:t xml:space="preserve"> protocolului [TFP]) arată un risc relativ stratificat de 0,71 (IÎ 95%: 0,61-0,83, testul log-rank unilateral, valoarea p &lt; 0,0001) atunci când braţul CPB15+ este comparat cu braţul CPP, cu o SFP mediană de 10,4 luni în braţul CPP </w:t>
      </w:r>
      <w:r w:rsidRPr="00816133">
        <w:rPr>
          <w:szCs w:val="22"/>
          <w:lang w:val="ro-RO"/>
        </w:rPr>
        <w:t>ş</w:t>
      </w:r>
      <w:r w:rsidRPr="00816133">
        <w:rPr>
          <w:rFonts w:eastAsia="PMingLiU"/>
          <w:szCs w:val="22"/>
          <w:lang w:val="ro-RO" w:eastAsia="zh-CN"/>
        </w:rPr>
        <w:t>i de 14,1 luni în braţul CPB15+.</w:t>
      </w:r>
    </w:p>
    <w:p w14:paraId="286A8C51" w14:textId="77777777" w:rsidR="000C1C85" w:rsidRPr="00816133" w:rsidRDefault="000C1C85" w:rsidP="001D3489">
      <w:pPr>
        <w:ind w:left="567" w:hanging="567"/>
        <w:rPr>
          <w:rFonts w:eastAsia="PMingLiU"/>
          <w:szCs w:val="22"/>
          <w:lang w:val="ro-RO" w:eastAsia="zh-CN"/>
        </w:rPr>
      </w:pPr>
    </w:p>
    <w:p w14:paraId="1A95BC32" w14:textId="77777777" w:rsidR="000C1C85" w:rsidRPr="00816133" w:rsidRDefault="000C1C85" w:rsidP="001D3489">
      <w:pPr>
        <w:ind w:left="567" w:hanging="567"/>
        <w:rPr>
          <w:szCs w:val="22"/>
          <w:lang w:val="ro-RO"/>
        </w:rPr>
      </w:pPr>
      <w:r w:rsidRPr="00816133">
        <w:rPr>
          <w:sz w:val="28"/>
          <w:szCs w:val="28"/>
          <w:lang w:val="ro-RO"/>
        </w:rPr>
        <w:t>•</w:t>
      </w:r>
      <w:r w:rsidRPr="00816133">
        <w:rPr>
          <w:b/>
          <w:szCs w:val="22"/>
          <w:lang w:val="ro-RO"/>
        </w:rPr>
        <w:tab/>
      </w:r>
      <w:r w:rsidRPr="00816133">
        <w:rPr>
          <w:szCs w:val="22"/>
          <w:lang w:val="ro-RO"/>
        </w:rPr>
        <w:t>Analiza primară a investigatorului - evaluarea SFP (cenzurare pentru progresia CA-125 şi TFP) arată un risc relativ stratificat de 0,62 (IÎ 95%: 0,52-0,75, testul log-rank unilateral, valoarea p &lt; 0,0001) atunci când braţul CPB15+ este comparat cu braţul CPP, cu o SFP mediană de 12 luni în braţul CPP şi de 18,2 luni în braţul CPB15+.</w:t>
      </w:r>
    </w:p>
    <w:p w14:paraId="7D61898D" w14:textId="77777777" w:rsidR="000C1C85" w:rsidRPr="00816133" w:rsidRDefault="000C1C85" w:rsidP="001D3489">
      <w:pPr>
        <w:ind w:left="567" w:hanging="567"/>
        <w:rPr>
          <w:rFonts w:eastAsia="PMingLiU"/>
          <w:szCs w:val="22"/>
          <w:lang w:val="ro-RO" w:eastAsia="zh-CN"/>
        </w:rPr>
      </w:pPr>
    </w:p>
    <w:p w14:paraId="21E6D9B0" w14:textId="77777777" w:rsidR="000C1C85" w:rsidRPr="00816133" w:rsidRDefault="000C1C85" w:rsidP="001D3489">
      <w:pPr>
        <w:ind w:left="567" w:hanging="567"/>
        <w:rPr>
          <w:szCs w:val="22"/>
          <w:lang w:val="ro-RO"/>
        </w:rPr>
      </w:pPr>
      <w:r w:rsidRPr="00816133">
        <w:rPr>
          <w:sz w:val="28"/>
          <w:szCs w:val="28"/>
          <w:lang w:val="ro-RO"/>
        </w:rPr>
        <w:t>•</w:t>
      </w:r>
      <w:r w:rsidRPr="00816133">
        <w:rPr>
          <w:b/>
          <w:sz w:val="28"/>
          <w:szCs w:val="28"/>
          <w:lang w:val="ro-RO"/>
        </w:rPr>
        <w:tab/>
      </w:r>
      <w:r w:rsidRPr="00816133">
        <w:rPr>
          <w:szCs w:val="22"/>
          <w:lang w:val="ro-RO"/>
        </w:rPr>
        <w:t>Analiza SFP aşa cum a fost determinată de o comisie de analiză independentă (cenzurată pentru TFP) arată un risc relativ stratificat de 0,62 (IÎ 95%: 0,50-0,77, testul log-rank unilateral, valoarea p &lt; 0,0001) atunci când braţul CPB15+ este comparat cu braţul CPP, cu o SFP mediană de 13,1 luni în braţul CPP şi de 19,1 luni în braţul CPB15+.</w:t>
      </w:r>
    </w:p>
    <w:p w14:paraId="303A0B55" w14:textId="77777777" w:rsidR="000C1C85" w:rsidRPr="00816133" w:rsidRDefault="000C1C85">
      <w:pPr>
        <w:rPr>
          <w:szCs w:val="22"/>
          <w:lang w:val="ro-RO"/>
        </w:rPr>
      </w:pPr>
    </w:p>
    <w:p w14:paraId="3DD17FEA" w14:textId="77777777" w:rsidR="000C1C85" w:rsidRPr="00816133" w:rsidRDefault="000C1C85">
      <w:pPr>
        <w:rPr>
          <w:lang w:val="ro-RO"/>
        </w:rPr>
      </w:pPr>
      <w:r w:rsidRPr="00816133">
        <w:rPr>
          <w:rFonts w:eastAsia="PMingLiU"/>
          <w:lang w:val="ro-RO" w:eastAsia="zh-CN"/>
        </w:rPr>
        <w:t xml:space="preserve">Analiza pe subgrupuri a SFP în funcţie de stadiul bolii şi statusul de citoreducţie a tumorii este </w:t>
      </w:r>
      <w:r w:rsidRPr="00816133">
        <w:rPr>
          <w:lang w:val="ro-RO"/>
        </w:rPr>
        <w:t>prezentată sumar în Tabelul 1</w:t>
      </w:r>
      <w:r w:rsidRPr="00816133">
        <w:rPr>
          <w:rFonts w:eastAsia="PMingLiU"/>
          <w:lang w:val="ro-RO" w:eastAsia="zh-CN"/>
        </w:rPr>
        <w:t xml:space="preserve">7. Aceste rezultate demonstrează puterea statistică a analizei SFP aşa cum se arată în </w:t>
      </w:r>
      <w:r w:rsidRPr="00816133">
        <w:rPr>
          <w:lang w:val="ro-RO"/>
        </w:rPr>
        <w:t>Tabelul 16.</w:t>
      </w:r>
    </w:p>
    <w:p w14:paraId="29250B27" w14:textId="77777777" w:rsidR="000C1C85" w:rsidRPr="00816133" w:rsidRDefault="000C1C85">
      <w:pPr>
        <w:rPr>
          <w:rFonts w:eastAsia="PMingLiU"/>
          <w:lang w:val="ro-RO" w:eastAsia="zh-CN"/>
        </w:rPr>
      </w:pPr>
    </w:p>
    <w:p w14:paraId="0D29942A" w14:textId="77777777" w:rsidR="000C1C85" w:rsidRPr="00816133" w:rsidRDefault="000C1C85">
      <w:pPr>
        <w:keepNext/>
        <w:keepLines/>
        <w:rPr>
          <w:b/>
          <w:szCs w:val="22"/>
          <w:lang w:val="ro-RO"/>
        </w:rPr>
      </w:pPr>
      <w:r w:rsidRPr="00816133">
        <w:rPr>
          <w:b/>
          <w:szCs w:val="22"/>
          <w:lang w:val="ro-RO"/>
        </w:rPr>
        <w:lastRenderedPageBreak/>
        <w:t>Tabelul 17</w:t>
      </w:r>
      <w:r w:rsidRPr="00816133">
        <w:rPr>
          <w:b/>
          <w:szCs w:val="22"/>
          <w:lang w:val="ro-RO"/>
        </w:rPr>
        <w:tab/>
        <w:t>Rezultate privind SFP</w:t>
      </w:r>
      <w:r w:rsidRPr="00816133">
        <w:rPr>
          <w:b/>
          <w:szCs w:val="22"/>
          <w:vertAlign w:val="superscript"/>
          <w:lang w:val="ro-RO"/>
        </w:rPr>
        <w:t>1</w:t>
      </w:r>
      <w:r w:rsidRPr="00816133">
        <w:rPr>
          <w:b/>
          <w:szCs w:val="22"/>
          <w:lang w:val="ro-RO"/>
        </w:rPr>
        <w:t xml:space="preserve"> în funcţie de stadiul bolii şi statusul de citoreducţie a tumorii din studiul GOG-0218</w:t>
      </w:r>
    </w:p>
    <w:p w14:paraId="0F25BD31" w14:textId="77777777" w:rsidR="000C1C85" w:rsidRPr="00816133" w:rsidRDefault="000C1C85">
      <w:pPr>
        <w:keepNext/>
        <w:keepLines/>
        <w:rPr>
          <w:b/>
          <w:szCs w:val="22"/>
          <w:lang w:val="ro-RO"/>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Change w:id="837" w:author="TCS" w:date="2025-11-07T10:00:00Z" w16du:dateUtc="2025-11-07T04:30:00Z">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PrChange>
      </w:tblPr>
      <w:tblGrid>
        <w:gridCol w:w="2793"/>
        <w:gridCol w:w="2089"/>
        <w:gridCol w:w="2089"/>
        <w:gridCol w:w="2090"/>
        <w:tblGridChange w:id="838">
          <w:tblGrid>
            <w:gridCol w:w="5"/>
            <w:gridCol w:w="2792"/>
            <w:gridCol w:w="2091"/>
            <w:gridCol w:w="2091"/>
            <w:gridCol w:w="2087"/>
            <w:gridCol w:w="5"/>
          </w:tblGrid>
        </w:tblGridChange>
      </w:tblGrid>
      <w:tr w:rsidR="000C1C85" w:rsidRPr="00C55D13" w14:paraId="3128A293" w14:textId="77777777" w:rsidTr="00BB2059">
        <w:tc>
          <w:tcPr>
            <w:tcW w:w="9207" w:type="dxa"/>
            <w:gridSpan w:val="4"/>
            <w:tcBorders>
              <w:top w:val="single" w:sz="6" w:space="0" w:color="000000"/>
              <w:left w:val="single" w:sz="4" w:space="0" w:color="auto"/>
              <w:bottom w:val="single" w:sz="6" w:space="0" w:color="000000"/>
              <w:right w:val="single" w:sz="4" w:space="0" w:color="auto"/>
            </w:tcBorders>
            <w:tcPrChange w:id="839" w:author="TCS" w:date="2025-11-07T10:00:00Z" w16du:dateUtc="2025-11-07T04:30:00Z">
              <w:tcPr>
                <w:tcW w:w="9207" w:type="dxa"/>
                <w:gridSpan w:val="6"/>
                <w:tcBorders>
                  <w:top w:val="single" w:sz="6" w:space="0" w:color="000000"/>
                  <w:left w:val="nil"/>
                  <w:bottom w:val="single" w:sz="6" w:space="0" w:color="000000"/>
                  <w:right w:val="nil"/>
                </w:tcBorders>
              </w:tcPr>
            </w:tcPrChange>
          </w:tcPr>
          <w:p w14:paraId="35D7C18A" w14:textId="77777777" w:rsidR="000C1C85" w:rsidRPr="001D3489" w:rsidRDefault="000C1C85">
            <w:pPr>
              <w:pStyle w:val="TableText10"/>
              <w:keepNext/>
              <w:keepLines/>
              <w:spacing w:line="280" w:lineRule="atLeast"/>
              <w:rPr>
                <w:rFonts w:eastAsia="MS Mincho"/>
                <w:lang w:val="ro-RO"/>
              </w:rPr>
            </w:pPr>
            <w:r w:rsidRPr="001D3489">
              <w:rPr>
                <w:bCs/>
                <w:lang w:val="ro-RO"/>
              </w:rPr>
              <w:t>Pacienţi randomizaţi cu boală în stadiul III cu citoreducţie</w:t>
            </w:r>
            <w:r w:rsidRPr="001D3489">
              <w:rPr>
                <w:rFonts w:eastAsia="PMingLiU"/>
                <w:lang w:val="ro-RO" w:eastAsia="zh-CN"/>
              </w:rPr>
              <w:t xml:space="preserve"> optimală a tumorii</w:t>
            </w:r>
            <w:r w:rsidRPr="001D3489">
              <w:rPr>
                <w:vertAlign w:val="superscript"/>
                <w:lang w:val="ro-RO"/>
              </w:rPr>
              <w:t>2,3</w:t>
            </w:r>
          </w:p>
        </w:tc>
      </w:tr>
      <w:tr w:rsidR="000C1C85" w:rsidRPr="00816133" w14:paraId="622CE623" w14:textId="77777777" w:rsidTr="00BB2059">
        <w:tc>
          <w:tcPr>
            <w:tcW w:w="2840" w:type="dxa"/>
            <w:tcBorders>
              <w:top w:val="nil"/>
              <w:left w:val="single" w:sz="4" w:space="0" w:color="auto"/>
              <w:bottom w:val="nil"/>
              <w:right w:val="single" w:sz="6" w:space="0" w:color="000000"/>
            </w:tcBorders>
            <w:tcPrChange w:id="840" w:author="TCS" w:date="2025-11-07T10:00:00Z" w16du:dateUtc="2025-11-07T04:30:00Z">
              <w:tcPr>
                <w:tcW w:w="2840" w:type="dxa"/>
                <w:gridSpan w:val="2"/>
                <w:tcBorders>
                  <w:top w:val="nil"/>
                  <w:left w:val="nil"/>
                  <w:bottom w:val="nil"/>
                  <w:right w:val="single" w:sz="6" w:space="0" w:color="000000"/>
                </w:tcBorders>
              </w:tcPr>
            </w:tcPrChange>
          </w:tcPr>
          <w:p w14:paraId="7EF1BA44" w14:textId="77777777" w:rsidR="000C1C85" w:rsidRPr="001D3489" w:rsidRDefault="000C1C85">
            <w:pPr>
              <w:pStyle w:val="TableText10"/>
              <w:keepNext/>
              <w:keepLines/>
              <w:spacing w:line="280" w:lineRule="atLeast"/>
              <w:jc w:val="center"/>
              <w:rPr>
                <w:rFonts w:eastAsia="MS Mincho"/>
                <w:lang w:val="ro-RO"/>
              </w:rPr>
            </w:pPr>
          </w:p>
        </w:tc>
        <w:tc>
          <w:tcPr>
            <w:tcW w:w="2122" w:type="dxa"/>
            <w:tcBorders>
              <w:top w:val="nil"/>
              <w:left w:val="single" w:sz="6" w:space="0" w:color="000000"/>
              <w:bottom w:val="nil"/>
              <w:right w:val="single" w:sz="6" w:space="0" w:color="000000"/>
            </w:tcBorders>
            <w:vAlign w:val="center"/>
            <w:tcPrChange w:id="841"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1A83ACE1" w14:textId="77777777" w:rsidR="000C1C85" w:rsidRPr="001D3489" w:rsidRDefault="000C1C85">
            <w:pPr>
              <w:pStyle w:val="NormalWeb"/>
              <w:keepNext/>
              <w:keepLines/>
              <w:widowControl w:val="0"/>
              <w:spacing w:line="280" w:lineRule="atLeast"/>
              <w:jc w:val="center"/>
              <w:rPr>
                <w:rFonts w:eastAsia="PMingLiU"/>
                <w:sz w:val="20"/>
                <w:szCs w:val="20"/>
                <w:lang w:val="ro-RO" w:bidi="en-US"/>
              </w:rPr>
            </w:pPr>
            <w:r w:rsidRPr="001D3489">
              <w:rPr>
                <w:sz w:val="20"/>
                <w:szCs w:val="20"/>
                <w:lang w:val="ro-RO" w:bidi="en-US"/>
              </w:rPr>
              <w:t>CPP</w:t>
            </w:r>
          </w:p>
          <w:p w14:paraId="488BF60D" w14:textId="77777777" w:rsidR="000C1C85" w:rsidRPr="001D3489" w:rsidRDefault="000C1C85">
            <w:pPr>
              <w:keepNext/>
              <w:keepLines/>
              <w:jc w:val="center"/>
              <w:rPr>
                <w:rFonts w:eastAsia="SimSun"/>
                <w:sz w:val="20"/>
                <w:lang w:val="ro-RO" w:eastAsia="zh-CN"/>
              </w:rPr>
            </w:pPr>
            <w:r w:rsidRPr="001D3489">
              <w:rPr>
                <w:sz w:val="20"/>
                <w:lang w:val="ro-RO"/>
              </w:rPr>
              <w:t>(n = 219)</w:t>
            </w:r>
          </w:p>
        </w:tc>
        <w:tc>
          <w:tcPr>
            <w:tcW w:w="2122" w:type="dxa"/>
            <w:tcBorders>
              <w:top w:val="nil"/>
              <w:left w:val="single" w:sz="6" w:space="0" w:color="000000"/>
              <w:bottom w:val="nil"/>
              <w:right w:val="single" w:sz="6" w:space="0" w:color="000000"/>
            </w:tcBorders>
            <w:vAlign w:val="center"/>
            <w:tcPrChange w:id="842"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3C6B210C" w14:textId="77777777" w:rsidR="000C1C85" w:rsidRPr="001D3489" w:rsidRDefault="000C1C85">
            <w:pPr>
              <w:keepNext/>
              <w:keepLines/>
              <w:jc w:val="center"/>
              <w:rPr>
                <w:rFonts w:eastAsia="SimSun"/>
                <w:sz w:val="20"/>
                <w:lang w:val="ro-RO" w:eastAsia="zh-CN"/>
              </w:rPr>
            </w:pPr>
            <w:r w:rsidRPr="001D3489">
              <w:rPr>
                <w:sz w:val="20"/>
                <w:lang w:val="ro-RO"/>
              </w:rPr>
              <w:t>CPB15</w:t>
            </w:r>
          </w:p>
          <w:p w14:paraId="74DF9868" w14:textId="77777777" w:rsidR="000C1C85" w:rsidRPr="001D3489" w:rsidRDefault="000C1C85">
            <w:pPr>
              <w:keepNext/>
              <w:keepLines/>
              <w:jc w:val="center"/>
              <w:rPr>
                <w:rFonts w:eastAsia="SimSun"/>
                <w:sz w:val="20"/>
                <w:lang w:val="ro-RO" w:eastAsia="zh-CN"/>
              </w:rPr>
            </w:pPr>
            <w:r w:rsidRPr="001D3489">
              <w:rPr>
                <w:sz w:val="20"/>
                <w:lang w:val="ro-RO"/>
              </w:rPr>
              <w:t>(n = 204)</w:t>
            </w:r>
          </w:p>
        </w:tc>
        <w:tc>
          <w:tcPr>
            <w:tcW w:w="2123" w:type="dxa"/>
            <w:tcBorders>
              <w:top w:val="nil"/>
              <w:left w:val="single" w:sz="6" w:space="0" w:color="000000"/>
              <w:bottom w:val="nil"/>
              <w:right w:val="single" w:sz="4" w:space="0" w:color="auto"/>
            </w:tcBorders>
            <w:vAlign w:val="center"/>
            <w:tcPrChange w:id="843" w:author="TCS" w:date="2025-11-07T10:00:00Z" w16du:dateUtc="2025-11-07T04:30:00Z">
              <w:tcPr>
                <w:tcW w:w="2123" w:type="dxa"/>
                <w:gridSpan w:val="2"/>
                <w:tcBorders>
                  <w:top w:val="nil"/>
                  <w:left w:val="single" w:sz="6" w:space="0" w:color="000000"/>
                  <w:bottom w:val="nil"/>
                  <w:right w:val="nil"/>
                </w:tcBorders>
                <w:vAlign w:val="center"/>
              </w:tcPr>
            </w:tcPrChange>
          </w:tcPr>
          <w:p w14:paraId="40E6BFD3" w14:textId="77777777" w:rsidR="000C1C85" w:rsidRPr="001D3489" w:rsidRDefault="000C1C85">
            <w:pPr>
              <w:keepNext/>
              <w:keepLines/>
              <w:jc w:val="center"/>
              <w:rPr>
                <w:rFonts w:eastAsia="SimSun"/>
                <w:sz w:val="20"/>
                <w:vertAlign w:val="superscript"/>
                <w:lang w:val="ro-RO" w:eastAsia="zh-CN"/>
              </w:rPr>
            </w:pPr>
            <w:r w:rsidRPr="001D3489">
              <w:rPr>
                <w:sz w:val="20"/>
                <w:lang w:val="ro-RO" w:bidi="en-US"/>
              </w:rPr>
              <w:t>CPB15+</w:t>
            </w:r>
          </w:p>
          <w:p w14:paraId="6F59C6CF" w14:textId="77777777" w:rsidR="000C1C85" w:rsidRPr="001D3489" w:rsidRDefault="000C1C85">
            <w:pPr>
              <w:pStyle w:val="TableText10"/>
              <w:keepNext/>
              <w:keepLines/>
              <w:spacing w:line="280" w:lineRule="atLeast"/>
              <w:jc w:val="center"/>
              <w:rPr>
                <w:rFonts w:eastAsia="MS Mincho"/>
                <w:lang w:val="ro-RO"/>
              </w:rPr>
            </w:pPr>
            <w:r w:rsidRPr="001D3489">
              <w:rPr>
                <w:lang w:val="ro-RO"/>
              </w:rPr>
              <w:t>(n = 216)</w:t>
            </w:r>
          </w:p>
        </w:tc>
      </w:tr>
      <w:tr w:rsidR="000C1C85" w:rsidRPr="00816133" w14:paraId="35D80F50" w14:textId="77777777" w:rsidTr="00BB2059">
        <w:tc>
          <w:tcPr>
            <w:tcW w:w="2840" w:type="dxa"/>
            <w:tcBorders>
              <w:top w:val="nil"/>
              <w:left w:val="single" w:sz="4" w:space="0" w:color="auto"/>
              <w:bottom w:val="nil"/>
              <w:right w:val="single" w:sz="6" w:space="0" w:color="000000"/>
            </w:tcBorders>
            <w:tcPrChange w:id="844" w:author="TCS" w:date="2025-11-07T10:00:00Z" w16du:dateUtc="2025-11-07T04:30:00Z">
              <w:tcPr>
                <w:tcW w:w="2840" w:type="dxa"/>
                <w:gridSpan w:val="2"/>
                <w:tcBorders>
                  <w:top w:val="nil"/>
                  <w:left w:val="nil"/>
                  <w:bottom w:val="nil"/>
                  <w:right w:val="single" w:sz="6" w:space="0" w:color="000000"/>
                </w:tcBorders>
              </w:tcPr>
            </w:tcPrChange>
          </w:tcPr>
          <w:p w14:paraId="6F85BF21" w14:textId="77777777" w:rsidR="000C1C85" w:rsidRPr="001D3489" w:rsidRDefault="000C1C85">
            <w:pPr>
              <w:keepNext/>
              <w:keepLines/>
              <w:spacing w:line="280" w:lineRule="atLeast"/>
              <w:rPr>
                <w:sz w:val="20"/>
                <w:lang w:val="ro-RO"/>
              </w:rPr>
            </w:pPr>
            <w:r w:rsidRPr="00CB459A">
              <w:rPr>
                <w:sz w:val="20"/>
                <w:lang w:val="ro-RO" w:eastAsia="da-DK"/>
              </w:rPr>
              <w:t>SFP mediană (luni)</w:t>
            </w:r>
          </w:p>
        </w:tc>
        <w:tc>
          <w:tcPr>
            <w:tcW w:w="2122" w:type="dxa"/>
            <w:tcBorders>
              <w:top w:val="nil"/>
              <w:left w:val="single" w:sz="6" w:space="0" w:color="000000"/>
              <w:bottom w:val="nil"/>
              <w:right w:val="single" w:sz="6" w:space="0" w:color="000000"/>
            </w:tcBorders>
            <w:vAlign w:val="center"/>
            <w:tcPrChange w:id="845"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79023CD6" w14:textId="77777777" w:rsidR="000C1C85" w:rsidRPr="001D3489" w:rsidRDefault="000C1C85">
            <w:pPr>
              <w:keepNext/>
              <w:keepLines/>
              <w:jc w:val="center"/>
              <w:rPr>
                <w:rFonts w:eastAsia="SimSun"/>
                <w:sz w:val="20"/>
                <w:lang w:val="ro-RO" w:eastAsia="zh-CN"/>
              </w:rPr>
            </w:pPr>
            <w:r w:rsidRPr="001D3489">
              <w:rPr>
                <w:sz w:val="20"/>
                <w:lang w:val="ro-RO"/>
              </w:rPr>
              <w:t>12,4</w:t>
            </w:r>
          </w:p>
        </w:tc>
        <w:tc>
          <w:tcPr>
            <w:tcW w:w="2122" w:type="dxa"/>
            <w:tcBorders>
              <w:top w:val="nil"/>
              <w:left w:val="single" w:sz="6" w:space="0" w:color="000000"/>
              <w:bottom w:val="nil"/>
              <w:right w:val="single" w:sz="6" w:space="0" w:color="000000"/>
            </w:tcBorders>
            <w:vAlign w:val="center"/>
            <w:tcPrChange w:id="846"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65E4D4A7" w14:textId="77777777" w:rsidR="000C1C85" w:rsidRPr="001D3489" w:rsidRDefault="000C1C85">
            <w:pPr>
              <w:keepNext/>
              <w:keepLines/>
              <w:jc w:val="center"/>
              <w:rPr>
                <w:rFonts w:eastAsia="SimSun"/>
                <w:sz w:val="20"/>
                <w:lang w:val="ro-RO" w:eastAsia="zh-CN"/>
              </w:rPr>
            </w:pPr>
            <w:r w:rsidRPr="001D3489">
              <w:rPr>
                <w:sz w:val="20"/>
                <w:lang w:val="ro-RO"/>
              </w:rPr>
              <w:t>14,3</w:t>
            </w:r>
          </w:p>
        </w:tc>
        <w:tc>
          <w:tcPr>
            <w:tcW w:w="2123" w:type="dxa"/>
            <w:tcBorders>
              <w:top w:val="nil"/>
              <w:left w:val="single" w:sz="6" w:space="0" w:color="000000"/>
              <w:bottom w:val="nil"/>
              <w:right w:val="single" w:sz="4" w:space="0" w:color="auto"/>
            </w:tcBorders>
            <w:vAlign w:val="center"/>
            <w:tcPrChange w:id="847" w:author="TCS" w:date="2025-11-07T10:00:00Z" w16du:dateUtc="2025-11-07T04:30:00Z">
              <w:tcPr>
                <w:tcW w:w="2123" w:type="dxa"/>
                <w:gridSpan w:val="2"/>
                <w:tcBorders>
                  <w:top w:val="nil"/>
                  <w:left w:val="single" w:sz="6" w:space="0" w:color="000000"/>
                  <w:bottom w:val="nil"/>
                  <w:right w:val="nil"/>
                </w:tcBorders>
                <w:vAlign w:val="center"/>
              </w:tcPr>
            </w:tcPrChange>
          </w:tcPr>
          <w:p w14:paraId="16BEEEB3" w14:textId="77777777" w:rsidR="000C1C85" w:rsidRPr="001D3489" w:rsidRDefault="000C1C85">
            <w:pPr>
              <w:pStyle w:val="TableText10"/>
              <w:keepNext/>
              <w:keepLines/>
              <w:spacing w:line="280" w:lineRule="atLeast"/>
              <w:jc w:val="center"/>
              <w:rPr>
                <w:rFonts w:eastAsia="MS Mincho"/>
                <w:lang w:val="ro-RO"/>
              </w:rPr>
            </w:pPr>
            <w:r w:rsidRPr="001D3489">
              <w:rPr>
                <w:lang w:val="ro-RO"/>
              </w:rPr>
              <w:t>17,5</w:t>
            </w:r>
          </w:p>
        </w:tc>
      </w:tr>
      <w:tr w:rsidR="000C1C85" w:rsidRPr="00816133" w14:paraId="6D723EAF" w14:textId="77777777" w:rsidTr="00BB2059">
        <w:tc>
          <w:tcPr>
            <w:tcW w:w="2840" w:type="dxa"/>
            <w:tcBorders>
              <w:top w:val="nil"/>
              <w:left w:val="single" w:sz="4" w:space="0" w:color="auto"/>
              <w:bottom w:val="nil"/>
              <w:right w:val="single" w:sz="6" w:space="0" w:color="000000"/>
            </w:tcBorders>
            <w:tcPrChange w:id="848" w:author="TCS" w:date="2025-11-07T10:00:00Z" w16du:dateUtc="2025-11-07T04:30:00Z">
              <w:tcPr>
                <w:tcW w:w="2840" w:type="dxa"/>
                <w:gridSpan w:val="2"/>
                <w:tcBorders>
                  <w:top w:val="nil"/>
                  <w:left w:val="nil"/>
                  <w:bottom w:val="nil"/>
                  <w:right w:val="single" w:sz="6" w:space="0" w:color="000000"/>
                </w:tcBorders>
              </w:tcPr>
            </w:tcPrChange>
          </w:tcPr>
          <w:p w14:paraId="3CD03213" w14:textId="77777777" w:rsidR="000C1C85" w:rsidRPr="001D3489" w:rsidRDefault="000C1C85">
            <w:pPr>
              <w:keepNext/>
              <w:keepLines/>
              <w:widowControl w:val="0"/>
              <w:rPr>
                <w:rFonts w:eastAsia="SimSun"/>
                <w:sz w:val="20"/>
                <w:lang w:val="ro-RO" w:eastAsia="zh-CN"/>
              </w:rPr>
            </w:pPr>
            <w:r w:rsidRPr="00CB459A">
              <w:rPr>
                <w:sz w:val="20"/>
                <w:lang w:val="ro-RO" w:eastAsia="da-DK"/>
              </w:rPr>
              <w:t>Risc relativ (IÎ 95%)</w:t>
            </w:r>
            <w:r w:rsidRPr="001D3489">
              <w:rPr>
                <w:sz w:val="20"/>
                <w:vertAlign w:val="superscript"/>
                <w:lang w:val="ro-RO"/>
              </w:rPr>
              <w:t>4</w:t>
            </w:r>
          </w:p>
        </w:tc>
        <w:tc>
          <w:tcPr>
            <w:tcW w:w="2122" w:type="dxa"/>
            <w:tcBorders>
              <w:top w:val="nil"/>
              <w:left w:val="single" w:sz="6" w:space="0" w:color="000000"/>
              <w:bottom w:val="nil"/>
              <w:right w:val="single" w:sz="6" w:space="0" w:color="000000"/>
            </w:tcBorders>
            <w:vAlign w:val="center"/>
            <w:tcPrChange w:id="849"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1A1DDDB8" w14:textId="77777777" w:rsidR="000C1C85" w:rsidRPr="001D3489" w:rsidRDefault="000C1C85">
            <w:pPr>
              <w:keepNext/>
              <w:keepLines/>
              <w:jc w:val="center"/>
              <w:rPr>
                <w:rFonts w:eastAsia="SimSun"/>
                <w:sz w:val="20"/>
                <w:lang w:val="ro-RO" w:eastAsia="zh-CN"/>
              </w:rPr>
            </w:pPr>
          </w:p>
        </w:tc>
        <w:tc>
          <w:tcPr>
            <w:tcW w:w="2122" w:type="dxa"/>
            <w:tcBorders>
              <w:top w:val="nil"/>
              <w:left w:val="single" w:sz="6" w:space="0" w:color="000000"/>
              <w:bottom w:val="nil"/>
              <w:right w:val="single" w:sz="6" w:space="0" w:color="000000"/>
            </w:tcBorders>
            <w:vAlign w:val="center"/>
            <w:tcPrChange w:id="850"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06CF9505" w14:textId="77777777" w:rsidR="000C1C85" w:rsidRPr="001D3489" w:rsidRDefault="000C1C85">
            <w:pPr>
              <w:keepNext/>
              <w:keepLines/>
              <w:jc w:val="center"/>
              <w:rPr>
                <w:rFonts w:eastAsia="SimSun"/>
                <w:sz w:val="20"/>
                <w:lang w:val="ro-RO" w:eastAsia="zh-CN"/>
              </w:rPr>
            </w:pPr>
            <w:r w:rsidRPr="001D3489">
              <w:rPr>
                <w:sz w:val="20"/>
                <w:lang w:val="ro-RO"/>
              </w:rPr>
              <w:t>0,81</w:t>
            </w:r>
          </w:p>
          <w:p w14:paraId="649484A1" w14:textId="77777777" w:rsidR="000C1C85" w:rsidRPr="001D3489" w:rsidRDefault="000C1C85">
            <w:pPr>
              <w:keepNext/>
              <w:keepLines/>
              <w:jc w:val="center"/>
              <w:rPr>
                <w:rFonts w:eastAsia="SimSun"/>
                <w:sz w:val="20"/>
                <w:lang w:val="ro-RO" w:eastAsia="zh-CN"/>
              </w:rPr>
            </w:pPr>
            <w:r w:rsidRPr="001D3489">
              <w:rPr>
                <w:sz w:val="20"/>
                <w:lang w:val="ro-RO"/>
              </w:rPr>
              <w:t>(0,62, 1,05)</w:t>
            </w:r>
          </w:p>
        </w:tc>
        <w:tc>
          <w:tcPr>
            <w:tcW w:w="2123" w:type="dxa"/>
            <w:tcBorders>
              <w:top w:val="nil"/>
              <w:left w:val="single" w:sz="6" w:space="0" w:color="000000"/>
              <w:bottom w:val="nil"/>
              <w:right w:val="single" w:sz="4" w:space="0" w:color="auto"/>
            </w:tcBorders>
            <w:vAlign w:val="center"/>
            <w:tcPrChange w:id="851" w:author="TCS" w:date="2025-11-07T10:00:00Z" w16du:dateUtc="2025-11-07T04:30:00Z">
              <w:tcPr>
                <w:tcW w:w="2123" w:type="dxa"/>
                <w:gridSpan w:val="2"/>
                <w:tcBorders>
                  <w:top w:val="nil"/>
                  <w:left w:val="single" w:sz="6" w:space="0" w:color="000000"/>
                  <w:bottom w:val="nil"/>
                  <w:right w:val="nil"/>
                </w:tcBorders>
                <w:vAlign w:val="center"/>
              </w:tcPr>
            </w:tcPrChange>
          </w:tcPr>
          <w:p w14:paraId="30B10DF3" w14:textId="77777777" w:rsidR="000C1C85" w:rsidRPr="001D3489" w:rsidRDefault="000C1C85">
            <w:pPr>
              <w:keepNext/>
              <w:keepLines/>
              <w:jc w:val="center"/>
              <w:rPr>
                <w:rFonts w:eastAsia="SimSun"/>
                <w:sz w:val="20"/>
                <w:lang w:val="ro-RO" w:eastAsia="zh-CN"/>
              </w:rPr>
            </w:pPr>
            <w:r w:rsidRPr="001D3489">
              <w:rPr>
                <w:sz w:val="20"/>
                <w:lang w:val="ro-RO"/>
              </w:rPr>
              <w:t>0,66</w:t>
            </w:r>
          </w:p>
          <w:p w14:paraId="1370E79D" w14:textId="77777777" w:rsidR="000C1C85" w:rsidRPr="001D3489" w:rsidRDefault="000C1C85">
            <w:pPr>
              <w:pStyle w:val="TableText10"/>
              <w:keepNext/>
              <w:keepLines/>
              <w:spacing w:line="280" w:lineRule="atLeast"/>
              <w:jc w:val="center"/>
              <w:rPr>
                <w:rFonts w:eastAsia="MS Mincho"/>
                <w:lang w:val="ro-RO"/>
              </w:rPr>
            </w:pPr>
            <w:r w:rsidRPr="001D3489">
              <w:rPr>
                <w:lang w:val="ro-RO"/>
              </w:rPr>
              <w:t>(0,50, 0,86)</w:t>
            </w:r>
          </w:p>
        </w:tc>
      </w:tr>
      <w:tr w:rsidR="000C1C85" w:rsidRPr="00C55D13" w14:paraId="524DB324" w14:textId="77777777" w:rsidTr="00BB2059">
        <w:tc>
          <w:tcPr>
            <w:tcW w:w="9207" w:type="dxa"/>
            <w:gridSpan w:val="4"/>
            <w:tcBorders>
              <w:top w:val="single" w:sz="4" w:space="0" w:color="auto"/>
              <w:left w:val="single" w:sz="4" w:space="0" w:color="auto"/>
              <w:bottom w:val="single" w:sz="4" w:space="0" w:color="auto"/>
              <w:right w:val="single" w:sz="4" w:space="0" w:color="auto"/>
            </w:tcBorders>
            <w:tcPrChange w:id="852" w:author="TCS" w:date="2025-11-07T10:00:00Z" w16du:dateUtc="2025-11-07T04:30:00Z">
              <w:tcPr>
                <w:tcW w:w="9207" w:type="dxa"/>
                <w:gridSpan w:val="6"/>
                <w:tcBorders>
                  <w:top w:val="single" w:sz="4" w:space="0" w:color="auto"/>
                  <w:left w:val="nil"/>
                  <w:bottom w:val="single" w:sz="4" w:space="0" w:color="auto"/>
                  <w:right w:val="nil"/>
                </w:tcBorders>
              </w:tcPr>
            </w:tcPrChange>
          </w:tcPr>
          <w:p w14:paraId="52DBB8CF" w14:textId="77777777" w:rsidR="000C1C85" w:rsidRPr="001D3489" w:rsidRDefault="000C1C85">
            <w:pPr>
              <w:keepNext/>
              <w:keepLines/>
              <w:spacing w:line="280" w:lineRule="atLeast"/>
              <w:rPr>
                <w:sz w:val="20"/>
                <w:lang w:val="ro-RO"/>
              </w:rPr>
            </w:pPr>
            <w:r w:rsidRPr="001D3489">
              <w:rPr>
                <w:bCs/>
                <w:sz w:val="20"/>
                <w:lang w:val="ro-RO"/>
              </w:rPr>
              <w:t>Pacienţi randomizaţi cu boală în stadiul III cu citoreducţie</w:t>
            </w:r>
            <w:r w:rsidRPr="001D3489">
              <w:rPr>
                <w:rFonts w:eastAsia="PMingLiU"/>
                <w:sz w:val="20"/>
                <w:lang w:val="ro-RO" w:eastAsia="zh-CN"/>
              </w:rPr>
              <w:t xml:space="preserve"> suboptimală a tumorii</w:t>
            </w:r>
            <w:r w:rsidRPr="001D3489">
              <w:rPr>
                <w:sz w:val="20"/>
                <w:vertAlign w:val="superscript"/>
                <w:lang w:val="ro-RO"/>
              </w:rPr>
              <w:t>3</w:t>
            </w:r>
          </w:p>
        </w:tc>
      </w:tr>
      <w:tr w:rsidR="000C1C85" w:rsidRPr="00816133" w14:paraId="28F6A43A" w14:textId="77777777" w:rsidTr="00BB2059">
        <w:tc>
          <w:tcPr>
            <w:tcW w:w="2840" w:type="dxa"/>
            <w:tcBorders>
              <w:top w:val="nil"/>
              <w:left w:val="single" w:sz="4" w:space="0" w:color="auto"/>
              <w:bottom w:val="nil"/>
              <w:right w:val="single" w:sz="6" w:space="0" w:color="000000"/>
            </w:tcBorders>
            <w:tcPrChange w:id="853" w:author="TCS" w:date="2025-11-07T10:00:00Z" w16du:dateUtc="2025-11-07T04:30:00Z">
              <w:tcPr>
                <w:tcW w:w="2840" w:type="dxa"/>
                <w:gridSpan w:val="2"/>
                <w:tcBorders>
                  <w:top w:val="nil"/>
                  <w:left w:val="nil"/>
                  <w:bottom w:val="nil"/>
                  <w:right w:val="single" w:sz="6" w:space="0" w:color="000000"/>
                </w:tcBorders>
              </w:tcPr>
            </w:tcPrChange>
          </w:tcPr>
          <w:p w14:paraId="09DE5309" w14:textId="77777777" w:rsidR="000C1C85" w:rsidRPr="001D3489" w:rsidRDefault="000C1C85">
            <w:pPr>
              <w:pStyle w:val="TableText10"/>
              <w:spacing w:line="280" w:lineRule="atLeast"/>
              <w:jc w:val="center"/>
              <w:rPr>
                <w:rFonts w:eastAsia="MS Mincho"/>
                <w:lang w:val="ro-RO"/>
              </w:rPr>
            </w:pPr>
          </w:p>
        </w:tc>
        <w:tc>
          <w:tcPr>
            <w:tcW w:w="2122" w:type="dxa"/>
            <w:tcBorders>
              <w:top w:val="nil"/>
              <w:left w:val="single" w:sz="6" w:space="0" w:color="000000"/>
              <w:bottom w:val="nil"/>
              <w:right w:val="single" w:sz="6" w:space="0" w:color="000000"/>
            </w:tcBorders>
            <w:vAlign w:val="center"/>
            <w:tcPrChange w:id="854"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3124236A" w14:textId="77777777" w:rsidR="000C1C85" w:rsidRPr="001D3489" w:rsidRDefault="000C1C85">
            <w:pPr>
              <w:jc w:val="center"/>
              <w:rPr>
                <w:rFonts w:eastAsia="SimSun"/>
                <w:sz w:val="20"/>
                <w:lang w:val="ro-RO" w:eastAsia="zh-CN" w:bidi="en-US"/>
              </w:rPr>
            </w:pPr>
            <w:r w:rsidRPr="001D3489">
              <w:rPr>
                <w:sz w:val="20"/>
                <w:lang w:val="ro-RO" w:bidi="en-US"/>
              </w:rPr>
              <w:t xml:space="preserve">CPP </w:t>
            </w:r>
          </w:p>
          <w:p w14:paraId="526F5440" w14:textId="77777777" w:rsidR="000C1C85" w:rsidRPr="001D3489" w:rsidRDefault="000C1C85">
            <w:pPr>
              <w:jc w:val="center"/>
              <w:rPr>
                <w:rFonts w:eastAsia="SimSun"/>
                <w:sz w:val="20"/>
                <w:lang w:val="ro-RO" w:eastAsia="zh-CN"/>
              </w:rPr>
            </w:pPr>
            <w:r w:rsidRPr="001D3489">
              <w:rPr>
                <w:sz w:val="20"/>
                <w:lang w:val="ro-RO"/>
              </w:rPr>
              <w:t>(n = 253)</w:t>
            </w:r>
          </w:p>
        </w:tc>
        <w:tc>
          <w:tcPr>
            <w:tcW w:w="2122" w:type="dxa"/>
            <w:tcBorders>
              <w:top w:val="nil"/>
              <w:left w:val="single" w:sz="6" w:space="0" w:color="000000"/>
              <w:bottom w:val="nil"/>
              <w:right w:val="single" w:sz="6" w:space="0" w:color="000000"/>
            </w:tcBorders>
            <w:vAlign w:val="center"/>
            <w:tcPrChange w:id="855"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140004AD" w14:textId="77777777" w:rsidR="000C1C85" w:rsidRPr="001D3489" w:rsidRDefault="000C1C85">
            <w:pPr>
              <w:jc w:val="center"/>
              <w:rPr>
                <w:rFonts w:eastAsia="SimSun"/>
                <w:sz w:val="20"/>
                <w:lang w:val="ro-RO" w:eastAsia="zh-CN" w:bidi="en-US"/>
              </w:rPr>
            </w:pPr>
            <w:r w:rsidRPr="001D3489">
              <w:rPr>
                <w:sz w:val="20"/>
                <w:lang w:val="ro-RO" w:bidi="en-US"/>
              </w:rPr>
              <w:t xml:space="preserve">CPB15 </w:t>
            </w:r>
          </w:p>
          <w:p w14:paraId="5FC02A20" w14:textId="77777777" w:rsidR="000C1C85" w:rsidRPr="001D3489" w:rsidRDefault="000C1C85">
            <w:pPr>
              <w:jc w:val="center"/>
              <w:rPr>
                <w:rFonts w:eastAsia="SimSun"/>
                <w:sz w:val="20"/>
                <w:lang w:val="ro-RO" w:eastAsia="zh-CN"/>
              </w:rPr>
            </w:pPr>
            <w:r w:rsidRPr="001D3489">
              <w:rPr>
                <w:sz w:val="20"/>
                <w:lang w:val="ro-RO"/>
              </w:rPr>
              <w:t>(n = 256)</w:t>
            </w:r>
          </w:p>
        </w:tc>
        <w:tc>
          <w:tcPr>
            <w:tcW w:w="2123" w:type="dxa"/>
            <w:tcBorders>
              <w:top w:val="nil"/>
              <w:left w:val="single" w:sz="6" w:space="0" w:color="000000"/>
              <w:bottom w:val="nil"/>
              <w:right w:val="single" w:sz="4" w:space="0" w:color="auto"/>
            </w:tcBorders>
            <w:vAlign w:val="center"/>
            <w:tcPrChange w:id="856" w:author="TCS" w:date="2025-11-07T10:00:00Z" w16du:dateUtc="2025-11-07T04:30:00Z">
              <w:tcPr>
                <w:tcW w:w="2123" w:type="dxa"/>
                <w:gridSpan w:val="2"/>
                <w:tcBorders>
                  <w:top w:val="nil"/>
                  <w:left w:val="single" w:sz="6" w:space="0" w:color="000000"/>
                  <w:bottom w:val="nil"/>
                  <w:right w:val="nil"/>
                </w:tcBorders>
                <w:vAlign w:val="center"/>
              </w:tcPr>
            </w:tcPrChange>
          </w:tcPr>
          <w:p w14:paraId="6A1D0030" w14:textId="77777777" w:rsidR="000C1C85" w:rsidRPr="001D3489" w:rsidRDefault="000C1C85">
            <w:pPr>
              <w:jc w:val="center"/>
              <w:rPr>
                <w:rFonts w:eastAsia="SimSun"/>
                <w:sz w:val="20"/>
                <w:lang w:val="ro-RO" w:eastAsia="zh-CN" w:bidi="en-US"/>
              </w:rPr>
            </w:pPr>
            <w:r w:rsidRPr="001D3489">
              <w:rPr>
                <w:sz w:val="20"/>
                <w:lang w:val="ro-RO" w:bidi="en-US"/>
              </w:rPr>
              <w:t xml:space="preserve">CPB15+ </w:t>
            </w:r>
          </w:p>
          <w:p w14:paraId="759D2739" w14:textId="77777777" w:rsidR="000C1C85" w:rsidRPr="001D3489" w:rsidRDefault="000C1C85">
            <w:pPr>
              <w:jc w:val="center"/>
              <w:rPr>
                <w:rFonts w:eastAsia="SimSun"/>
                <w:sz w:val="20"/>
                <w:lang w:val="ro-RO" w:eastAsia="zh-CN"/>
              </w:rPr>
            </w:pPr>
            <w:r w:rsidRPr="001D3489">
              <w:rPr>
                <w:sz w:val="20"/>
                <w:lang w:val="ro-RO"/>
              </w:rPr>
              <w:t>(n = 242)</w:t>
            </w:r>
          </w:p>
        </w:tc>
      </w:tr>
      <w:tr w:rsidR="000C1C85" w:rsidRPr="00816133" w14:paraId="0D12A32A" w14:textId="77777777" w:rsidTr="00BB2059">
        <w:tc>
          <w:tcPr>
            <w:tcW w:w="2840" w:type="dxa"/>
            <w:tcBorders>
              <w:top w:val="nil"/>
              <w:left w:val="single" w:sz="4" w:space="0" w:color="auto"/>
              <w:bottom w:val="nil"/>
              <w:right w:val="single" w:sz="6" w:space="0" w:color="000000"/>
            </w:tcBorders>
            <w:tcPrChange w:id="857" w:author="TCS" w:date="2025-11-07T10:00:00Z" w16du:dateUtc="2025-11-07T04:30:00Z">
              <w:tcPr>
                <w:tcW w:w="2840" w:type="dxa"/>
                <w:gridSpan w:val="2"/>
                <w:tcBorders>
                  <w:top w:val="nil"/>
                  <w:left w:val="nil"/>
                  <w:bottom w:val="nil"/>
                  <w:right w:val="single" w:sz="6" w:space="0" w:color="000000"/>
                </w:tcBorders>
              </w:tcPr>
            </w:tcPrChange>
          </w:tcPr>
          <w:p w14:paraId="19071BEA" w14:textId="77777777" w:rsidR="000C1C85" w:rsidRPr="001D3489" w:rsidRDefault="000C1C85">
            <w:pPr>
              <w:keepNext/>
              <w:keepLines/>
              <w:rPr>
                <w:rFonts w:eastAsia="SimSun"/>
                <w:sz w:val="20"/>
                <w:lang w:val="ro-RO" w:eastAsia="zh-CN"/>
              </w:rPr>
            </w:pPr>
            <w:r w:rsidRPr="00CB459A">
              <w:rPr>
                <w:sz w:val="20"/>
                <w:lang w:val="ro-RO" w:eastAsia="da-DK"/>
              </w:rPr>
              <w:t>SFP mediană (luni)</w:t>
            </w:r>
          </w:p>
        </w:tc>
        <w:tc>
          <w:tcPr>
            <w:tcW w:w="2122" w:type="dxa"/>
            <w:tcBorders>
              <w:top w:val="nil"/>
              <w:left w:val="single" w:sz="6" w:space="0" w:color="000000"/>
              <w:bottom w:val="nil"/>
              <w:right w:val="single" w:sz="6" w:space="0" w:color="000000"/>
            </w:tcBorders>
            <w:vAlign w:val="center"/>
            <w:tcPrChange w:id="858"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40C6A77D" w14:textId="77777777" w:rsidR="000C1C85" w:rsidRPr="001D3489" w:rsidRDefault="000C1C85">
            <w:pPr>
              <w:keepNext/>
              <w:keepLines/>
              <w:jc w:val="center"/>
              <w:rPr>
                <w:rFonts w:eastAsia="SimSun"/>
                <w:sz w:val="20"/>
                <w:lang w:val="ro-RO" w:eastAsia="zh-CN"/>
              </w:rPr>
            </w:pPr>
            <w:r w:rsidRPr="001D3489">
              <w:rPr>
                <w:sz w:val="20"/>
                <w:lang w:val="ro-RO"/>
              </w:rPr>
              <w:t>10,1</w:t>
            </w:r>
          </w:p>
        </w:tc>
        <w:tc>
          <w:tcPr>
            <w:tcW w:w="2122" w:type="dxa"/>
            <w:tcBorders>
              <w:top w:val="nil"/>
              <w:left w:val="single" w:sz="6" w:space="0" w:color="000000"/>
              <w:bottom w:val="nil"/>
              <w:right w:val="single" w:sz="6" w:space="0" w:color="000000"/>
            </w:tcBorders>
            <w:vAlign w:val="center"/>
            <w:tcPrChange w:id="859"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20144B31" w14:textId="77777777" w:rsidR="000C1C85" w:rsidRPr="001D3489" w:rsidRDefault="000C1C85">
            <w:pPr>
              <w:keepNext/>
              <w:keepLines/>
              <w:jc w:val="center"/>
              <w:rPr>
                <w:rFonts w:eastAsia="SimSun"/>
                <w:sz w:val="20"/>
                <w:lang w:val="ro-RO" w:eastAsia="zh-CN"/>
              </w:rPr>
            </w:pPr>
            <w:r w:rsidRPr="001D3489">
              <w:rPr>
                <w:sz w:val="20"/>
                <w:lang w:val="ro-RO"/>
              </w:rPr>
              <w:t>10,9</w:t>
            </w:r>
          </w:p>
        </w:tc>
        <w:tc>
          <w:tcPr>
            <w:tcW w:w="2123" w:type="dxa"/>
            <w:tcBorders>
              <w:top w:val="nil"/>
              <w:left w:val="single" w:sz="6" w:space="0" w:color="000000"/>
              <w:bottom w:val="nil"/>
              <w:right w:val="single" w:sz="4" w:space="0" w:color="auto"/>
            </w:tcBorders>
            <w:vAlign w:val="center"/>
            <w:tcPrChange w:id="860" w:author="TCS" w:date="2025-11-07T10:00:00Z" w16du:dateUtc="2025-11-07T04:30:00Z">
              <w:tcPr>
                <w:tcW w:w="2123" w:type="dxa"/>
                <w:gridSpan w:val="2"/>
                <w:tcBorders>
                  <w:top w:val="nil"/>
                  <w:left w:val="single" w:sz="6" w:space="0" w:color="000000"/>
                  <w:bottom w:val="nil"/>
                  <w:right w:val="nil"/>
                </w:tcBorders>
                <w:vAlign w:val="center"/>
              </w:tcPr>
            </w:tcPrChange>
          </w:tcPr>
          <w:p w14:paraId="4595560A" w14:textId="77777777" w:rsidR="000C1C85" w:rsidRPr="001D3489" w:rsidRDefault="000C1C85">
            <w:pPr>
              <w:pStyle w:val="TableText10"/>
              <w:keepNext/>
              <w:keepLines/>
              <w:spacing w:line="280" w:lineRule="atLeast"/>
              <w:jc w:val="center"/>
              <w:rPr>
                <w:rFonts w:eastAsia="MS Mincho"/>
                <w:lang w:val="ro-RO"/>
              </w:rPr>
            </w:pPr>
            <w:r w:rsidRPr="001D3489">
              <w:rPr>
                <w:lang w:val="ro-RO"/>
              </w:rPr>
              <w:t>13,9</w:t>
            </w:r>
          </w:p>
        </w:tc>
      </w:tr>
      <w:tr w:rsidR="000C1C85" w:rsidRPr="00816133" w14:paraId="04425157" w14:textId="77777777" w:rsidTr="00BB2059">
        <w:tc>
          <w:tcPr>
            <w:tcW w:w="2840" w:type="dxa"/>
            <w:tcBorders>
              <w:top w:val="nil"/>
              <w:left w:val="single" w:sz="4" w:space="0" w:color="auto"/>
              <w:bottom w:val="nil"/>
              <w:right w:val="single" w:sz="6" w:space="0" w:color="000000"/>
            </w:tcBorders>
            <w:tcPrChange w:id="861" w:author="TCS" w:date="2025-11-07T10:00:00Z" w16du:dateUtc="2025-11-07T04:30:00Z">
              <w:tcPr>
                <w:tcW w:w="2840" w:type="dxa"/>
                <w:gridSpan w:val="2"/>
                <w:tcBorders>
                  <w:top w:val="nil"/>
                  <w:left w:val="nil"/>
                  <w:bottom w:val="nil"/>
                  <w:right w:val="single" w:sz="6" w:space="0" w:color="000000"/>
                </w:tcBorders>
              </w:tcPr>
            </w:tcPrChange>
          </w:tcPr>
          <w:p w14:paraId="1F0A3A75" w14:textId="77777777" w:rsidR="000C1C85" w:rsidRPr="001D3489" w:rsidRDefault="000C1C85">
            <w:pPr>
              <w:keepNext/>
              <w:keepLines/>
              <w:widowControl w:val="0"/>
              <w:rPr>
                <w:rFonts w:eastAsia="SimSun"/>
                <w:sz w:val="20"/>
                <w:lang w:val="ro-RO" w:eastAsia="zh-CN"/>
              </w:rPr>
            </w:pPr>
            <w:r w:rsidRPr="00CB459A">
              <w:rPr>
                <w:sz w:val="20"/>
                <w:lang w:val="ro-RO" w:eastAsia="da-DK"/>
              </w:rPr>
              <w:t>Risc relativ (IÎ 95%)</w:t>
            </w:r>
            <w:r w:rsidRPr="001D3489">
              <w:rPr>
                <w:sz w:val="20"/>
                <w:vertAlign w:val="superscript"/>
                <w:lang w:val="ro-RO"/>
              </w:rPr>
              <w:t>4</w:t>
            </w:r>
          </w:p>
        </w:tc>
        <w:tc>
          <w:tcPr>
            <w:tcW w:w="2122" w:type="dxa"/>
            <w:tcBorders>
              <w:top w:val="nil"/>
              <w:left w:val="single" w:sz="6" w:space="0" w:color="000000"/>
              <w:bottom w:val="nil"/>
              <w:right w:val="single" w:sz="6" w:space="0" w:color="000000"/>
            </w:tcBorders>
            <w:vAlign w:val="center"/>
            <w:tcPrChange w:id="862"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667156D2" w14:textId="77777777" w:rsidR="000C1C85" w:rsidRPr="001D3489" w:rsidRDefault="000C1C85">
            <w:pPr>
              <w:keepNext/>
              <w:keepLines/>
              <w:jc w:val="center"/>
              <w:rPr>
                <w:rFonts w:eastAsia="SimSun"/>
                <w:sz w:val="20"/>
                <w:lang w:val="ro-RO" w:eastAsia="zh-CN"/>
              </w:rPr>
            </w:pPr>
          </w:p>
        </w:tc>
        <w:tc>
          <w:tcPr>
            <w:tcW w:w="2122" w:type="dxa"/>
            <w:tcBorders>
              <w:top w:val="nil"/>
              <w:left w:val="single" w:sz="6" w:space="0" w:color="000000"/>
              <w:bottom w:val="nil"/>
              <w:right w:val="single" w:sz="6" w:space="0" w:color="000000"/>
            </w:tcBorders>
            <w:vAlign w:val="center"/>
            <w:tcPrChange w:id="863"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251C9899" w14:textId="77777777" w:rsidR="000C1C85" w:rsidRPr="001D3489" w:rsidRDefault="000C1C85">
            <w:pPr>
              <w:keepNext/>
              <w:keepLines/>
              <w:jc w:val="center"/>
              <w:rPr>
                <w:rFonts w:eastAsia="SimSun"/>
                <w:sz w:val="20"/>
                <w:lang w:val="ro-RO" w:eastAsia="zh-CN"/>
              </w:rPr>
            </w:pPr>
            <w:r w:rsidRPr="001D3489">
              <w:rPr>
                <w:sz w:val="20"/>
                <w:lang w:val="ro-RO"/>
              </w:rPr>
              <w:t>0,93</w:t>
            </w:r>
          </w:p>
          <w:p w14:paraId="5516E50C" w14:textId="77777777" w:rsidR="000C1C85" w:rsidRPr="001D3489" w:rsidRDefault="000C1C85">
            <w:pPr>
              <w:keepNext/>
              <w:keepLines/>
              <w:jc w:val="center"/>
              <w:rPr>
                <w:rFonts w:eastAsia="SimSun"/>
                <w:sz w:val="20"/>
                <w:lang w:val="ro-RO" w:eastAsia="zh-CN"/>
              </w:rPr>
            </w:pPr>
            <w:r w:rsidRPr="001D3489">
              <w:rPr>
                <w:sz w:val="20"/>
                <w:lang w:val="ro-RO"/>
              </w:rPr>
              <w:t>(0,77, 1,14)</w:t>
            </w:r>
          </w:p>
        </w:tc>
        <w:tc>
          <w:tcPr>
            <w:tcW w:w="2123" w:type="dxa"/>
            <w:tcBorders>
              <w:top w:val="nil"/>
              <w:left w:val="single" w:sz="6" w:space="0" w:color="000000"/>
              <w:bottom w:val="nil"/>
              <w:right w:val="single" w:sz="4" w:space="0" w:color="auto"/>
            </w:tcBorders>
            <w:vAlign w:val="center"/>
            <w:tcPrChange w:id="864" w:author="TCS" w:date="2025-11-07T10:00:00Z" w16du:dateUtc="2025-11-07T04:30:00Z">
              <w:tcPr>
                <w:tcW w:w="2123" w:type="dxa"/>
                <w:gridSpan w:val="2"/>
                <w:tcBorders>
                  <w:top w:val="nil"/>
                  <w:left w:val="single" w:sz="6" w:space="0" w:color="000000"/>
                  <w:bottom w:val="nil"/>
                  <w:right w:val="nil"/>
                </w:tcBorders>
                <w:vAlign w:val="center"/>
              </w:tcPr>
            </w:tcPrChange>
          </w:tcPr>
          <w:p w14:paraId="6A5DD16D" w14:textId="77777777" w:rsidR="000C1C85" w:rsidRPr="001D3489" w:rsidRDefault="000C1C85">
            <w:pPr>
              <w:keepNext/>
              <w:keepLines/>
              <w:jc w:val="center"/>
              <w:rPr>
                <w:rFonts w:eastAsia="SimSun"/>
                <w:sz w:val="20"/>
                <w:lang w:val="ro-RO" w:eastAsia="zh-CN"/>
              </w:rPr>
            </w:pPr>
            <w:r w:rsidRPr="001D3489">
              <w:rPr>
                <w:sz w:val="20"/>
                <w:lang w:val="ro-RO"/>
              </w:rPr>
              <w:t>0,78</w:t>
            </w:r>
          </w:p>
          <w:p w14:paraId="2C383B29" w14:textId="77777777" w:rsidR="000C1C85" w:rsidRPr="001D3489" w:rsidRDefault="000C1C85">
            <w:pPr>
              <w:pStyle w:val="TableText10"/>
              <w:keepNext/>
              <w:keepLines/>
              <w:spacing w:line="280" w:lineRule="atLeast"/>
              <w:jc w:val="center"/>
              <w:rPr>
                <w:rFonts w:eastAsia="MS Mincho"/>
                <w:lang w:val="ro-RO"/>
              </w:rPr>
            </w:pPr>
            <w:r w:rsidRPr="001D3489">
              <w:rPr>
                <w:lang w:val="ro-RO"/>
              </w:rPr>
              <w:t>(0,63, 0,96)</w:t>
            </w:r>
          </w:p>
        </w:tc>
      </w:tr>
      <w:tr w:rsidR="000C1C85" w:rsidRPr="00C55D13" w14:paraId="0205BCED" w14:textId="77777777" w:rsidTr="00BB2059">
        <w:tc>
          <w:tcPr>
            <w:tcW w:w="9207" w:type="dxa"/>
            <w:gridSpan w:val="4"/>
            <w:tcBorders>
              <w:top w:val="single" w:sz="4" w:space="0" w:color="auto"/>
              <w:left w:val="single" w:sz="4" w:space="0" w:color="auto"/>
              <w:bottom w:val="single" w:sz="4" w:space="0" w:color="auto"/>
              <w:right w:val="single" w:sz="4" w:space="0" w:color="auto"/>
            </w:tcBorders>
            <w:tcPrChange w:id="865" w:author="TCS" w:date="2025-11-07T10:00:00Z" w16du:dateUtc="2025-11-07T04:30:00Z">
              <w:tcPr>
                <w:tcW w:w="9207" w:type="dxa"/>
                <w:gridSpan w:val="6"/>
                <w:tcBorders>
                  <w:top w:val="single" w:sz="4" w:space="0" w:color="auto"/>
                  <w:left w:val="nil"/>
                  <w:bottom w:val="single" w:sz="4" w:space="0" w:color="auto"/>
                  <w:right w:val="nil"/>
                </w:tcBorders>
              </w:tcPr>
            </w:tcPrChange>
          </w:tcPr>
          <w:p w14:paraId="7F3727FB" w14:textId="77777777" w:rsidR="000C1C85" w:rsidRPr="001D3489" w:rsidRDefault="000C1C85">
            <w:pPr>
              <w:pStyle w:val="TableText10"/>
              <w:keepNext/>
              <w:keepLines/>
              <w:spacing w:line="280" w:lineRule="atLeast"/>
              <w:rPr>
                <w:bCs/>
                <w:lang w:val="ro-RO"/>
              </w:rPr>
            </w:pPr>
            <w:r w:rsidRPr="001D3489">
              <w:rPr>
                <w:bCs/>
                <w:lang w:val="ro-RO"/>
              </w:rPr>
              <w:t xml:space="preserve">Pacienţi randomizaţi cu boală în stadiul IV </w:t>
            </w:r>
          </w:p>
        </w:tc>
      </w:tr>
      <w:tr w:rsidR="000C1C85" w:rsidRPr="00816133" w14:paraId="156891BF" w14:textId="77777777" w:rsidTr="00BB2059">
        <w:tc>
          <w:tcPr>
            <w:tcW w:w="2840" w:type="dxa"/>
            <w:tcBorders>
              <w:top w:val="nil"/>
              <w:left w:val="single" w:sz="4" w:space="0" w:color="auto"/>
              <w:bottom w:val="nil"/>
              <w:right w:val="single" w:sz="6" w:space="0" w:color="000000"/>
            </w:tcBorders>
            <w:tcPrChange w:id="866" w:author="TCS" w:date="2025-11-07T10:00:00Z" w16du:dateUtc="2025-11-07T04:30:00Z">
              <w:tcPr>
                <w:tcW w:w="2840" w:type="dxa"/>
                <w:gridSpan w:val="2"/>
                <w:tcBorders>
                  <w:top w:val="nil"/>
                  <w:left w:val="nil"/>
                  <w:bottom w:val="nil"/>
                  <w:right w:val="single" w:sz="6" w:space="0" w:color="000000"/>
                </w:tcBorders>
              </w:tcPr>
            </w:tcPrChange>
          </w:tcPr>
          <w:p w14:paraId="312D8393" w14:textId="77777777" w:rsidR="000C1C85" w:rsidRPr="001D3489" w:rsidRDefault="000C1C85">
            <w:pPr>
              <w:pStyle w:val="TableText10"/>
              <w:spacing w:line="280" w:lineRule="atLeast"/>
              <w:jc w:val="center"/>
              <w:rPr>
                <w:rFonts w:eastAsia="MS Mincho"/>
                <w:lang w:val="ro-RO"/>
              </w:rPr>
            </w:pPr>
          </w:p>
        </w:tc>
        <w:tc>
          <w:tcPr>
            <w:tcW w:w="2122" w:type="dxa"/>
            <w:tcBorders>
              <w:top w:val="nil"/>
              <w:left w:val="single" w:sz="6" w:space="0" w:color="000000"/>
              <w:bottom w:val="nil"/>
              <w:right w:val="single" w:sz="6" w:space="0" w:color="000000"/>
            </w:tcBorders>
            <w:vAlign w:val="center"/>
            <w:tcPrChange w:id="867"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3A1D7014" w14:textId="77777777" w:rsidR="000C1C85" w:rsidRPr="001D3489" w:rsidRDefault="000C1C85">
            <w:pPr>
              <w:jc w:val="center"/>
              <w:rPr>
                <w:sz w:val="20"/>
                <w:lang w:val="ro-RO" w:bidi="en-US"/>
              </w:rPr>
            </w:pPr>
            <w:r w:rsidRPr="001D3489">
              <w:rPr>
                <w:sz w:val="20"/>
                <w:lang w:val="ro-RO" w:bidi="en-US"/>
              </w:rPr>
              <w:t>CPP</w:t>
            </w:r>
          </w:p>
          <w:p w14:paraId="1661794C" w14:textId="77777777" w:rsidR="000C1C85" w:rsidRPr="001D3489" w:rsidRDefault="000C1C85">
            <w:pPr>
              <w:jc w:val="center"/>
              <w:rPr>
                <w:rFonts w:eastAsia="SimSun"/>
                <w:sz w:val="20"/>
                <w:lang w:val="ro-RO" w:eastAsia="zh-CN"/>
              </w:rPr>
            </w:pPr>
            <w:r w:rsidRPr="001D3489">
              <w:rPr>
                <w:sz w:val="20"/>
                <w:lang w:val="ro-RO"/>
              </w:rPr>
              <w:t>(n = 153)</w:t>
            </w:r>
          </w:p>
        </w:tc>
        <w:tc>
          <w:tcPr>
            <w:tcW w:w="2122" w:type="dxa"/>
            <w:tcBorders>
              <w:top w:val="nil"/>
              <w:left w:val="single" w:sz="6" w:space="0" w:color="000000"/>
              <w:bottom w:val="nil"/>
              <w:right w:val="single" w:sz="6" w:space="0" w:color="000000"/>
            </w:tcBorders>
            <w:vAlign w:val="center"/>
            <w:tcPrChange w:id="868"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34771DC5" w14:textId="77777777" w:rsidR="000C1C85" w:rsidRPr="001D3489" w:rsidRDefault="000C1C85">
            <w:pPr>
              <w:jc w:val="center"/>
              <w:rPr>
                <w:sz w:val="20"/>
                <w:lang w:val="ro-RO" w:bidi="en-US"/>
              </w:rPr>
            </w:pPr>
            <w:r w:rsidRPr="001D3489">
              <w:rPr>
                <w:sz w:val="20"/>
                <w:lang w:val="ro-RO" w:bidi="en-US"/>
              </w:rPr>
              <w:t>CPB15</w:t>
            </w:r>
          </w:p>
          <w:p w14:paraId="58BDDB24" w14:textId="77777777" w:rsidR="000C1C85" w:rsidRPr="001D3489" w:rsidRDefault="000C1C85">
            <w:pPr>
              <w:jc w:val="center"/>
              <w:rPr>
                <w:rFonts w:eastAsia="SimSun"/>
                <w:sz w:val="20"/>
                <w:lang w:val="ro-RO" w:eastAsia="zh-CN"/>
              </w:rPr>
            </w:pPr>
            <w:r w:rsidRPr="001D3489">
              <w:rPr>
                <w:sz w:val="20"/>
                <w:lang w:val="ro-RO"/>
              </w:rPr>
              <w:t>(n = 165)</w:t>
            </w:r>
          </w:p>
        </w:tc>
        <w:tc>
          <w:tcPr>
            <w:tcW w:w="2123" w:type="dxa"/>
            <w:tcBorders>
              <w:top w:val="nil"/>
              <w:left w:val="single" w:sz="6" w:space="0" w:color="000000"/>
              <w:bottom w:val="nil"/>
              <w:right w:val="single" w:sz="4" w:space="0" w:color="auto"/>
            </w:tcBorders>
            <w:vAlign w:val="center"/>
            <w:tcPrChange w:id="869" w:author="TCS" w:date="2025-11-07T10:00:00Z" w16du:dateUtc="2025-11-07T04:30:00Z">
              <w:tcPr>
                <w:tcW w:w="2123" w:type="dxa"/>
                <w:gridSpan w:val="2"/>
                <w:tcBorders>
                  <w:top w:val="nil"/>
                  <w:left w:val="single" w:sz="6" w:space="0" w:color="000000"/>
                  <w:bottom w:val="nil"/>
                  <w:right w:val="nil"/>
                </w:tcBorders>
                <w:vAlign w:val="center"/>
              </w:tcPr>
            </w:tcPrChange>
          </w:tcPr>
          <w:p w14:paraId="068CE659" w14:textId="77777777" w:rsidR="000C1C85" w:rsidRPr="001D3489" w:rsidRDefault="000C1C85">
            <w:pPr>
              <w:pStyle w:val="TableText10"/>
              <w:spacing w:line="280" w:lineRule="atLeast"/>
              <w:jc w:val="center"/>
              <w:rPr>
                <w:lang w:val="ro-RO" w:bidi="en-US"/>
              </w:rPr>
            </w:pPr>
            <w:r w:rsidRPr="001D3489">
              <w:rPr>
                <w:lang w:val="ro-RO" w:bidi="en-US"/>
              </w:rPr>
              <w:t>CPB15+</w:t>
            </w:r>
          </w:p>
          <w:p w14:paraId="666D97E1" w14:textId="77777777" w:rsidR="000C1C85" w:rsidRPr="001D3489" w:rsidRDefault="000C1C85">
            <w:pPr>
              <w:pStyle w:val="TableText10"/>
              <w:spacing w:line="280" w:lineRule="atLeast"/>
              <w:jc w:val="center"/>
              <w:rPr>
                <w:rFonts w:eastAsia="MS Mincho"/>
                <w:lang w:val="ro-RO"/>
              </w:rPr>
            </w:pPr>
            <w:r w:rsidRPr="001D3489">
              <w:rPr>
                <w:lang w:val="ro-RO"/>
              </w:rPr>
              <w:t>(n = 165)</w:t>
            </w:r>
          </w:p>
        </w:tc>
      </w:tr>
      <w:tr w:rsidR="000C1C85" w:rsidRPr="00816133" w14:paraId="057ECB9E" w14:textId="77777777" w:rsidTr="00BB2059">
        <w:tc>
          <w:tcPr>
            <w:tcW w:w="2840" w:type="dxa"/>
            <w:tcBorders>
              <w:top w:val="nil"/>
              <w:left w:val="single" w:sz="4" w:space="0" w:color="auto"/>
              <w:bottom w:val="nil"/>
              <w:right w:val="single" w:sz="6" w:space="0" w:color="000000"/>
            </w:tcBorders>
            <w:tcPrChange w:id="870" w:author="TCS" w:date="2025-11-07T10:00:00Z" w16du:dateUtc="2025-11-07T04:30:00Z">
              <w:tcPr>
                <w:tcW w:w="2840" w:type="dxa"/>
                <w:gridSpan w:val="2"/>
                <w:tcBorders>
                  <w:top w:val="nil"/>
                  <w:left w:val="nil"/>
                  <w:bottom w:val="nil"/>
                  <w:right w:val="single" w:sz="6" w:space="0" w:color="000000"/>
                </w:tcBorders>
              </w:tcPr>
            </w:tcPrChange>
          </w:tcPr>
          <w:p w14:paraId="67ABFB4A" w14:textId="77777777" w:rsidR="000C1C85" w:rsidRPr="001D3489" w:rsidRDefault="000C1C85">
            <w:pPr>
              <w:rPr>
                <w:sz w:val="20"/>
                <w:lang w:val="ro-RO"/>
              </w:rPr>
            </w:pPr>
            <w:r w:rsidRPr="00CB459A">
              <w:rPr>
                <w:sz w:val="20"/>
                <w:lang w:val="ro-RO" w:eastAsia="da-DK"/>
              </w:rPr>
              <w:t>SFP mediană (luni)</w:t>
            </w:r>
          </w:p>
        </w:tc>
        <w:tc>
          <w:tcPr>
            <w:tcW w:w="2122" w:type="dxa"/>
            <w:tcBorders>
              <w:top w:val="nil"/>
              <w:left w:val="single" w:sz="6" w:space="0" w:color="000000"/>
              <w:bottom w:val="nil"/>
              <w:right w:val="single" w:sz="6" w:space="0" w:color="000000"/>
            </w:tcBorders>
            <w:vAlign w:val="center"/>
            <w:tcPrChange w:id="871"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4BD43AD8" w14:textId="77777777" w:rsidR="000C1C85" w:rsidRPr="001D3489" w:rsidRDefault="000C1C85">
            <w:pPr>
              <w:jc w:val="center"/>
              <w:rPr>
                <w:sz w:val="20"/>
                <w:lang w:val="ro-RO"/>
              </w:rPr>
            </w:pPr>
            <w:r w:rsidRPr="001D3489">
              <w:rPr>
                <w:sz w:val="20"/>
                <w:lang w:val="ro-RO"/>
              </w:rPr>
              <w:t>9,5</w:t>
            </w:r>
          </w:p>
        </w:tc>
        <w:tc>
          <w:tcPr>
            <w:tcW w:w="2122" w:type="dxa"/>
            <w:tcBorders>
              <w:top w:val="nil"/>
              <w:left w:val="single" w:sz="6" w:space="0" w:color="000000"/>
              <w:bottom w:val="nil"/>
              <w:right w:val="single" w:sz="6" w:space="0" w:color="000000"/>
            </w:tcBorders>
            <w:vAlign w:val="center"/>
            <w:tcPrChange w:id="872" w:author="TCS" w:date="2025-11-07T10:00:00Z" w16du:dateUtc="2025-11-07T04:30:00Z">
              <w:tcPr>
                <w:tcW w:w="2122" w:type="dxa"/>
                <w:tcBorders>
                  <w:top w:val="nil"/>
                  <w:left w:val="single" w:sz="6" w:space="0" w:color="000000"/>
                  <w:bottom w:val="nil"/>
                  <w:right w:val="single" w:sz="6" w:space="0" w:color="000000"/>
                </w:tcBorders>
                <w:vAlign w:val="center"/>
              </w:tcPr>
            </w:tcPrChange>
          </w:tcPr>
          <w:p w14:paraId="27E25F11" w14:textId="77777777" w:rsidR="000C1C85" w:rsidRPr="001D3489" w:rsidRDefault="000C1C85">
            <w:pPr>
              <w:jc w:val="center"/>
              <w:rPr>
                <w:sz w:val="20"/>
                <w:lang w:val="ro-RO"/>
              </w:rPr>
            </w:pPr>
            <w:r w:rsidRPr="001D3489">
              <w:rPr>
                <w:sz w:val="20"/>
                <w:lang w:val="ro-RO"/>
              </w:rPr>
              <w:t>10,4</w:t>
            </w:r>
          </w:p>
        </w:tc>
        <w:tc>
          <w:tcPr>
            <w:tcW w:w="2123" w:type="dxa"/>
            <w:tcBorders>
              <w:top w:val="nil"/>
              <w:left w:val="single" w:sz="6" w:space="0" w:color="000000"/>
              <w:bottom w:val="nil"/>
              <w:right w:val="single" w:sz="4" w:space="0" w:color="auto"/>
            </w:tcBorders>
            <w:vAlign w:val="center"/>
            <w:tcPrChange w:id="873" w:author="TCS" w:date="2025-11-07T10:00:00Z" w16du:dateUtc="2025-11-07T04:30:00Z">
              <w:tcPr>
                <w:tcW w:w="2123" w:type="dxa"/>
                <w:gridSpan w:val="2"/>
                <w:tcBorders>
                  <w:top w:val="nil"/>
                  <w:left w:val="single" w:sz="6" w:space="0" w:color="000000"/>
                  <w:bottom w:val="nil"/>
                  <w:right w:val="nil"/>
                </w:tcBorders>
                <w:vAlign w:val="center"/>
              </w:tcPr>
            </w:tcPrChange>
          </w:tcPr>
          <w:p w14:paraId="3265C68D" w14:textId="77777777" w:rsidR="000C1C85" w:rsidRPr="001D3489" w:rsidRDefault="000C1C85">
            <w:pPr>
              <w:jc w:val="center"/>
              <w:rPr>
                <w:sz w:val="20"/>
                <w:lang w:val="ro-RO"/>
              </w:rPr>
            </w:pPr>
            <w:r w:rsidRPr="001D3489">
              <w:rPr>
                <w:sz w:val="20"/>
                <w:lang w:val="ro-RO"/>
              </w:rPr>
              <w:t>12,8</w:t>
            </w:r>
          </w:p>
        </w:tc>
      </w:tr>
      <w:tr w:rsidR="000C1C85" w:rsidRPr="00816133" w14:paraId="5434C4F0" w14:textId="77777777" w:rsidTr="00BB2059">
        <w:tc>
          <w:tcPr>
            <w:tcW w:w="2840" w:type="dxa"/>
            <w:tcBorders>
              <w:top w:val="nil"/>
              <w:left w:val="single" w:sz="4" w:space="0" w:color="auto"/>
              <w:bottom w:val="single" w:sz="4" w:space="0" w:color="auto"/>
              <w:right w:val="single" w:sz="6" w:space="0" w:color="000000"/>
            </w:tcBorders>
            <w:tcPrChange w:id="874" w:author="TCS" w:date="2025-11-07T10:00:00Z" w16du:dateUtc="2025-11-07T04:30:00Z">
              <w:tcPr>
                <w:tcW w:w="2840" w:type="dxa"/>
                <w:gridSpan w:val="2"/>
                <w:tcBorders>
                  <w:top w:val="nil"/>
                  <w:left w:val="nil"/>
                  <w:bottom w:val="single" w:sz="4" w:space="0" w:color="auto"/>
                  <w:right w:val="single" w:sz="6" w:space="0" w:color="000000"/>
                </w:tcBorders>
              </w:tcPr>
            </w:tcPrChange>
          </w:tcPr>
          <w:p w14:paraId="6C562F4F" w14:textId="77777777" w:rsidR="000C1C85" w:rsidRPr="001D3489" w:rsidRDefault="000C1C85">
            <w:pPr>
              <w:rPr>
                <w:rFonts w:eastAsia="SimSun"/>
                <w:sz w:val="20"/>
                <w:lang w:val="ro-RO" w:eastAsia="zh-CN"/>
              </w:rPr>
            </w:pPr>
            <w:r w:rsidRPr="00CB459A">
              <w:rPr>
                <w:sz w:val="20"/>
                <w:lang w:val="ro-RO" w:eastAsia="da-DK"/>
              </w:rPr>
              <w:t>Risc relativ (IÎ 95%)</w:t>
            </w:r>
            <w:r w:rsidRPr="001D3489">
              <w:rPr>
                <w:sz w:val="20"/>
                <w:vertAlign w:val="superscript"/>
                <w:lang w:val="ro-RO"/>
              </w:rPr>
              <w:t>4</w:t>
            </w:r>
          </w:p>
        </w:tc>
        <w:tc>
          <w:tcPr>
            <w:tcW w:w="2122" w:type="dxa"/>
            <w:tcBorders>
              <w:top w:val="nil"/>
              <w:left w:val="single" w:sz="6" w:space="0" w:color="000000"/>
              <w:bottom w:val="single" w:sz="4" w:space="0" w:color="auto"/>
              <w:right w:val="single" w:sz="6" w:space="0" w:color="000000"/>
            </w:tcBorders>
            <w:vAlign w:val="center"/>
            <w:tcPrChange w:id="875" w:author="TCS" w:date="2025-11-07T10:00:00Z" w16du:dateUtc="2025-11-07T04:30:00Z">
              <w:tcPr>
                <w:tcW w:w="2122" w:type="dxa"/>
                <w:tcBorders>
                  <w:top w:val="nil"/>
                  <w:left w:val="single" w:sz="6" w:space="0" w:color="000000"/>
                  <w:bottom w:val="single" w:sz="4" w:space="0" w:color="auto"/>
                  <w:right w:val="single" w:sz="6" w:space="0" w:color="000000"/>
                </w:tcBorders>
                <w:vAlign w:val="center"/>
              </w:tcPr>
            </w:tcPrChange>
          </w:tcPr>
          <w:p w14:paraId="4161CB68" w14:textId="77777777" w:rsidR="000C1C85" w:rsidRPr="001D3489" w:rsidRDefault="000C1C85">
            <w:pPr>
              <w:jc w:val="center"/>
              <w:rPr>
                <w:rFonts w:eastAsia="SimSun"/>
                <w:sz w:val="20"/>
                <w:lang w:val="ro-RO" w:eastAsia="zh-CN"/>
              </w:rPr>
            </w:pPr>
          </w:p>
        </w:tc>
        <w:tc>
          <w:tcPr>
            <w:tcW w:w="2122" w:type="dxa"/>
            <w:tcBorders>
              <w:top w:val="nil"/>
              <w:left w:val="single" w:sz="6" w:space="0" w:color="000000"/>
              <w:bottom w:val="single" w:sz="4" w:space="0" w:color="auto"/>
              <w:right w:val="single" w:sz="6" w:space="0" w:color="000000"/>
            </w:tcBorders>
            <w:vAlign w:val="center"/>
            <w:tcPrChange w:id="876" w:author="TCS" w:date="2025-11-07T10:00:00Z" w16du:dateUtc="2025-11-07T04:30:00Z">
              <w:tcPr>
                <w:tcW w:w="2122" w:type="dxa"/>
                <w:tcBorders>
                  <w:top w:val="nil"/>
                  <w:left w:val="single" w:sz="6" w:space="0" w:color="000000"/>
                  <w:bottom w:val="single" w:sz="4" w:space="0" w:color="auto"/>
                  <w:right w:val="single" w:sz="6" w:space="0" w:color="000000"/>
                </w:tcBorders>
                <w:vAlign w:val="center"/>
              </w:tcPr>
            </w:tcPrChange>
          </w:tcPr>
          <w:p w14:paraId="5FC52939" w14:textId="77777777" w:rsidR="000C1C85" w:rsidRPr="001D3489" w:rsidRDefault="000C1C85">
            <w:pPr>
              <w:jc w:val="center"/>
              <w:rPr>
                <w:rFonts w:eastAsia="SimSun"/>
                <w:sz w:val="20"/>
                <w:lang w:val="ro-RO" w:eastAsia="zh-CN"/>
              </w:rPr>
            </w:pPr>
            <w:r w:rsidRPr="001D3489">
              <w:rPr>
                <w:sz w:val="20"/>
                <w:lang w:val="ro-RO"/>
              </w:rPr>
              <w:t xml:space="preserve">0,90 </w:t>
            </w:r>
          </w:p>
          <w:p w14:paraId="29CB64BF" w14:textId="77777777" w:rsidR="000C1C85" w:rsidRPr="001D3489" w:rsidRDefault="000C1C85">
            <w:pPr>
              <w:jc w:val="center"/>
              <w:rPr>
                <w:rFonts w:eastAsia="SimSun"/>
                <w:sz w:val="20"/>
                <w:lang w:val="ro-RO" w:eastAsia="zh-CN"/>
              </w:rPr>
            </w:pPr>
            <w:r w:rsidRPr="001D3489">
              <w:rPr>
                <w:sz w:val="20"/>
                <w:lang w:val="ro-RO"/>
              </w:rPr>
              <w:t>(0,70, 1,16)</w:t>
            </w:r>
          </w:p>
        </w:tc>
        <w:tc>
          <w:tcPr>
            <w:tcW w:w="2123" w:type="dxa"/>
            <w:tcBorders>
              <w:top w:val="nil"/>
              <w:left w:val="single" w:sz="6" w:space="0" w:color="000000"/>
              <w:bottom w:val="single" w:sz="4" w:space="0" w:color="auto"/>
              <w:right w:val="single" w:sz="4" w:space="0" w:color="auto"/>
            </w:tcBorders>
            <w:vAlign w:val="center"/>
            <w:tcPrChange w:id="877" w:author="TCS" w:date="2025-11-07T10:00:00Z" w16du:dateUtc="2025-11-07T04:30:00Z">
              <w:tcPr>
                <w:tcW w:w="2123" w:type="dxa"/>
                <w:gridSpan w:val="2"/>
                <w:tcBorders>
                  <w:top w:val="nil"/>
                  <w:left w:val="single" w:sz="6" w:space="0" w:color="000000"/>
                  <w:bottom w:val="single" w:sz="4" w:space="0" w:color="auto"/>
                  <w:right w:val="nil"/>
                </w:tcBorders>
                <w:vAlign w:val="center"/>
              </w:tcPr>
            </w:tcPrChange>
          </w:tcPr>
          <w:p w14:paraId="7AE4C295" w14:textId="77777777" w:rsidR="000C1C85" w:rsidRPr="001D3489" w:rsidRDefault="000C1C85">
            <w:pPr>
              <w:jc w:val="center"/>
              <w:rPr>
                <w:rFonts w:eastAsia="SimSun"/>
                <w:sz w:val="20"/>
                <w:lang w:val="ro-RO" w:eastAsia="zh-CN"/>
              </w:rPr>
            </w:pPr>
            <w:r w:rsidRPr="001D3489">
              <w:rPr>
                <w:sz w:val="20"/>
                <w:lang w:val="ro-RO"/>
              </w:rPr>
              <w:t xml:space="preserve">0,64 </w:t>
            </w:r>
          </w:p>
          <w:p w14:paraId="3509CE1B" w14:textId="77777777" w:rsidR="000C1C85" w:rsidRPr="001D3489" w:rsidRDefault="000C1C85">
            <w:pPr>
              <w:jc w:val="center"/>
              <w:rPr>
                <w:rFonts w:eastAsia="SimSun"/>
                <w:sz w:val="20"/>
                <w:lang w:val="ro-RO" w:eastAsia="zh-CN"/>
              </w:rPr>
            </w:pPr>
            <w:r w:rsidRPr="001D3489">
              <w:rPr>
                <w:sz w:val="20"/>
                <w:lang w:val="ro-RO"/>
              </w:rPr>
              <w:t>(0,49, 0,82)</w:t>
            </w:r>
          </w:p>
        </w:tc>
      </w:tr>
    </w:tbl>
    <w:p w14:paraId="077410F2" w14:textId="77777777" w:rsidR="000C1C85" w:rsidRPr="00816133" w:rsidRDefault="000C1C85">
      <w:pPr>
        <w:rPr>
          <w:sz w:val="20"/>
          <w:lang w:val="ro-RO"/>
        </w:rPr>
      </w:pPr>
      <w:r w:rsidRPr="00816133">
        <w:rPr>
          <w:sz w:val="20"/>
          <w:vertAlign w:val="superscript"/>
          <w:lang w:val="ro-RO"/>
        </w:rPr>
        <w:t>1 </w:t>
      </w:r>
      <w:r w:rsidRPr="00816133">
        <w:rPr>
          <w:sz w:val="20"/>
          <w:lang w:val="ro-RO"/>
        </w:rPr>
        <w:t>Investigatorul a evaluat protocolul GOG – analiza SFP specifică (necenzurată nici pentru progresiile CA</w:t>
      </w:r>
      <w:r w:rsidRPr="00816133">
        <w:rPr>
          <w:sz w:val="20"/>
          <w:lang w:val="ro-RO"/>
        </w:rPr>
        <w:noBreakHyphen/>
        <w:t>125 nici pentru TFP înainte de progresia bolii) cu date interimare la 25 Februarie 2010</w:t>
      </w:r>
    </w:p>
    <w:p w14:paraId="0ABABAA8" w14:textId="77777777" w:rsidR="000C1C85" w:rsidRPr="00816133" w:rsidRDefault="000C1C85">
      <w:pPr>
        <w:rPr>
          <w:sz w:val="20"/>
          <w:lang w:val="ro-RO"/>
        </w:rPr>
      </w:pPr>
      <w:r w:rsidRPr="00816133">
        <w:rPr>
          <w:sz w:val="20"/>
          <w:vertAlign w:val="superscript"/>
          <w:lang w:val="ro-RO"/>
        </w:rPr>
        <w:t>2 </w:t>
      </w:r>
      <w:r w:rsidRPr="00816133">
        <w:rPr>
          <w:sz w:val="20"/>
          <w:lang w:val="ro-RO"/>
        </w:rPr>
        <w:t>Cu boală reziduală macroscopică.</w:t>
      </w:r>
    </w:p>
    <w:p w14:paraId="38976EFC" w14:textId="77777777" w:rsidR="000C1C85" w:rsidRPr="00816133" w:rsidRDefault="000C1C85">
      <w:pPr>
        <w:rPr>
          <w:sz w:val="20"/>
          <w:vertAlign w:val="superscript"/>
          <w:lang w:val="ro-RO"/>
        </w:rPr>
      </w:pPr>
      <w:r w:rsidRPr="00816133">
        <w:rPr>
          <w:sz w:val="20"/>
          <w:vertAlign w:val="superscript"/>
          <w:lang w:val="ro-RO"/>
        </w:rPr>
        <w:t>3 </w:t>
      </w:r>
      <w:r w:rsidRPr="00816133">
        <w:rPr>
          <w:sz w:val="20"/>
          <w:lang w:val="ro-RO"/>
        </w:rPr>
        <w:t>3,7% dintre toţi pacienţii randomizaţi au avut boală în stadiul IIIB.</w:t>
      </w:r>
    </w:p>
    <w:p w14:paraId="24899CFB" w14:textId="77777777" w:rsidR="000C1C85" w:rsidRPr="00816133" w:rsidRDefault="000C1C85">
      <w:pPr>
        <w:rPr>
          <w:sz w:val="20"/>
          <w:lang w:val="ro-RO"/>
        </w:rPr>
      </w:pPr>
      <w:r w:rsidRPr="00816133">
        <w:rPr>
          <w:sz w:val="20"/>
          <w:vertAlign w:val="superscript"/>
          <w:lang w:val="ro-RO"/>
        </w:rPr>
        <w:t>4 </w:t>
      </w:r>
      <w:r w:rsidRPr="00816133">
        <w:rPr>
          <w:sz w:val="20"/>
          <w:lang w:val="ro-RO"/>
        </w:rPr>
        <w:t>Comparativ cu braţul de control.</w:t>
      </w:r>
    </w:p>
    <w:p w14:paraId="4E57FE15" w14:textId="77777777" w:rsidR="000C1C85" w:rsidRPr="00816133" w:rsidRDefault="000C1C85">
      <w:pPr>
        <w:rPr>
          <w:szCs w:val="22"/>
          <w:lang w:val="ro-RO"/>
        </w:rPr>
      </w:pPr>
    </w:p>
    <w:p w14:paraId="20BB4E9D" w14:textId="77777777" w:rsidR="000C1C85" w:rsidRPr="00816133" w:rsidRDefault="000C1C85">
      <w:pPr>
        <w:rPr>
          <w:i/>
          <w:lang w:val="ro-RO"/>
        </w:rPr>
      </w:pPr>
      <w:r w:rsidRPr="00816133">
        <w:rPr>
          <w:i/>
          <w:lang w:val="ro-RO"/>
        </w:rPr>
        <w:t>BO17707 (ICON7)</w:t>
      </w:r>
    </w:p>
    <w:p w14:paraId="4CC38E7D" w14:textId="77777777" w:rsidR="000C1C85" w:rsidRPr="00816133" w:rsidRDefault="000C1C85">
      <w:pPr>
        <w:rPr>
          <w:lang w:val="ro-RO"/>
        </w:rPr>
      </w:pPr>
      <w:r w:rsidRPr="00816133">
        <w:rPr>
          <w:rFonts w:eastAsia="PMingLiU"/>
          <w:lang w:val="ro-RO" w:eastAsia="zh-CN"/>
        </w:rPr>
        <w:t xml:space="preserve">Studiul </w:t>
      </w:r>
      <w:r w:rsidRPr="00816133">
        <w:rPr>
          <w:szCs w:val="22"/>
          <w:lang w:val="ro-RO"/>
        </w:rPr>
        <w:t xml:space="preserve">BO17707 </w:t>
      </w:r>
      <w:r w:rsidRPr="00816133">
        <w:rPr>
          <w:rFonts w:eastAsia="PMingLiU"/>
          <w:lang w:val="ro-RO" w:eastAsia="zh-CN"/>
        </w:rPr>
        <w:t xml:space="preserve">a fost un studiu </w:t>
      </w:r>
      <w:r w:rsidRPr="00816133">
        <w:rPr>
          <w:lang w:val="ro-RO"/>
        </w:rPr>
        <w:t>de fază III, cu două bra</w:t>
      </w:r>
      <w:r w:rsidRPr="00816133">
        <w:rPr>
          <w:szCs w:val="22"/>
          <w:lang w:val="ro-RO"/>
        </w:rPr>
        <w:t>ţ</w:t>
      </w:r>
      <w:r w:rsidRPr="00816133">
        <w:rPr>
          <w:lang w:val="ro-RO"/>
        </w:rPr>
        <w:t>e, multicentric, randomizat, controlat, deschis, care a comparat efectul asocierii Avastin la c</w:t>
      </w:r>
      <w:r w:rsidRPr="00816133">
        <w:rPr>
          <w:rFonts w:eastAsia="PMingLiU"/>
          <w:lang w:val="ro-RO" w:eastAsia="zh-CN"/>
        </w:rPr>
        <w:t>arboplatină plus paclitaxel la pacien</w:t>
      </w:r>
      <w:r w:rsidRPr="00816133">
        <w:rPr>
          <w:szCs w:val="22"/>
          <w:lang w:val="ro-RO"/>
        </w:rPr>
        <w:t>ţ</w:t>
      </w:r>
      <w:r w:rsidRPr="00816133">
        <w:rPr>
          <w:rFonts w:eastAsia="PMingLiU"/>
          <w:lang w:val="ro-RO" w:eastAsia="zh-CN"/>
        </w:rPr>
        <w:t xml:space="preserve">ii cu neoplasm </w:t>
      </w:r>
      <w:r w:rsidRPr="00816133">
        <w:rPr>
          <w:lang w:val="ro-RO"/>
        </w:rPr>
        <w:t xml:space="preserve">epitelial ovarian, </w:t>
      </w:r>
      <w:r w:rsidRPr="00816133">
        <w:rPr>
          <w:color w:val="000000"/>
          <w:lang w:val="ro-RO"/>
        </w:rPr>
        <w:t>stadiile FIGO I sau IIA</w:t>
      </w:r>
      <w:r w:rsidRPr="00816133">
        <w:rPr>
          <w:lang w:val="ro-RO"/>
        </w:rPr>
        <w:t xml:space="preserve"> </w:t>
      </w:r>
      <w:r w:rsidRPr="00816133">
        <w:rPr>
          <w:szCs w:val="22"/>
          <w:lang w:val="ro-RO"/>
        </w:rPr>
        <w:t xml:space="preserve">(Grad 3 sau doar histologie cu celule clare; n = 142), sau </w:t>
      </w:r>
      <w:r w:rsidRPr="00816133">
        <w:rPr>
          <w:color w:val="000000"/>
          <w:lang w:val="ro-RO"/>
        </w:rPr>
        <w:t>stadiile FIGO </w:t>
      </w:r>
      <w:r w:rsidRPr="00816133">
        <w:rPr>
          <w:szCs w:val="22"/>
          <w:lang w:val="ro-RO"/>
        </w:rPr>
        <w:t>IIB - IV (toate gradele ş</w:t>
      </w:r>
      <w:r w:rsidRPr="00816133">
        <w:rPr>
          <w:rFonts w:eastAsia="PMingLiU"/>
          <w:lang w:val="ro-RO" w:eastAsia="zh-CN"/>
        </w:rPr>
        <w:t>i</w:t>
      </w:r>
      <w:r w:rsidRPr="00816133">
        <w:rPr>
          <w:szCs w:val="22"/>
          <w:lang w:val="ro-RO"/>
        </w:rPr>
        <w:t xml:space="preserve"> toate tipurile histologice, </w:t>
      </w:r>
      <w:r w:rsidRPr="00816133">
        <w:rPr>
          <w:lang w:val="ro-RO"/>
        </w:rPr>
        <w:t>n = 1386</w:t>
      </w:r>
      <w:r w:rsidRPr="00816133">
        <w:rPr>
          <w:szCs w:val="22"/>
          <w:lang w:val="ro-RO"/>
        </w:rPr>
        <w:t xml:space="preserve">), </w:t>
      </w:r>
      <w:r w:rsidRPr="00816133">
        <w:rPr>
          <w:lang w:val="ro-RO"/>
        </w:rPr>
        <w:t>al trompei uterine sau neoplasm peritoneal primar după interven</w:t>
      </w:r>
      <w:r w:rsidRPr="00816133">
        <w:rPr>
          <w:szCs w:val="22"/>
          <w:lang w:val="ro-RO"/>
        </w:rPr>
        <w:t>ţ</w:t>
      </w:r>
      <w:r w:rsidRPr="00816133">
        <w:rPr>
          <w:lang w:val="ro-RO"/>
        </w:rPr>
        <w:t xml:space="preserve">ie chirurgicală </w:t>
      </w:r>
      <w:r w:rsidRPr="00816133">
        <w:rPr>
          <w:rFonts w:eastAsia="PMingLiU"/>
          <w:lang w:val="ro-RO" w:eastAsia="zh-CN"/>
        </w:rPr>
        <w:t>(NCI-CTCAE versiunea 3.0)</w:t>
      </w:r>
      <w:r w:rsidRPr="00816133">
        <w:rPr>
          <w:lang w:val="ro-RO"/>
        </w:rPr>
        <w:t>. În acest studiu s-a folosit stadializarea FIGO din 1988.</w:t>
      </w:r>
    </w:p>
    <w:p w14:paraId="053E26C2" w14:textId="77777777" w:rsidR="000C1C85" w:rsidRPr="00816133" w:rsidRDefault="000C1C85">
      <w:pPr>
        <w:rPr>
          <w:lang w:val="ro-RO"/>
        </w:rPr>
      </w:pPr>
    </w:p>
    <w:p w14:paraId="3C618FAF" w14:textId="77777777" w:rsidR="000C1C85" w:rsidRPr="00816133" w:rsidRDefault="000C1C85">
      <w:pPr>
        <w:rPr>
          <w:rFonts w:eastAsia="PMingLiU"/>
          <w:lang w:val="ro-RO" w:eastAsia="zh-CN"/>
        </w:rPr>
      </w:pPr>
      <w:r w:rsidRPr="00816133">
        <w:rPr>
          <w:rFonts w:eastAsia="PMingLiU"/>
          <w:lang w:val="ro-RO" w:eastAsia="zh-CN"/>
        </w:rPr>
        <w:t>Pacien</w:t>
      </w:r>
      <w:r w:rsidRPr="00816133">
        <w:rPr>
          <w:szCs w:val="22"/>
          <w:lang w:val="ro-RO"/>
        </w:rPr>
        <w:t>ţ</w:t>
      </w:r>
      <w:r w:rsidRPr="00816133">
        <w:rPr>
          <w:rFonts w:eastAsia="PMingLiU"/>
          <w:lang w:val="ro-RO" w:eastAsia="zh-CN"/>
        </w:rPr>
        <w:t>ii trataţi anterior cu bevacizumab sau terapie sistemică antineoplazică pentru neoplasmul ovarian (de exemplu chimioterapie, terapie cu anticorpi monoclonali, terapie cu inhibitori de tirozinkinază sau terapie hormonală) sau radioterapie anterioară la nivelul abdomenului sau pelvisului au fost excluşi din studiu.</w:t>
      </w:r>
    </w:p>
    <w:p w14:paraId="05D1F0B0" w14:textId="77777777" w:rsidR="000C1C85" w:rsidRPr="00816133" w:rsidRDefault="000C1C85">
      <w:pPr>
        <w:rPr>
          <w:szCs w:val="22"/>
          <w:lang w:val="ro-RO"/>
        </w:rPr>
      </w:pPr>
    </w:p>
    <w:p w14:paraId="620B47AF" w14:textId="77777777" w:rsidR="000C1C85" w:rsidRPr="00816133" w:rsidRDefault="000C1C85">
      <w:pPr>
        <w:rPr>
          <w:rFonts w:eastAsia="PMingLiU"/>
          <w:lang w:val="ro-RO" w:eastAsia="zh-CN"/>
        </w:rPr>
      </w:pPr>
      <w:r w:rsidRPr="00816133">
        <w:rPr>
          <w:rFonts w:eastAsia="PMingLiU"/>
          <w:lang w:val="ro-RO" w:eastAsia="zh-CN"/>
        </w:rPr>
        <w:t>Un număr total de 1528 pacien</w:t>
      </w:r>
      <w:r w:rsidRPr="00816133">
        <w:rPr>
          <w:szCs w:val="22"/>
          <w:lang w:val="ro-RO"/>
        </w:rPr>
        <w:t>ţ</w:t>
      </w:r>
      <w:r w:rsidRPr="00816133">
        <w:rPr>
          <w:rFonts w:eastAsia="PMingLiU"/>
          <w:lang w:val="ro-RO" w:eastAsia="zh-CN"/>
        </w:rPr>
        <w:t>i au fost repartizaţi randomizat în propor</w:t>
      </w:r>
      <w:r w:rsidRPr="00816133">
        <w:rPr>
          <w:szCs w:val="22"/>
          <w:lang w:val="ro-RO"/>
        </w:rPr>
        <w:t>ţ</w:t>
      </w:r>
      <w:r w:rsidRPr="00816133">
        <w:rPr>
          <w:rFonts w:eastAsia="PMingLiU"/>
          <w:lang w:val="ro-RO" w:eastAsia="zh-CN"/>
        </w:rPr>
        <w:t>ie egală în următoarele două bra</w:t>
      </w:r>
      <w:r w:rsidRPr="00816133">
        <w:rPr>
          <w:szCs w:val="22"/>
          <w:lang w:val="ro-RO"/>
        </w:rPr>
        <w:t>ţ</w:t>
      </w:r>
      <w:r w:rsidRPr="00816133">
        <w:rPr>
          <w:rFonts w:eastAsia="PMingLiU"/>
          <w:lang w:val="ro-RO" w:eastAsia="zh-CN"/>
        </w:rPr>
        <w:t>e:</w:t>
      </w:r>
    </w:p>
    <w:p w14:paraId="65C9E3CE" w14:textId="77777777" w:rsidR="000C1C85" w:rsidRPr="00816133" w:rsidRDefault="000C1C85">
      <w:pPr>
        <w:keepNext/>
        <w:keepLines/>
        <w:rPr>
          <w:szCs w:val="22"/>
          <w:lang w:val="ro-RO"/>
        </w:rPr>
      </w:pPr>
    </w:p>
    <w:p w14:paraId="0D3550DF" w14:textId="77777777" w:rsidR="000C1C85" w:rsidRPr="00CB459A" w:rsidRDefault="000C1C85" w:rsidP="001D3489">
      <w:pPr>
        <w:keepNext/>
        <w:keepLines/>
        <w:ind w:left="567" w:hanging="567"/>
        <w:rPr>
          <w:szCs w:val="22"/>
          <w:lang w:val="ro-RO"/>
        </w:rPr>
      </w:pPr>
      <w:r w:rsidRPr="001D3489">
        <w:rPr>
          <w:b/>
          <w:szCs w:val="22"/>
          <w:lang w:val="ro-RO"/>
        </w:rPr>
        <w:t>•</w:t>
      </w:r>
      <w:r w:rsidRPr="001D3489">
        <w:rPr>
          <w:b/>
          <w:szCs w:val="22"/>
          <w:lang w:val="ro-RO"/>
        </w:rPr>
        <w:tab/>
      </w:r>
      <w:r w:rsidRPr="00CB459A">
        <w:rPr>
          <w:szCs w:val="22"/>
          <w:lang w:val="ro-RO"/>
        </w:rPr>
        <w:t>Braţul CP: Carboplatină (ASC 6) şi paclitaxel (175 mg/m</w:t>
      </w:r>
      <w:r w:rsidRPr="00CB459A">
        <w:rPr>
          <w:rFonts w:eastAsia="PMingLiU"/>
          <w:szCs w:val="22"/>
          <w:lang w:val="ro-RO" w:eastAsia="zh-CN"/>
        </w:rPr>
        <w:t>²</w:t>
      </w:r>
      <w:r w:rsidRPr="00CB459A">
        <w:rPr>
          <w:szCs w:val="22"/>
          <w:lang w:val="ro-RO"/>
        </w:rPr>
        <w:t>) timp de 6 cicluri terapeutice cu durata</w:t>
      </w:r>
      <w:r w:rsidRPr="00CB459A">
        <w:rPr>
          <w:rFonts w:eastAsia="PMingLiU"/>
          <w:szCs w:val="22"/>
          <w:lang w:val="ro-RO" w:eastAsia="zh-CN"/>
        </w:rPr>
        <w:t xml:space="preserve"> </w:t>
      </w:r>
      <w:r w:rsidRPr="00CB459A">
        <w:rPr>
          <w:szCs w:val="22"/>
          <w:lang w:val="ro-RO"/>
        </w:rPr>
        <w:t>de 3 săptămâni</w:t>
      </w:r>
    </w:p>
    <w:p w14:paraId="516C383A" w14:textId="77777777" w:rsidR="000C1C85" w:rsidRPr="00554153" w:rsidRDefault="000C1C85" w:rsidP="001D3489">
      <w:pPr>
        <w:keepNext/>
        <w:keepLines/>
        <w:ind w:left="567" w:hanging="567"/>
        <w:rPr>
          <w:szCs w:val="22"/>
          <w:lang w:val="ro-RO"/>
        </w:rPr>
      </w:pPr>
      <w:r w:rsidRPr="001D3489">
        <w:rPr>
          <w:b/>
          <w:szCs w:val="22"/>
          <w:lang w:val="ro-RO"/>
        </w:rPr>
        <w:t>•</w:t>
      </w:r>
      <w:r w:rsidRPr="001D3489">
        <w:rPr>
          <w:b/>
          <w:szCs w:val="22"/>
          <w:lang w:val="ro-RO"/>
        </w:rPr>
        <w:tab/>
      </w:r>
      <w:r w:rsidRPr="00CB459A">
        <w:rPr>
          <w:szCs w:val="22"/>
          <w:lang w:val="ro-RO"/>
        </w:rPr>
        <w:t>Braţul CPB7,5+: Carboplatină (ASC 6) şi paclitaxel (175 mg/m</w:t>
      </w:r>
      <w:r w:rsidRPr="00CB459A">
        <w:rPr>
          <w:rFonts w:eastAsia="PMingLiU"/>
          <w:szCs w:val="22"/>
          <w:lang w:val="ro-RO" w:eastAsia="zh-CN"/>
        </w:rPr>
        <w:t>²</w:t>
      </w:r>
      <w:r w:rsidRPr="00CB459A">
        <w:rPr>
          <w:szCs w:val="22"/>
          <w:lang w:val="ro-RO"/>
        </w:rPr>
        <w:t>) timp de 6 cicluri terapeutice cu durata</w:t>
      </w:r>
      <w:r w:rsidRPr="00CB459A">
        <w:rPr>
          <w:rFonts w:eastAsia="PMingLiU"/>
          <w:szCs w:val="22"/>
          <w:lang w:val="ro-RO" w:eastAsia="zh-CN"/>
        </w:rPr>
        <w:t xml:space="preserve"> </w:t>
      </w:r>
      <w:r w:rsidRPr="00CB459A">
        <w:rPr>
          <w:szCs w:val="22"/>
          <w:lang w:val="ro-RO"/>
        </w:rPr>
        <w:t>de 3 săptămâni plus Ava</w:t>
      </w:r>
      <w:r w:rsidRPr="00D50B73">
        <w:rPr>
          <w:szCs w:val="22"/>
          <w:lang w:val="ro-RO"/>
        </w:rPr>
        <w:t xml:space="preserve">stin (7,5 mg/kg </w:t>
      </w:r>
      <w:r w:rsidRPr="00D50B73">
        <w:rPr>
          <w:rFonts w:eastAsia="SimSun"/>
          <w:color w:val="000000"/>
          <w:szCs w:val="22"/>
          <w:lang w:val="ro-RO" w:eastAsia="zh-CN"/>
        </w:rPr>
        <w:t>la interval de trei săptămâni</w:t>
      </w:r>
      <w:r w:rsidRPr="00554153">
        <w:rPr>
          <w:szCs w:val="22"/>
          <w:lang w:val="ro-RO"/>
        </w:rPr>
        <w:t>) timp de până la 12 luni (Avastin a fost introdus în ciclul 2 de chimioterapie dacă tratamentul a fost iniţiat în interval de 4 săptămâni de la intervenţia chirurgicală sau în primul ciclu terapeutic dacă tratamentul a fost iniţiat după mai mult de 4 săptămâni de la intervenţia chirurgicală).</w:t>
      </w:r>
    </w:p>
    <w:p w14:paraId="3FB5F245" w14:textId="77777777" w:rsidR="000C1C85" w:rsidRPr="00816133" w:rsidRDefault="000C1C85">
      <w:pPr>
        <w:keepNext/>
        <w:keepLines/>
        <w:rPr>
          <w:szCs w:val="22"/>
          <w:lang w:val="ro-RO"/>
        </w:rPr>
      </w:pPr>
    </w:p>
    <w:p w14:paraId="421C1BCE" w14:textId="77777777" w:rsidR="000C1C85" w:rsidRPr="00816133" w:rsidRDefault="000C1C85">
      <w:pPr>
        <w:rPr>
          <w:szCs w:val="22"/>
          <w:lang w:val="ro-RO"/>
        </w:rPr>
      </w:pPr>
      <w:r w:rsidRPr="00816133">
        <w:rPr>
          <w:rFonts w:eastAsia="PMingLiU"/>
          <w:lang w:val="ro-RO" w:eastAsia="zh-CN"/>
        </w:rPr>
        <w:t>Majoritatea pacien</w:t>
      </w:r>
      <w:r w:rsidRPr="00816133">
        <w:rPr>
          <w:szCs w:val="22"/>
          <w:lang w:val="ro-RO"/>
        </w:rPr>
        <w:t>ţ</w:t>
      </w:r>
      <w:r w:rsidRPr="00816133">
        <w:rPr>
          <w:rFonts w:eastAsia="PMingLiU"/>
          <w:lang w:val="ro-RO" w:eastAsia="zh-CN"/>
        </w:rPr>
        <w:t>ilor inclu</w:t>
      </w:r>
      <w:r w:rsidRPr="00816133">
        <w:rPr>
          <w:szCs w:val="22"/>
          <w:lang w:val="ro-RO"/>
        </w:rPr>
        <w:t>ş</w:t>
      </w:r>
      <w:r w:rsidRPr="00816133">
        <w:rPr>
          <w:rFonts w:eastAsia="PMingLiU"/>
          <w:lang w:val="ro-RO" w:eastAsia="zh-CN"/>
        </w:rPr>
        <w:t xml:space="preserve">i în studiu au fost de rasă </w:t>
      </w:r>
      <w:r w:rsidR="00986298" w:rsidRPr="00816133">
        <w:rPr>
          <w:rFonts w:eastAsia="PMingLiU"/>
          <w:lang w:val="ro-RO" w:eastAsia="zh-CN"/>
        </w:rPr>
        <w:t>caucazian</w:t>
      </w:r>
      <w:r w:rsidRPr="00816133">
        <w:rPr>
          <w:rFonts w:eastAsia="PMingLiU"/>
          <w:lang w:val="ro-RO" w:eastAsia="zh-CN"/>
        </w:rPr>
        <w:t>ă (96%); vârsta median</w:t>
      </w:r>
      <w:r w:rsidRPr="00816133">
        <w:rPr>
          <w:szCs w:val="22"/>
          <w:lang w:val="ro-RO"/>
        </w:rPr>
        <w:t>ă</w:t>
      </w:r>
      <w:r w:rsidRPr="00816133">
        <w:rPr>
          <w:rFonts w:eastAsia="PMingLiU"/>
          <w:lang w:val="ro-RO" w:eastAsia="zh-CN"/>
        </w:rPr>
        <w:t xml:space="preserve"> a fost de 57 ani în ambele bra</w:t>
      </w:r>
      <w:r w:rsidRPr="00816133">
        <w:rPr>
          <w:szCs w:val="22"/>
          <w:lang w:val="ro-RO"/>
        </w:rPr>
        <w:t>ţ</w:t>
      </w:r>
      <w:r w:rsidRPr="00816133">
        <w:rPr>
          <w:rFonts w:eastAsia="PMingLiU"/>
          <w:lang w:val="ro-RO" w:eastAsia="zh-CN"/>
        </w:rPr>
        <w:t xml:space="preserve">e de tratament, </w:t>
      </w:r>
      <w:r w:rsidRPr="00816133">
        <w:rPr>
          <w:szCs w:val="22"/>
          <w:lang w:val="ro-RO"/>
        </w:rPr>
        <w:t xml:space="preserve">25% dintre pacienţii din fiecare braţ de tratament au avut 65 ani sau mai mult şi aproximativ 50% dintre pacienţi au avut un scor PS ECOG de 1; 7% dintre pacienţii din fiecare braţ de tratament au avut un scor PS ECOG de 2. Majoritatea pacienţilor au avut </w:t>
      </w:r>
      <w:r w:rsidRPr="00816133">
        <w:rPr>
          <w:lang w:val="ro-RO"/>
        </w:rPr>
        <w:t xml:space="preserve">neoplasm ovarian epitelial </w:t>
      </w:r>
      <w:r w:rsidRPr="00816133">
        <w:rPr>
          <w:szCs w:val="22"/>
          <w:lang w:val="ro-RO"/>
        </w:rPr>
        <w:t xml:space="preserve">(87,7%), urmat de </w:t>
      </w:r>
      <w:r w:rsidRPr="00816133">
        <w:rPr>
          <w:color w:val="000000"/>
          <w:lang w:val="ro-RO"/>
        </w:rPr>
        <w:t>neoplasm peritoneal</w:t>
      </w:r>
      <w:r w:rsidRPr="00816133">
        <w:rPr>
          <w:szCs w:val="22"/>
          <w:lang w:val="ro-RO"/>
        </w:rPr>
        <w:t xml:space="preserve"> </w:t>
      </w:r>
      <w:r w:rsidRPr="00816133">
        <w:rPr>
          <w:color w:val="000000"/>
          <w:lang w:val="ro-RO"/>
        </w:rPr>
        <w:t xml:space="preserve">primar </w:t>
      </w:r>
      <w:r w:rsidRPr="00816133">
        <w:rPr>
          <w:szCs w:val="22"/>
          <w:lang w:val="ro-RO"/>
        </w:rPr>
        <w:t xml:space="preserve">(6,9%) şi </w:t>
      </w:r>
      <w:r w:rsidRPr="00816133">
        <w:rPr>
          <w:color w:val="000000"/>
          <w:lang w:val="ro-RO"/>
        </w:rPr>
        <w:t>neoplasm al trompei uterine</w:t>
      </w:r>
      <w:r w:rsidRPr="00816133">
        <w:rPr>
          <w:rFonts w:eastAsia="PMingLiU"/>
          <w:lang w:val="ro-RO" w:eastAsia="zh-CN"/>
        </w:rPr>
        <w:t xml:space="preserve"> </w:t>
      </w:r>
      <w:r w:rsidRPr="00816133">
        <w:rPr>
          <w:szCs w:val="22"/>
          <w:lang w:val="ro-RO"/>
        </w:rPr>
        <w:t xml:space="preserve">(3,7%) sau un amestec ale celor trei origini (1,7%). Majoritatea pacienţilor </w:t>
      </w:r>
      <w:r w:rsidRPr="00816133">
        <w:rPr>
          <w:rFonts w:eastAsia="PMingLiU"/>
          <w:lang w:val="ro-RO" w:eastAsia="zh-CN"/>
        </w:rPr>
        <w:t xml:space="preserve">au fost stadiul FIGO III </w:t>
      </w:r>
      <w:r w:rsidRPr="00816133">
        <w:rPr>
          <w:szCs w:val="22"/>
          <w:lang w:val="ro-RO"/>
        </w:rPr>
        <w:lastRenderedPageBreak/>
        <w:t xml:space="preserve">(ambele 68%), urmat de </w:t>
      </w:r>
      <w:r w:rsidRPr="00816133">
        <w:rPr>
          <w:rFonts w:eastAsia="PMingLiU"/>
          <w:lang w:val="ro-RO" w:eastAsia="zh-CN"/>
        </w:rPr>
        <w:t xml:space="preserve">stadiul FIGO IV </w:t>
      </w:r>
      <w:r w:rsidRPr="00816133">
        <w:rPr>
          <w:szCs w:val="22"/>
          <w:lang w:val="ro-RO"/>
        </w:rPr>
        <w:t xml:space="preserve">(13% şi 14%), </w:t>
      </w:r>
      <w:r w:rsidRPr="00816133">
        <w:rPr>
          <w:rFonts w:eastAsia="PMingLiU"/>
          <w:lang w:val="ro-RO" w:eastAsia="zh-CN"/>
        </w:rPr>
        <w:t>stadiul FIGO</w:t>
      </w:r>
      <w:r w:rsidRPr="00816133">
        <w:rPr>
          <w:szCs w:val="22"/>
          <w:lang w:val="ro-RO"/>
        </w:rPr>
        <w:t xml:space="preserve"> II (10% şi 11%) şi </w:t>
      </w:r>
      <w:r w:rsidRPr="00816133">
        <w:rPr>
          <w:rFonts w:eastAsia="PMingLiU"/>
          <w:lang w:val="ro-RO" w:eastAsia="zh-CN"/>
        </w:rPr>
        <w:t>stadiul FIGO </w:t>
      </w:r>
      <w:r w:rsidRPr="00816133">
        <w:rPr>
          <w:szCs w:val="22"/>
          <w:lang w:val="ro-RO"/>
        </w:rPr>
        <w:t xml:space="preserve">I (9% şi 7%). Majoritatea pacienţilor din fiecare braţ de tratament (74% şi 71%) au avut la momentul iniţial tumori primare slab diferenţiate (Grad 3). Incidenţa fiecărui subtip histologic de </w:t>
      </w:r>
      <w:r w:rsidRPr="00816133">
        <w:rPr>
          <w:lang w:val="ro-RO"/>
        </w:rPr>
        <w:t>neoplasm ovarian epitelial</w:t>
      </w:r>
      <w:r w:rsidRPr="00816133">
        <w:rPr>
          <w:szCs w:val="22"/>
          <w:lang w:val="ro-RO"/>
        </w:rPr>
        <w:t xml:space="preserve"> a fost similară între braţele de tratament; 69% dintre pacienţii din fiecare braţ de tratament au avut adenocarcinom de tip histologic seros.</w:t>
      </w:r>
    </w:p>
    <w:p w14:paraId="4B638667" w14:textId="77777777" w:rsidR="000C1C85" w:rsidRPr="00816133" w:rsidRDefault="000C1C85">
      <w:pPr>
        <w:rPr>
          <w:szCs w:val="22"/>
          <w:lang w:val="ro-RO"/>
        </w:rPr>
      </w:pPr>
    </w:p>
    <w:p w14:paraId="4427EBB8" w14:textId="77777777" w:rsidR="000C1C85" w:rsidRPr="00816133" w:rsidRDefault="000C1C85">
      <w:pPr>
        <w:rPr>
          <w:szCs w:val="22"/>
          <w:lang w:val="ro-RO"/>
        </w:rPr>
      </w:pPr>
      <w:r w:rsidRPr="00816133">
        <w:rPr>
          <w:rFonts w:eastAsia="PMingLiU"/>
          <w:lang w:val="ro-RO" w:eastAsia="zh-CN"/>
        </w:rPr>
        <w:t>Criteriul de evaluare final principal a fost SFP, aşa cum a fost evaluată de către investigator utilizând RECIST.</w:t>
      </w:r>
    </w:p>
    <w:p w14:paraId="4A8AC490" w14:textId="77777777" w:rsidR="000C1C85" w:rsidRPr="00816133" w:rsidRDefault="000C1C85">
      <w:pPr>
        <w:rPr>
          <w:lang w:val="ro-RO"/>
        </w:rPr>
      </w:pPr>
    </w:p>
    <w:p w14:paraId="48A3B688" w14:textId="77777777" w:rsidR="000C1C85" w:rsidRPr="00816133" w:rsidRDefault="000C1C85">
      <w:pPr>
        <w:rPr>
          <w:lang w:val="ro-RO"/>
        </w:rPr>
      </w:pPr>
      <w:r w:rsidRPr="00816133">
        <w:rPr>
          <w:lang w:val="ro-RO"/>
        </w:rPr>
        <w:t>Studiul a atins criteriul final de evaluare principal, şi anume îmbunătă</w:t>
      </w:r>
      <w:r w:rsidRPr="00816133">
        <w:rPr>
          <w:szCs w:val="22"/>
          <w:lang w:val="ro-RO"/>
        </w:rPr>
        <w:t>ţ</w:t>
      </w:r>
      <w:r w:rsidRPr="00816133">
        <w:rPr>
          <w:lang w:val="ro-RO"/>
        </w:rPr>
        <w:t>irea SFP. Comparativ cu pacien</w:t>
      </w:r>
      <w:r w:rsidRPr="00816133">
        <w:rPr>
          <w:szCs w:val="22"/>
          <w:lang w:val="ro-RO"/>
        </w:rPr>
        <w:t>ţ</w:t>
      </w:r>
      <w:r w:rsidRPr="00816133">
        <w:rPr>
          <w:lang w:val="ro-RO"/>
        </w:rPr>
        <w:t>ii trata</w:t>
      </w:r>
      <w:r w:rsidRPr="00816133">
        <w:rPr>
          <w:szCs w:val="22"/>
          <w:lang w:val="ro-RO"/>
        </w:rPr>
        <w:t>ţ</w:t>
      </w:r>
      <w:r w:rsidRPr="00816133">
        <w:rPr>
          <w:lang w:val="ro-RO"/>
        </w:rPr>
        <w:t>i doar cu chimioterapie (carboplatină şi paclitaxel) ca tratament de primă linie, pacien</w:t>
      </w:r>
      <w:r w:rsidRPr="00816133">
        <w:rPr>
          <w:szCs w:val="22"/>
          <w:lang w:val="ro-RO"/>
        </w:rPr>
        <w:t>ţ</w:t>
      </w:r>
      <w:r w:rsidRPr="00816133">
        <w:rPr>
          <w:lang w:val="ro-RO"/>
        </w:rPr>
        <w:t xml:space="preserve">ii la care s-a administrat o doză de 7,5 mg/kg bevacizumab </w:t>
      </w:r>
      <w:r w:rsidRPr="00816133">
        <w:rPr>
          <w:rFonts w:eastAsia="SimSun"/>
          <w:color w:val="000000"/>
          <w:lang w:val="ro-RO" w:eastAsia="zh-CN"/>
        </w:rPr>
        <w:t xml:space="preserve">la interval de trei săptămâni </w:t>
      </w:r>
      <w:r w:rsidRPr="00816133">
        <w:rPr>
          <w:lang w:val="ro-RO"/>
        </w:rPr>
        <w:t xml:space="preserve">în asociere cu chimioterapie </w:t>
      </w:r>
      <w:r w:rsidRPr="00816133">
        <w:rPr>
          <w:szCs w:val="22"/>
          <w:lang w:val="ro-RO"/>
        </w:rPr>
        <w:t>ş</w:t>
      </w:r>
      <w:r w:rsidRPr="00816133">
        <w:rPr>
          <w:lang w:val="ro-RO"/>
        </w:rPr>
        <w:t>i au continuat să fie trataţi cu bevacizumab o perioadă de până la 18 cicluri terapeutice, au avut o îmbunătă</w:t>
      </w:r>
      <w:r w:rsidRPr="00816133">
        <w:rPr>
          <w:szCs w:val="22"/>
          <w:lang w:val="ro-RO"/>
        </w:rPr>
        <w:t>ţ</w:t>
      </w:r>
      <w:r w:rsidRPr="00816133">
        <w:rPr>
          <w:lang w:val="ro-RO"/>
        </w:rPr>
        <w:t>ire semnificativă statistic a SFP.</w:t>
      </w:r>
    </w:p>
    <w:p w14:paraId="4B9E60AA" w14:textId="77777777" w:rsidR="000C1C85" w:rsidRPr="00816133" w:rsidRDefault="000C1C85">
      <w:pPr>
        <w:rPr>
          <w:szCs w:val="22"/>
          <w:lang w:val="ro-RO"/>
        </w:rPr>
      </w:pPr>
    </w:p>
    <w:p w14:paraId="15EF2AC2" w14:textId="77777777" w:rsidR="000C1C85" w:rsidRPr="00816133" w:rsidRDefault="000C1C85">
      <w:pPr>
        <w:rPr>
          <w:lang w:val="ro-RO"/>
        </w:rPr>
      </w:pPr>
      <w:r w:rsidRPr="00816133">
        <w:rPr>
          <w:lang w:val="ro-RO"/>
        </w:rPr>
        <w:t>Rezultatele acestui studiu sunt prezentate sumar în Tabelul 18.</w:t>
      </w:r>
    </w:p>
    <w:p w14:paraId="13481584" w14:textId="77777777" w:rsidR="000C1C85" w:rsidRPr="00816133" w:rsidRDefault="000C1C85">
      <w:pPr>
        <w:rPr>
          <w:lang w:val="ro-RO"/>
        </w:rPr>
      </w:pPr>
    </w:p>
    <w:p w14:paraId="4F6E35E7" w14:textId="77777777" w:rsidR="000C1C85" w:rsidRPr="00816133" w:rsidRDefault="000C1C85">
      <w:pPr>
        <w:keepNext/>
        <w:keepLines/>
        <w:rPr>
          <w:b/>
          <w:lang w:val="ro-RO"/>
        </w:rPr>
      </w:pPr>
      <w:r w:rsidRPr="00816133">
        <w:rPr>
          <w:b/>
          <w:lang w:val="ro-RO"/>
        </w:rPr>
        <w:t>Tabelul 18</w:t>
      </w:r>
      <w:r w:rsidRPr="00816133">
        <w:rPr>
          <w:b/>
          <w:lang w:val="ro-RO"/>
        </w:rPr>
        <w:tab/>
        <w:t>Rezultatele privind eficacitatea pentru studiul clinic BO17707 (ICON7)</w:t>
      </w:r>
    </w:p>
    <w:p w14:paraId="5216CDA9" w14:textId="77777777" w:rsidR="000C1C85" w:rsidRPr="00816133" w:rsidRDefault="000C1C85">
      <w:pPr>
        <w:keepNext/>
        <w:keepLines/>
        <w:rPr>
          <w:b/>
          <w:lang w:val="ro-RO"/>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Change w:id="878" w:author="TCS" w:date="2025-11-07T10:00:00Z" w16du:dateUtc="2025-11-07T04:30:00Z">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PrChange>
      </w:tblPr>
      <w:tblGrid>
        <w:gridCol w:w="2997"/>
        <w:gridCol w:w="24"/>
        <w:gridCol w:w="3020"/>
        <w:gridCol w:w="3020"/>
        <w:tblGridChange w:id="879">
          <w:tblGrid>
            <w:gridCol w:w="5"/>
            <w:gridCol w:w="2994"/>
            <w:gridCol w:w="24"/>
            <w:gridCol w:w="3024"/>
            <w:gridCol w:w="3019"/>
            <w:gridCol w:w="5"/>
          </w:tblGrid>
        </w:tblGridChange>
      </w:tblGrid>
      <w:tr w:rsidR="000C1C85" w:rsidRPr="00C55D13" w14:paraId="618E3EB0" w14:textId="77777777" w:rsidTr="003E0E83">
        <w:tc>
          <w:tcPr>
            <w:tcW w:w="9207" w:type="dxa"/>
            <w:gridSpan w:val="4"/>
            <w:tcBorders>
              <w:top w:val="single" w:sz="6" w:space="0" w:color="000000"/>
              <w:left w:val="single" w:sz="4" w:space="0" w:color="auto"/>
              <w:bottom w:val="single" w:sz="6" w:space="0" w:color="000000"/>
              <w:right w:val="single" w:sz="4" w:space="0" w:color="auto"/>
            </w:tcBorders>
            <w:tcPrChange w:id="880" w:author="TCS" w:date="2025-11-07T10:00:00Z" w16du:dateUtc="2025-11-07T04:30:00Z">
              <w:tcPr>
                <w:tcW w:w="9207" w:type="dxa"/>
                <w:gridSpan w:val="6"/>
                <w:tcBorders>
                  <w:top w:val="single" w:sz="6" w:space="0" w:color="000000"/>
                  <w:bottom w:val="single" w:sz="6" w:space="0" w:color="000000"/>
                </w:tcBorders>
              </w:tcPr>
            </w:tcPrChange>
          </w:tcPr>
          <w:p w14:paraId="4FDCB811" w14:textId="77777777" w:rsidR="000C1C85" w:rsidRPr="00816133" w:rsidRDefault="000C1C85">
            <w:pPr>
              <w:pStyle w:val="TextTi12"/>
              <w:keepNext/>
              <w:spacing w:after="0" w:line="240" w:lineRule="auto"/>
              <w:jc w:val="left"/>
              <w:rPr>
                <w:sz w:val="20"/>
                <w:lang w:val="es-ES"/>
              </w:rPr>
            </w:pPr>
            <w:proofErr w:type="spellStart"/>
            <w:r w:rsidRPr="00816133">
              <w:rPr>
                <w:sz w:val="20"/>
                <w:lang w:val="es-ES" w:eastAsia="da-DK"/>
              </w:rPr>
              <w:t>Supravie</w:t>
            </w:r>
            <w:proofErr w:type="spellEnd"/>
            <w:r w:rsidRPr="00816133">
              <w:rPr>
                <w:sz w:val="20"/>
                <w:lang w:val="ro-RO"/>
              </w:rPr>
              <w:t>ţ</w:t>
            </w:r>
            <w:proofErr w:type="spellStart"/>
            <w:r w:rsidRPr="00816133">
              <w:rPr>
                <w:sz w:val="20"/>
                <w:lang w:val="es-ES" w:eastAsia="da-DK"/>
              </w:rPr>
              <w:t>uirea</w:t>
            </w:r>
            <w:proofErr w:type="spellEnd"/>
            <w:r w:rsidRPr="00816133">
              <w:rPr>
                <w:sz w:val="20"/>
                <w:lang w:val="es-ES" w:eastAsia="da-DK"/>
              </w:rPr>
              <w:t xml:space="preserve"> </w:t>
            </w:r>
            <w:proofErr w:type="spellStart"/>
            <w:r w:rsidRPr="00816133">
              <w:rPr>
                <w:sz w:val="20"/>
                <w:lang w:val="es-ES" w:eastAsia="da-DK"/>
              </w:rPr>
              <w:t>fără</w:t>
            </w:r>
            <w:proofErr w:type="spellEnd"/>
            <w:r w:rsidRPr="00816133">
              <w:rPr>
                <w:sz w:val="20"/>
                <w:lang w:val="es-ES" w:eastAsia="da-DK"/>
              </w:rPr>
              <w:t xml:space="preserve"> </w:t>
            </w:r>
            <w:proofErr w:type="spellStart"/>
            <w:r w:rsidRPr="00816133">
              <w:rPr>
                <w:sz w:val="20"/>
                <w:lang w:val="es-ES" w:eastAsia="da-DK"/>
              </w:rPr>
              <w:t>progresie</w:t>
            </w:r>
            <w:proofErr w:type="spellEnd"/>
            <w:r w:rsidRPr="00816133">
              <w:rPr>
                <w:sz w:val="20"/>
                <w:lang w:val="es-ES" w:eastAsia="da-DK"/>
              </w:rPr>
              <w:t xml:space="preserve"> a </w:t>
            </w:r>
            <w:proofErr w:type="spellStart"/>
            <w:r w:rsidRPr="00816133">
              <w:rPr>
                <w:sz w:val="20"/>
                <w:lang w:val="es-ES" w:eastAsia="da-DK"/>
              </w:rPr>
              <w:t>bolii</w:t>
            </w:r>
            <w:proofErr w:type="spellEnd"/>
            <w:r w:rsidRPr="00816133">
              <w:rPr>
                <w:bCs/>
                <w:sz w:val="20"/>
                <w:lang w:val="es-ES"/>
              </w:rPr>
              <w:t> </w:t>
            </w:r>
          </w:p>
        </w:tc>
      </w:tr>
      <w:tr w:rsidR="000C1C85" w:rsidRPr="00C55D13" w14:paraId="5E901E48" w14:textId="77777777" w:rsidTr="003E0E83">
        <w:tc>
          <w:tcPr>
            <w:tcW w:w="3069" w:type="dxa"/>
            <w:gridSpan w:val="2"/>
            <w:tcBorders>
              <w:top w:val="single" w:sz="6" w:space="0" w:color="000000"/>
              <w:left w:val="single" w:sz="4" w:space="0" w:color="auto"/>
            </w:tcBorders>
            <w:tcPrChange w:id="881" w:author="TCS" w:date="2025-11-07T10:00:00Z" w16du:dateUtc="2025-11-07T04:30:00Z">
              <w:tcPr>
                <w:tcW w:w="3069" w:type="dxa"/>
                <w:gridSpan w:val="3"/>
                <w:tcBorders>
                  <w:top w:val="single" w:sz="6" w:space="0" w:color="000000"/>
                </w:tcBorders>
              </w:tcPr>
            </w:tcPrChange>
          </w:tcPr>
          <w:p w14:paraId="2907CFF6" w14:textId="77777777" w:rsidR="000C1C85" w:rsidRPr="00816133" w:rsidRDefault="000C1C85">
            <w:pPr>
              <w:pStyle w:val="TableText10"/>
              <w:keepNext/>
              <w:spacing w:line="280" w:lineRule="atLeast"/>
              <w:jc w:val="center"/>
              <w:rPr>
                <w:lang w:val="es-ES"/>
              </w:rPr>
            </w:pPr>
          </w:p>
        </w:tc>
        <w:tc>
          <w:tcPr>
            <w:tcW w:w="3069" w:type="dxa"/>
            <w:tcBorders>
              <w:top w:val="single" w:sz="6" w:space="0" w:color="000000"/>
            </w:tcBorders>
            <w:tcPrChange w:id="882" w:author="TCS" w:date="2025-11-07T10:00:00Z" w16du:dateUtc="2025-11-07T04:30:00Z">
              <w:tcPr>
                <w:tcW w:w="3069" w:type="dxa"/>
                <w:tcBorders>
                  <w:top w:val="single" w:sz="6" w:space="0" w:color="000000"/>
                </w:tcBorders>
              </w:tcPr>
            </w:tcPrChange>
          </w:tcPr>
          <w:p w14:paraId="2BC1EB08" w14:textId="77777777" w:rsidR="000C1C85" w:rsidRPr="00816133" w:rsidRDefault="000C1C85">
            <w:pPr>
              <w:pStyle w:val="TableText10"/>
              <w:keepNext/>
              <w:spacing w:line="280" w:lineRule="atLeast"/>
              <w:jc w:val="center"/>
              <w:rPr>
                <w:lang w:val="es-ES"/>
              </w:rPr>
            </w:pPr>
          </w:p>
        </w:tc>
        <w:tc>
          <w:tcPr>
            <w:tcW w:w="3069" w:type="dxa"/>
            <w:tcBorders>
              <w:top w:val="single" w:sz="6" w:space="0" w:color="000000"/>
              <w:right w:val="single" w:sz="4" w:space="0" w:color="auto"/>
            </w:tcBorders>
            <w:tcPrChange w:id="883" w:author="TCS" w:date="2025-11-07T10:00:00Z" w16du:dateUtc="2025-11-07T04:30:00Z">
              <w:tcPr>
                <w:tcW w:w="3069" w:type="dxa"/>
                <w:gridSpan w:val="2"/>
                <w:tcBorders>
                  <w:top w:val="single" w:sz="6" w:space="0" w:color="000000"/>
                </w:tcBorders>
              </w:tcPr>
            </w:tcPrChange>
          </w:tcPr>
          <w:p w14:paraId="49626381" w14:textId="77777777" w:rsidR="000C1C85" w:rsidRPr="00816133" w:rsidRDefault="000C1C85">
            <w:pPr>
              <w:pStyle w:val="TableText10"/>
              <w:keepNext/>
              <w:spacing w:line="280" w:lineRule="atLeast"/>
              <w:jc w:val="center"/>
              <w:rPr>
                <w:lang w:val="es-ES"/>
              </w:rPr>
            </w:pPr>
          </w:p>
        </w:tc>
      </w:tr>
      <w:tr w:rsidR="000C1C85" w:rsidRPr="00816133" w14:paraId="337B391F" w14:textId="77777777" w:rsidTr="003E0E83">
        <w:tc>
          <w:tcPr>
            <w:tcW w:w="3069" w:type="dxa"/>
            <w:gridSpan w:val="2"/>
            <w:tcBorders>
              <w:left w:val="single" w:sz="4" w:space="0" w:color="auto"/>
            </w:tcBorders>
            <w:tcPrChange w:id="884" w:author="TCS" w:date="2025-11-07T10:00:00Z" w16du:dateUtc="2025-11-07T04:30:00Z">
              <w:tcPr>
                <w:tcW w:w="3069" w:type="dxa"/>
                <w:gridSpan w:val="3"/>
              </w:tcPr>
            </w:tcPrChange>
          </w:tcPr>
          <w:p w14:paraId="59E6A8DD" w14:textId="77777777" w:rsidR="000C1C85" w:rsidRPr="00816133" w:rsidRDefault="000C1C85">
            <w:pPr>
              <w:pStyle w:val="TextTi12"/>
              <w:keepNext/>
              <w:spacing w:after="0" w:line="240" w:lineRule="auto"/>
              <w:jc w:val="left"/>
              <w:rPr>
                <w:sz w:val="20"/>
                <w:lang w:val="es-ES"/>
              </w:rPr>
            </w:pPr>
          </w:p>
        </w:tc>
        <w:tc>
          <w:tcPr>
            <w:tcW w:w="3069" w:type="dxa"/>
            <w:tcPrChange w:id="885" w:author="TCS" w:date="2025-11-07T10:00:00Z" w16du:dateUtc="2025-11-07T04:30:00Z">
              <w:tcPr>
                <w:tcW w:w="3069" w:type="dxa"/>
              </w:tcPr>
            </w:tcPrChange>
          </w:tcPr>
          <w:p w14:paraId="00E91808" w14:textId="77777777" w:rsidR="000C1C85" w:rsidRPr="00816133" w:rsidRDefault="000C1C85">
            <w:pPr>
              <w:pStyle w:val="TableText10"/>
              <w:keepNext/>
              <w:spacing w:line="280" w:lineRule="atLeast"/>
              <w:jc w:val="center"/>
            </w:pPr>
            <w:r w:rsidRPr="00816133">
              <w:t>CP</w:t>
            </w:r>
            <w:r w:rsidRPr="00816133">
              <w:br/>
              <w:t>(n = 764)</w:t>
            </w:r>
          </w:p>
        </w:tc>
        <w:tc>
          <w:tcPr>
            <w:tcW w:w="3069" w:type="dxa"/>
            <w:tcBorders>
              <w:right w:val="single" w:sz="4" w:space="0" w:color="auto"/>
            </w:tcBorders>
            <w:tcPrChange w:id="886" w:author="TCS" w:date="2025-11-07T10:00:00Z" w16du:dateUtc="2025-11-07T04:30:00Z">
              <w:tcPr>
                <w:tcW w:w="3069" w:type="dxa"/>
                <w:gridSpan w:val="2"/>
              </w:tcPr>
            </w:tcPrChange>
          </w:tcPr>
          <w:p w14:paraId="094B940C" w14:textId="77777777" w:rsidR="000C1C85" w:rsidRPr="00816133" w:rsidRDefault="000C1C85">
            <w:pPr>
              <w:pStyle w:val="TableText10"/>
              <w:keepNext/>
              <w:spacing w:line="280" w:lineRule="atLeast"/>
              <w:jc w:val="center"/>
            </w:pPr>
            <w:r w:rsidRPr="00816133">
              <w:t>CPB7,5+</w:t>
            </w:r>
            <w:r w:rsidRPr="00816133">
              <w:br/>
              <w:t>(n = 764</w:t>
            </w:r>
            <w:r w:rsidRPr="00816133">
              <w:rPr>
                <w:rFonts w:eastAsia="SimSun"/>
                <w:iCs/>
                <w:lang w:eastAsia="zh-CN"/>
              </w:rPr>
              <w:t>)</w:t>
            </w:r>
          </w:p>
        </w:tc>
      </w:tr>
      <w:tr w:rsidR="000C1C85" w:rsidRPr="00816133" w14:paraId="3C6B93E1" w14:textId="77777777" w:rsidTr="003E0E83">
        <w:tc>
          <w:tcPr>
            <w:tcW w:w="3069" w:type="dxa"/>
            <w:gridSpan w:val="2"/>
            <w:tcBorders>
              <w:left w:val="single" w:sz="4" w:space="0" w:color="auto"/>
            </w:tcBorders>
            <w:tcPrChange w:id="887" w:author="TCS" w:date="2025-11-07T10:00:00Z" w16du:dateUtc="2025-11-07T04:30:00Z">
              <w:tcPr>
                <w:tcW w:w="3069" w:type="dxa"/>
                <w:gridSpan w:val="3"/>
              </w:tcPr>
            </w:tcPrChange>
          </w:tcPr>
          <w:p w14:paraId="194B3869" w14:textId="77777777" w:rsidR="000C1C85" w:rsidRPr="00816133" w:rsidRDefault="000C1C85">
            <w:pPr>
              <w:pStyle w:val="TableText10"/>
              <w:keepNext/>
              <w:spacing w:line="280" w:lineRule="atLeast"/>
              <w:rPr>
                <w:vertAlign w:val="superscript"/>
              </w:rPr>
            </w:pPr>
            <w:r w:rsidRPr="00816133">
              <w:rPr>
                <w:lang w:eastAsia="da-DK"/>
              </w:rPr>
              <w:t xml:space="preserve">SFP </w:t>
            </w:r>
            <w:proofErr w:type="spellStart"/>
            <w:r w:rsidRPr="00816133">
              <w:rPr>
                <w:lang w:eastAsia="da-DK"/>
              </w:rPr>
              <w:t>mediană</w:t>
            </w:r>
            <w:proofErr w:type="spellEnd"/>
            <w:r w:rsidRPr="00816133">
              <w:rPr>
                <w:lang w:eastAsia="da-DK"/>
              </w:rPr>
              <w:t xml:space="preserve"> (</w:t>
            </w:r>
            <w:proofErr w:type="spellStart"/>
            <w:r w:rsidRPr="00816133">
              <w:rPr>
                <w:lang w:eastAsia="da-DK"/>
              </w:rPr>
              <w:t>luni</w:t>
            </w:r>
            <w:proofErr w:type="spellEnd"/>
            <w:r w:rsidRPr="00816133">
              <w:rPr>
                <w:lang w:eastAsia="da-DK"/>
              </w:rPr>
              <w:t>)</w:t>
            </w:r>
            <w:r w:rsidRPr="00816133">
              <w:rPr>
                <w:vertAlign w:val="superscript"/>
              </w:rPr>
              <w:t>2</w:t>
            </w:r>
          </w:p>
        </w:tc>
        <w:tc>
          <w:tcPr>
            <w:tcW w:w="3069" w:type="dxa"/>
            <w:tcPrChange w:id="888" w:author="TCS" w:date="2025-11-07T10:00:00Z" w16du:dateUtc="2025-11-07T04:30:00Z">
              <w:tcPr>
                <w:tcW w:w="3069" w:type="dxa"/>
              </w:tcPr>
            </w:tcPrChange>
          </w:tcPr>
          <w:p w14:paraId="75BFE3AE" w14:textId="77777777" w:rsidR="000C1C85" w:rsidRPr="00816133" w:rsidRDefault="000C1C85">
            <w:pPr>
              <w:pStyle w:val="TableText10"/>
              <w:keepNext/>
              <w:spacing w:line="280" w:lineRule="atLeast"/>
              <w:jc w:val="center"/>
            </w:pPr>
            <w:r w:rsidRPr="00816133">
              <w:t>16,9</w:t>
            </w:r>
          </w:p>
        </w:tc>
        <w:tc>
          <w:tcPr>
            <w:tcW w:w="3069" w:type="dxa"/>
            <w:tcBorders>
              <w:right w:val="single" w:sz="4" w:space="0" w:color="auto"/>
            </w:tcBorders>
            <w:tcPrChange w:id="889" w:author="TCS" w:date="2025-11-07T10:00:00Z" w16du:dateUtc="2025-11-07T04:30:00Z">
              <w:tcPr>
                <w:tcW w:w="3069" w:type="dxa"/>
                <w:gridSpan w:val="2"/>
              </w:tcPr>
            </w:tcPrChange>
          </w:tcPr>
          <w:p w14:paraId="5D8E7000" w14:textId="77777777" w:rsidR="000C1C85" w:rsidRPr="00816133" w:rsidRDefault="000C1C85">
            <w:pPr>
              <w:pStyle w:val="TableText10"/>
              <w:keepNext/>
              <w:spacing w:line="280" w:lineRule="atLeast"/>
              <w:jc w:val="center"/>
            </w:pPr>
            <w:r w:rsidRPr="00816133">
              <w:t>19,3</w:t>
            </w:r>
          </w:p>
        </w:tc>
      </w:tr>
      <w:tr w:rsidR="000C1C85" w:rsidRPr="00816133" w14:paraId="7F2613D1" w14:textId="77777777" w:rsidTr="003E0E83">
        <w:tc>
          <w:tcPr>
            <w:tcW w:w="3069" w:type="dxa"/>
            <w:gridSpan w:val="2"/>
            <w:tcBorders>
              <w:left w:val="single" w:sz="4" w:space="0" w:color="auto"/>
              <w:bottom w:val="single" w:sz="6" w:space="0" w:color="000000"/>
            </w:tcBorders>
            <w:tcPrChange w:id="890" w:author="TCS" w:date="2025-11-07T10:00:00Z" w16du:dateUtc="2025-11-07T04:30:00Z">
              <w:tcPr>
                <w:tcW w:w="3069" w:type="dxa"/>
                <w:gridSpan w:val="3"/>
                <w:tcBorders>
                  <w:bottom w:val="single" w:sz="6" w:space="0" w:color="000000"/>
                </w:tcBorders>
              </w:tcPr>
            </w:tcPrChange>
          </w:tcPr>
          <w:p w14:paraId="0614FD74" w14:textId="77777777" w:rsidR="000C1C85" w:rsidRPr="00816133" w:rsidRDefault="000C1C85">
            <w:pPr>
              <w:pStyle w:val="TableText10"/>
              <w:keepNext/>
              <w:spacing w:line="280" w:lineRule="atLeast"/>
            </w:pPr>
            <w:proofErr w:type="spellStart"/>
            <w:r w:rsidRPr="00816133">
              <w:rPr>
                <w:lang w:eastAsia="da-DK"/>
              </w:rPr>
              <w:t>Risc</w:t>
            </w:r>
            <w:proofErr w:type="spellEnd"/>
            <w:r w:rsidRPr="00816133">
              <w:rPr>
                <w:lang w:eastAsia="da-DK"/>
              </w:rPr>
              <w:t xml:space="preserve"> </w:t>
            </w:r>
            <w:proofErr w:type="spellStart"/>
            <w:r w:rsidRPr="00816133">
              <w:rPr>
                <w:lang w:eastAsia="da-DK"/>
              </w:rPr>
              <w:t>relativ</w:t>
            </w:r>
            <w:proofErr w:type="spellEnd"/>
            <w:r w:rsidRPr="00816133">
              <w:rPr>
                <w:lang w:eastAsia="da-DK"/>
              </w:rPr>
              <w:t xml:space="preserve"> </w:t>
            </w:r>
            <w:r w:rsidRPr="00816133">
              <w:t>[</w:t>
            </w:r>
            <w:r w:rsidRPr="00816133">
              <w:rPr>
                <w:lang w:eastAsia="da-DK"/>
              </w:rPr>
              <w:t>IÎ 95%</w:t>
            </w:r>
            <w:r w:rsidRPr="00816133">
              <w:t>]</w:t>
            </w:r>
            <w:r w:rsidRPr="00816133">
              <w:rPr>
                <w:vertAlign w:val="superscript"/>
              </w:rPr>
              <w:t>2</w:t>
            </w:r>
          </w:p>
        </w:tc>
        <w:tc>
          <w:tcPr>
            <w:tcW w:w="6138" w:type="dxa"/>
            <w:gridSpan w:val="2"/>
            <w:tcBorders>
              <w:bottom w:val="single" w:sz="6" w:space="0" w:color="000000"/>
              <w:right w:val="single" w:sz="4" w:space="0" w:color="auto"/>
            </w:tcBorders>
            <w:tcPrChange w:id="891" w:author="TCS" w:date="2025-11-07T10:00:00Z" w16du:dateUtc="2025-11-07T04:30:00Z">
              <w:tcPr>
                <w:tcW w:w="6138" w:type="dxa"/>
                <w:gridSpan w:val="3"/>
                <w:tcBorders>
                  <w:bottom w:val="single" w:sz="6" w:space="0" w:color="000000"/>
                </w:tcBorders>
              </w:tcPr>
            </w:tcPrChange>
          </w:tcPr>
          <w:p w14:paraId="6E4BEF07" w14:textId="77777777" w:rsidR="000C1C85" w:rsidRPr="00816133" w:rsidRDefault="000C1C85">
            <w:pPr>
              <w:pStyle w:val="TableText10"/>
              <w:keepNext/>
              <w:spacing w:line="280" w:lineRule="atLeast"/>
              <w:jc w:val="center"/>
            </w:pPr>
            <w:r w:rsidRPr="00816133">
              <w:t>0,86 [0,75; 0,98]</w:t>
            </w:r>
          </w:p>
          <w:p w14:paraId="721DDFF8" w14:textId="77777777" w:rsidR="000C1C85" w:rsidRPr="00816133" w:rsidRDefault="000C1C85">
            <w:pPr>
              <w:pStyle w:val="TableText10"/>
              <w:keepNext/>
              <w:spacing w:line="280" w:lineRule="atLeast"/>
              <w:jc w:val="center"/>
              <w:rPr>
                <w:lang w:val="en-GB"/>
              </w:rPr>
            </w:pPr>
            <w:r w:rsidRPr="00816133">
              <w:t>(</w:t>
            </w:r>
            <w:proofErr w:type="spellStart"/>
            <w:r w:rsidRPr="00816133">
              <w:t>Valoarea</w:t>
            </w:r>
            <w:proofErr w:type="spellEnd"/>
            <w:r w:rsidRPr="00816133">
              <w:t> p = 0,0185)</w:t>
            </w:r>
          </w:p>
        </w:tc>
      </w:tr>
      <w:tr w:rsidR="000C1C85" w:rsidRPr="00816133" w14:paraId="2C7176AB" w14:textId="77777777" w:rsidTr="003E0E83">
        <w:tc>
          <w:tcPr>
            <w:tcW w:w="9207" w:type="dxa"/>
            <w:gridSpan w:val="4"/>
            <w:tcBorders>
              <w:top w:val="single" w:sz="6" w:space="0" w:color="000000"/>
              <w:left w:val="single" w:sz="4" w:space="0" w:color="auto"/>
              <w:bottom w:val="single" w:sz="6" w:space="0" w:color="000000"/>
              <w:right w:val="single" w:sz="4" w:space="0" w:color="auto"/>
            </w:tcBorders>
            <w:tcPrChange w:id="892" w:author="TCS" w:date="2025-11-07T10:00:00Z" w16du:dateUtc="2025-11-07T04:30:00Z">
              <w:tcPr>
                <w:tcW w:w="9207" w:type="dxa"/>
                <w:gridSpan w:val="6"/>
                <w:tcBorders>
                  <w:top w:val="single" w:sz="6" w:space="0" w:color="000000"/>
                  <w:bottom w:val="single" w:sz="6" w:space="0" w:color="000000"/>
                </w:tcBorders>
              </w:tcPr>
            </w:tcPrChange>
          </w:tcPr>
          <w:p w14:paraId="72D33A53" w14:textId="77777777" w:rsidR="000C1C85" w:rsidRPr="00816133" w:rsidRDefault="000C1C85">
            <w:pPr>
              <w:pStyle w:val="TableText10"/>
              <w:keepNext/>
              <w:spacing w:line="280" w:lineRule="atLeast"/>
              <w:rPr>
                <w:lang w:val="en-GB"/>
              </w:rPr>
            </w:pPr>
            <w:r w:rsidRPr="00816133">
              <w:rPr>
                <w:lang w:val="es-ES" w:eastAsia="da-DK"/>
              </w:rPr>
              <w:t xml:space="preserve">Rata de </w:t>
            </w:r>
            <w:proofErr w:type="spellStart"/>
            <w:r w:rsidRPr="00816133">
              <w:rPr>
                <w:lang w:val="es-ES" w:eastAsia="da-DK"/>
              </w:rPr>
              <w:t>răspuns</w:t>
            </w:r>
            <w:proofErr w:type="spellEnd"/>
            <w:r w:rsidRPr="00816133">
              <w:rPr>
                <w:lang w:val="es-ES" w:eastAsia="da-DK"/>
              </w:rPr>
              <w:t xml:space="preserve"> </w:t>
            </w:r>
            <w:proofErr w:type="spellStart"/>
            <w:r w:rsidRPr="00816133">
              <w:rPr>
                <w:lang w:val="es-ES" w:eastAsia="da-DK"/>
              </w:rPr>
              <w:t>obiectiv</w:t>
            </w:r>
            <w:proofErr w:type="spellEnd"/>
            <w:r w:rsidRPr="00816133">
              <w:rPr>
                <w:vertAlign w:val="superscript"/>
                <w:lang w:val="en-GB"/>
              </w:rPr>
              <w:t>1</w:t>
            </w:r>
          </w:p>
        </w:tc>
      </w:tr>
      <w:tr w:rsidR="000C1C85" w:rsidRPr="00816133" w14:paraId="0E9B6AA2" w14:textId="77777777" w:rsidTr="003E0E83">
        <w:tc>
          <w:tcPr>
            <w:tcW w:w="3045" w:type="dxa"/>
            <w:tcBorders>
              <w:top w:val="single" w:sz="6" w:space="0" w:color="000000"/>
              <w:left w:val="single" w:sz="4" w:space="0" w:color="auto"/>
            </w:tcBorders>
            <w:tcPrChange w:id="893" w:author="TCS" w:date="2025-11-07T10:00:00Z" w16du:dateUtc="2025-11-07T04:30:00Z">
              <w:tcPr>
                <w:tcW w:w="3045" w:type="dxa"/>
                <w:gridSpan w:val="2"/>
                <w:tcBorders>
                  <w:top w:val="single" w:sz="6" w:space="0" w:color="000000"/>
                </w:tcBorders>
              </w:tcPr>
            </w:tcPrChange>
          </w:tcPr>
          <w:p w14:paraId="17E242FC" w14:textId="77777777" w:rsidR="000C1C85" w:rsidRPr="00816133" w:rsidRDefault="000C1C85">
            <w:pPr>
              <w:pStyle w:val="TableText10"/>
              <w:keepNext/>
              <w:spacing w:line="280" w:lineRule="atLeast"/>
            </w:pPr>
          </w:p>
        </w:tc>
        <w:tc>
          <w:tcPr>
            <w:tcW w:w="3093" w:type="dxa"/>
            <w:gridSpan w:val="2"/>
            <w:tcBorders>
              <w:top w:val="single" w:sz="6" w:space="0" w:color="000000"/>
            </w:tcBorders>
            <w:tcPrChange w:id="894" w:author="TCS" w:date="2025-11-07T10:00:00Z" w16du:dateUtc="2025-11-07T04:30:00Z">
              <w:tcPr>
                <w:tcW w:w="3093" w:type="dxa"/>
                <w:gridSpan w:val="2"/>
                <w:tcBorders>
                  <w:top w:val="single" w:sz="6" w:space="0" w:color="000000"/>
                </w:tcBorders>
              </w:tcPr>
            </w:tcPrChange>
          </w:tcPr>
          <w:p w14:paraId="5E306E40" w14:textId="77777777" w:rsidR="000C1C85" w:rsidRPr="00816133" w:rsidRDefault="000C1C85">
            <w:pPr>
              <w:pStyle w:val="TableText10"/>
              <w:keepNext/>
              <w:spacing w:line="280" w:lineRule="atLeast"/>
              <w:jc w:val="center"/>
            </w:pPr>
            <w:r w:rsidRPr="00816133">
              <w:t>CP</w:t>
            </w:r>
            <w:r w:rsidRPr="00816133">
              <w:br/>
              <w:t>(n = 277)</w:t>
            </w:r>
          </w:p>
        </w:tc>
        <w:tc>
          <w:tcPr>
            <w:tcW w:w="3069" w:type="dxa"/>
            <w:tcBorders>
              <w:top w:val="single" w:sz="6" w:space="0" w:color="000000"/>
              <w:right w:val="single" w:sz="4" w:space="0" w:color="auto"/>
            </w:tcBorders>
            <w:tcPrChange w:id="895" w:author="TCS" w:date="2025-11-07T10:00:00Z" w16du:dateUtc="2025-11-07T04:30:00Z">
              <w:tcPr>
                <w:tcW w:w="3069" w:type="dxa"/>
                <w:gridSpan w:val="2"/>
                <w:tcBorders>
                  <w:top w:val="single" w:sz="6" w:space="0" w:color="000000"/>
                </w:tcBorders>
              </w:tcPr>
            </w:tcPrChange>
          </w:tcPr>
          <w:p w14:paraId="030269A4" w14:textId="77777777" w:rsidR="000C1C85" w:rsidRPr="00816133" w:rsidRDefault="000C1C85">
            <w:pPr>
              <w:pStyle w:val="TableText10"/>
              <w:keepNext/>
              <w:spacing w:line="280" w:lineRule="atLeast"/>
              <w:jc w:val="center"/>
            </w:pPr>
            <w:r w:rsidRPr="00816133">
              <w:t>CPB7,5+</w:t>
            </w:r>
            <w:r w:rsidRPr="00816133">
              <w:br/>
              <w:t>(n = 272)</w:t>
            </w:r>
          </w:p>
        </w:tc>
      </w:tr>
      <w:tr w:rsidR="000C1C85" w:rsidRPr="00816133" w14:paraId="2EF5086C" w14:textId="77777777" w:rsidTr="003E0E83">
        <w:tc>
          <w:tcPr>
            <w:tcW w:w="3045" w:type="dxa"/>
            <w:tcBorders>
              <w:left w:val="single" w:sz="4" w:space="0" w:color="auto"/>
            </w:tcBorders>
            <w:tcPrChange w:id="896" w:author="TCS" w:date="2025-11-07T10:00:00Z" w16du:dateUtc="2025-11-07T04:30:00Z">
              <w:tcPr>
                <w:tcW w:w="3045" w:type="dxa"/>
                <w:gridSpan w:val="2"/>
              </w:tcPr>
            </w:tcPrChange>
          </w:tcPr>
          <w:p w14:paraId="7B568937" w14:textId="77777777" w:rsidR="000C1C85" w:rsidRPr="00816133" w:rsidRDefault="000C1C85">
            <w:pPr>
              <w:pStyle w:val="TableText10"/>
              <w:keepNext/>
              <w:spacing w:line="280" w:lineRule="atLeast"/>
            </w:pPr>
            <w:r w:rsidRPr="00816133">
              <w:t xml:space="preserve">Rata de </w:t>
            </w:r>
            <w:proofErr w:type="spellStart"/>
            <w:r w:rsidRPr="00816133">
              <w:t>răspuns</w:t>
            </w:r>
            <w:proofErr w:type="spellEnd"/>
          </w:p>
        </w:tc>
        <w:tc>
          <w:tcPr>
            <w:tcW w:w="3093" w:type="dxa"/>
            <w:gridSpan w:val="2"/>
            <w:tcPrChange w:id="897" w:author="TCS" w:date="2025-11-07T10:00:00Z" w16du:dateUtc="2025-11-07T04:30:00Z">
              <w:tcPr>
                <w:tcW w:w="3093" w:type="dxa"/>
                <w:gridSpan w:val="2"/>
              </w:tcPr>
            </w:tcPrChange>
          </w:tcPr>
          <w:p w14:paraId="41DAF4F2" w14:textId="77777777" w:rsidR="000C1C85" w:rsidRPr="00816133" w:rsidRDefault="000C1C85">
            <w:pPr>
              <w:pStyle w:val="TableText10"/>
              <w:keepNext/>
              <w:spacing w:line="280" w:lineRule="atLeast"/>
              <w:jc w:val="center"/>
            </w:pPr>
            <w:r w:rsidRPr="00816133">
              <w:t>54,9%</w:t>
            </w:r>
          </w:p>
        </w:tc>
        <w:tc>
          <w:tcPr>
            <w:tcW w:w="3069" w:type="dxa"/>
            <w:tcBorders>
              <w:right w:val="single" w:sz="4" w:space="0" w:color="auto"/>
            </w:tcBorders>
            <w:tcPrChange w:id="898" w:author="TCS" w:date="2025-11-07T10:00:00Z" w16du:dateUtc="2025-11-07T04:30:00Z">
              <w:tcPr>
                <w:tcW w:w="3069" w:type="dxa"/>
                <w:gridSpan w:val="2"/>
              </w:tcPr>
            </w:tcPrChange>
          </w:tcPr>
          <w:p w14:paraId="07F3CC66" w14:textId="77777777" w:rsidR="000C1C85" w:rsidRPr="00816133" w:rsidRDefault="000C1C85">
            <w:pPr>
              <w:pStyle w:val="TableText10"/>
              <w:keepNext/>
              <w:spacing w:line="280" w:lineRule="atLeast"/>
              <w:jc w:val="center"/>
            </w:pPr>
            <w:r w:rsidRPr="00816133">
              <w:t>64,7%</w:t>
            </w:r>
          </w:p>
        </w:tc>
      </w:tr>
      <w:tr w:rsidR="000C1C85" w:rsidRPr="00816133" w14:paraId="0F219AAA" w14:textId="77777777" w:rsidTr="003E0E83">
        <w:tc>
          <w:tcPr>
            <w:tcW w:w="3045" w:type="dxa"/>
            <w:tcBorders>
              <w:left w:val="single" w:sz="4" w:space="0" w:color="auto"/>
              <w:bottom w:val="single" w:sz="6" w:space="0" w:color="000000"/>
            </w:tcBorders>
            <w:tcPrChange w:id="899" w:author="TCS" w:date="2025-11-07T10:00:00Z" w16du:dateUtc="2025-11-07T04:30:00Z">
              <w:tcPr>
                <w:tcW w:w="3045" w:type="dxa"/>
                <w:gridSpan w:val="2"/>
                <w:tcBorders>
                  <w:bottom w:val="single" w:sz="6" w:space="0" w:color="000000"/>
                </w:tcBorders>
              </w:tcPr>
            </w:tcPrChange>
          </w:tcPr>
          <w:p w14:paraId="0950E6E3" w14:textId="77777777" w:rsidR="000C1C85" w:rsidRPr="00816133" w:rsidRDefault="000C1C85">
            <w:pPr>
              <w:pStyle w:val="TableText10"/>
              <w:keepNext/>
              <w:spacing w:line="280" w:lineRule="atLeast"/>
            </w:pPr>
          </w:p>
        </w:tc>
        <w:tc>
          <w:tcPr>
            <w:tcW w:w="6162" w:type="dxa"/>
            <w:gridSpan w:val="3"/>
            <w:tcBorders>
              <w:bottom w:val="single" w:sz="6" w:space="0" w:color="000000"/>
              <w:right w:val="single" w:sz="4" w:space="0" w:color="auto"/>
            </w:tcBorders>
            <w:tcPrChange w:id="900" w:author="TCS" w:date="2025-11-07T10:00:00Z" w16du:dateUtc="2025-11-07T04:30:00Z">
              <w:tcPr>
                <w:tcW w:w="6162" w:type="dxa"/>
                <w:gridSpan w:val="4"/>
                <w:tcBorders>
                  <w:bottom w:val="single" w:sz="6" w:space="0" w:color="000000"/>
                </w:tcBorders>
              </w:tcPr>
            </w:tcPrChange>
          </w:tcPr>
          <w:p w14:paraId="7FB64929" w14:textId="77777777" w:rsidR="000C1C85" w:rsidRPr="00816133" w:rsidRDefault="000C1C85">
            <w:pPr>
              <w:pStyle w:val="TableText10"/>
              <w:keepNext/>
              <w:spacing w:line="280" w:lineRule="atLeast"/>
              <w:jc w:val="center"/>
              <w:rPr>
                <w:lang w:val="en-GB"/>
              </w:rPr>
            </w:pPr>
            <w:r w:rsidRPr="00816133">
              <w:t>(</w:t>
            </w:r>
            <w:proofErr w:type="spellStart"/>
            <w:r w:rsidRPr="00816133">
              <w:t>Valoarea</w:t>
            </w:r>
            <w:proofErr w:type="spellEnd"/>
            <w:r w:rsidRPr="00816133">
              <w:t> p = 0,0188)</w:t>
            </w:r>
          </w:p>
        </w:tc>
      </w:tr>
      <w:tr w:rsidR="000C1C85" w:rsidRPr="00816133" w14:paraId="3AD839E6" w14:textId="77777777" w:rsidTr="003E0E83">
        <w:tc>
          <w:tcPr>
            <w:tcW w:w="9207" w:type="dxa"/>
            <w:gridSpan w:val="4"/>
            <w:tcBorders>
              <w:top w:val="single" w:sz="6" w:space="0" w:color="000000"/>
              <w:left w:val="single" w:sz="4" w:space="0" w:color="auto"/>
              <w:bottom w:val="single" w:sz="6" w:space="0" w:color="000000"/>
              <w:right w:val="single" w:sz="4" w:space="0" w:color="auto"/>
            </w:tcBorders>
            <w:tcPrChange w:id="901" w:author="TCS" w:date="2025-11-07T10:00:00Z" w16du:dateUtc="2025-11-07T04:30:00Z">
              <w:tcPr>
                <w:tcW w:w="9207" w:type="dxa"/>
                <w:gridSpan w:val="6"/>
                <w:tcBorders>
                  <w:top w:val="single" w:sz="6" w:space="0" w:color="000000"/>
                  <w:bottom w:val="single" w:sz="6" w:space="0" w:color="000000"/>
                </w:tcBorders>
              </w:tcPr>
            </w:tcPrChange>
          </w:tcPr>
          <w:p w14:paraId="17372D79" w14:textId="77777777" w:rsidR="000C1C85" w:rsidRPr="00816133" w:rsidRDefault="000C1C85">
            <w:pPr>
              <w:pStyle w:val="TableText10"/>
              <w:keepNext/>
              <w:spacing w:line="280" w:lineRule="atLeast"/>
              <w:rPr>
                <w:lang w:val="en-GB"/>
              </w:rPr>
            </w:pPr>
            <w:proofErr w:type="spellStart"/>
            <w:r w:rsidRPr="00816133">
              <w:t>Supravie</w:t>
            </w:r>
            <w:proofErr w:type="spellEnd"/>
            <w:r w:rsidRPr="00816133">
              <w:rPr>
                <w:lang w:val="ro-RO"/>
              </w:rPr>
              <w:t>ţ</w:t>
            </w:r>
            <w:proofErr w:type="spellStart"/>
            <w:r w:rsidRPr="00816133">
              <w:t>uirea</w:t>
            </w:r>
            <w:proofErr w:type="spellEnd"/>
            <w:r w:rsidRPr="00816133">
              <w:t xml:space="preserve"> </w:t>
            </w:r>
            <w:proofErr w:type="spellStart"/>
            <w:r w:rsidRPr="00816133">
              <w:t>globală</w:t>
            </w:r>
            <w:proofErr w:type="spellEnd"/>
            <w:r w:rsidRPr="00816133">
              <w:rPr>
                <w:vertAlign w:val="superscript"/>
                <w:lang w:val="en-GB"/>
              </w:rPr>
              <w:t>3</w:t>
            </w:r>
          </w:p>
        </w:tc>
      </w:tr>
      <w:tr w:rsidR="000C1C85" w:rsidRPr="00816133" w14:paraId="090197C7" w14:textId="77777777" w:rsidTr="003E0E83">
        <w:tc>
          <w:tcPr>
            <w:tcW w:w="3069" w:type="dxa"/>
            <w:gridSpan w:val="2"/>
            <w:tcBorders>
              <w:top w:val="single" w:sz="6" w:space="0" w:color="000000"/>
              <w:left w:val="single" w:sz="4" w:space="0" w:color="auto"/>
            </w:tcBorders>
            <w:tcPrChange w:id="902" w:author="TCS" w:date="2025-11-07T10:00:00Z" w16du:dateUtc="2025-11-07T04:30:00Z">
              <w:tcPr>
                <w:tcW w:w="3069" w:type="dxa"/>
                <w:gridSpan w:val="3"/>
                <w:tcBorders>
                  <w:top w:val="single" w:sz="6" w:space="0" w:color="000000"/>
                </w:tcBorders>
              </w:tcPr>
            </w:tcPrChange>
          </w:tcPr>
          <w:p w14:paraId="1431F636" w14:textId="77777777" w:rsidR="000C1C85" w:rsidRPr="00816133" w:rsidRDefault="000C1C85">
            <w:pPr>
              <w:pStyle w:val="TableText10"/>
              <w:keepNext/>
              <w:spacing w:line="280" w:lineRule="atLeast"/>
            </w:pPr>
          </w:p>
        </w:tc>
        <w:tc>
          <w:tcPr>
            <w:tcW w:w="3069" w:type="dxa"/>
            <w:tcBorders>
              <w:top w:val="single" w:sz="6" w:space="0" w:color="000000"/>
            </w:tcBorders>
            <w:tcPrChange w:id="903" w:author="TCS" w:date="2025-11-07T10:00:00Z" w16du:dateUtc="2025-11-07T04:30:00Z">
              <w:tcPr>
                <w:tcW w:w="3069" w:type="dxa"/>
                <w:tcBorders>
                  <w:top w:val="single" w:sz="6" w:space="0" w:color="000000"/>
                </w:tcBorders>
              </w:tcPr>
            </w:tcPrChange>
          </w:tcPr>
          <w:p w14:paraId="5BBF3E4C" w14:textId="77777777" w:rsidR="000C1C85" w:rsidRPr="00816133" w:rsidRDefault="000C1C85">
            <w:pPr>
              <w:pStyle w:val="TableText10"/>
              <w:keepNext/>
              <w:spacing w:line="280" w:lineRule="atLeast"/>
              <w:jc w:val="center"/>
            </w:pPr>
            <w:r w:rsidRPr="00816133">
              <w:t>CP</w:t>
            </w:r>
            <w:r w:rsidRPr="00816133">
              <w:br/>
              <w:t>(n = 764)</w:t>
            </w:r>
          </w:p>
        </w:tc>
        <w:tc>
          <w:tcPr>
            <w:tcW w:w="3069" w:type="dxa"/>
            <w:tcBorders>
              <w:top w:val="single" w:sz="6" w:space="0" w:color="000000"/>
              <w:right w:val="single" w:sz="4" w:space="0" w:color="auto"/>
            </w:tcBorders>
            <w:tcPrChange w:id="904" w:author="TCS" w:date="2025-11-07T10:00:00Z" w16du:dateUtc="2025-11-07T04:30:00Z">
              <w:tcPr>
                <w:tcW w:w="3069" w:type="dxa"/>
                <w:gridSpan w:val="2"/>
                <w:tcBorders>
                  <w:top w:val="single" w:sz="6" w:space="0" w:color="000000"/>
                </w:tcBorders>
              </w:tcPr>
            </w:tcPrChange>
          </w:tcPr>
          <w:p w14:paraId="52C5CACA" w14:textId="77777777" w:rsidR="000C1C85" w:rsidRPr="00816133" w:rsidRDefault="000C1C85">
            <w:pPr>
              <w:pStyle w:val="TableText10"/>
              <w:keepNext/>
              <w:spacing w:line="280" w:lineRule="atLeast"/>
              <w:jc w:val="center"/>
            </w:pPr>
            <w:r w:rsidRPr="00816133">
              <w:t>CPB7,5+</w:t>
            </w:r>
            <w:r w:rsidRPr="00816133">
              <w:br/>
              <w:t>(n = 764</w:t>
            </w:r>
            <w:r w:rsidRPr="00816133">
              <w:rPr>
                <w:rFonts w:eastAsia="SimSun"/>
                <w:iCs/>
                <w:lang w:eastAsia="zh-CN"/>
              </w:rPr>
              <w:t>)</w:t>
            </w:r>
          </w:p>
        </w:tc>
      </w:tr>
      <w:tr w:rsidR="000C1C85" w:rsidRPr="00816133" w14:paraId="7C49F74C" w14:textId="77777777" w:rsidTr="003E0E83">
        <w:tc>
          <w:tcPr>
            <w:tcW w:w="3069" w:type="dxa"/>
            <w:gridSpan w:val="2"/>
            <w:tcBorders>
              <w:left w:val="single" w:sz="4" w:space="0" w:color="auto"/>
            </w:tcBorders>
            <w:tcPrChange w:id="905" w:author="TCS" w:date="2025-11-07T10:00:00Z" w16du:dateUtc="2025-11-07T04:30:00Z">
              <w:tcPr>
                <w:tcW w:w="3069" w:type="dxa"/>
                <w:gridSpan w:val="3"/>
              </w:tcPr>
            </w:tcPrChange>
          </w:tcPr>
          <w:p w14:paraId="1D287274" w14:textId="77777777" w:rsidR="000C1C85" w:rsidRPr="00816133" w:rsidRDefault="000C1C85">
            <w:pPr>
              <w:pStyle w:val="TableText10"/>
              <w:spacing w:line="280" w:lineRule="atLeast"/>
            </w:pPr>
            <w:proofErr w:type="spellStart"/>
            <w:r w:rsidRPr="00816133">
              <w:t>Mediană</w:t>
            </w:r>
            <w:proofErr w:type="spellEnd"/>
            <w:r w:rsidRPr="00816133">
              <w:t xml:space="preserve"> (</w:t>
            </w:r>
            <w:proofErr w:type="spellStart"/>
            <w:r w:rsidRPr="00816133">
              <w:t>luni</w:t>
            </w:r>
            <w:proofErr w:type="spellEnd"/>
            <w:r w:rsidRPr="00816133">
              <w:t>)</w:t>
            </w:r>
          </w:p>
        </w:tc>
        <w:tc>
          <w:tcPr>
            <w:tcW w:w="3069" w:type="dxa"/>
            <w:tcPrChange w:id="906" w:author="TCS" w:date="2025-11-07T10:00:00Z" w16du:dateUtc="2025-11-07T04:30:00Z">
              <w:tcPr>
                <w:tcW w:w="3069" w:type="dxa"/>
              </w:tcPr>
            </w:tcPrChange>
          </w:tcPr>
          <w:p w14:paraId="33BB98B8" w14:textId="77777777" w:rsidR="000C1C85" w:rsidRPr="00816133" w:rsidRDefault="000C1C85">
            <w:pPr>
              <w:pStyle w:val="TableText10"/>
              <w:spacing w:line="280" w:lineRule="atLeast"/>
              <w:jc w:val="center"/>
            </w:pPr>
            <w:r w:rsidRPr="00816133">
              <w:t>58,0</w:t>
            </w:r>
          </w:p>
        </w:tc>
        <w:tc>
          <w:tcPr>
            <w:tcW w:w="3069" w:type="dxa"/>
            <w:tcBorders>
              <w:right w:val="single" w:sz="4" w:space="0" w:color="auto"/>
            </w:tcBorders>
            <w:tcPrChange w:id="907" w:author="TCS" w:date="2025-11-07T10:00:00Z" w16du:dateUtc="2025-11-07T04:30:00Z">
              <w:tcPr>
                <w:tcW w:w="3069" w:type="dxa"/>
                <w:gridSpan w:val="2"/>
              </w:tcPr>
            </w:tcPrChange>
          </w:tcPr>
          <w:p w14:paraId="3EDE96BF" w14:textId="77777777" w:rsidR="000C1C85" w:rsidRPr="00816133" w:rsidRDefault="000C1C85">
            <w:pPr>
              <w:pStyle w:val="TableText10"/>
              <w:spacing w:line="280" w:lineRule="atLeast"/>
              <w:jc w:val="center"/>
            </w:pPr>
            <w:r w:rsidRPr="00816133">
              <w:t>57,4</w:t>
            </w:r>
          </w:p>
        </w:tc>
      </w:tr>
      <w:tr w:rsidR="000C1C85" w:rsidRPr="00816133" w14:paraId="4456BC4F" w14:textId="77777777" w:rsidTr="003E0E83">
        <w:tc>
          <w:tcPr>
            <w:tcW w:w="3069" w:type="dxa"/>
            <w:gridSpan w:val="2"/>
            <w:tcBorders>
              <w:left w:val="single" w:sz="4" w:space="0" w:color="auto"/>
              <w:bottom w:val="single" w:sz="6" w:space="0" w:color="000000"/>
            </w:tcBorders>
            <w:tcPrChange w:id="908" w:author="TCS" w:date="2025-11-07T10:00:00Z" w16du:dateUtc="2025-11-07T04:30:00Z">
              <w:tcPr>
                <w:tcW w:w="3069" w:type="dxa"/>
                <w:gridSpan w:val="3"/>
              </w:tcPr>
            </w:tcPrChange>
          </w:tcPr>
          <w:p w14:paraId="3CA11D9D" w14:textId="77777777" w:rsidR="000C1C85" w:rsidRPr="00816133" w:rsidRDefault="000C1C85">
            <w:pPr>
              <w:pStyle w:val="TableText10"/>
              <w:spacing w:line="280" w:lineRule="atLeast"/>
            </w:pPr>
            <w:proofErr w:type="spellStart"/>
            <w:r w:rsidRPr="00816133">
              <w:rPr>
                <w:lang w:eastAsia="da-DK"/>
              </w:rPr>
              <w:t>Risc</w:t>
            </w:r>
            <w:proofErr w:type="spellEnd"/>
            <w:r w:rsidRPr="00816133">
              <w:rPr>
                <w:lang w:eastAsia="da-DK"/>
              </w:rPr>
              <w:t xml:space="preserve"> </w:t>
            </w:r>
            <w:proofErr w:type="spellStart"/>
            <w:r w:rsidRPr="00816133">
              <w:rPr>
                <w:lang w:eastAsia="da-DK"/>
              </w:rPr>
              <w:t>relativ</w:t>
            </w:r>
            <w:proofErr w:type="spellEnd"/>
            <w:r w:rsidRPr="00816133">
              <w:rPr>
                <w:lang w:eastAsia="da-DK"/>
              </w:rPr>
              <w:t xml:space="preserve"> </w:t>
            </w:r>
            <w:r w:rsidRPr="00816133">
              <w:t>[</w:t>
            </w:r>
            <w:r w:rsidRPr="00816133">
              <w:rPr>
                <w:lang w:eastAsia="da-DK"/>
              </w:rPr>
              <w:t>IÎ 95%</w:t>
            </w:r>
            <w:r w:rsidRPr="00816133">
              <w:t>]</w:t>
            </w:r>
          </w:p>
        </w:tc>
        <w:tc>
          <w:tcPr>
            <w:tcW w:w="6138" w:type="dxa"/>
            <w:gridSpan w:val="2"/>
            <w:tcBorders>
              <w:bottom w:val="single" w:sz="6" w:space="0" w:color="000000"/>
              <w:right w:val="single" w:sz="4" w:space="0" w:color="auto"/>
            </w:tcBorders>
            <w:tcPrChange w:id="909" w:author="TCS" w:date="2025-11-07T10:00:00Z" w16du:dateUtc="2025-11-07T04:30:00Z">
              <w:tcPr>
                <w:tcW w:w="6138" w:type="dxa"/>
                <w:gridSpan w:val="3"/>
              </w:tcPr>
            </w:tcPrChange>
          </w:tcPr>
          <w:p w14:paraId="0BF9E562" w14:textId="77777777" w:rsidR="000C1C85" w:rsidRPr="00816133" w:rsidRDefault="000C1C85">
            <w:pPr>
              <w:pStyle w:val="TableText10"/>
              <w:spacing w:line="280" w:lineRule="atLeast"/>
              <w:jc w:val="center"/>
            </w:pPr>
            <w:r w:rsidRPr="00816133">
              <w:t>0,99 [0,85; 1,15]</w:t>
            </w:r>
          </w:p>
          <w:p w14:paraId="0CE18FCF" w14:textId="77777777" w:rsidR="000C1C85" w:rsidRPr="00816133" w:rsidRDefault="000C1C85">
            <w:pPr>
              <w:pStyle w:val="TableText10"/>
              <w:spacing w:line="280" w:lineRule="atLeast"/>
              <w:jc w:val="center"/>
              <w:rPr>
                <w:lang w:val="en-GB"/>
              </w:rPr>
            </w:pPr>
            <w:r w:rsidRPr="00816133">
              <w:t>(</w:t>
            </w:r>
            <w:proofErr w:type="spellStart"/>
            <w:r w:rsidRPr="00816133">
              <w:t>Valoarea</w:t>
            </w:r>
            <w:proofErr w:type="spellEnd"/>
            <w:r w:rsidRPr="00816133">
              <w:t> p = 0,8910)</w:t>
            </w:r>
          </w:p>
        </w:tc>
      </w:tr>
    </w:tbl>
    <w:p w14:paraId="4E8300CF" w14:textId="77777777" w:rsidR="000C1C85" w:rsidRPr="00816133" w:rsidRDefault="000C1C85">
      <w:pPr>
        <w:rPr>
          <w:sz w:val="20"/>
          <w:lang w:val="es-ES"/>
        </w:rPr>
      </w:pPr>
      <w:r w:rsidRPr="00816133">
        <w:rPr>
          <w:sz w:val="20"/>
          <w:vertAlign w:val="superscript"/>
          <w:lang w:val="es-ES"/>
        </w:rPr>
        <w:t>1</w:t>
      </w:r>
      <w:r w:rsidRPr="00816133">
        <w:rPr>
          <w:sz w:val="20"/>
          <w:lang w:val="es-ES"/>
        </w:rPr>
        <w:t xml:space="preserve"> La </w:t>
      </w:r>
      <w:proofErr w:type="spellStart"/>
      <w:r w:rsidRPr="00816133">
        <w:rPr>
          <w:sz w:val="20"/>
          <w:lang w:val="es-ES"/>
        </w:rPr>
        <w:t>pacien</w:t>
      </w:r>
      <w:proofErr w:type="spellEnd"/>
      <w:r w:rsidRPr="00816133">
        <w:rPr>
          <w:sz w:val="20"/>
          <w:lang w:val="ro-RO"/>
        </w:rPr>
        <w:t>ţ</w:t>
      </w:r>
      <w:proofErr w:type="spellStart"/>
      <w:r w:rsidRPr="00816133">
        <w:rPr>
          <w:sz w:val="20"/>
          <w:lang w:val="es-ES"/>
        </w:rPr>
        <w:t>ii</w:t>
      </w:r>
      <w:proofErr w:type="spellEnd"/>
      <w:r w:rsidRPr="00816133">
        <w:rPr>
          <w:sz w:val="20"/>
          <w:lang w:val="es-ES"/>
        </w:rPr>
        <w:t xml:space="preserve"> </w:t>
      </w:r>
      <w:proofErr w:type="spellStart"/>
      <w:r w:rsidRPr="00816133">
        <w:rPr>
          <w:sz w:val="20"/>
          <w:lang w:val="es-ES"/>
        </w:rPr>
        <w:t>cu</w:t>
      </w:r>
      <w:proofErr w:type="spellEnd"/>
      <w:r w:rsidRPr="00816133">
        <w:rPr>
          <w:sz w:val="20"/>
          <w:lang w:val="es-ES"/>
        </w:rPr>
        <w:t xml:space="preserve"> </w:t>
      </w:r>
      <w:proofErr w:type="spellStart"/>
      <w:r w:rsidRPr="00816133">
        <w:rPr>
          <w:sz w:val="20"/>
          <w:lang w:val="es-ES"/>
        </w:rPr>
        <w:t>boală</w:t>
      </w:r>
      <w:proofErr w:type="spellEnd"/>
      <w:r w:rsidRPr="00816133">
        <w:rPr>
          <w:sz w:val="20"/>
          <w:lang w:val="es-ES"/>
        </w:rPr>
        <w:t xml:space="preserve"> </w:t>
      </w:r>
      <w:proofErr w:type="spellStart"/>
      <w:r w:rsidRPr="00816133">
        <w:rPr>
          <w:sz w:val="20"/>
          <w:lang w:val="es-ES"/>
        </w:rPr>
        <w:t>cuantificabilă</w:t>
      </w:r>
      <w:proofErr w:type="spellEnd"/>
      <w:r w:rsidRPr="00816133">
        <w:rPr>
          <w:sz w:val="20"/>
          <w:lang w:val="es-ES"/>
        </w:rPr>
        <w:t xml:space="preserve"> la </w:t>
      </w:r>
      <w:proofErr w:type="spellStart"/>
      <w:r w:rsidRPr="00816133">
        <w:rPr>
          <w:sz w:val="20"/>
          <w:lang w:val="es-ES"/>
        </w:rPr>
        <w:t>momentul</w:t>
      </w:r>
      <w:proofErr w:type="spellEnd"/>
      <w:r w:rsidRPr="00816133">
        <w:rPr>
          <w:sz w:val="20"/>
          <w:lang w:val="es-ES"/>
        </w:rPr>
        <w:t xml:space="preserve"> </w:t>
      </w:r>
      <w:proofErr w:type="spellStart"/>
      <w:r w:rsidRPr="00816133">
        <w:rPr>
          <w:sz w:val="20"/>
          <w:lang w:val="es-ES"/>
        </w:rPr>
        <w:t>ini</w:t>
      </w:r>
      <w:proofErr w:type="spellEnd"/>
      <w:r w:rsidRPr="00816133">
        <w:rPr>
          <w:sz w:val="20"/>
          <w:lang w:val="ro-RO"/>
        </w:rPr>
        <w:t>ţ</w:t>
      </w:r>
      <w:proofErr w:type="spellStart"/>
      <w:r w:rsidRPr="00816133">
        <w:rPr>
          <w:sz w:val="20"/>
          <w:lang w:val="es-ES"/>
        </w:rPr>
        <w:t>ial</w:t>
      </w:r>
      <w:proofErr w:type="spellEnd"/>
      <w:r w:rsidRPr="00816133">
        <w:rPr>
          <w:sz w:val="20"/>
          <w:lang w:val="es-ES"/>
        </w:rPr>
        <w:t>.</w:t>
      </w:r>
    </w:p>
    <w:p w14:paraId="12C2E470" w14:textId="77777777" w:rsidR="000C1C85" w:rsidRPr="00816133" w:rsidRDefault="000C1C85">
      <w:pPr>
        <w:rPr>
          <w:sz w:val="20"/>
          <w:lang w:val="it-IT"/>
        </w:rPr>
      </w:pPr>
      <w:r w:rsidRPr="00816133">
        <w:rPr>
          <w:sz w:val="20"/>
          <w:vertAlign w:val="superscript"/>
          <w:lang w:val="it-IT"/>
        </w:rPr>
        <w:t>2</w:t>
      </w:r>
      <w:r w:rsidRPr="00816133">
        <w:rPr>
          <w:sz w:val="20"/>
          <w:lang w:val="it-IT"/>
        </w:rPr>
        <w:t xml:space="preserve"> Investigatorul a evaluat analiza SFP cu date interimare la 30 Noiembrie 2010.</w:t>
      </w:r>
    </w:p>
    <w:p w14:paraId="59C24AFE" w14:textId="77777777" w:rsidR="000C1C85" w:rsidRPr="00816133" w:rsidRDefault="000C1C85">
      <w:pPr>
        <w:rPr>
          <w:sz w:val="20"/>
          <w:lang w:val="it-IT"/>
        </w:rPr>
      </w:pPr>
      <w:r w:rsidRPr="00816133">
        <w:rPr>
          <w:sz w:val="20"/>
          <w:vertAlign w:val="superscript"/>
          <w:lang w:val="it-IT"/>
        </w:rPr>
        <w:t>3</w:t>
      </w:r>
      <w:r w:rsidRPr="00816133">
        <w:rPr>
          <w:lang w:val="es-ES"/>
        </w:rPr>
        <w:t xml:space="preserve"> </w:t>
      </w:r>
      <w:r w:rsidRPr="00816133">
        <w:rPr>
          <w:sz w:val="20"/>
          <w:lang w:val="it-IT"/>
        </w:rPr>
        <w:t>Analiza finală a supravieţuirii globale a fost efectuată când 46,7% dintre pacienţi au decedat, data de întrerupere fiind 31 Martie 2013.</w:t>
      </w:r>
    </w:p>
    <w:p w14:paraId="0DC3D5DB" w14:textId="77777777" w:rsidR="000C1C85" w:rsidRPr="00816133" w:rsidRDefault="000C1C85">
      <w:pPr>
        <w:rPr>
          <w:sz w:val="20"/>
          <w:lang w:val="it-IT"/>
        </w:rPr>
      </w:pPr>
    </w:p>
    <w:p w14:paraId="2CEFF565" w14:textId="77777777" w:rsidR="000C1C85" w:rsidRPr="00816133" w:rsidRDefault="000C1C85">
      <w:pPr>
        <w:rPr>
          <w:lang w:val="ro-RO"/>
        </w:rPr>
      </w:pPr>
      <w:r w:rsidRPr="00816133">
        <w:rPr>
          <w:lang w:val="ro-RO"/>
        </w:rPr>
        <w:t xml:space="preserve">Analiza primară a investigatorului – evaluarea SFP cu date interimare la 28 Februarie 2010, a arătat un risc relativ nestratificat de 0,79 (IÎ 95%: 0,68-0,91, </w:t>
      </w:r>
      <w:r w:rsidRPr="00816133">
        <w:rPr>
          <w:rFonts w:eastAsia="PMingLiU"/>
          <w:lang w:val="ro-RO" w:eastAsia="zh-CN"/>
        </w:rPr>
        <w:t>testul log-rank bilateral, valoarea p = </w:t>
      </w:r>
      <w:r w:rsidRPr="00816133">
        <w:rPr>
          <w:lang w:val="ro-RO"/>
        </w:rPr>
        <w:t>0,0010) cu o SFP mediană de 16 luni în bra</w:t>
      </w:r>
      <w:r w:rsidRPr="00816133">
        <w:rPr>
          <w:szCs w:val="22"/>
          <w:lang w:val="ro-RO"/>
        </w:rPr>
        <w:t>ţ</w:t>
      </w:r>
      <w:r w:rsidRPr="00816133">
        <w:rPr>
          <w:lang w:val="ro-RO"/>
        </w:rPr>
        <w:t xml:space="preserve">ul CP </w:t>
      </w:r>
      <w:r w:rsidRPr="00816133">
        <w:rPr>
          <w:szCs w:val="22"/>
          <w:lang w:val="ro-RO"/>
        </w:rPr>
        <w:t>ş</w:t>
      </w:r>
      <w:r w:rsidRPr="00816133">
        <w:rPr>
          <w:lang w:val="ro-RO"/>
        </w:rPr>
        <w:t>i de 18,3 luni în bra</w:t>
      </w:r>
      <w:r w:rsidRPr="00816133">
        <w:rPr>
          <w:szCs w:val="22"/>
          <w:lang w:val="ro-RO"/>
        </w:rPr>
        <w:t>ţ</w:t>
      </w:r>
      <w:r w:rsidRPr="00816133">
        <w:rPr>
          <w:lang w:val="ro-RO"/>
        </w:rPr>
        <w:t>ul CPB7,5+.</w:t>
      </w:r>
    </w:p>
    <w:p w14:paraId="0CA5FE6F" w14:textId="77777777" w:rsidR="000C1C85" w:rsidRPr="00816133" w:rsidRDefault="000C1C85">
      <w:pPr>
        <w:rPr>
          <w:rFonts w:eastAsia="PMingLiU"/>
          <w:szCs w:val="22"/>
          <w:lang w:val="it-IT" w:eastAsia="zh-CN"/>
        </w:rPr>
      </w:pPr>
    </w:p>
    <w:p w14:paraId="571E9A86" w14:textId="77777777" w:rsidR="000C1C85" w:rsidRPr="00816133" w:rsidRDefault="000C1C85">
      <w:pPr>
        <w:rPr>
          <w:rFonts w:eastAsia="PMingLiU"/>
          <w:lang w:val="it-IT" w:eastAsia="zh-CN"/>
        </w:rPr>
      </w:pPr>
      <w:r w:rsidRPr="00816133">
        <w:rPr>
          <w:rFonts w:eastAsia="PMingLiU"/>
          <w:lang w:val="it-IT" w:eastAsia="zh-CN"/>
        </w:rPr>
        <w:t xml:space="preserve">Analiza pe subgrupuri a SFP în funcţie de stadiul bolii şi statusul de citoreducţie a tumorii este </w:t>
      </w:r>
      <w:r w:rsidRPr="00816133">
        <w:rPr>
          <w:lang w:val="ro-RO"/>
        </w:rPr>
        <w:t>prezentată sumar în Tabelul 19</w:t>
      </w:r>
      <w:r w:rsidRPr="00816133">
        <w:rPr>
          <w:rFonts w:eastAsia="PMingLiU"/>
          <w:lang w:val="it-IT" w:eastAsia="zh-CN"/>
        </w:rPr>
        <w:t xml:space="preserve">. Aceste rezultate demonstrează puterea statistică a analizei SFP aşa cum se arată în </w:t>
      </w:r>
      <w:r w:rsidRPr="00816133">
        <w:rPr>
          <w:lang w:val="ro-RO"/>
        </w:rPr>
        <w:t>Tabelul 18.</w:t>
      </w:r>
    </w:p>
    <w:p w14:paraId="4C1AFB58" w14:textId="77777777" w:rsidR="000C1C85" w:rsidRPr="00816133" w:rsidRDefault="000C1C85">
      <w:pPr>
        <w:rPr>
          <w:b/>
          <w:szCs w:val="22"/>
          <w:lang w:val="it-IT"/>
        </w:rPr>
      </w:pPr>
    </w:p>
    <w:p w14:paraId="422931B1" w14:textId="77777777" w:rsidR="000C1C85" w:rsidRPr="00816133" w:rsidRDefault="000C1C85">
      <w:pPr>
        <w:keepNext/>
        <w:keepLines/>
        <w:rPr>
          <w:szCs w:val="22"/>
          <w:lang w:val="ro-RO"/>
        </w:rPr>
      </w:pPr>
      <w:r w:rsidRPr="00816133">
        <w:rPr>
          <w:b/>
          <w:szCs w:val="22"/>
          <w:lang w:val="ro-RO"/>
        </w:rPr>
        <w:lastRenderedPageBreak/>
        <w:t>Tabelul 19</w:t>
      </w:r>
      <w:r w:rsidRPr="00816133">
        <w:rPr>
          <w:b/>
          <w:szCs w:val="22"/>
          <w:lang w:val="ro-RO"/>
        </w:rPr>
        <w:tab/>
        <w:t>Rezultatele privind SFP</w:t>
      </w:r>
      <w:r w:rsidRPr="00816133">
        <w:rPr>
          <w:b/>
          <w:szCs w:val="22"/>
          <w:vertAlign w:val="superscript"/>
          <w:lang w:val="ro-RO"/>
        </w:rPr>
        <w:t>1</w:t>
      </w:r>
      <w:r w:rsidRPr="00816133">
        <w:rPr>
          <w:b/>
          <w:szCs w:val="22"/>
          <w:lang w:val="ro-RO"/>
        </w:rPr>
        <w:t xml:space="preserve"> în funcţie de stadiul bolii şi statusul de citoreducţie a tumorii din studiul BO17707 (ICON7)</w:t>
      </w:r>
    </w:p>
    <w:p w14:paraId="41641B28" w14:textId="77777777" w:rsidR="000C1C85" w:rsidRPr="00816133" w:rsidRDefault="000C1C85">
      <w:pPr>
        <w:keepNext/>
        <w:keepLines/>
        <w:rPr>
          <w:b/>
          <w:szCs w:val="22"/>
          <w:lang w:val="ro-RO"/>
        </w:rPr>
      </w:pP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Change w:id="910" w:author="TCS" w:date="2025-11-07T10:02:00Z" w16du:dateUtc="2025-11-07T04:32:00Z">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PrChange>
      </w:tblPr>
      <w:tblGrid>
        <w:gridCol w:w="2758"/>
        <w:gridCol w:w="1958"/>
        <w:gridCol w:w="2080"/>
        <w:tblGridChange w:id="911">
          <w:tblGrid>
            <w:gridCol w:w="5"/>
            <w:gridCol w:w="2756"/>
            <w:gridCol w:w="1960"/>
            <w:gridCol w:w="2080"/>
            <w:gridCol w:w="2"/>
          </w:tblGrid>
        </w:tblGridChange>
      </w:tblGrid>
      <w:tr w:rsidR="000C1C85" w:rsidRPr="00C55D13" w14:paraId="22A84C62" w14:textId="77777777" w:rsidTr="00476BDC">
        <w:tc>
          <w:tcPr>
            <w:tcW w:w="6905" w:type="dxa"/>
            <w:gridSpan w:val="3"/>
            <w:tcBorders>
              <w:top w:val="single" w:sz="6" w:space="0" w:color="000000"/>
              <w:left w:val="single" w:sz="4" w:space="0" w:color="auto"/>
              <w:bottom w:val="single" w:sz="6" w:space="0" w:color="000000"/>
              <w:right w:val="single" w:sz="4" w:space="0" w:color="auto"/>
            </w:tcBorders>
            <w:tcPrChange w:id="912" w:author="TCS" w:date="2025-11-07T10:02:00Z" w16du:dateUtc="2025-11-07T04:32:00Z">
              <w:tcPr>
                <w:tcW w:w="6905" w:type="dxa"/>
                <w:gridSpan w:val="5"/>
                <w:tcBorders>
                  <w:top w:val="single" w:sz="6" w:space="0" w:color="000000"/>
                  <w:left w:val="nil"/>
                  <w:bottom w:val="single" w:sz="6" w:space="0" w:color="000000"/>
                  <w:right w:val="nil"/>
                </w:tcBorders>
              </w:tcPr>
            </w:tcPrChange>
          </w:tcPr>
          <w:p w14:paraId="3872AECA" w14:textId="77777777" w:rsidR="000C1C85" w:rsidRPr="00816133" w:rsidRDefault="000C1C85">
            <w:pPr>
              <w:pStyle w:val="TableText10"/>
              <w:keepNext/>
              <w:spacing w:line="280" w:lineRule="atLeast"/>
              <w:rPr>
                <w:lang w:val="ro-RO"/>
              </w:rPr>
            </w:pPr>
            <w:r w:rsidRPr="00816133">
              <w:rPr>
                <w:bCs/>
                <w:lang w:val="ro-RO"/>
              </w:rPr>
              <w:t>Pacienţi randomizaţi cu boală în stadiul III cu citoreducţie</w:t>
            </w:r>
            <w:r w:rsidRPr="00816133">
              <w:rPr>
                <w:rFonts w:eastAsia="PMingLiU"/>
                <w:lang w:val="ro-RO" w:eastAsia="zh-CN"/>
              </w:rPr>
              <w:t xml:space="preserve"> optimală a tumorii</w:t>
            </w:r>
            <w:r w:rsidRPr="00816133">
              <w:rPr>
                <w:vertAlign w:val="superscript"/>
                <w:lang w:val="ro-RO"/>
              </w:rPr>
              <w:t>2,3</w:t>
            </w:r>
          </w:p>
        </w:tc>
      </w:tr>
      <w:tr w:rsidR="000C1C85" w:rsidRPr="00816133" w14:paraId="4A90F875" w14:textId="77777777" w:rsidTr="00476BDC">
        <w:tc>
          <w:tcPr>
            <w:tcW w:w="2803" w:type="dxa"/>
            <w:tcBorders>
              <w:top w:val="nil"/>
              <w:left w:val="single" w:sz="4" w:space="0" w:color="auto"/>
              <w:bottom w:val="nil"/>
              <w:right w:val="single" w:sz="6" w:space="0" w:color="000000"/>
            </w:tcBorders>
            <w:tcPrChange w:id="913" w:author="TCS" w:date="2025-11-07T10:02:00Z" w16du:dateUtc="2025-11-07T04:32:00Z">
              <w:tcPr>
                <w:tcW w:w="2803" w:type="dxa"/>
                <w:gridSpan w:val="2"/>
                <w:tcBorders>
                  <w:top w:val="nil"/>
                  <w:left w:val="nil"/>
                  <w:bottom w:val="nil"/>
                  <w:right w:val="single" w:sz="6" w:space="0" w:color="000000"/>
                </w:tcBorders>
              </w:tcPr>
            </w:tcPrChange>
          </w:tcPr>
          <w:p w14:paraId="2D870CA4" w14:textId="77777777" w:rsidR="000C1C85" w:rsidRPr="00816133" w:rsidRDefault="000C1C85">
            <w:pPr>
              <w:pStyle w:val="TableText10"/>
              <w:keepNext/>
              <w:keepLines/>
              <w:spacing w:line="280" w:lineRule="atLeast"/>
              <w:jc w:val="center"/>
              <w:rPr>
                <w:rFonts w:eastAsia="MS Mincho"/>
                <w:lang w:val="ro-RO"/>
              </w:rPr>
            </w:pPr>
          </w:p>
        </w:tc>
        <w:tc>
          <w:tcPr>
            <w:tcW w:w="1989" w:type="dxa"/>
            <w:tcBorders>
              <w:top w:val="nil"/>
              <w:left w:val="single" w:sz="6" w:space="0" w:color="000000"/>
              <w:bottom w:val="nil"/>
              <w:right w:val="single" w:sz="6" w:space="0" w:color="000000"/>
            </w:tcBorders>
            <w:vAlign w:val="center"/>
            <w:tcPrChange w:id="914"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30FCBC88" w14:textId="77777777" w:rsidR="000C1C85" w:rsidRPr="00816133" w:rsidRDefault="000C1C85">
            <w:pPr>
              <w:pStyle w:val="NormalWeb"/>
              <w:keepNext/>
              <w:keepLines/>
              <w:widowControl w:val="0"/>
              <w:spacing w:line="280" w:lineRule="atLeast"/>
              <w:jc w:val="center"/>
              <w:rPr>
                <w:rFonts w:eastAsia="PMingLiU"/>
                <w:sz w:val="20"/>
                <w:szCs w:val="20"/>
                <w:lang w:val="ro-RO" w:bidi="en-US"/>
              </w:rPr>
            </w:pPr>
            <w:r w:rsidRPr="00816133">
              <w:rPr>
                <w:sz w:val="20"/>
                <w:szCs w:val="20"/>
                <w:lang w:val="ro-RO" w:bidi="en-US"/>
              </w:rPr>
              <w:t>CP</w:t>
            </w:r>
          </w:p>
          <w:p w14:paraId="6AD975C9" w14:textId="77777777" w:rsidR="000C1C85" w:rsidRPr="00816133" w:rsidRDefault="000C1C85">
            <w:pPr>
              <w:keepNext/>
              <w:keepLines/>
              <w:jc w:val="center"/>
              <w:rPr>
                <w:rFonts w:eastAsia="SimSun"/>
                <w:sz w:val="20"/>
                <w:lang w:val="ro-RO" w:eastAsia="zh-CN"/>
              </w:rPr>
            </w:pPr>
            <w:r w:rsidRPr="00816133">
              <w:rPr>
                <w:sz w:val="20"/>
                <w:lang w:val="ro-RO"/>
              </w:rPr>
              <w:t>(n = 368)</w:t>
            </w:r>
          </w:p>
        </w:tc>
        <w:tc>
          <w:tcPr>
            <w:tcW w:w="2113" w:type="dxa"/>
            <w:tcBorders>
              <w:top w:val="nil"/>
              <w:left w:val="single" w:sz="6" w:space="0" w:color="000000"/>
              <w:bottom w:val="nil"/>
              <w:right w:val="single" w:sz="4" w:space="0" w:color="auto"/>
            </w:tcBorders>
            <w:vAlign w:val="center"/>
            <w:tcPrChange w:id="915" w:author="TCS" w:date="2025-11-07T10:02:00Z" w16du:dateUtc="2025-11-07T04:32:00Z">
              <w:tcPr>
                <w:tcW w:w="2113" w:type="dxa"/>
                <w:gridSpan w:val="2"/>
                <w:tcBorders>
                  <w:top w:val="nil"/>
                  <w:left w:val="single" w:sz="6" w:space="0" w:color="000000"/>
                  <w:bottom w:val="nil"/>
                  <w:right w:val="nil"/>
                </w:tcBorders>
                <w:vAlign w:val="center"/>
              </w:tcPr>
            </w:tcPrChange>
          </w:tcPr>
          <w:p w14:paraId="33888BB1" w14:textId="77777777" w:rsidR="000C1C85" w:rsidRPr="00816133" w:rsidRDefault="000C1C85">
            <w:pPr>
              <w:keepNext/>
              <w:keepLines/>
              <w:jc w:val="center"/>
              <w:rPr>
                <w:rFonts w:eastAsia="SimSun"/>
                <w:sz w:val="20"/>
                <w:lang w:val="ro-RO" w:eastAsia="zh-CN"/>
              </w:rPr>
            </w:pPr>
            <w:r w:rsidRPr="00816133">
              <w:rPr>
                <w:sz w:val="20"/>
                <w:lang w:val="ro-RO"/>
              </w:rPr>
              <w:t>CPB7,5+</w:t>
            </w:r>
          </w:p>
          <w:p w14:paraId="1863DFE4" w14:textId="77777777" w:rsidR="000C1C85" w:rsidRPr="00816133" w:rsidRDefault="000C1C85">
            <w:pPr>
              <w:pStyle w:val="TableText10"/>
              <w:keepNext/>
              <w:keepLines/>
              <w:spacing w:line="280" w:lineRule="atLeast"/>
              <w:jc w:val="center"/>
              <w:rPr>
                <w:rFonts w:eastAsia="MS Mincho"/>
                <w:lang w:val="ro-RO"/>
              </w:rPr>
            </w:pPr>
            <w:r w:rsidRPr="00816133">
              <w:rPr>
                <w:lang w:val="ro-RO"/>
              </w:rPr>
              <w:t>(n = 383)</w:t>
            </w:r>
          </w:p>
        </w:tc>
      </w:tr>
      <w:tr w:rsidR="000C1C85" w:rsidRPr="00816133" w14:paraId="6C269665" w14:textId="77777777" w:rsidTr="00476BDC">
        <w:tc>
          <w:tcPr>
            <w:tcW w:w="2803" w:type="dxa"/>
            <w:tcBorders>
              <w:top w:val="nil"/>
              <w:left w:val="single" w:sz="4" w:space="0" w:color="auto"/>
              <w:bottom w:val="nil"/>
              <w:right w:val="single" w:sz="6" w:space="0" w:color="000000"/>
            </w:tcBorders>
            <w:tcPrChange w:id="916" w:author="TCS" w:date="2025-11-07T10:02:00Z" w16du:dateUtc="2025-11-07T04:32:00Z">
              <w:tcPr>
                <w:tcW w:w="2803" w:type="dxa"/>
                <w:gridSpan w:val="2"/>
                <w:tcBorders>
                  <w:top w:val="nil"/>
                  <w:left w:val="nil"/>
                  <w:bottom w:val="nil"/>
                  <w:right w:val="single" w:sz="6" w:space="0" w:color="000000"/>
                </w:tcBorders>
              </w:tcPr>
            </w:tcPrChange>
          </w:tcPr>
          <w:p w14:paraId="3698770C" w14:textId="77777777" w:rsidR="000C1C85" w:rsidRPr="00816133" w:rsidRDefault="000C1C85">
            <w:pPr>
              <w:pStyle w:val="TableText10"/>
              <w:keepNext/>
              <w:spacing w:line="280" w:lineRule="atLeast"/>
              <w:rPr>
                <w:rFonts w:eastAsia="SimSun"/>
                <w:b/>
                <w:lang w:val="ro-RO" w:eastAsia="zh-CN"/>
              </w:rPr>
            </w:pPr>
            <w:r w:rsidRPr="00816133">
              <w:rPr>
                <w:lang w:val="ro-RO" w:eastAsia="da-DK"/>
              </w:rPr>
              <w:t>SFP</w:t>
            </w:r>
            <w:r w:rsidRPr="00816133">
              <w:rPr>
                <w:b/>
                <w:lang w:val="ro-RO" w:eastAsia="da-DK"/>
              </w:rPr>
              <w:t xml:space="preserve"> </w:t>
            </w:r>
            <w:r w:rsidRPr="00816133">
              <w:rPr>
                <w:lang w:val="ro-RO" w:eastAsia="da-DK"/>
              </w:rPr>
              <w:t>mediană (luni)</w:t>
            </w:r>
          </w:p>
        </w:tc>
        <w:tc>
          <w:tcPr>
            <w:tcW w:w="1989" w:type="dxa"/>
            <w:tcBorders>
              <w:top w:val="nil"/>
              <w:left w:val="single" w:sz="6" w:space="0" w:color="000000"/>
              <w:bottom w:val="nil"/>
              <w:right w:val="single" w:sz="6" w:space="0" w:color="000000"/>
            </w:tcBorders>
            <w:vAlign w:val="center"/>
            <w:tcPrChange w:id="917"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121BD956" w14:textId="77777777" w:rsidR="000C1C85" w:rsidRPr="00816133" w:rsidRDefault="000C1C85">
            <w:pPr>
              <w:keepNext/>
              <w:keepLines/>
              <w:jc w:val="center"/>
              <w:rPr>
                <w:rFonts w:eastAsia="SimSun"/>
                <w:sz w:val="20"/>
                <w:lang w:val="ro-RO" w:eastAsia="zh-CN"/>
              </w:rPr>
            </w:pPr>
            <w:r w:rsidRPr="00816133">
              <w:rPr>
                <w:sz w:val="20"/>
                <w:lang w:val="ro-RO"/>
              </w:rPr>
              <w:t>17,7</w:t>
            </w:r>
          </w:p>
        </w:tc>
        <w:tc>
          <w:tcPr>
            <w:tcW w:w="2113" w:type="dxa"/>
            <w:tcBorders>
              <w:top w:val="nil"/>
              <w:left w:val="single" w:sz="6" w:space="0" w:color="000000"/>
              <w:bottom w:val="nil"/>
              <w:right w:val="single" w:sz="4" w:space="0" w:color="auto"/>
            </w:tcBorders>
            <w:vAlign w:val="center"/>
            <w:tcPrChange w:id="918" w:author="TCS" w:date="2025-11-07T10:02:00Z" w16du:dateUtc="2025-11-07T04:32:00Z">
              <w:tcPr>
                <w:tcW w:w="2113" w:type="dxa"/>
                <w:gridSpan w:val="2"/>
                <w:tcBorders>
                  <w:top w:val="nil"/>
                  <w:left w:val="single" w:sz="6" w:space="0" w:color="000000"/>
                  <w:bottom w:val="nil"/>
                  <w:right w:val="nil"/>
                </w:tcBorders>
                <w:vAlign w:val="center"/>
              </w:tcPr>
            </w:tcPrChange>
          </w:tcPr>
          <w:p w14:paraId="516D60C7" w14:textId="77777777" w:rsidR="000C1C85" w:rsidRPr="00816133" w:rsidRDefault="000C1C85">
            <w:pPr>
              <w:pStyle w:val="TableText10"/>
              <w:keepNext/>
              <w:keepLines/>
              <w:spacing w:line="280" w:lineRule="atLeast"/>
              <w:jc w:val="center"/>
              <w:rPr>
                <w:rFonts w:eastAsia="MS Mincho"/>
                <w:lang w:val="ro-RO"/>
              </w:rPr>
            </w:pPr>
            <w:r w:rsidRPr="00816133">
              <w:rPr>
                <w:lang w:val="ro-RO"/>
              </w:rPr>
              <w:t>19,3</w:t>
            </w:r>
          </w:p>
        </w:tc>
      </w:tr>
      <w:tr w:rsidR="000C1C85" w:rsidRPr="00816133" w14:paraId="6F1C86AE" w14:textId="77777777" w:rsidTr="00476BDC">
        <w:tc>
          <w:tcPr>
            <w:tcW w:w="2803" w:type="dxa"/>
            <w:tcBorders>
              <w:top w:val="nil"/>
              <w:left w:val="single" w:sz="4" w:space="0" w:color="auto"/>
              <w:bottom w:val="nil"/>
              <w:right w:val="single" w:sz="6" w:space="0" w:color="000000"/>
            </w:tcBorders>
            <w:tcPrChange w:id="919" w:author="TCS" w:date="2025-11-07T10:02:00Z" w16du:dateUtc="2025-11-07T04:32:00Z">
              <w:tcPr>
                <w:tcW w:w="2803" w:type="dxa"/>
                <w:gridSpan w:val="2"/>
                <w:tcBorders>
                  <w:top w:val="nil"/>
                  <w:left w:val="nil"/>
                  <w:bottom w:val="nil"/>
                  <w:right w:val="single" w:sz="6" w:space="0" w:color="000000"/>
                </w:tcBorders>
              </w:tcPr>
            </w:tcPrChange>
          </w:tcPr>
          <w:p w14:paraId="1F64944F" w14:textId="77777777" w:rsidR="000C1C85" w:rsidRPr="00816133" w:rsidRDefault="000C1C85">
            <w:pPr>
              <w:keepNext/>
              <w:keepLines/>
              <w:widowControl w:val="0"/>
              <w:rPr>
                <w:rFonts w:eastAsia="SimSun"/>
                <w:sz w:val="20"/>
                <w:lang w:val="ro-RO" w:eastAsia="zh-CN"/>
              </w:rPr>
            </w:pPr>
            <w:r w:rsidRPr="00816133">
              <w:rPr>
                <w:sz w:val="20"/>
                <w:lang w:val="ro-RO" w:eastAsia="da-DK"/>
              </w:rPr>
              <w:t>Risc relativ (IÎ 95%)</w:t>
            </w:r>
            <w:r w:rsidRPr="00816133">
              <w:rPr>
                <w:sz w:val="20"/>
                <w:vertAlign w:val="superscript"/>
                <w:lang w:val="ro-RO"/>
              </w:rPr>
              <w:t>4</w:t>
            </w:r>
          </w:p>
        </w:tc>
        <w:tc>
          <w:tcPr>
            <w:tcW w:w="1989" w:type="dxa"/>
            <w:tcBorders>
              <w:top w:val="nil"/>
              <w:left w:val="single" w:sz="6" w:space="0" w:color="000000"/>
              <w:bottom w:val="nil"/>
              <w:right w:val="single" w:sz="6" w:space="0" w:color="000000"/>
            </w:tcBorders>
            <w:vAlign w:val="center"/>
            <w:tcPrChange w:id="920"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709A58AA" w14:textId="77777777" w:rsidR="000C1C85" w:rsidRPr="00816133" w:rsidRDefault="000C1C85">
            <w:pPr>
              <w:keepNext/>
              <w:keepLines/>
              <w:jc w:val="center"/>
              <w:rPr>
                <w:rFonts w:eastAsia="SimSun"/>
                <w:sz w:val="20"/>
                <w:lang w:val="ro-RO" w:eastAsia="zh-CN"/>
              </w:rPr>
            </w:pPr>
          </w:p>
        </w:tc>
        <w:tc>
          <w:tcPr>
            <w:tcW w:w="2113" w:type="dxa"/>
            <w:tcBorders>
              <w:top w:val="nil"/>
              <w:left w:val="single" w:sz="6" w:space="0" w:color="000000"/>
              <w:bottom w:val="nil"/>
              <w:right w:val="single" w:sz="4" w:space="0" w:color="auto"/>
            </w:tcBorders>
            <w:vAlign w:val="center"/>
            <w:tcPrChange w:id="921" w:author="TCS" w:date="2025-11-07T10:02:00Z" w16du:dateUtc="2025-11-07T04:32:00Z">
              <w:tcPr>
                <w:tcW w:w="2113" w:type="dxa"/>
                <w:gridSpan w:val="2"/>
                <w:tcBorders>
                  <w:top w:val="nil"/>
                  <w:left w:val="single" w:sz="6" w:space="0" w:color="000000"/>
                  <w:bottom w:val="nil"/>
                  <w:right w:val="nil"/>
                </w:tcBorders>
                <w:vAlign w:val="center"/>
              </w:tcPr>
            </w:tcPrChange>
          </w:tcPr>
          <w:p w14:paraId="6C4853E9" w14:textId="77777777" w:rsidR="000C1C85" w:rsidRPr="00816133" w:rsidRDefault="000C1C85">
            <w:pPr>
              <w:keepNext/>
              <w:keepLines/>
              <w:jc w:val="center"/>
              <w:rPr>
                <w:rFonts w:eastAsia="SimSun"/>
                <w:sz w:val="20"/>
                <w:lang w:val="ro-RO" w:eastAsia="zh-CN"/>
              </w:rPr>
            </w:pPr>
            <w:r w:rsidRPr="00816133">
              <w:rPr>
                <w:sz w:val="20"/>
                <w:lang w:val="ro-RO"/>
              </w:rPr>
              <w:t>0,89</w:t>
            </w:r>
          </w:p>
          <w:p w14:paraId="2DC8100D" w14:textId="77777777" w:rsidR="000C1C85" w:rsidRPr="00816133" w:rsidRDefault="000C1C85">
            <w:pPr>
              <w:pStyle w:val="TableText10"/>
              <w:keepNext/>
              <w:keepLines/>
              <w:spacing w:line="280" w:lineRule="atLeast"/>
              <w:jc w:val="center"/>
              <w:rPr>
                <w:rFonts w:eastAsia="MS Mincho"/>
                <w:lang w:val="ro-RO"/>
              </w:rPr>
            </w:pPr>
            <w:r w:rsidRPr="00816133">
              <w:rPr>
                <w:lang w:val="ro-RO"/>
              </w:rPr>
              <w:t>(0,74, 1,07)</w:t>
            </w:r>
          </w:p>
        </w:tc>
      </w:tr>
      <w:tr w:rsidR="000C1C85" w:rsidRPr="00C55D13" w14:paraId="0A010204" w14:textId="77777777" w:rsidTr="00476BDC">
        <w:tc>
          <w:tcPr>
            <w:tcW w:w="6905" w:type="dxa"/>
            <w:gridSpan w:val="3"/>
            <w:tcBorders>
              <w:top w:val="single" w:sz="4" w:space="0" w:color="auto"/>
              <w:left w:val="single" w:sz="4" w:space="0" w:color="auto"/>
              <w:bottom w:val="single" w:sz="4" w:space="0" w:color="auto"/>
              <w:right w:val="single" w:sz="4" w:space="0" w:color="auto"/>
            </w:tcBorders>
            <w:tcPrChange w:id="922" w:author="TCS" w:date="2025-11-07T10:02:00Z" w16du:dateUtc="2025-11-07T04:32:00Z">
              <w:tcPr>
                <w:tcW w:w="6905" w:type="dxa"/>
                <w:gridSpan w:val="5"/>
                <w:tcBorders>
                  <w:top w:val="single" w:sz="4" w:space="0" w:color="auto"/>
                  <w:left w:val="nil"/>
                  <w:bottom w:val="single" w:sz="4" w:space="0" w:color="auto"/>
                  <w:right w:val="nil"/>
                </w:tcBorders>
              </w:tcPr>
            </w:tcPrChange>
          </w:tcPr>
          <w:p w14:paraId="3467B7C0" w14:textId="77777777" w:rsidR="000C1C85" w:rsidRPr="00816133" w:rsidRDefault="000C1C85">
            <w:pPr>
              <w:pStyle w:val="TableText10"/>
              <w:keepNext/>
              <w:spacing w:line="280" w:lineRule="atLeast"/>
              <w:rPr>
                <w:rFonts w:eastAsia="MS Mincho"/>
                <w:lang w:val="ro-RO"/>
              </w:rPr>
            </w:pPr>
            <w:r w:rsidRPr="00816133">
              <w:rPr>
                <w:bCs/>
                <w:lang w:val="ro-RO"/>
              </w:rPr>
              <w:t>Pacienţi randomizaţi cu boală în stadiul III cu citoreducţie</w:t>
            </w:r>
            <w:r w:rsidRPr="00816133">
              <w:rPr>
                <w:rFonts w:eastAsia="PMingLiU"/>
                <w:lang w:val="ro-RO" w:eastAsia="zh-CN"/>
              </w:rPr>
              <w:t xml:space="preserve"> suboptimală a tumorii</w:t>
            </w:r>
            <w:r w:rsidRPr="00816133">
              <w:rPr>
                <w:vertAlign w:val="superscript"/>
                <w:lang w:val="ro-RO"/>
              </w:rPr>
              <w:t>3</w:t>
            </w:r>
          </w:p>
        </w:tc>
      </w:tr>
      <w:tr w:rsidR="000C1C85" w:rsidRPr="00816133" w14:paraId="7F1F5A7A" w14:textId="77777777" w:rsidTr="00476BDC">
        <w:tc>
          <w:tcPr>
            <w:tcW w:w="2803" w:type="dxa"/>
            <w:tcBorders>
              <w:top w:val="nil"/>
              <w:left w:val="single" w:sz="4" w:space="0" w:color="auto"/>
              <w:bottom w:val="nil"/>
              <w:right w:val="single" w:sz="6" w:space="0" w:color="000000"/>
            </w:tcBorders>
            <w:tcPrChange w:id="923" w:author="TCS" w:date="2025-11-07T10:02:00Z" w16du:dateUtc="2025-11-07T04:32:00Z">
              <w:tcPr>
                <w:tcW w:w="2803" w:type="dxa"/>
                <w:gridSpan w:val="2"/>
                <w:tcBorders>
                  <w:top w:val="nil"/>
                  <w:left w:val="nil"/>
                  <w:bottom w:val="nil"/>
                  <w:right w:val="single" w:sz="6" w:space="0" w:color="000000"/>
                </w:tcBorders>
              </w:tcPr>
            </w:tcPrChange>
          </w:tcPr>
          <w:p w14:paraId="63B70EF2" w14:textId="77777777" w:rsidR="000C1C85" w:rsidRPr="00816133" w:rsidRDefault="000C1C85">
            <w:pPr>
              <w:pStyle w:val="TableText10"/>
              <w:keepNext/>
              <w:spacing w:line="280" w:lineRule="atLeast"/>
              <w:jc w:val="center"/>
              <w:rPr>
                <w:rFonts w:eastAsia="MS Mincho"/>
                <w:lang w:val="ro-RO"/>
              </w:rPr>
            </w:pPr>
          </w:p>
        </w:tc>
        <w:tc>
          <w:tcPr>
            <w:tcW w:w="1989" w:type="dxa"/>
            <w:tcBorders>
              <w:top w:val="nil"/>
              <w:left w:val="single" w:sz="6" w:space="0" w:color="000000"/>
              <w:bottom w:val="nil"/>
              <w:right w:val="single" w:sz="6" w:space="0" w:color="000000"/>
            </w:tcBorders>
            <w:vAlign w:val="center"/>
            <w:tcPrChange w:id="924"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00C53C4D" w14:textId="77777777" w:rsidR="000C1C85" w:rsidRPr="00816133" w:rsidRDefault="000C1C85">
            <w:pPr>
              <w:keepNext/>
              <w:jc w:val="center"/>
              <w:rPr>
                <w:rFonts w:eastAsia="SimSun"/>
                <w:sz w:val="20"/>
                <w:lang w:val="ro-RO" w:eastAsia="zh-CN" w:bidi="en-US"/>
              </w:rPr>
            </w:pPr>
            <w:r w:rsidRPr="00816133">
              <w:rPr>
                <w:sz w:val="20"/>
                <w:lang w:val="ro-RO" w:bidi="en-US"/>
              </w:rPr>
              <w:t>CP</w:t>
            </w:r>
          </w:p>
          <w:p w14:paraId="29A6F60B" w14:textId="77777777" w:rsidR="000C1C85" w:rsidRPr="00816133" w:rsidRDefault="000C1C85">
            <w:pPr>
              <w:keepNext/>
              <w:jc w:val="center"/>
              <w:rPr>
                <w:rFonts w:eastAsia="SimSun"/>
                <w:sz w:val="20"/>
                <w:lang w:val="ro-RO" w:eastAsia="zh-CN"/>
              </w:rPr>
            </w:pPr>
            <w:r w:rsidRPr="00816133">
              <w:rPr>
                <w:sz w:val="20"/>
                <w:lang w:val="ro-RO"/>
              </w:rPr>
              <w:t>(n = 154)</w:t>
            </w:r>
          </w:p>
        </w:tc>
        <w:tc>
          <w:tcPr>
            <w:tcW w:w="2113" w:type="dxa"/>
            <w:tcBorders>
              <w:top w:val="nil"/>
              <w:left w:val="single" w:sz="6" w:space="0" w:color="000000"/>
              <w:bottom w:val="nil"/>
              <w:right w:val="single" w:sz="4" w:space="0" w:color="auto"/>
            </w:tcBorders>
            <w:vAlign w:val="center"/>
            <w:tcPrChange w:id="925" w:author="TCS" w:date="2025-11-07T10:02:00Z" w16du:dateUtc="2025-11-07T04:32:00Z">
              <w:tcPr>
                <w:tcW w:w="2113" w:type="dxa"/>
                <w:gridSpan w:val="2"/>
                <w:tcBorders>
                  <w:top w:val="nil"/>
                  <w:left w:val="single" w:sz="6" w:space="0" w:color="000000"/>
                  <w:bottom w:val="nil"/>
                  <w:right w:val="nil"/>
                </w:tcBorders>
                <w:vAlign w:val="center"/>
              </w:tcPr>
            </w:tcPrChange>
          </w:tcPr>
          <w:p w14:paraId="0539D3F3" w14:textId="77777777" w:rsidR="000C1C85" w:rsidRPr="00816133" w:rsidRDefault="000C1C85">
            <w:pPr>
              <w:keepNext/>
              <w:keepLines/>
              <w:jc w:val="center"/>
              <w:rPr>
                <w:rFonts w:eastAsia="SimSun"/>
                <w:sz w:val="20"/>
                <w:lang w:val="ro-RO" w:eastAsia="zh-CN"/>
              </w:rPr>
            </w:pPr>
            <w:r w:rsidRPr="00816133">
              <w:rPr>
                <w:sz w:val="20"/>
                <w:lang w:val="ro-RO"/>
              </w:rPr>
              <w:t>CPB7,5+</w:t>
            </w:r>
          </w:p>
          <w:p w14:paraId="1684C8FD" w14:textId="77777777" w:rsidR="000C1C85" w:rsidRPr="00816133" w:rsidRDefault="000C1C85">
            <w:pPr>
              <w:keepNext/>
              <w:jc w:val="center"/>
              <w:rPr>
                <w:rFonts w:eastAsia="SimSun"/>
                <w:sz w:val="20"/>
                <w:lang w:val="ro-RO" w:eastAsia="zh-CN"/>
              </w:rPr>
            </w:pPr>
            <w:r w:rsidRPr="00816133">
              <w:rPr>
                <w:sz w:val="20"/>
                <w:lang w:val="ro-RO"/>
              </w:rPr>
              <w:t>(n = 140)</w:t>
            </w:r>
          </w:p>
        </w:tc>
      </w:tr>
      <w:tr w:rsidR="000C1C85" w:rsidRPr="00816133" w14:paraId="24A9B0B6" w14:textId="77777777" w:rsidTr="00476BDC">
        <w:tc>
          <w:tcPr>
            <w:tcW w:w="2803" w:type="dxa"/>
            <w:tcBorders>
              <w:top w:val="nil"/>
              <w:left w:val="single" w:sz="4" w:space="0" w:color="auto"/>
              <w:bottom w:val="nil"/>
              <w:right w:val="single" w:sz="6" w:space="0" w:color="000000"/>
            </w:tcBorders>
            <w:tcPrChange w:id="926" w:author="TCS" w:date="2025-11-07T10:02:00Z" w16du:dateUtc="2025-11-07T04:32:00Z">
              <w:tcPr>
                <w:tcW w:w="2803" w:type="dxa"/>
                <w:gridSpan w:val="2"/>
                <w:tcBorders>
                  <w:top w:val="nil"/>
                  <w:left w:val="nil"/>
                  <w:bottom w:val="nil"/>
                  <w:right w:val="single" w:sz="6" w:space="0" w:color="000000"/>
                </w:tcBorders>
              </w:tcPr>
            </w:tcPrChange>
          </w:tcPr>
          <w:p w14:paraId="70DEE43B" w14:textId="77777777" w:rsidR="000C1C85" w:rsidRPr="00816133" w:rsidRDefault="000C1C85">
            <w:pPr>
              <w:pStyle w:val="TableText10"/>
              <w:keepNext/>
              <w:spacing w:line="280" w:lineRule="atLeast"/>
              <w:rPr>
                <w:rFonts w:eastAsia="SimSun"/>
                <w:b/>
                <w:lang w:val="ro-RO" w:eastAsia="zh-CN"/>
              </w:rPr>
            </w:pPr>
            <w:r w:rsidRPr="00816133">
              <w:rPr>
                <w:lang w:val="ro-RO" w:eastAsia="da-DK"/>
              </w:rPr>
              <w:t>SFP</w:t>
            </w:r>
            <w:r w:rsidRPr="00816133">
              <w:rPr>
                <w:b/>
                <w:lang w:val="ro-RO" w:eastAsia="da-DK"/>
              </w:rPr>
              <w:t xml:space="preserve"> </w:t>
            </w:r>
            <w:r w:rsidRPr="00816133">
              <w:rPr>
                <w:lang w:val="ro-RO" w:eastAsia="da-DK"/>
              </w:rPr>
              <w:t>mediană (luni)</w:t>
            </w:r>
          </w:p>
        </w:tc>
        <w:tc>
          <w:tcPr>
            <w:tcW w:w="1989" w:type="dxa"/>
            <w:tcBorders>
              <w:top w:val="nil"/>
              <w:left w:val="single" w:sz="6" w:space="0" w:color="000000"/>
              <w:bottom w:val="nil"/>
              <w:right w:val="single" w:sz="6" w:space="0" w:color="000000"/>
            </w:tcBorders>
            <w:vAlign w:val="center"/>
            <w:tcPrChange w:id="927"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31E68EDD" w14:textId="77777777" w:rsidR="000C1C85" w:rsidRPr="00816133" w:rsidRDefault="000C1C85">
            <w:pPr>
              <w:keepNext/>
              <w:keepLines/>
              <w:jc w:val="center"/>
              <w:rPr>
                <w:rFonts w:eastAsia="SimSun"/>
                <w:sz w:val="20"/>
                <w:lang w:val="ro-RO" w:eastAsia="zh-CN"/>
              </w:rPr>
            </w:pPr>
            <w:r w:rsidRPr="00816133">
              <w:rPr>
                <w:sz w:val="20"/>
                <w:lang w:val="ro-RO"/>
              </w:rPr>
              <w:t>10,1</w:t>
            </w:r>
          </w:p>
        </w:tc>
        <w:tc>
          <w:tcPr>
            <w:tcW w:w="2113" w:type="dxa"/>
            <w:tcBorders>
              <w:top w:val="nil"/>
              <w:left w:val="single" w:sz="6" w:space="0" w:color="000000"/>
              <w:bottom w:val="nil"/>
              <w:right w:val="single" w:sz="4" w:space="0" w:color="auto"/>
            </w:tcBorders>
            <w:vAlign w:val="center"/>
            <w:tcPrChange w:id="928" w:author="TCS" w:date="2025-11-07T10:02:00Z" w16du:dateUtc="2025-11-07T04:32:00Z">
              <w:tcPr>
                <w:tcW w:w="2113" w:type="dxa"/>
                <w:gridSpan w:val="2"/>
                <w:tcBorders>
                  <w:top w:val="nil"/>
                  <w:left w:val="single" w:sz="6" w:space="0" w:color="000000"/>
                  <w:bottom w:val="nil"/>
                  <w:right w:val="nil"/>
                </w:tcBorders>
                <w:vAlign w:val="center"/>
              </w:tcPr>
            </w:tcPrChange>
          </w:tcPr>
          <w:p w14:paraId="75038F9F" w14:textId="77777777" w:rsidR="000C1C85" w:rsidRPr="00816133" w:rsidRDefault="000C1C85">
            <w:pPr>
              <w:pStyle w:val="TableText10"/>
              <w:keepNext/>
              <w:keepLines/>
              <w:spacing w:line="280" w:lineRule="atLeast"/>
              <w:jc w:val="center"/>
              <w:rPr>
                <w:rFonts w:eastAsia="MS Mincho"/>
                <w:lang w:val="ro-RO"/>
              </w:rPr>
            </w:pPr>
            <w:r w:rsidRPr="00816133">
              <w:rPr>
                <w:lang w:val="ro-RO"/>
              </w:rPr>
              <w:t>16,9</w:t>
            </w:r>
          </w:p>
        </w:tc>
      </w:tr>
      <w:tr w:rsidR="000C1C85" w:rsidRPr="00816133" w14:paraId="7E269B32" w14:textId="77777777" w:rsidTr="00476BDC">
        <w:tc>
          <w:tcPr>
            <w:tcW w:w="2803" w:type="dxa"/>
            <w:tcBorders>
              <w:top w:val="nil"/>
              <w:left w:val="single" w:sz="4" w:space="0" w:color="auto"/>
              <w:bottom w:val="nil"/>
              <w:right w:val="single" w:sz="6" w:space="0" w:color="000000"/>
            </w:tcBorders>
            <w:tcPrChange w:id="929" w:author="TCS" w:date="2025-11-07T10:02:00Z" w16du:dateUtc="2025-11-07T04:32:00Z">
              <w:tcPr>
                <w:tcW w:w="2803" w:type="dxa"/>
                <w:gridSpan w:val="2"/>
                <w:tcBorders>
                  <w:top w:val="nil"/>
                  <w:left w:val="nil"/>
                  <w:bottom w:val="nil"/>
                  <w:right w:val="single" w:sz="6" w:space="0" w:color="000000"/>
                </w:tcBorders>
              </w:tcPr>
            </w:tcPrChange>
          </w:tcPr>
          <w:p w14:paraId="1CED09F7" w14:textId="77777777" w:rsidR="000C1C85" w:rsidRPr="00816133" w:rsidRDefault="000C1C85">
            <w:pPr>
              <w:keepNext/>
              <w:keepLines/>
              <w:widowControl w:val="0"/>
              <w:rPr>
                <w:rFonts w:eastAsia="SimSun"/>
                <w:sz w:val="20"/>
                <w:lang w:val="ro-RO" w:eastAsia="zh-CN"/>
              </w:rPr>
            </w:pPr>
            <w:r w:rsidRPr="00816133">
              <w:rPr>
                <w:sz w:val="20"/>
                <w:lang w:val="ro-RO" w:eastAsia="da-DK"/>
              </w:rPr>
              <w:t>Risc relativ (IÎ 95%)</w:t>
            </w:r>
            <w:r w:rsidRPr="00816133">
              <w:rPr>
                <w:sz w:val="20"/>
                <w:vertAlign w:val="superscript"/>
                <w:lang w:val="ro-RO"/>
              </w:rPr>
              <w:t>4</w:t>
            </w:r>
          </w:p>
        </w:tc>
        <w:tc>
          <w:tcPr>
            <w:tcW w:w="1989" w:type="dxa"/>
            <w:tcBorders>
              <w:top w:val="nil"/>
              <w:left w:val="single" w:sz="6" w:space="0" w:color="000000"/>
              <w:bottom w:val="nil"/>
              <w:right w:val="single" w:sz="6" w:space="0" w:color="000000"/>
            </w:tcBorders>
            <w:vAlign w:val="center"/>
            <w:tcPrChange w:id="930"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4CA40605" w14:textId="77777777" w:rsidR="000C1C85" w:rsidRPr="00816133" w:rsidRDefault="000C1C85">
            <w:pPr>
              <w:keepNext/>
              <w:keepLines/>
              <w:jc w:val="center"/>
              <w:rPr>
                <w:rFonts w:eastAsia="SimSun"/>
                <w:sz w:val="20"/>
                <w:lang w:val="ro-RO" w:eastAsia="zh-CN"/>
              </w:rPr>
            </w:pPr>
          </w:p>
        </w:tc>
        <w:tc>
          <w:tcPr>
            <w:tcW w:w="2113" w:type="dxa"/>
            <w:tcBorders>
              <w:top w:val="nil"/>
              <w:left w:val="single" w:sz="6" w:space="0" w:color="000000"/>
              <w:bottom w:val="nil"/>
              <w:right w:val="single" w:sz="4" w:space="0" w:color="auto"/>
            </w:tcBorders>
            <w:vAlign w:val="center"/>
            <w:tcPrChange w:id="931" w:author="TCS" w:date="2025-11-07T10:02:00Z" w16du:dateUtc="2025-11-07T04:32:00Z">
              <w:tcPr>
                <w:tcW w:w="2113" w:type="dxa"/>
                <w:gridSpan w:val="2"/>
                <w:tcBorders>
                  <w:top w:val="nil"/>
                  <w:left w:val="single" w:sz="6" w:space="0" w:color="000000"/>
                  <w:bottom w:val="nil"/>
                  <w:right w:val="nil"/>
                </w:tcBorders>
                <w:vAlign w:val="center"/>
              </w:tcPr>
            </w:tcPrChange>
          </w:tcPr>
          <w:p w14:paraId="4B87DDFC" w14:textId="77777777" w:rsidR="000C1C85" w:rsidRPr="00816133" w:rsidRDefault="000C1C85">
            <w:pPr>
              <w:keepNext/>
              <w:keepLines/>
              <w:jc w:val="center"/>
              <w:rPr>
                <w:rFonts w:eastAsia="SimSun"/>
                <w:sz w:val="20"/>
                <w:lang w:val="ro-RO" w:eastAsia="zh-CN"/>
              </w:rPr>
            </w:pPr>
            <w:r w:rsidRPr="00816133">
              <w:rPr>
                <w:sz w:val="20"/>
                <w:lang w:val="ro-RO"/>
              </w:rPr>
              <w:t>0,67</w:t>
            </w:r>
          </w:p>
          <w:p w14:paraId="365BE32A" w14:textId="77777777" w:rsidR="000C1C85" w:rsidRPr="00816133" w:rsidRDefault="000C1C85">
            <w:pPr>
              <w:pStyle w:val="TableText10"/>
              <w:keepNext/>
              <w:keepLines/>
              <w:spacing w:line="280" w:lineRule="atLeast"/>
              <w:jc w:val="center"/>
              <w:rPr>
                <w:rFonts w:eastAsia="MS Mincho"/>
                <w:lang w:val="ro-RO"/>
              </w:rPr>
            </w:pPr>
            <w:r w:rsidRPr="00816133">
              <w:rPr>
                <w:lang w:val="ro-RO"/>
              </w:rPr>
              <w:t>(0,52, 0,87)</w:t>
            </w:r>
          </w:p>
        </w:tc>
      </w:tr>
      <w:tr w:rsidR="000C1C85" w:rsidRPr="00C55D13" w14:paraId="2BBD9AF7" w14:textId="77777777" w:rsidTr="00476BDC">
        <w:tc>
          <w:tcPr>
            <w:tcW w:w="6905" w:type="dxa"/>
            <w:gridSpan w:val="3"/>
            <w:tcBorders>
              <w:top w:val="single" w:sz="4" w:space="0" w:color="auto"/>
              <w:left w:val="single" w:sz="4" w:space="0" w:color="auto"/>
              <w:bottom w:val="single" w:sz="4" w:space="0" w:color="auto"/>
              <w:right w:val="single" w:sz="4" w:space="0" w:color="auto"/>
            </w:tcBorders>
            <w:tcPrChange w:id="932" w:author="TCS" w:date="2025-11-07T10:02:00Z" w16du:dateUtc="2025-11-07T04:32:00Z">
              <w:tcPr>
                <w:tcW w:w="6905" w:type="dxa"/>
                <w:gridSpan w:val="5"/>
                <w:tcBorders>
                  <w:top w:val="single" w:sz="4" w:space="0" w:color="auto"/>
                  <w:left w:val="nil"/>
                  <w:bottom w:val="single" w:sz="4" w:space="0" w:color="auto"/>
                  <w:right w:val="nil"/>
                </w:tcBorders>
              </w:tcPr>
            </w:tcPrChange>
          </w:tcPr>
          <w:p w14:paraId="2A1CBE4F" w14:textId="77777777" w:rsidR="000C1C85" w:rsidRPr="00816133" w:rsidRDefault="000C1C85">
            <w:pPr>
              <w:pStyle w:val="TableText10"/>
              <w:keepNext/>
              <w:spacing w:line="280" w:lineRule="atLeast"/>
              <w:rPr>
                <w:rFonts w:eastAsia="MS Mincho"/>
                <w:lang w:val="ro-RO"/>
              </w:rPr>
            </w:pPr>
            <w:r w:rsidRPr="00816133">
              <w:rPr>
                <w:bCs/>
                <w:lang w:val="ro-RO"/>
              </w:rPr>
              <w:t>Pacienţi randomizaţi cu boală în stadiul IV</w:t>
            </w:r>
          </w:p>
        </w:tc>
      </w:tr>
      <w:tr w:rsidR="000C1C85" w:rsidRPr="00816133" w14:paraId="7587C2E1" w14:textId="77777777" w:rsidTr="00476BDC">
        <w:tc>
          <w:tcPr>
            <w:tcW w:w="2803" w:type="dxa"/>
            <w:tcBorders>
              <w:top w:val="nil"/>
              <w:left w:val="single" w:sz="4" w:space="0" w:color="auto"/>
              <w:bottom w:val="nil"/>
              <w:right w:val="single" w:sz="6" w:space="0" w:color="000000"/>
            </w:tcBorders>
            <w:tcPrChange w:id="933" w:author="TCS" w:date="2025-11-07T10:02:00Z" w16du:dateUtc="2025-11-07T04:32:00Z">
              <w:tcPr>
                <w:tcW w:w="2803" w:type="dxa"/>
                <w:gridSpan w:val="2"/>
                <w:tcBorders>
                  <w:top w:val="nil"/>
                  <w:left w:val="nil"/>
                  <w:bottom w:val="nil"/>
                  <w:right w:val="single" w:sz="6" w:space="0" w:color="000000"/>
                </w:tcBorders>
              </w:tcPr>
            </w:tcPrChange>
          </w:tcPr>
          <w:p w14:paraId="23EECD66" w14:textId="77777777" w:rsidR="000C1C85" w:rsidRPr="00816133" w:rsidRDefault="000C1C85">
            <w:pPr>
              <w:pStyle w:val="TableText10"/>
              <w:keepNext/>
              <w:spacing w:line="280" w:lineRule="atLeast"/>
              <w:jc w:val="center"/>
              <w:rPr>
                <w:rFonts w:eastAsia="MS Mincho"/>
                <w:lang w:val="ro-RO"/>
              </w:rPr>
            </w:pPr>
          </w:p>
        </w:tc>
        <w:tc>
          <w:tcPr>
            <w:tcW w:w="1989" w:type="dxa"/>
            <w:tcBorders>
              <w:top w:val="nil"/>
              <w:left w:val="single" w:sz="6" w:space="0" w:color="000000"/>
              <w:bottom w:val="nil"/>
              <w:right w:val="single" w:sz="6" w:space="0" w:color="000000"/>
            </w:tcBorders>
            <w:vAlign w:val="center"/>
            <w:tcPrChange w:id="934"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1B4A8977" w14:textId="77777777" w:rsidR="000C1C85" w:rsidRPr="00816133" w:rsidRDefault="000C1C85">
            <w:pPr>
              <w:keepNext/>
              <w:jc w:val="center"/>
              <w:rPr>
                <w:sz w:val="20"/>
                <w:lang w:val="ro-RO" w:bidi="en-US"/>
              </w:rPr>
            </w:pPr>
            <w:r w:rsidRPr="00816133">
              <w:rPr>
                <w:sz w:val="20"/>
                <w:lang w:val="ro-RO" w:bidi="en-US"/>
              </w:rPr>
              <w:t>CP</w:t>
            </w:r>
          </w:p>
          <w:p w14:paraId="158851AE" w14:textId="77777777" w:rsidR="000C1C85" w:rsidRPr="00816133" w:rsidRDefault="000C1C85">
            <w:pPr>
              <w:keepNext/>
              <w:jc w:val="center"/>
              <w:rPr>
                <w:rFonts w:eastAsia="SimSun"/>
                <w:sz w:val="20"/>
                <w:lang w:val="ro-RO" w:eastAsia="zh-CN"/>
              </w:rPr>
            </w:pPr>
            <w:r w:rsidRPr="00816133">
              <w:rPr>
                <w:sz w:val="20"/>
                <w:lang w:val="ro-RO"/>
              </w:rPr>
              <w:t>(n = 97)</w:t>
            </w:r>
          </w:p>
        </w:tc>
        <w:tc>
          <w:tcPr>
            <w:tcW w:w="2113" w:type="dxa"/>
            <w:tcBorders>
              <w:top w:val="nil"/>
              <w:left w:val="single" w:sz="6" w:space="0" w:color="000000"/>
              <w:bottom w:val="nil"/>
              <w:right w:val="single" w:sz="4" w:space="0" w:color="auto"/>
            </w:tcBorders>
            <w:vAlign w:val="center"/>
            <w:tcPrChange w:id="935" w:author="TCS" w:date="2025-11-07T10:02:00Z" w16du:dateUtc="2025-11-07T04:32:00Z">
              <w:tcPr>
                <w:tcW w:w="2113" w:type="dxa"/>
                <w:gridSpan w:val="2"/>
                <w:tcBorders>
                  <w:top w:val="nil"/>
                  <w:left w:val="single" w:sz="6" w:space="0" w:color="000000"/>
                  <w:bottom w:val="nil"/>
                  <w:right w:val="nil"/>
                </w:tcBorders>
                <w:vAlign w:val="center"/>
              </w:tcPr>
            </w:tcPrChange>
          </w:tcPr>
          <w:p w14:paraId="29B24393" w14:textId="77777777" w:rsidR="000C1C85" w:rsidRPr="00816133" w:rsidRDefault="000C1C85">
            <w:pPr>
              <w:pStyle w:val="TableText10"/>
              <w:keepNext/>
              <w:spacing w:line="280" w:lineRule="atLeast"/>
              <w:jc w:val="center"/>
              <w:rPr>
                <w:lang w:val="ro-RO" w:bidi="en-US"/>
              </w:rPr>
            </w:pPr>
            <w:r w:rsidRPr="00816133">
              <w:rPr>
                <w:lang w:val="ro-RO"/>
              </w:rPr>
              <w:t>CPB7,5+</w:t>
            </w:r>
          </w:p>
          <w:p w14:paraId="36D71D31" w14:textId="77777777" w:rsidR="000C1C85" w:rsidRPr="00816133" w:rsidRDefault="000C1C85">
            <w:pPr>
              <w:pStyle w:val="TableText10"/>
              <w:keepNext/>
              <w:spacing w:line="280" w:lineRule="atLeast"/>
              <w:jc w:val="center"/>
              <w:rPr>
                <w:rFonts w:eastAsia="MS Mincho"/>
                <w:lang w:val="ro-RO"/>
              </w:rPr>
            </w:pPr>
            <w:r w:rsidRPr="00816133">
              <w:rPr>
                <w:lang w:val="ro-RO"/>
              </w:rPr>
              <w:t>(n = 104)</w:t>
            </w:r>
          </w:p>
        </w:tc>
      </w:tr>
      <w:tr w:rsidR="000C1C85" w:rsidRPr="00816133" w14:paraId="0FDB150D" w14:textId="77777777" w:rsidTr="00476BDC">
        <w:tc>
          <w:tcPr>
            <w:tcW w:w="2803" w:type="dxa"/>
            <w:tcBorders>
              <w:top w:val="nil"/>
              <w:left w:val="single" w:sz="4" w:space="0" w:color="auto"/>
              <w:bottom w:val="nil"/>
              <w:right w:val="single" w:sz="6" w:space="0" w:color="000000"/>
            </w:tcBorders>
            <w:tcPrChange w:id="936" w:author="TCS" w:date="2025-11-07T10:02:00Z" w16du:dateUtc="2025-11-07T04:32:00Z">
              <w:tcPr>
                <w:tcW w:w="2803" w:type="dxa"/>
                <w:gridSpan w:val="2"/>
                <w:tcBorders>
                  <w:top w:val="nil"/>
                  <w:left w:val="nil"/>
                  <w:bottom w:val="nil"/>
                  <w:right w:val="single" w:sz="6" w:space="0" w:color="000000"/>
                </w:tcBorders>
              </w:tcPr>
            </w:tcPrChange>
          </w:tcPr>
          <w:p w14:paraId="744C2905" w14:textId="77777777" w:rsidR="000C1C85" w:rsidRPr="00816133" w:rsidRDefault="000C1C85">
            <w:pPr>
              <w:pStyle w:val="TableText10"/>
              <w:keepNext/>
              <w:spacing w:line="280" w:lineRule="atLeast"/>
              <w:rPr>
                <w:rFonts w:eastAsia="SimSun"/>
                <w:lang w:val="ro-RO" w:eastAsia="zh-CN"/>
              </w:rPr>
            </w:pPr>
            <w:r w:rsidRPr="00816133">
              <w:rPr>
                <w:lang w:val="ro-RO" w:eastAsia="da-DK"/>
              </w:rPr>
              <w:t>SFP</w:t>
            </w:r>
            <w:r w:rsidRPr="00816133">
              <w:rPr>
                <w:b/>
                <w:lang w:val="ro-RO" w:eastAsia="da-DK"/>
              </w:rPr>
              <w:t xml:space="preserve"> </w:t>
            </w:r>
            <w:r w:rsidRPr="00816133">
              <w:rPr>
                <w:lang w:val="ro-RO" w:eastAsia="da-DK"/>
              </w:rPr>
              <w:t>mediană (luni)</w:t>
            </w:r>
          </w:p>
        </w:tc>
        <w:tc>
          <w:tcPr>
            <w:tcW w:w="1989" w:type="dxa"/>
            <w:tcBorders>
              <w:top w:val="nil"/>
              <w:left w:val="single" w:sz="6" w:space="0" w:color="000000"/>
              <w:bottom w:val="nil"/>
              <w:right w:val="single" w:sz="6" w:space="0" w:color="000000"/>
            </w:tcBorders>
            <w:vAlign w:val="center"/>
            <w:tcPrChange w:id="937" w:author="TCS" w:date="2025-11-07T10:02:00Z" w16du:dateUtc="2025-11-07T04:32:00Z">
              <w:tcPr>
                <w:tcW w:w="1989" w:type="dxa"/>
                <w:tcBorders>
                  <w:top w:val="nil"/>
                  <w:left w:val="single" w:sz="6" w:space="0" w:color="000000"/>
                  <w:bottom w:val="nil"/>
                  <w:right w:val="single" w:sz="6" w:space="0" w:color="000000"/>
                </w:tcBorders>
                <w:vAlign w:val="center"/>
              </w:tcPr>
            </w:tcPrChange>
          </w:tcPr>
          <w:p w14:paraId="28CEAB9D" w14:textId="77777777" w:rsidR="000C1C85" w:rsidRPr="00816133" w:rsidRDefault="000C1C85">
            <w:pPr>
              <w:keepNext/>
              <w:jc w:val="center"/>
              <w:rPr>
                <w:rFonts w:eastAsia="SimSun"/>
                <w:sz w:val="20"/>
                <w:lang w:val="ro-RO" w:eastAsia="zh-CN"/>
              </w:rPr>
            </w:pPr>
            <w:r w:rsidRPr="00816133">
              <w:rPr>
                <w:sz w:val="20"/>
                <w:lang w:val="ro-RO"/>
              </w:rPr>
              <w:t>10,1</w:t>
            </w:r>
          </w:p>
        </w:tc>
        <w:tc>
          <w:tcPr>
            <w:tcW w:w="2113" w:type="dxa"/>
            <w:tcBorders>
              <w:top w:val="nil"/>
              <w:left w:val="single" w:sz="6" w:space="0" w:color="000000"/>
              <w:bottom w:val="nil"/>
              <w:right w:val="single" w:sz="4" w:space="0" w:color="auto"/>
            </w:tcBorders>
            <w:vAlign w:val="center"/>
            <w:tcPrChange w:id="938" w:author="TCS" w:date="2025-11-07T10:02:00Z" w16du:dateUtc="2025-11-07T04:32:00Z">
              <w:tcPr>
                <w:tcW w:w="2113" w:type="dxa"/>
                <w:gridSpan w:val="2"/>
                <w:tcBorders>
                  <w:top w:val="nil"/>
                  <w:left w:val="single" w:sz="6" w:space="0" w:color="000000"/>
                  <w:bottom w:val="nil"/>
                  <w:right w:val="nil"/>
                </w:tcBorders>
                <w:vAlign w:val="center"/>
              </w:tcPr>
            </w:tcPrChange>
          </w:tcPr>
          <w:p w14:paraId="1B9A772F" w14:textId="77777777" w:rsidR="000C1C85" w:rsidRPr="00816133" w:rsidRDefault="000C1C85">
            <w:pPr>
              <w:keepNext/>
              <w:jc w:val="center"/>
              <w:rPr>
                <w:rFonts w:eastAsia="SimSun"/>
                <w:sz w:val="20"/>
                <w:lang w:val="ro-RO" w:eastAsia="zh-CN"/>
              </w:rPr>
            </w:pPr>
            <w:r w:rsidRPr="00816133">
              <w:rPr>
                <w:sz w:val="20"/>
                <w:lang w:val="ro-RO"/>
              </w:rPr>
              <w:t>13,5</w:t>
            </w:r>
          </w:p>
        </w:tc>
      </w:tr>
      <w:tr w:rsidR="000C1C85" w:rsidRPr="00816133" w14:paraId="0FCB5314" w14:textId="77777777" w:rsidTr="00476BDC">
        <w:tc>
          <w:tcPr>
            <w:tcW w:w="2803" w:type="dxa"/>
            <w:tcBorders>
              <w:top w:val="nil"/>
              <w:left w:val="single" w:sz="4" w:space="0" w:color="auto"/>
              <w:bottom w:val="single" w:sz="4" w:space="0" w:color="auto"/>
              <w:right w:val="single" w:sz="6" w:space="0" w:color="000000"/>
            </w:tcBorders>
            <w:tcPrChange w:id="939" w:author="TCS" w:date="2025-11-07T10:02:00Z" w16du:dateUtc="2025-11-07T04:32:00Z">
              <w:tcPr>
                <w:tcW w:w="2803" w:type="dxa"/>
                <w:gridSpan w:val="2"/>
                <w:tcBorders>
                  <w:top w:val="nil"/>
                  <w:left w:val="nil"/>
                  <w:bottom w:val="single" w:sz="4" w:space="0" w:color="auto"/>
                  <w:right w:val="single" w:sz="6" w:space="0" w:color="000000"/>
                </w:tcBorders>
              </w:tcPr>
            </w:tcPrChange>
          </w:tcPr>
          <w:p w14:paraId="62C3586E" w14:textId="77777777" w:rsidR="000C1C85" w:rsidRPr="00816133" w:rsidRDefault="000C1C85">
            <w:pPr>
              <w:keepNext/>
              <w:rPr>
                <w:rFonts w:eastAsia="SimSun"/>
                <w:sz w:val="20"/>
                <w:lang w:val="ro-RO" w:eastAsia="zh-CN"/>
              </w:rPr>
            </w:pPr>
            <w:r w:rsidRPr="00816133">
              <w:rPr>
                <w:sz w:val="20"/>
                <w:lang w:val="ro-RO" w:eastAsia="da-DK"/>
              </w:rPr>
              <w:t>Risc relativ (IÎ 95%)</w:t>
            </w:r>
            <w:r w:rsidRPr="00816133">
              <w:rPr>
                <w:sz w:val="20"/>
                <w:vertAlign w:val="superscript"/>
                <w:lang w:val="ro-RO"/>
              </w:rPr>
              <w:t>4</w:t>
            </w:r>
          </w:p>
        </w:tc>
        <w:tc>
          <w:tcPr>
            <w:tcW w:w="1989" w:type="dxa"/>
            <w:tcBorders>
              <w:top w:val="nil"/>
              <w:left w:val="single" w:sz="6" w:space="0" w:color="000000"/>
              <w:bottom w:val="single" w:sz="4" w:space="0" w:color="auto"/>
              <w:right w:val="single" w:sz="6" w:space="0" w:color="000000"/>
            </w:tcBorders>
            <w:vAlign w:val="center"/>
            <w:tcPrChange w:id="940" w:author="TCS" w:date="2025-11-07T10:02:00Z" w16du:dateUtc="2025-11-07T04:32:00Z">
              <w:tcPr>
                <w:tcW w:w="1989" w:type="dxa"/>
                <w:tcBorders>
                  <w:top w:val="nil"/>
                  <w:left w:val="single" w:sz="6" w:space="0" w:color="000000"/>
                  <w:bottom w:val="single" w:sz="4" w:space="0" w:color="auto"/>
                  <w:right w:val="single" w:sz="6" w:space="0" w:color="000000"/>
                </w:tcBorders>
                <w:vAlign w:val="center"/>
              </w:tcPr>
            </w:tcPrChange>
          </w:tcPr>
          <w:p w14:paraId="7B246373" w14:textId="77777777" w:rsidR="000C1C85" w:rsidRPr="00816133" w:rsidRDefault="000C1C85">
            <w:pPr>
              <w:keepNext/>
              <w:jc w:val="center"/>
              <w:rPr>
                <w:rFonts w:eastAsia="SimSun"/>
                <w:sz w:val="20"/>
                <w:lang w:val="ro-RO" w:eastAsia="zh-CN"/>
              </w:rPr>
            </w:pPr>
          </w:p>
        </w:tc>
        <w:tc>
          <w:tcPr>
            <w:tcW w:w="2113" w:type="dxa"/>
            <w:tcBorders>
              <w:top w:val="nil"/>
              <w:left w:val="single" w:sz="6" w:space="0" w:color="000000"/>
              <w:bottom w:val="single" w:sz="4" w:space="0" w:color="auto"/>
              <w:right w:val="single" w:sz="4" w:space="0" w:color="auto"/>
            </w:tcBorders>
            <w:vAlign w:val="center"/>
            <w:tcPrChange w:id="941" w:author="TCS" w:date="2025-11-07T10:02:00Z" w16du:dateUtc="2025-11-07T04:32:00Z">
              <w:tcPr>
                <w:tcW w:w="2113" w:type="dxa"/>
                <w:gridSpan w:val="2"/>
                <w:tcBorders>
                  <w:top w:val="nil"/>
                  <w:left w:val="single" w:sz="6" w:space="0" w:color="000000"/>
                  <w:bottom w:val="single" w:sz="4" w:space="0" w:color="auto"/>
                  <w:right w:val="nil"/>
                </w:tcBorders>
                <w:vAlign w:val="center"/>
              </w:tcPr>
            </w:tcPrChange>
          </w:tcPr>
          <w:p w14:paraId="3E083DC5" w14:textId="77777777" w:rsidR="000C1C85" w:rsidRPr="00816133" w:rsidRDefault="000C1C85">
            <w:pPr>
              <w:keepNext/>
              <w:jc w:val="center"/>
              <w:rPr>
                <w:rFonts w:eastAsia="SimSun"/>
                <w:sz w:val="20"/>
                <w:lang w:val="ro-RO" w:eastAsia="zh-CN"/>
              </w:rPr>
            </w:pPr>
            <w:r w:rsidRPr="00816133">
              <w:rPr>
                <w:sz w:val="20"/>
                <w:lang w:val="ro-RO"/>
              </w:rPr>
              <w:t>0,74</w:t>
            </w:r>
          </w:p>
          <w:p w14:paraId="5D36864E" w14:textId="77777777" w:rsidR="000C1C85" w:rsidRPr="00816133" w:rsidRDefault="000C1C85">
            <w:pPr>
              <w:keepNext/>
              <w:jc w:val="center"/>
              <w:rPr>
                <w:rFonts w:eastAsia="SimSun"/>
                <w:sz w:val="20"/>
                <w:lang w:val="ro-RO" w:eastAsia="zh-CN"/>
              </w:rPr>
            </w:pPr>
            <w:r w:rsidRPr="00816133">
              <w:rPr>
                <w:sz w:val="20"/>
                <w:lang w:val="ro-RO"/>
              </w:rPr>
              <w:t>(0,55, 1,01)</w:t>
            </w:r>
          </w:p>
        </w:tc>
      </w:tr>
    </w:tbl>
    <w:p w14:paraId="063ED998" w14:textId="77777777" w:rsidR="000C1C85" w:rsidRPr="007B6DBF" w:rsidRDefault="000C1C85">
      <w:pPr>
        <w:rPr>
          <w:sz w:val="20"/>
          <w:lang w:val="ro-RO"/>
        </w:rPr>
      </w:pPr>
      <w:r w:rsidRPr="007B6DBF">
        <w:rPr>
          <w:b/>
          <w:sz w:val="20"/>
          <w:vertAlign w:val="superscript"/>
          <w:lang w:val="ro-RO"/>
        </w:rPr>
        <w:t xml:space="preserve">1 </w:t>
      </w:r>
      <w:r w:rsidRPr="007B6DBF">
        <w:rPr>
          <w:sz w:val="20"/>
          <w:lang w:val="ro-RO"/>
        </w:rPr>
        <w:t>Investigatorul a evaluat analiza SFP cu date interimare la 30 Noiembrie 2010.</w:t>
      </w:r>
    </w:p>
    <w:p w14:paraId="342E5FF4" w14:textId="77777777" w:rsidR="000C1C85" w:rsidRPr="00816133" w:rsidRDefault="000C1C85">
      <w:pPr>
        <w:rPr>
          <w:noProof/>
          <w:sz w:val="20"/>
          <w:lang w:val="ro-RO"/>
        </w:rPr>
      </w:pPr>
      <w:r w:rsidRPr="007B6DBF">
        <w:rPr>
          <w:sz w:val="20"/>
          <w:vertAlign w:val="superscript"/>
          <w:lang w:val="ro-RO"/>
        </w:rPr>
        <w:t>2 </w:t>
      </w:r>
      <w:r w:rsidRPr="00816133">
        <w:rPr>
          <w:noProof/>
          <w:sz w:val="20"/>
          <w:lang w:val="ro-RO"/>
        </w:rPr>
        <w:t>Cu sau fără boală reziduală macroscopică.</w:t>
      </w:r>
    </w:p>
    <w:p w14:paraId="7223F545" w14:textId="77777777" w:rsidR="000C1C85" w:rsidRPr="00816133" w:rsidRDefault="000C1C85">
      <w:pPr>
        <w:rPr>
          <w:sz w:val="20"/>
          <w:vertAlign w:val="superscript"/>
          <w:lang w:val="ro-RO"/>
        </w:rPr>
      </w:pPr>
      <w:r w:rsidRPr="00816133">
        <w:rPr>
          <w:sz w:val="20"/>
          <w:vertAlign w:val="superscript"/>
          <w:lang w:val="ro-RO"/>
        </w:rPr>
        <w:t>3</w:t>
      </w:r>
      <w:r w:rsidRPr="00816133">
        <w:rPr>
          <w:sz w:val="20"/>
          <w:lang w:val="ro-RO"/>
        </w:rPr>
        <w:t xml:space="preserve"> 5,8% dintre toţi pacienţii randomizaţi au avut boală în stadiul IIIB.</w:t>
      </w:r>
    </w:p>
    <w:p w14:paraId="68854BE7" w14:textId="77777777" w:rsidR="000C1C85" w:rsidRPr="00816133" w:rsidRDefault="000C1C85">
      <w:pPr>
        <w:rPr>
          <w:sz w:val="20"/>
          <w:lang w:val="ro-RO"/>
        </w:rPr>
      </w:pPr>
      <w:r w:rsidRPr="00816133">
        <w:rPr>
          <w:sz w:val="20"/>
          <w:vertAlign w:val="superscript"/>
          <w:lang w:val="ro-RO"/>
        </w:rPr>
        <w:t xml:space="preserve">4  </w:t>
      </w:r>
      <w:r w:rsidRPr="00816133">
        <w:rPr>
          <w:sz w:val="20"/>
          <w:lang w:val="ro-RO"/>
        </w:rPr>
        <w:t>Comparativ cu braţul de control.</w:t>
      </w:r>
    </w:p>
    <w:p w14:paraId="5CBDD63A" w14:textId="77777777" w:rsidR="000C1C85" w:rsidRPr="00816133" w:rsidRDefault="000C1C85">
      <w:pPr>
        <w:rPr>
          <w:szCs w:val="22"/>
          <w:lang w:val="ro-RO"/>
        </w:rPr>
      </w:pPr>
    </w:p>
    <w:p w14:paraId="79D04BD4" w14:textId="77777777" w:rsidR="000C1C85" w:rsidRPr="00816133" w:rsidRDefault="000C1C85">
      <w:pPr>
        <w:rPr>
          <w:i/>
          <w:szCs w:val="22"/>
          <w:lang w:val="ro-RO"/>
        </w:rPr>
      </w:pPr>
      <w:r w:rsidRPr="00816133">
        <w:rPr>
          <w:i/>
          <w:szCs w:val="22"/>
          <w:lang w:val="ro-RO"/>
        </w:rPr>
        <w:t>Neoplasm ovarian recurent</w:t>
      </w:r>
    </w:p>
    <w:p w14:paraId="46F9FF46" w14:textId="77777777" w:rsidR="000C1C85" w:rsidRPr="00816133" w:rsidRDefault="000C1C85">
      <w:pPr>
        <w:rPr>
          <w:i/>
          <w:szCs w:val="22"/>
          <w:lang w:val="ro-RO"/>
        </w:rPr>
      </w:pPr>
    </w:p>
    <w:p w14:paraId="7FC2F29F" w14:textId="77777777" w:rsidR="000C1C85" w:rsidRPr="00816133" w:rsidRDefault="000C1C85">
      <w:pPr>
        <w:rPr>
          <w:szCs w:val="22"/>
          <w:lang w:val="ro-RO"/>
        </w:rPr>
      </w:pPr>
      <w:r w:rsidRPr="00816133">
        <w:rPr>
          <w:szCs w:val="22"/>
          <w:lang w:val="ro-RO"/>
        </w:rPr>
        <w:t>Siguranţa şi eficacitatea Avastin în tratamentul neoplasmului ovarian epitelial, al neoplasmului trompelor uterine sau al neoplasmului peritoneal primar, recurent, au fost studiate în trei studii clinice de fază III (AVF4095g, MO22224 şi GOG-0213) desfăşurate la grupe diferite de pacienţi la care s-au administrat scheme chimioterapice diferite.</w:t>
      </w:r>
    </w:p>
    <w:p w14:paraId="74E2C7ED" w14:textId="77777777" w:rsidR="000C1C85" w:rsidRPr="00816133" w:rsidRDefault="000C1C85">
      <w:pPr>
        <w:rPr>
          <w:szCs w:val="22"/>
          <w:lang w:val="ro-RO"/>
        </w:rPr>
      </w:pPr>
    </w:p>
    <w:p w14:paraId="3B1CCD34" w14:textId="77777777" w:rsidR="000C1C85" w:rsidRPr="00816133" w:rsidRDefault="000C1C85">
      <w:pPr>
        <w:ind w:left="567" w:hanging="567"/>
        <w:rPr>
          <w:szCs w:val="22"/>
          <w:lang w:val="ro-RO"/>
        </w:rPr>
      </w:pPr>
      <w:r w:rsidRPr="00816133">
        <w:rPr>
          <w:b/>
          <w:sz w:val="28"/>
          <w:szCs w:val="28"/>
          <w:lang w:val="ro-RO"/>
        </w:rPr>
        <w:t>•</w:t>
      </w:r>
      <w:r w:rsidRPr="00816133">
        <w:rPr>
          <w:b/>
          <w:sz w:val="28"/>
          <w:szCs w:val="28"/>
          <w:lang w:val="ro-RO"/>
        </w:rPr>
        <w:tab/>
      </w:r>
      <w:r w:rsidRPr="00816133">
        <w:rPr>
          <w:szCs w:val="22"/>
          <w:lang w:val="ro-RO"/>
        </w:rPr>
        <w:t>AVF4095g a evaluat eficacitatea şi siguranţa bevacizumab administrat în asociere cu carboplatină şi gemcitabină, urmat de bevacizumab în monoterapie, la pacienţii cu neoplasm ovarian epitelial, neoplasm al trompelor uterine sau cu neoplasm peritoneal primar, recurent, sensibil la chimioterapia cu săruri de platină.</w:t>
      </w:r>
    </w:p>
    <w:p w14:paraId="5AF91257" w14:textId="77777777" w:rsidR="000C1C85" w:rsidRPr="00816133" w:rsidRDefault="000C1C85">
      <w:pPr>
        <w:ind w:left="567" w:hanging="567"/>
        <w:rPr>
          <w:szCs w:val="22"/>
          <w:lang w:val="ro-RO"/>
        </w:rPr>
      </w:pPr>
      <w:r w:rsidRPr="00816133">
        <w:rPr>
          <w:b/>
          <w:sz w:val="28"/>
          <w:szCs w:val="28"/>
          <w:lang w:val="ro-RO"/>
        </w:rPr>
        <w:t>•</w:t>
      </w:r>
      <w:r w:rsidRPr="00816133">
        <w:rPr>
          <w:b/>
          <w:sz w:val="28"/>
          <w:szCs w:val="28"/>
          <w:lang w:val="ro-RO"/>
        </w:rPr>
        <w:tab/>
      </w:r>
      <w:r w:rsidRPr="00816133">
        <w:rPr>
          <w:szCs w:val="22"/>
          <w:lang w:val="ro-RO"/>
        </w:rPr>
        <w:t>GOG-0213 a evaluat eficacitatea şi siguranţa bevacizumab în asociere cu carboplatină şi paclitaxel, urmat de bevacizumab în monoterapie, la pacienţii cu neoplasm ovarian epitelial, neoplasm al trompelor uterine sau cu neoplasm peritoneal primar, recurent, sensibil la chimioterapia cu săruri de platină.</w:t>
      </w:r>
    </w:p>
    <w:p w14:paraId="20417444" w14:textId="77777777" w:rsidR="000C1C85" w:rsidRPr="00816133" w:rsidRDefault="000C1C85">
      <w:pPr>
        <w:ind w:left="567" w:hanging="567"/>
        <w:rPr>
          <w:i/>
          <w:szCs w:val="22"/>
          <w:lang w:val="ro-RO"/>
        </w:rPr>
      </w:pPr>
      <w:r w:rsidRPr="00816133">
        <w:rPr>
          <w:b/>
          <w:sz w:val="28"/>
          <w:szCs w:val="28"/>
          <w:lang w:val="ro-RO"/>
        </w:rPr>
        <w:t>•</w:t>
      </w:r>
      <w:r w:rsidRPr="00816133">
        <w:rPr>
          <w:b/>
          <w:sz w:val="28"/>
          <w:szCs w:val="28"/>
          <w:lang w:val="ro-RO"/>
        </w:rPr>
        <w:tab/>
      </w:r>
      <w:r w:rsidRPr="00816133">
        <w:rPr>
          <w:szCs w:val="22"/>
          <w:lang w:val="ro-RO"/>
        </w:rPr>
        <w:t>MO22224 a evaluat eficacitatea şi siguranţa bevacizumab administrat în asociere cu paclitaxel, topotecan sau doxorubicină lipozomală polietilenglicată la pacienţii cu neoplasm ovarian epitelial, neoplasm al trompelor uterine sau cu neoplasm peritoneal primar, recurent, rezistent la chimioterapia cu săruri de platină.</w:t>
      </w:r>
    </w:p>
    <w:p w14:paraId="0A161452" w14:textId="77777777" w:rsidR="000C1C85" w:rsidRPr="00816133" w:rsidRDefault="000C1C85">
      <w:pPr>
        <w:rPr>
          <w:i/>
          <w:szCs w:val="22"/>
          <w:lang w:val="ro-RO"/>
        </w:rPr>
      </w:pPr>
    </w:p>
    <w:p w14:paraId="0C16496F" w14:textId="77777777" w:rsidR="000C1C85" w:rsidRPr="00816133" w:rsidRDefault="000C1C85" w:rsidP="00ED6ABD">
      <w:pPr>
        <w:keepNext/>
        <w:keepLines/>
        <w:rPr>
          <w:i/>
          <w:szCs w:val="22"/>
          <w:lang w:val="ro-RO"/>
        </w:rPr>
      </w:pPr>
      <w:r w:rsidRPr="00816133">
        <w:rPr>
          <w:i/>
          <w:szCs w:val="22"/>
          <w:lang w:val="ro-RO"/>
        </w:rPr>
        <w:t>AVF4095g</w:t>
      </w:r>
    </w:p>
    <w:p w14:paraId="4E0BF147" w14:textId="77777777" w:rsidR="000C1C85" w:rsidRPr="00816133" w:rsidRDefault="000C1C85" w:rsidP="00ED6ABD">
      <w:pPr>
        <w:keepNext/>
        <w:keepLines/>
        <w:rPr>
          <w:szCs w:val="22"/>
          <w:lang w:val="ro-RO"/>
        </w:rPr>
      </w:pPr>
      <w:r w:rsidRPr="00816133">
        <w:rPr>
          <w:szCs w:val="22"/>
          <w:lang w:val="ro-RO"/>
        </w:rPr>
        <w:t xml:space="preserve">Siguranţa </w:t>
      </w:r>
      <w:r w:rsidRPr="00816133">
        <w:rPr>
          <w:iCs/>
          <w:lang w:val="ro-RO"/>
        </w:rPr>
        <w:t>şi eficacitatea Avastin în tratamentul pacien</w:t>
      </w:r>
      <w:r w:rsidRPr="00816133">
        <w:rPr>
          <w:szCs w:val="22"/>
          <w:lang w:val="ro-RO"/>
        </w:rPr>
        <w:t>ţilor cu neoplasm epitelial ovarian recurent, sensibil la chimioterapia cu săruri de platină, neoplasm al trompelor uterine sau neoplasm primar peritoneal, cărora nu li s-a administrat chimioterapie în cazul unei recidive sau cărora nu li s-a administrat Avastin, au fost studiate într-un studiu clinic randomizat de fază III, dublu orb, controlat placebo (AVF4095g). Studiul a comparat efectul adăugării de Avastin la chimioterapia cu carboplatină şi gemcitabină şi continuarea cu Avastin ca monoterapie, până la progresia bolii, cu administrarea de carboplatină şi gemcitabină în monoterapie.</w:t>
      </w:r>
    </w:p>
    <w:p w14:paraId="3B341559" w14:textId="77777777" w:rsidR="000C1C85" w:rsidRPr="00816133" w:rsidRDefault="000C1C85">
      <w:pPr>
        <w:rPr>
          <w:szCs w:val="22"/>
          <w:lang w:val="ro-RO"/>
        </w:rPr>
      </w:pPr>
    </w:p>
    <w:p w14:paraId="5823C807" w14:textId="77777777" w:rsidR="000C1C85" w:rsidRPr="00816133" w:rsidRDefault="000C1C85">
      <w:pPr>
        <w:rPr>
          <w:szCs w:val="22"/>
          <w:lang w:val="ro-RO"/>
        </w:rPr>
      </w:pPr>
      <w:r w:rsidRPr="00816133">
        <w:rPr>
          <w:szCs w:val="22"/>
          <w:lang w:val="ro-RO"/>
        </w:rPr>
        <w:lastRenderedPageBreak/>
        <w:t>Au fost incluşi în studiu numai pacienţii cu carcinom ovarian documentat histologic, carcinom primar peritoneal sau al trompelor uterine, la care recurenţa a apărut la mai mult de 6 luni după chimioterapia cu săruri de platină şi cărora nu li s-a administrat anterior tratament cu bevacizumab sau alţi inhibitori ai FCEV sau terapie ţintă asupra receptorilor FCEV.</w:t>
      </w:r>
    </w:p>
    <w:p w14:paraId="6FBDA66E" w14:textId="77777777" w:rsidR="000C1C85" w:rsidRPr="00816133" w:rsidRDefault="000C1C85">
      <w:pPr>
        <w:rPr>
          <w:szCs w:val="22"/>
          <w:lang w:val="ro-RO"/>
        </w:rPr>
      </w:pPr>
    </w:p>
    <w:p w14:paraId="59A6CDC2" w14:textId="77777777" w:rsidR="000C1C85" w:rsidRPr="00816133" w:rsidRDefault="000C1C85">
      <w:pPr>
        <w:rPr>
          <w:szCs w:val="22"/>
          <w:lang w:val="ro-RO"/>
        </w:rPr>
      </w:pPr>
      <w:r w:rsidRPr="00816133">
        <w:rPr>
          <w:szCs w:val="22"/>
          <w:lang w:val="ro-RO"/>
        </w:rPr>
        <w:t>Un total de 484 pacienţi cu boală cuantificabilă au fost randomizaţi 1:1 în următoarele braţe de tratament:</w:t>
      </w:r>
    </w:p>
    <w:p w14:paraId="6F3078CB" w14:textId="77777777" w:rsidR="000C1C85" w:rsidRPr="00816133" w:rsidRDefault="000C1C85">
      <w:pPr>
        <w:ind w:left="567" w:hanging="567"/>
        <w:rPr>
          <w:noProof/>
          <w:szCs w:val="22"/>
          <w:lang w:val="ro-RO"/>
        </w:rPr>
      </w:pPr>
      <w:r w:rsidRPr="007B6DBF">
        <w:rPr>
          <w:color w:val="000000"/>
        </w:rPr>
        <w:sym w:font="Symbol" w:char="F0B7"/>
      </w:r>
      <w:r w:rsidRPr="007B6DBF">
        <w:rPr>
          <w:color w:val="000000"/>
          <w:lang w:val="ro-RO"/>
        </w:rPr>
        <w:tab/>
        <w:t xml:space="preserve">Carboplatină (ASC4, Ziua 1) </w:t>
      </w:r>
      <w:r w:rsidRPr="007B6DBF">
        <w:rPr>
          <w:szCs w:val="22"/>
          <w:lang w:val="ro-RO"/>
        </w:rPr>
        <w:t>şi gemcitabină (1000 mg/m</w:t>
      </w:r>
      <w:r w:rsidRPr="007B6DBF">
        <w:rPr>
          <w:szCs w:val="22"/>
          <w:vertAlign w:val="superscript"/>
          <w:lang w:val="ro-RO"/>
        </w:rPr>
        <w:t xml:space="preserve">2 </w:t>
      </w:r>
      <w:r w:rsidRPr="00816133">
        <w:rPr>
          <w:noProof/>
          <w:szCs w:val="22"/>
          <w:lang w:val="ro-RO"/>
        </w:rPr>
        <w:t>în Zilele 1 şi 8) şi administrare concomitentă de placebo la interval de 3 săptămâni, timp de 6 până la 10 cicluri terapeutice, urmate de administrarea de placebo (la interval de 3 săptămâni) în monoterapie până la progresia bolii sau toxicitate inacceptabilă</w:t>
      </w:r>
    </w:p>
    <w:p w14:paraId="31970479" w14:textId="77777777" w:rsidR="000C1C85" w:rsidRPr="00816133" w:rsidRDefault="000C1C85">
      <w:pPr>
        <w:ind w:left="567" w:hanging="567"/>
        <w:rPr>
          <w:noProof/>
          <w:szCs w:val="22"/>
          <w:lang w:val="ro-RO"/>
        </w:rPr>
      </w:pPr>
      <w:r w:rsidRPr="007B6DBF">
        <w:rPr>
          <w:color w:val="000000"/>
        </w:rPr>
        <w:sym w:font="Symbol" w:char="F0B7"/>
      </w:r>
      <w:r w:rsidRPr="007B6DBF">
        <w:rPr>
          <w:color w:val="000000"/>
          <w:lang w:val="ro-RO"/>
        </w:rPr>
        <w:tab/>
        <w:t xml:space="preserve">Carboplatină (ASC4, Ziua 1) </w:t>
      </w:r>
      <w:r w:rsidRPr="007B6DBF">
        <w:rPr>
          <w:szCs w:val="22"/>
          <w:lang w:val="ro-RO"/>
        </w:rPr>
        <w:t>şi gemcitabină (1000 mg/m</w:t>
      </w:r>
      <w:r w:rsidRPr="007B6DBF">
        <w:rPr>
          <w:szCs w:val="22"/>
          <w:vertAlign w:val="superscript"/>
          <w:lang w:val="ro-RO"/>
        </w:rPr>
        <w:t xml:space="preserve">2 </w:t>
      </w:r>
      <w:r w:rsidRPr="00816133">
        <w:rPr>
          <w:noProof/>
          <w:szCs w:val="22"/>
          <w:lang w:val="ro-RO"/>
        </w:rPr>
        <w:t>în Zilele 1 şi 8) şi administrare concomitentă de Avastin (15 mg/kg în ziua 1) la interval de 3 săptămâni, timp de 6 până la 10 cicluri terapeutice, urmate de administrarea de Avastin (15 mg/kg la interval de 3 săptămâni) în monoterapie, până la progresia bolii sau toxicitate inacceptabilă</w:t>
      </w:r>
    </w:p>
    <w:p w14:paraId="09937233" w14:textId="77777777" w:rsidR="000C1C85" w:rsidRPr="00816133" w:rsidRDefault="000C1C85">
      <w:pPr>
        <w:ind w:left="567" w:hanging="567"/>
        <w:rPr>
          <w:szCs w:val="22"/>
          <w:lang w:val="ro-RO"/>
        </w:rPr>
      </w:pPr>
    </w:p>
    <w:p w14:paraId="7890B2A4" w14:textId="77777777" w:rsidR="000C1C85" w:rsidRPr="00816133" w:rsidRDefault="000C1C85">
      <w:pPr>
        <w:rPr>
          <w:szCs w:val="22"/>
          <w:lang w:val="ro-RO"/>
        </w:rPr>
      </w:pPr>
      <w:r w:rsidRPr="00816133">
        <w:rPr>
          <w:lang w:val="ro-RO"/>
        </w:rPr>
        <w:t>Criteriul final de evaluare principal a fost supravie</w:t>
      </w:r>
      <w:r w:rsidRPr="00816133">
        <w:rPr>
          <w:szCs w:val="22"/>
          <w:lang w:val="ro-RO"/>
        </w:rPr>
        <w:t>ţuirea fără progresia bolii</w:t>
      </w:r>
      <w:r w:rsidRPr="00816133">
        <w:rPr>
          <w:lang w:val="ro-RO"/>
        </w:rPr>
        <w:t xml:space="preserve"> care a luat în calcul evaluarea investigatorului utilizând RECIST, versiunea 1.0 modificată. Criteriile finale de evaluare suplimentare au inclus răspunsul obiectiv, durata răspunsului, supravie</w:t>
      </w:r>
      <w:r w:rsidRPr="00816133">
        <w:rPr>
          <w:szCs w:val="22"/>
          <w:lang w:val="ro-RO"/>
        </w:rPr>
        <w:t>ţuirea globală şi siguranţa. De asemenea, a fost efectuată o analiză independentă a criteriului final principal de evaluare.</w:t>
      </w:r>
    </w:p>
    <w:p w14:paraId="62222C8C" w14:textId="77777777" w:rsidR="000C1C85" w:rsidRPr="00816133" w:rsidRDefault="000C1C85">
      <w:pPr>
        <w:rPr>
          <w:szCs w:val="22"/>
          <w:lang w:val="ro-RO"/>
        </w:rPr>
      </w:pPr>
    </w:p>
    <w:p w14:paraId="5413D126" w14:textId="77777777" w:rsidR="000C1C85" w:rsidRPr="00816133" w:rsidRDefault="000C1C85">
      <w:pPr>
        <w:rPr>
          <w:szCs w:val="22"/>
          <w:lang w:val="ro-RO"/>
        </w:rPr>
      </w:pPr>
      <w:r w:rsidRPr="00816133">
        <w:rPr>
          <w:szCs w:val="22"/>
          <w:lang w:val="ro-RO"/>
        </w:rPr>
        <w:t>Rezultatele acestui studiu sunt prezentate în Tabelul 20.</w:t>
      </w:r>
    </w:p>
    <w:p w14:paraId="174B73ED" w14:textId="77777777" w:rsidR="000C1C85" w:rsidRPr="00816133" w:rsidRDefault="000C1C85">
      <w:pPr>
        <w:rPr>
          <w:szCs w:val="22"/>
          <w:lang w:val="ro-RO"/>
        </w:rPr>
      </w:pPr>
    </w:p>
    <w:p w14:paraId="44AB0BC3" w14:textId="77777777" w:rsidR="000C1C85" w:rsidRPr="00816133" w:rsidRDefault="000C1C85">
      <w:pPr>
        <w:keepNext/>
        <w:keepLines/>
        <w:rPr>
          <w:szCs w:val="22"/>
          <w:lang w:val="ro-RO"/>
        </w:rPr>
      </w:pPr>
      <w:r w:rsidRPr="00816133">
        <w:rPr>
          <w:b/>
          <w:szCs w:val="22"/>
          <w:lang w:val="ro-RO"/>
        </w:rPr>
        <w:t>Tabelul 20</w:t>
      </w:r>
      <w:r w:rsidRPr="00816133">
        <w:rPr>
          <w:b/>
          <w:szCs w:val="22"/>
          <w:lang w:val="ro-RO"/>
        </w:rPr>
        <w:tab/>
        <w:t>Rezultatele privind eficacitatea pentru studiul AVF4095</w:t>
      </w:r>
    </w:p>
    <w:p w14:paraId="70EF084F" w14:textId="77777777" w:rsidR="000C1C85" w:rsidRPr="00816133" w:rsidRDefault="000C1C85">
      <w:pPr>
        <w:keepNext/>
        <w:keepLines/>
        <w:tabs>
          <w:tab w:val="left" w:pos="8036"/>
        </w:tabs>
        <w:rPr>
          <w:b/>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711"/>
        <w:gridCol w:w="7"/>
        <w:gridCol w:w="1705"/>
        <w:gridCol w:w="1711"/>
        <w:gridCol w:w="7"/>
        <w:gridCol w:w="1702"/>
      </w:tblGrid>
      <w:tr w:rsidR="000C1C85" w:rsidRPr="00C55D13" w14:paraId="4007303C" w14:textId="77777777" w:rsidTr="00C115F3">
        <w:tc>
          <w:tcPr>
            <w:tcW w:w="5000" w:type="pct"/>
            <w:gridSpan w:val="7"/>
          </w:tcPr>
          <w:p w14:paraId="1D1EC20D" w14:textId="77777777" w:rsidR="000C1C85" w:rsidRPr="001D3489" w:rsidRDefault="000C1C85">
            <w:pPr>
              <w:keepNext/>
              <w:keepLines/>
              <w:tabs>
                <w:tab w:val="left" w:pos="8036"/>
              </w:tabs>
              <w:rPr>
                <w:b/>
                <w:szCs w:val="28"/>
                <w:lang w:val="ro-RO"/>
              </w:rPr>
            </w:pPr>
            <w:r w:rsidRPr="001D3489">
              <w:rPr>
                <w:szCs w:val="28"/>
                <w:lang w:val="ro-RO"/>
              </w:rPr>
              <w:t>Supravie</w:t>
            </w:r>
            <w:r w:rsidRPr="001D3489">
              <w:rPr>
                <w:szCs w:val="22"/>
                <w:lang w:val="ro-RO"/>
              </w:rPr>
              <w:t xml:space="preserve">ţuire </w:t>
            </w:r>
            <w:r w:rsidRPr="001D3489">
              <w:rPr>
                <w:szCs w:val="28"/>
                <w:lang w:val="ro-RO"/>
              </w:rPr>
              <w:t>fără progresie a bolii</w:t>
            </w:r>
          </w:p>
        </w:tc>
      </w:tr>
      <w:tr w:rsidR="000C1C85" w:rsidRPr="00C55D13" w14:paraId="3671062C" w14:textId="77777777" w:rsidTr="00C115F3">
        <w:tc>
          <w:tcPr>
            <w:tcW w:w="1224" w:type="pct"/>
          </w:tcPr>
          <w:p w14:paraId="6ED23A85" w14:textId="77777777" w:rsidR="000C1C85" w:rsidRPr="00816133" w:rsidRDefault="000C1C85">
            <w:pPr>
              <w:keepNext/>
              <w:keepLines/>
              <w:tabs>
                <w:tab w:val="left" w:pos="8036"/>
              </w:tabs>
              <w:rPr>
                <w:b/>
                <w:szCs w:val="28"/>
                <w:lang w:val="ro-RO"/>
              </w:rPr>
            </w:pPr>
          </w:p>
        </w:tc>
        <w:tc>
          <w:tcPr>
            <w:tcW w:w="1889" w:type="pct"/>
            <w:gridSpan w:val="3"/>
          </w:tcPr>
          <w:p w14:paraId="121C0086" w14:textId="77777777" w:rsidR="000C1C85" w:rsidRPr="00CB459A" w:rsidRDefault="000C1C85">
            <w:pPr>
              <w:keepNext/>
              <w:keepLines/>
              <w:tabs>
                <w:tab w:val="left" w:pos="8036"/>
              </w:tabs>
              <w:jc w:val="center"/>
              <w:rPr>
                <w:szCs w:val="28"/>
                <w:lang w:val="ro-RO"/>
              </w:rPr>
            </w:pPr>
            <w:r w:rsidRPr="00CB459A">
              <w:rPr>
                <w:szCs w:val="28"/>
                <w:lang w:val="ro-RO"/>
              </w:rPr>
              <w:t>Evaluarea investigatorului</w:t>
            </w:r>
          </w:p>
        </w:tc>
        <w:tc>
          <w:tcPr>
            <w:tcW w:w="1887" w:type="pct"/>
            <w:gridSpan w:val="3"/>
          </w:tcPr>
          <w:p w14:paraId="574CC010" w14:textId="77777777" w:rsidR="000C1C85" w:rsidRPr="001D3489" w:rsidRDefault="000C1C85">
            <w:pPr>
              <w:keepNext/>
              <w:keepLines/>
              <w:tabs>
                <w:tab w:val="left" w:pos="8036"/>
              </w:tabs>
              <w:jc w:val="center"/>
              <w:rPr>
                <w:szCs w:val="28"/>
                <w:lang w:val="ro-RO"/>
              </w:rPr>
            </w:pPr>
            <w:proofErr w:type="spellStart"/>
            <w:r w:rsidRPr="001D3489">
              <w:rPr>
                <w:rFonts w:eastAsia="SimSun"/>
                <w:bCs/>
                <w:iCs/>
                <w:color w:val="000000"/>
                <w:szCs w:val="22"/>
                <w:lang w:val="es-ES" w:eastAsia="zh-CN"/>
              </w:rPr>
              <w:t>Evaluarea</w:t>
            </w:r>
            <w:proofErr w:type="spellEnd"/>
            <w:r w:rsidRPr="001D3489">
              <w:rPr>
                <w:rFonts w:eastAsia="SimSun"/>
                <w:bCs/>
                <w:iCs/>
                <w:color w:val="000000"/>
                <w:szCs w:val="22"/>
                <w:lang w:val="es-ES" w:eastAsia="zh-CN"/>
              </w:rPr>
              <w:t xml:space="preserve"> IRC (</w:t>
            </w:r>
            <w:proofErr w:type="spellStart"/>
            <w:r w:rsidRPr="001D3489">
              <w:rPr>
                <w:rFonts w:eastAsia="SimSun"/>
                <w:bCs/>
                <w:iCs/>
                <w:color w:val="000000"/>
                <w:szCs w:val="22"/>
                <w:lang w:val="es-ES" w:eastAsia="zh-CN"/>
              </w:rPr>
              <w:t>Comisia</w:t>
            </w:r>
            <w:proofErr w:type="spellEnd"/>
            <w:r w:rsidRPr="001D3489">
              <w:rPr>
                <w:rFonts w:eastAsia="SimSun"/>
                <w:bCs/>
                <w:iCs/>
                <w:color w:val="000000"/>
                <w:szCs w:val="22"/>
                <w:lang w:val="es-ES" w:eastAsia="zh-CN"/>
              </w:rPr>
              <w:t xml:space="preserve"> de </w:t>
            </w:r>
            <w:proofErr w:type="spellStart"/>
            <w:r w:rsidRPr="001D3489">
              <w:rPr>
                <w:rFonts w:eastAsia="SimSun"/>
                <w:bCs/>
                <w:iCs/>
                <w:color w:val="000000"/>
                <w:szCs w:val="22"/>
                <w:lang w:val="es-ES" w:eastAsia="zh-CN"/>
              </w:rPr>
              <w:t>analiză</w:t>
            </w:r>
            <w:proofErr w:type="spellEnd"/>
            <w:r w:rsidRPr="001D3489">
              <w:rPr>
                <w:rFonts w:eastAsia="SimSun"/>
                <w:bCs/>
                <w:iCs/>
                <w:color w:val="000000"/>
                <w:szCs w:val="22"/>
                <w:lang w:val="es-ES" w:eastAsia="zh-CN"/>
              </w:rPr>
              <w:t xml:space="preserve"> </w:t>
            </w:r>
            <w:proofErr w:type="spellStart"/>
            <w:r w:rsidRPr="001D3489">
              <w:rPr>
                <w:rFonts w:eastAsia="SimSun"/>
                <w:bCs/>
                <w:iCs/>
                <w:color w:val="000000"/>
                <w:szCs w:val="22"/>
                <w:lang w:val="es-ES" w:eastAsia="zh-CN"/>
              </w:rPr>
              <w:t>independentă</w:t>
            </w:r>
            <w:proofErr w:type="spellEnd"/>
            <w:r w:rsidRPr="001D3489">
              <w:rPr>
                <w:rFonts w:eastAsia="SimSun"/>
                <w:bCs/>
                <w:iCs/>
                <w:color w:val="000000"/>
                <w:szCs w:val="22"/>
                <w:lang w:val="es-ES" w:eastAsia="zh-CN"/>
              </w:rPr>
              <w:t xml:space="preserve">)  </w:t>
            </w:r>
          </w:p>
        </w:tc>
      </w:tr>
      <w:tr w:rsidR="000C1C85" w:rsidRPr="00816133" w14:paraId="6D57AB2B" w14:textId="77777777" w:rsidTr="00C115F3">
        <w:tc>
          <w:tcPr>
            <w:tcW w:w="1224" w:type="pct"/>
          </w:tcPr>
          <w:p w14:paraId="29069017" w14:textId="77777777" w:rsidR="000C1C85" w:rsidRPr="00816133" w:rsidRDefault="000C1C85">
            <w:pPr>
              <w:keepNext/>
              <w:keepLines/>
              <w:tabs>
                <w:tab w:val="left" w:pos="8036"/>
              </w:tabs>
              <w:rPr>
                <w:b/>
                <w:szCs w:val="28"/>
                <w:lang w:val="ro-RO"/>
              </w:rPr>
            </w:pPr>
          </w:p>
        </w:tc>
        <w:tc>
          <w:tcPr>
            <w:tcW w:w="948" w:type="pct"/>
            <w:gridSpan w:val="2"/>
          </w:tcPr>
          <w:p w14:paraId="7BD28E7B" w14:textId="77777777" w:rsidR="000C1C85" w:rsidRPr="00816133" w:rsidRDefault="000C1C85">
            <w:pPr>
              <w:keepNext/>
              <w:keepLines/>
              <w:tabs>
                <w:tab w:val="left" w:pos="8036"/>
              </w:tabs>
              <w:jc w:val="center"/>
              <w:rPr>
                <w:szCs w:val="28"/>
                <w:lang w:val="ro-RO"/>
              </w:rPr>
            </w:pPr>
            <w:r w:rsidRPr="00816133">
              <w:rPr>
                <w:szCs w:val="28"/>
                <w:lang w:val="ro-RO"/>
              </w:rPr>
              <w:t>Placebo + C/G</w:t>
            </w:r>
          </w:p>
          <w:p w14:paraId="57B0F380" w14:textId="77777777" w:rsidR="000C1C85" w:rsidRPr="00816133" w:rsidRDefault="000C1C85">
            <w:pPr>
              <w:keepNext/>
              <w:keepLines/>
              <w:tabs>
                <w:tab w:val="left" w:pos="8036"/>
              </w:tabs>
              <w:jc w:val="center"/>
              <w:rPr>
                <w:b/>
                <w:szCs w:val="28"/>
                <w:lang w:val="ro-RO"/>
              </w:rPr>
            </w:pPr>
            <w:r w:rsidRPr="00816133">
              <w:rPr>
                <w:szCs w:val="28"/>
                <w:lang w:val="ro-RO"/>
              </w:rPr>
              <w:t>(n = 242)</w:t>
            </w:r>
          </w:p>
        </w:tc>
        <w:tc>
          <w:tcPr>
            <w:tcW w:w="941" w:type="pct"/>
          </w:tcPr>
          <w:p w14:paraId="3A7A6837" w14:textId="77777777" w:rsidR="000C1C85" w:rsidRPr="00816133" w:rsidRDefault="000C1C85">
            <w:pPr>
              <w:keepNext/>
              <w:keepLines/>
              <w:tabs>
                <w:tab w:val="left" w:pos="8036"/>
              </w:tabs>
              <w:jc w:val="center"/>
              <w:rPr>
                <w:szCs w:val="28"/>
                <w:lang w:val="ro-RO"/>
              </w:rPr>
            </w:pPr>
            <w:r w:rsidRPr="00816133">
              <w:rPr>
                <w:szCs w:val="28"/>
                <w:lang w:val="ro-RO"/>
              </w:rPr>
              <w:t>Avastin + C/G</w:t>
            </w:r>
          </w:p>
          <w:p w14:paraId="04FCE358" w14:textId="77777777" w:rsidR="000C1C85" w:rsidRPr="00816133" w:rsidRDefault="000C1C85">
            <w:pPr>
              <w:keepNext/>
              <w:keepLines/>
              <w:tabs>
                <w:tab w:val="left" w:pos="8036"/>
              </w:tabs>
              <w:jc w:val="center"/>
              <w:rPr>
                <w:b/>
                <w:szCs w:val="28"/>
                <w:lang w:val="ro-RO"/>
              </w:rPr>
            </w:pPr>
            <w:r w:rsidRPr="00816133">
              <w:rPr>
                <w:szCs w:val="28"/>
                <w:lang w:val="ro-RO"/>
              </w:rPr>
              <w:t>(n = 242)</w:t>
            </w:r>
          </w:p>
        </w:tc>
        <w:tc>
          <w:tcPr>
            <w:tcW w:w="948" w:type="pct"/>
            <w:gridSpan w:val="2"/>
          </w:tcPr>
          <w:p w14:paraId="74AA66E1" w14:textId="77777777" w:rsidR="000C1C85" w:rsidRPr="00816133" w:rsidRDefault="000C1C85">
            <w:pPr>
              <w:keepNext/>
              <w:keepLines/>
              <w:tabs>
                <w:tab w:val="left" w:pos="8036"/>
              </w:tabs>
              <w:jc w:val="center"/>
              <w:rPr>
                <w:szCs w:val="28"/>
                <w:lang w:val="ro-RO"/>
              </w:rPr>
            </w:pPr>
            <w:r w:rsidRPr="00816133">
              <w:rPr>
                <w:szCs w:val="28"/>
                <w:lang w:val="ro-RO"/>
              </w:rPr>
              <w:t>Placebo + C/G</w:t>
            </w:r>
          </w:p>
          <w:p w14:paraId="4839C39E" w14:textId="77777777" w:rsidR="000C1C85" w:rsidRPr="00816133" w:rsidRDefault="000C1C85">
            <w:pPr>
              <w:keepNext/>
              <w:keepLines/>
              <w:tabs>
                <w:tab w:val="left" w:pos="8036"/>
              </w:tabs>
              <w:jc w:val="center"/>
              <w:rPr>
                <w:b/>
                <w:szCs w:val="28"/>
                <w:lang w:val="ro-RO"/>
              </w:rPr>
            </w:pPr>
            <w:r w:rsidRPr="00816133">
              <w:rPr>
                <w:szCs w:val="28"/>
                <w:lang w:val="ro-RO"/>
              </w:rPr>
              <w:t>(n = 242)</w:t>
            </w:r>
          </w:p>
        </w:tc>
        <w:tc>
          <w:tcPr>
            <w:tcW w:w="939" w:type="pct"/>
          </w:tcPr>
          <w:p w14:paraId="6B12643B" w14:textId="77777777" w:rsidR="000C1C85" w:rsidRPr="00816133" w:rsidRDefault="000C1C85">
            <w:pPr>
              <w:keepNext/>
              <w:keepLines/>
              <w:tabs>
                <w:tab w:val="left" w:pos="8036"/>
              </w:tabs>
              <w:jc w:val="center"/>
              <w:rPr>
                <w:szCs w:val="28"/>
                <w:lang w:val="ro-RO"/>
              </w:rPr>
            </w:pPr>
            <w:r w:rsidRPr="00816133">
              <w:rPr>
                <w:szCs w:val="28"/>
                <w:lang w:val="ro-RO"/>
              </w:rPr>
              <w:t>Avastin + C/G</w:t>
            </w:r>
          </w:p>
          <w:p w14:paraId="3B9C117D" w14:textId="77777777" w:rsidR="000C1C85" w:rsidRPr="00816133" w:rsidRDefault="000C1C85">
            <w:pPr>
              <w:keepNext/>
              <w:keepLines/>
              <w:tabs>
                <w:tab w:val="left" w:pos="8036"/>
              </w:tabs>
              <w:jc w:val="center"/>
              <w:rPr>
                <w:b/>
                <w:szCs w:val="28"/>
                <w:lang w:val="ro-RO"/>
              </w:rPr>
            </w:pPr>
            <w:r w:rsidRPr="00816133">
              <w:rPr>
                <w:szCs w:val="28"/>
                <w:lang w:val="ro-RO"/>
              </w:rPr>
              <w:t>(n = 242)</w:t>
            </w:r>
          </w:p>
        </w:tc>
      </w:tr>
      <w:tr w:rsidR="000C1C85" w:rsidRPr="00816133" w14:paraId="7B2DEAF2" w14:textId="77777777" w:rsidTr="00C115F3">
        <w:tc>
          <w:tcPr>
            <w:tcW w:w="5000" w:type="pct"/>
            <w:gridSpan w:val="7"/>
          </w:tcPr>
          <w:p w14:paraId="574E8AC1" w14:textId="77777777" w:rsidR="000C1C85" w:rsidRPr="00816133" w:rsidRDefault="000C1C85">
            <w:pPr>
              <w:keepNext/>
              <w:keepLines/>
              <w:tabs>
                <w:tab w:val="left" w:pos="8036"/>
              </w:tabs>
              <w:rPr>
                <w:i/>
                <w:szCs w:val="28"/>
                <w:lang w:val="ro-RO"/>
              </w:rPr>
            </w:pPr>
            <w:r w:rsidRPr="00816133">
              <w:rPr>
                <w:i/>
                <w:szCs w:val="28"/>
                <w:lang w:val="ro-RO"/>
              </w:rPr>
              <w:t>Date necenzurate pentru TFP</w:t>
            </w:r>
          </w:p>
        </w:tc>
      </w:tr>
      <w:tr w:rsidR="000C1C85" w:rsidRPr="00816133" w14:paraId="169577C6" w14:textId="77777777" w:rsidTr="00C115F3">
        <w:tc>
          <w:tcPr>
            <w:tcW w:w="1224" w:type="pct"/>
          </w:tcPr>
          <w:p w14:paraId="2B9B4824" w14:textId="77777777" w:rsidR="000C1C85" w:rsidRPr="00816133" w:rsidRDefault="000C1C85">
            <w:pPr>
              <w:keepNext/>
              <w:keepLines/>
              <w:tabs>
                <w:tab w:val="left" w:pos="8036"/>
              </w:tabs>
              <w:jc w:val="center"/>
              <w:rPr>
                <w:szCs w:val="28"/>
                <w:lang w:val="ro-RO"/>
              </w:rPr>
            </w:pPr>
            <w:r w:rsidRPr="00816133">
              <w:rPr>
                <w:szCs w:val="28"/>
                <w:lang w:val="ro-RO"/>
              </w:rPr>
              <w:t>Valoarea mediană a SFP (luni)</w:t>
            </w:r>
          </w:p>
        </w:tc>
        <w:tc>
          <w:tcPr>
            <w:tcW w:w="948" w:type="pct"/>
            <w:gridSpan w:val="2"/>
          </w:tcPr>
          <w:p w14:paraId="7F2B5B3A" w14:textId="77777777" w:rsidR="000C1C85" w:rsidRPr="00816133" w:rsidRDefault="000C1C85">
            <w:pPr>
              <w:keepNext/>
              <w:keepLines/>
              <w:tabs>
                <w:tab w:val="left" w:pos="8036"/>
              </w:tabs>
              <w:jc w:val="center"/>
              <w:rPr>
                <w:szCs w:val="28"/>
                <w:lang w:val="ro-RO"/>
              </w:rPr>
            </w:pPr>
            <w:r w:rsidRPr="00816133">
              <w:rPr>
                <w:szCs w:val="28"/>
                <w:lang w:val="ro-RO"/>
              </w:rPr>
              <w:t>8,4</w:t>
            </w:r>
          </w:p>
        </w:tc>
        <w:tc>
          <w:tcPr>
            <w:tcW w:w="941" w:type="pct"/>
          </w:tcPr>
          <w:p w14:paraId="3D57AB38" w14:textId="77777777" w:rsidR="000C1C85" w:rsidRPr="00816133" w:rsidRDefault="000C1C85">
            <w:pPr>
              <w:keepNext/>
              <w:keepLines/>
              <w:tabs>
                <w:tab w:val="left" w:pos="8036"/>
              </w:tabs>
              <w:jc w:val="center"/>
              <w:rPr>
                <w:szCs w:val="28"/>
                <w:lang w:val="ro-RO"/>
              </w:rPr>
            </w:pPr>
            <w:r w:rsidRPr="00816133">
              <w:rPr>
                <w:szCs w:val="28"/>
                <w:lang w:val="ro-RO"/>
              </w:rPr>
              <w:t>12,4</w:t>
            </w:r>
          </w:p>
        </w:tc>
        <w:tc>
          <w:tcPr>
            <w:tcW w:w="948" w:type="pct"/>
            <w:gridSpan w:val="2"/>
          </w:tcPr>
          <w:p w14:paraId="67505397" w14:textId="77777777" w:rsidR="000C1C85" w:rsidRPr="00816133" w:rsidRDefault="000C1C85">
            <w:pPr>
              <w:keepNext/>
              <w:keepLines/>
              <w:tabs>
                <w:tab w:val="left" w:pos="8036"/>
              </w:tabs>
              <w:jc w:val="center"/>
              <w:rPr>
                <w:szCs w:val="28"/>
                <w:lang w:val="ro-RO"/>
              </w:rPr>
            </w:pPr>
            <w:r w:rsidRPr="00816133">
              <w:rPr>
                <w:szCs w:val="28"/>
                <w:lang w:val="ro-RO"/>
              </w:rPr>
              <w:t>8,6</w:t>
            </w:r>
          </w:p>
        </w:tc>
        <w:tc>
          <w:tcPr>
            <w:tcW w:w="939" w:type="pct"/>
          </w:tcPr>
          <w:p w14:paraId="0FA3B64E" w14:textId="77777777" w:rsidR="000C1C85" w:rsidRPr="00816133" w:rsidRDefault="000C1C85">
            <w:pPr>
              <w:keepNext/>
              <w:keepLines/>
              <w:tabs>
                <w:tab w:val="left" w:pos="8036"/>
              </w:tabs>
              <w:jc w:val="center"/>
              <w:rPr>
                <w:szCs w:val="28"/>
                <w:lang w:val="ro-RO"/>
              </w:rPr>
            </w:pPr>
            <w:r w:rsidRPr="00816133">
              <w:rPr>
                <w:szCs w:val="28"/>
                <w:lang w:val="ro-RO"/>
              </w:rPr>
              <w:t>12,3</w:t>
            </w:r>
          </w:p>
        </w:tc>
      </w:tr>
      <w:tr w:rsidR="000C1C85" w:rsidRPr="00816133" w14:paraId="61701DEF" w14:textId="77777777">
        <w:tc>
          <w:tcPr>
            <w:tcW w:w="1224" w:type="pct"/>
          </w:tcPr>
          <w:p w14:paraId="7F20AB8F" w14:textId="77777777" w:rsidR="000C1C85" w:rsidRPr="00816133" w:rsidRDefault="000C1C85">
            <w:pPr>
              <w:keepNext/>
              <w:keepLines/>
              <w:tabs>
                <w:tab w:val="left" w:pos="8036"/>
              </w:tabs>
              <w:rPr>
                <w:szCs w:val="28"/>
                <w:lang w:val="ro-RO"/>
              </w:rPr>
            </w:pPr>
            <w:r w:rsidRPr="00816133">
              <w:rPr>
                <w:szCs w:val="28"/>
                <w:lang w:val="ro-RO"/>
              </w:rPr>
              <w:t>Risc relativ (IÎ 95%)</w:t>
            </w:r>
          </w:p>
        </w:tc>
        <w:tc>
          <w:tcPr>
            <w:tcW w:w="1889" w:type="pct"/>
            <w:gridSpan w:val="3"/>
          </w:tcPr>
          <w:p w14:paraId="23629BD7" w14:textId="77777777" w:rsidR="000C1C85" w:rsidRPr="00816133" w:rsidRDefault="000C1C85">
            <w:pPr>
              <w:keepNext/>
              <w:keepLines/>
              <w:tabs>
                <w:tab w:val="left" w:pos="8036"/>
              </w:tabs>
              <w:jc w:val="center"/>
              <w:rPr>
                <w:szCs w:val="28"/>
              </w:rPr>
            </w:pPr>
            <w:r w:rsidRPr="00816133">
              <w:rPr>
                <w:szCs w:val="28"/>
                <w:lang w:val="ro-RO"/>
              </w:rPr>
              <w:t xml:space="preserve">0,524 </w:t>
            </w:r>
            <w:r w:rsidRPr="00816133">
              <w:rPr>
                <w:szCs w:val="28"/>
              </w:rPr>
              <w:t>[0,425, 0,645]</w:t>
            </w:r>
            <w:r w:rsidRPr="00816133">
              <w:rPr>
                <w:szCs w:val="28"/>
                <w:lang w:val="ro-RO"/>
              </w:rPr>
              <w:t xml:space="preserve"> </w:t>
            </w:r>
          </w:p>
        </w:tc>
        <w:tc>
          <w:tcPr>
            <w:tcW w:w="1887" w:type="pct"/>
            <w:gridSpan w:val="3"/>
          </w:tcPr>
          <w:p w14:paraId="19014992" w14:textId="77777777" w:rsidR="000C1C85" w:rsidRPr="00816133" w:rsidRDefault="000C1C85">
            <w:pPr>
              <w:keepNext/>
              <w:keepLines/>
              <w:tabs>
                <w:tab w:val="left" w:pos="8036"/>
              </w:tabs>
              <w:jc w:val="center"/>
              <w:rPr>
                <w:szCs w:val="28"/>
                <w:lang w:val="ro-RO"/>
              </w:rPr>
            </w:pPr>
            <w:r w:rsidRPr="00816133">
              <w:rPr>
                <w:szCs w:val="28"/>
                <w:lang w:val="ro-RO"/>
              </w:rPr>
              <w:t>0,480 [0,377, 0,613]</w:t>
            </w:r>
          </w:p>
        </w:tc>
      </w:tr>
      <w:tr w:rsidR="000C1C85" w:rsidRPr="00816133" w14:paraId="20AEE23D" w14:textId="77777777" w:rsidTr="00C115F3">
        <w:tc>
          <w:tcPr>
            <w:tcW w:w="1224" w:type="pct"/>
          </w:tcPr>
          <w:p w14:paraId="253946FF" w14:textId="77777777" w:rsidR="000C1C85" w:rsidRPr="00816133" w:rsidRDefault="000C1C85">
            <w:pPr>
              <w:keepNext/>
              <w:keepLines/>
              <w:tabs>
                <w:tab w:val="left" w:pos="8036"/>
              </w:tabs>
              <w:rPr>
                <w:szCs w:val="28"/>
                <w:lang w:val="ro-RO"/>
              </w:rPr>
            </w:pPr>
            <w:r w:rsidRPr="00816133">
              <w:rPr>
                <w:szCs w:val="28"/>
                <w:lang w:val="ro-RO"/>
              </w:rPr>
              <w:t>valoarea p</w:t>
            </w:r>
          </w:p>
        </w:tc>
        <w:tc>
          <w:tcPr>
            <w:tcW w:w="1889" w:type="pct"/>
            <w:gridSpan w:val="3"/>
          </w:tcPr>
          <w:p w14:paraId="21657111" w14:textId="77777777" w:rsidR="000C1C85" w:rsidRPr="00816133" w:rsidRDefault="000C1C85">
            <w:pPr>
              <w:keepNext/>
              <w:keepLines/>
              <w:tabs>
                <w:tab w:val="left" w:pos="8036"/>
              </w:tabs>
              <w:jc w:val="center"/>
              <w:rPr>
                <w:b/>
                <w:szCs w:val="28"/>
                <w:lang w:val="ro-RO"/>
              </w:rPr>
            </w:pPr>
            <w:r w:rsidRPr="00816133">
              <w:rPr>
                <w:szCs w:val="28"/>
                <w:lang w:val="ro-RO"/>
              </w:rPr>
              <w:t>&lt; 0,0001</w:t>
            </w:r>
          </w:p>
        </w:tc>
        <w:tc>
          <w:tcPr>
            <w:tcW w:w="1887" w:type="pct"/>
            <w:gridSpan w:val="3"/>
          </w:tcPr>
          <w:p w14:paraId="4BAF5724" w14:textId="77777777" w:rsidR="000C1C85" w:rsidRPr="00816133" w:rsidRDefault="000C1C85">
            <w:pPr>
              <w:keepNext/>
              <w:keepLines/>
              <w:tabs>
                <w:tab w:val="left" w:pos="8036"/>
              </w:tabs>
              <w:jc w:val="center"/>
              <w:rPr>
                <w:szCs w:val="28"/>
                <w:lang w:val="ro-RO"/>
              </w:rPr>
            </w:pPr>
            <w:r w:rsidRPr="00816133">
              <w:rPr>
                <w:szCs w:val="28"/>
                <w:lang w:val="ro-RO"/>
              </w:rPr>
              <w:t>&lt; 0,0001</w:t>
            </w:r>
          </w:p>
        </w:tc>
      </w:tr>
      <w:tr w:rsidR="000C1C85" w:rsidRPr="00816133" w14:paraId="13DD0F41" w14:textId="77777777" w:rsidTr="00C115F3">
        <w:tc>
          <w:tcPr>
            <w:tcW w:w="5000" w:type="pct"/>
            <w:gridSpan w:val="7"/>
          </w:tcPr>
          <w:p w14:paraId="7029EFAF" w14:textId="77777777" w:rsidR="000C1C85" w:rsidRPr="00816133" w:rsidRDefault="000C1C85">
            <w:pPr>
              <w:keepNext/>
              <w:keepLines/>
              <w:tabs>
                <w:tab w:val="left" w:pos="8036"/>
              </w:tabs>
              <w:rPr>
                <w:b/>
                <w:szCs w:val="28"/>
                <w:lang w:val="ro-RO"/>
              </w:rPr>
            </w:pPr>
            <w:r w:rsidRPr="00816133">
              <w:rPr>
                <w:i/>
                <w:szCs w:val="28"/>
                <w:lang w:val="ro-RO"/>
              </w:rPr>
              <w:t>Date cenzurate pentru TFP</w:t>
            </w:r>
          </w:p>
        </w:tc>
      </w:tr>
      <w:tr w:rsidR="000C1C85" w:rsidRPr="00816133" w14:paraId="4BDABCC7" w14:textId="77777777" w:rsidTr="00C115F3">
        <w:tc>
          <w:tcPr>
            <w:tcW w:w="1224" w:type="pct"/>
          </w:tcPr>
          <w:p w14:paraId="229EDBB3" w14:textId="77777777" w:rsidR="000C1C85" w:rsidRPr="00816133" w:rsidRDefault="000C1C85">
            <w:pPr>
              <w:keepNext/>
              <w:keepLines/>
              <w:tabs>
                <w:tab w:val="left" w:pos="8036"/>
              </w:tabs>
              <w:rPr>
                <w:b/>
                <w:szCs w:val="28"/>
                <w:lang w:val="ro-RO"/>
              </w:rPr>
            </w:pPr>
            <w:r w:rsidRPr="00816133">
              <w:rPr>
                <w:szCs w:val="28"/>
                <w:lang w:val="ro-RO"/>
              </w:rPr>
              <w:t>Valoarea mediană a SFP (luni)</w:t>
            </w:r>
          </w:p>
        </w:tc>
        <w:tc>
          <w:tcPr>
            <w:tcW w:w="948" w:type="pct"/>
            <w:gridSpan w:val="2"/>
          </w:tcPr>
          <w:p w14:paraId="435F2683" w14:textId="77777777" w:rsidR="000C1C85" w:rsidRPr="00816133" w:rsidRDefault="000C1C85">
            <w:pPr>
              <w:keepNext/>
              <w:keepLines/>
              <w:tabs>
                <w:tab w:val="left" w:pos="8036"/>
              </w:tabs>
              <w:jc w:val="center"/>
              <w:rPr>
                <w:szCs w:val="28"/>
                <w:lang w:val="ro-RO"/>
              </w:rPr>
            </w:pPr>
            <w:r w:rsidRPr="00816133">
              <w:rPr>
                <w:szCs w:val="28"/>
                <w:lang w:val="ro-RO"/>
              </w:rPr>
              <w:t>8,4</w:t>
            </w:r>
          </w:p>
        </w:tc>
        <w:tc>
          <w:tcPr>
            <w:tcW w:w="941" w:type="pct"/>
          </w:tcPr>
          <w:p w14:paraId="34554A2E" w14:textId="77777777" w:rsidR="000C1C85" w:rsidRPr="00816133" w:rsidRDefault="000C1C85">
            <w:pPr>
              <w:keepNext/>
              <w:keepLines/>
              <w:tabs>
                <w:tab w:val="left" w:pos="8036"/>
              </w:tabs>
              <w:jc w:val="center"/>
              <w:rPr>
                <w:szCs w:val="28"/>
                <w:lang w:val="ro-RO"/>
              </w:rPr>
            </w:pPr>
            <w:r w:rsidRPr="00816133">
              <w:rPr>
                <w:szCs w:val="28"/>
                <w:lang w:val="ro-RO"/>
              </w:rPr>
              <w:t>12,4</w:t>
            </w:r>
          </w:p>
        </w:tc>
        <w:tc>
          <w:tcPr>
            <w:tcW w:w="948" w:type="pct"/>
            <w:gridSpan w:val="2"/>
          </w:tcPr>
          <w:p w14:paraId="470B9157" w14:textId="77777777" w:rsidR="000C1C85" w:rsidRPr="00816133" w:rsidRDefault="000C1C85">
            <w:pPr>
              <w:keepNext/>
              <w:keepLines/>
              <w:tabs>
                <w:tab w:val="left" w:pos="8036"/>
              </w:tabs>
              <w:jc w:val="center"/>
              <w:rPr>
                <w:szCs w:val="28"/>
                <w:lang w:val="ro-RO"/>
              </w:rPr>
            </w:pPr>
            <w:r w:rsidRPr="00816133">
              <w:rPr>
                <w:szCs w:val="28"/>
                <w:lang w:val="ro-RO"/>
              </w:rPr>
              <w:t>8,6</w:t>
            </w:r>
          </w:p>
        </w:tc>
        <w:tc>
          <w:tcPr>
            <w:tcW w:w="939" w:type="pct"/>
          </w:tcPr>
          <w:p w14:paraId="21D38D26" w14:textId="77777777" w:rsidR="000C1C85" w:rsidRPr="00816133" w:rsidRDefault="000C1C85">
            <w:pPr>
              <w:keepNext/>
              <w:keepLines/>
              <w:tabs>
                <w:tab w:val="left" w:pos="8036"/>
              </w:tabs>
              <w:jc w:val="center"/>
              <w:rPr>
                <w:szCs w:val="28"/>
                <w:lang w:val="ro-RO"/>
              </w:rPr>
            </w:pPr>
            <w:r w:rsidRPr="00816133">
              <w:rPr>
                <w:szCs w:val="28"/>
                <w:lang w:val="ro-RO"/>
              </w:rPr>
              <w:t>12,3</w:t>
            </w:r>
          </w:p>
        </w:tc>
      </w:tr>
      <w:tr w:rsidR="008D619E" w:rsidRPr="00816133" w14:paraId="3A34E6A9" w14:textId="77777777" w:rsidTr="00816133">
        <w:tc>
          <w:tcPr>
            <w:tcW w:w="1224" w:type="pct"/>
          </w:tcPr>
          <w:p w14:paraId="2188ED32" w14:textId="77777777" w:rsidR="008D619E" w:rsidRPr="00816133" w:rsidRDefault="008D619E" w:rsidP="008D619E">
            <w:pPr>
              <w:keepNext/>
              <w:keepLines/>
              <w:tabs>
                <w:tab w:val="left" w:pos="8036"/>
              </w:tabs>
              <w:rPr>
                <w:b/>
                <w:szCs w:val="28"/>
                <w:lang w:val="ro-RO"/>
              </w:rPr>
            </w:pPr>
            <w:r w:rsidRPr="00816133">
              <w:rPr>
                <w:szCs w:val="28"/>
                <w:lang w:val="ro-RO"/>
              </w:rPr>
              <w:t>Risc relativ (IÎ 95%)</w:t>
            </w:r>
          </w:p>
        </w:tc>
        <w:tc>
          <w:tcPr>
            <w:tcW w:w="1889" w:type="pct"/>
            <w:gridSpan w:val="3"/>
            <w:vAlign w:val="center"/>
          </w:tcPr>
          <w:p w14:paraId="1D0054E8" w14:textId="77777777" w:rsidR="008D619E" w:rsidRPr="00816133" w:rsidRDefault="008D619E" w:rsidP="00C513E4">
            <w:pPr>
              <w:keepNext/>
              <w:keepLines/>
              <w:tabs>
                <w:tab w:val="left" w:pos="8036"/>
              </w:tabs>
              <w:jc w:val="center"/>
              <w:rPr>
                <w:b/>
                <w:szCs w:val="28"/>
                <w:lang w:val="ro-RO"/>
              </w:rPr>
            </w:pPr>
            <w:r w:rsidRPr="00816133">
              <w:rPr>
                <w:lang w:val="en-GB"/>
              </w:rPr>
              <w:t>0,484 [0,388, 0,605]</w:t>
            </w:r>
          </w:p>
        </w:tc>
        <w:tc>
          <w:tcPr>
            <w:tcW w:w="1887" w:type="pct"/>
            <w:gridSpan w:val="3"/>
            <w:vAlign w:val="center"/>
          </w:tcPr>
          <w:p w14:paraId="30C61589" w14:textId="77777777" w:rsidR="008D619E" w:rsidRPr="00816133" w:rsidRDefault="008D619E" w:rsidP="004F608D">
            <w:pPr>
              <w:keepNext/>
              <w:keepLines/>
              <w:tabs>
                <w:tab w:val="left" w:pos="8036"/>
              </w:tabs>
              <w:jc w:val="center"/>
              <w:rPr>
                <w:szCs w:val="28"/>
                <w:lang w:val="ro-RO"/>
              </w:rPr>
            </w:pPr>
            <w:r w:rsidRPr="00816133">
              <w:rPr>
                <w:lang w:val="en-GB"/>
              </w:rPr>
              <w:t>0,451 [0,351, 0,580]</w:t>
            </w:r>
          </w:p>
        </w:tc>
      </w:tr>
      <w:tr w:rsidR="000C1C85" w:rsidRPr="00816133" w14:paraId="12CE6780" w14:textId="77777777" w:rsidTr="00C115F3">
        <w:tc>
          <w:tcPr>
            <w:tcW w:w="1224" w:type="pct"/>
          </w:tcPr>
          <w:p w14:paraId="1A81BC96" w14:textId="77777777" w:rsidR="000C1C85" w:rsidRPr="00816133" w:rsidRDefault="000C1C85">
            <w:pPr>
              <w:keepNext/>
              <w:keepLines/>
              <w:tabs>
                <w:tab w:val="left" w:pos="8036"/>
              </w:tabs>
              <w:rPr>
                <w:szCs w:val="28"/>
                <w:lang w:val="ro-RO"/>
              </w:rPr>
            </w:pPr>
            <w:r w:rsidRPr="00816133">
              <w:rPr>
                <w:szCs w:val="28"/>
                <w:lang w:val="ro-RO"/>
              </w:rPr>
              <w:t>valoarea p</w:t>
            </w:r>
          </w:p>
        </w:tc>
        <w:tc>
          <w:tcPr>
            <w:tcW w:w="1889" w:type="pct"/>
            <w:gridSpan w:val="3"/>
          </w:tcPr>
          <w:p w14:paraId="7E2C7C23" w14:textId="77777777" w:rsidR="000C1C85" w:rsidRPr="00816133" w:rsidRDefault="000C1C85">
            <w:pPr>
              <w:keepNext/>
              <w:keepLines/>
              <w:tabs>
                <w:tab w:val="left" w:pos="8036"/>
              </w:tabs>
              <w:jc w:val="center"/>
              <w:rPr>
                <w:b/>
                <w:szCs w:val="28"/>
                <w:lang w:val="ro-RO"/>
              </w:rPr>
            </w:pPr>
            <w:r w:rsidRPr="00816133">
              <w:rPr>
                <w:szCs w:val="28"/>
                <w:lang w:val="ro-RO"/>
              </w:rPr>
              <w:t>&lt; 0,0001</w:t>
            </w:r>
          </w:p>
        </w:tc>
        <w:tc>
          <w:tcPr>
            <w:tcW w:w="1887" w:type="pct"/>
            <w:gridSpan w:val="3"/>
          </w:tcPr>
          <w:p w14:paraId="0BA34D05" w14:textId="77777777" w:rsidR="000C1C85" w:rsidRPr="00816133" w:rsidRDefault="000C1C85">
            <w:pPr>
              <w:keepNext/>
              <w:keepLines/>
              <w:tabs>
                <w:tab w:val="left" w:pos="8036"/>
              </w:tabs>
              <w:jc w:val="center"/>
              <w:rPr>
                <w:b/>
                <w:szCs w:val="28"/>
                <w:lang w:val="ro-RO"/>
              </w:rPr>
            </w:pPr>
            <w:r w:rsidRPr="00816133">
              <w:rPr>
                <w:szCs w:val="28"/>
                <w:lang w:val="ro-RO"/>
              </w:rPr>
              <w:t>&lt; 0,0001</w:t>
            </w:r>
          </w:p>
        </w:tc>
      </w:tr>
      <w:tr w:rsidR="000C1C85" w:rsidRPr="00816133" w14:paraId="313579C2" w14:textId="77777777" w:rsidTr="00C115F3">
        <w:tc>
          <w:tcPr>
            <w:tcW w:w="5000" w:type="pct"/>
            <w:gridSpan w:val="7"/>
          </w:tcPr>
          <w:p w14:paraId="13655333" w14:textId="77777777" w:rsidR="000C1C85" w:rsidRPr="00816133" w:rsidRDefault="000C1C85">
            <w:pPr>
              <w:keepNext/>
              <w:keepLines/>
              <w:tabs>
                <w:tab w:val="left" w:pos="8036"/>
              </w:tabs>
              <w:rPr>
                <w:szCs w:val="28"/>
                <w:lang w:val="ro-RO"/>
              </w:rPr>
            </w:pPr>
            <w:r w:rsidRPr="00816133">
              <w:rPr>
                <w:szCs w:val="28"/>
                <w:lang w:val="ro-RO"/>
              </w:rPr>
              <w:t>Rata de răspuns obiectiv</w:t>
            </w:r>
          </w:p>
        </w:tc>
      </w:tr>
      <w:tr w:rsidR="000C1C85" w:rsidRPr="00816133" w14:paraId="7BC2618D" w14:textId="77777777" w:rsidTr="00C115F3">
        <w:tc>
          <w:tcPr>
            <w:tcW w:w="1224" w:type="pct"/>
          </w:tcPr>
          <w:p w14:paraId="6B8CE416" w14:textId="77777777" w:rsidR="000C1C85" w:rsidRPr="00816133" w:rsidRDefault="000C1C85">
            <w:pPr>
              <w:keepNext/>
              <w:keepLines/>
              <w:tabs>
                <w:tab w:val="left" w:pos="8036"/>
              </w:tabs>
              <w:rPr>
                <w:szCs w:val="28"/>
                <w:lang w:val="ro-RO"/>
              </w:rPr>
            </w:pPr>
          </w:p>
        </w:tc>
        <w:tc>
          <w:tcPr>
            <w:tcW w:w="1889" w:type="pct"/>
            <w:gridSpan w:val="3"/>
          </w:tcPr>
          <w:p w14:paraId="17170D51" w14:textId="77777777" w:rsidR="000C1C85" w:rsidRPr="00816133" w:rsidRDefault="000C1C85">
            <w:pPr>
              <w:keepNext/>
              <w:keepLines/>
              <w:tabs>
                <w:tab w:val="left" w:pos="8036"/>
              </w:tabs>
              <w:jc w:val="center"/>
              <w:rPr>
                <w:szCs w:val="28"/>
                <w:lang w:val="ro-RO"/>
              </w:rPr>
            </w:pPr>
            <w:r w:rsidRPr="00816133">
              <w:rPr>
                <w:szCs w:val="28"/>
                <w:lang w:val="ro-RO"/>
              </w:rPr>
              <w:t>Evaluarea investigatorului</w:t>
            </w:r>
          </w:p>
        </w:tc>
        <w:tc>
          <w:tcPr>
            <w:tcW w:w="1887" w:type="pct"/>
            <w:gridSpan w:val="3"/>
          </w:tcPr>
          <w:p w14:paraId="6A669080" w14:textId="77777777" w:rsidR="000C1C85" w:rsidRPr="00816133" w:rsidRDefault="000C1C85">
            <w:pPr>
              <w:keepNext/>
              <w:keepLines/>
              <w:tabs>
                <w:tab w:val="left" w:pos="8036"/>
              </w:tabs>
              <w:jc w:val="center"/>
              <w:rPr>
                <w:szCs w:val="28"/>
                <w:lang w:val="ro-RO"/>
              </w:rPr>
            </w:pPr>
            <w:r w:rsidRPr="00816133">
              <w:rPr>
                <w:szCs w:val="28"/>
                <w:lang w:val="ro-RO"/>
              </w:rPr>
              <w:t>Evaluarea IRC</w:t>
            </w:r>
          </w:p>
        </w:tc>
      </w:tr>
      <w:tr w:rsidR="000C1C85" w:rsidRPr="00816133" w14:paraId="76F47212" w14:textId="77777777" w:rsidTr="00C115F3">
        <w:tc>
          <w:tcPr>
            <w:tcW w:w="1224" w:type="pct"/>
          </w:tcPr>
          <w:p w14:paraId="6B25635E" w14:textId="77777777" w:rsidR="000C1C85" w:rsidRPr="00816133" w:rsidRDefault="000C1C85">
            <w:pPr>
              <w:keepNext/>
              <w:keepLines/>
              <w:tabs>
                <w:tab w:val="left" w:pos="8036"/>
              </w:tabs>
              <w:rPr>
                <w:szCs w:val="28"/>
                <w:lang w:val="ro-RO"/>
              </w:rPr>
            </w:pPr>
          </w:p>
        </w:tc>
        <w:tc>
          <w:tcPr>
            <w:tcW w:w="944" w:type="pct"/>
          </w:tcPr>
          <w:p w14:paraId="146204D0" w14:textId="77777777" w:rsidR="000C1C85" w:rsidRPr="00816133" w:rsidRDefault="000C1C85">
            <w:pPr>
              <w:keepNext/>
              <w:keepLines/>
              <w:tabs>
                <w:tab w:val="left" w:pos="8036"/>
              </w:tabs>
              <w:jc w:val="center"/>
              <w:rPr>
                <w:szCs w:val="28"/>
                <w:lang w:val="ro-RO"/>
              </w:rPr>
            </w:pPr>
            <w:r w:rsidRPr="00816133">
              <w:rPr>
                <w:szCs w:val="28"/>
                <w:lang w:val="ro-RO"/>
              </w:rPr>
              <w:t>Placebo + C/G</w:t>
            </w:r>
          </w:p>
          <w:p w14:paraId="0F5F5630" w14:textId="77777777" w:rsidR="000C1C85" w:rsidRPr="00816133" w:rsidRDefault="000C1C85">
            <w:pPr>
              <w:keepNext/>
              <w:keepLines/>
              <w:tabs>
                <w:tab w:val="left" w:pos="8036"/>
              </w:tabs>
              <w:jc w:val="center"/>
              <w:rPr>
                <w:b/>
                <w:szCs w:val="28"/>
                <w:lang w:val="ro-RO"/>
              </w:rPr>
            </w:pPr>
            <w:r w:rsidRPr="00816133">
              <w:rPr>
                <w:szCs w:val="28"/>
                <w:lang w:val="ro-RO"/>
              </w:rPr>
              <w:t>(n = 242)</w:t>
            </w:r>
          </w:p>
        </w:tc>
        <w:tc>
          <w:tcPr>
            <w:tcW w:w="945" w:type="pct"/>
            <w:gridSpan w:val="2"/>
          </w:tcPr>
          <w:p w14:paraId="577A32DF" w14:textId="77777777" w:rsidR="000C1C85" w:rsidRPr="00816133" w:rsidRDefault="000C1C85">
            <w:pPr>
              <w:keepNext/>
              <w:keepLines/>
              <w:tabs>
                <w:tab w:val="left" w:pos="8036"/>
              </w:tabs>
              <w:jc w:val="center"/>
              <w:rPr>
                <w:szCs w:val="28"/>
                <w:lang w:val="ro-RO"/>
              </w:rPr>
            </w:pPr>
            <w:r w:rsidRPr="00816133">
              <w:rPr>
                <w:szCs w:val="28"/>
                <w:lang w:val="ro-RO"/>
              </w:rPr>
              <w:t>Avastin + C/G</w:t>
            </w:r>
          </w:p>
          <w:p w14:paraId="05FE8123" w14:textId="77777777" w:rsidR="000C1C85" w:rsidRPr="00816133" w:rsidRDefault="000C1C85">
            <w:pPr>
              <w:keepNext/>
              <w:keepLines/>
              <w:tabs>
                <w:tab w:val="left" w:pos="8036"/>
              </w:tabs>
              <w:jc w:val="center"/>
              <w:rPr>
                <w:b/>
                <w:szCs w:val="28"/>
                <w:lang w:val="ro-RO"/>
              </w:rPr>
            </w:pPr>
            <w:r w:rsidRPr="00816133">
              <w:rPr>
                <w:szCs w:val="28"/>
                <w:lang w:val="ro-RO"/>
              </w:rPr>
              <w:t>(n = 242)</w:t>
            </w:r>
          </w:p>
        </w:tc>
        <w:tc>
          <w:tcPr>
            <w:tcW w:w="944" w:type="pct"/>
          </w:tcPr>
          <w:p w14:paraId="0FACD351" w14:textId="77777777" w:rsidR="000C1C85" w:rsidRPr="00816133" w:rsidRDefault="000C1C85">
            <w:pPr>
              <w:keepNext/>
              <w:keepLines/>
              <w:tabs>
                <w:tab w:val="left" w:pos="8036"/>
              </w:tabs>
              <w:jc w:val="center"/>
              <w:rPr>
                <w:szCs w:val="28"/>
                <w:lang w:val="ro-RO"/>
              </w:rPr>
            </w:pPr>
            <w:r w:rsidRPr="00816133">
              <w:rPr>
                <w:szCs w:val="28"/>
                <w:lang w:val="ro-RO"/>
              </w:rPr>
              <w:t>Placebo + C/G</w:t>
            </w:r>
          </w:p>
          <w:p w14:paraId="7433755B" w14:textId="77777777" w:rsidR="000C1C85" w:rsidRPr="00816133" w:rsidRDefault="000C1C85">
            <w:pPr>
              <w:keepNext/>
              <w:keepLines/>
              <w:tabs>
                <w:tab w:val="left" w:pos="8036"/>
              </w:tabs>
              <w:jc w:val="center"/>
              <w:rPr>
                <w:szCs w:val="28"/>
                <w:lang w:val="ro-RO"/>
              </w:rPr>
            </w:pPr>
            <w:r w:rsidRPr="00816133">
              <w:rPr>
                <w:szCs w:val="28"/>
                <w:lang w:val="ro-RO"/>
              </w:rPr>
              <w:t>(n = 242)</w:t>
            </w:r>
          </w:p>
        </w:tc>
        <w:tc>
          <w:tcPr>
            <w:tcW w:w="943" w:type="pct"/>
            <w:gridSpan w:val="2"/>
          </w:tcPr>
          <w:p w14:paraId="752A2754" w14:textId="77777777" w:rsidR="000C1C85" w:rsidRPr="00816133" w:rsidRDefault="000C1C85">
            <w:pPr>
              <w:keepNext/>
              <w:keepLines/>
              <w:tabs>
                <w:tab w:val="left" w:pos="8036"/>
              </w:tabs>
              <w:jc w:val="center"/>
              <w:rPr>
                <w:szCs w:val="28"/>
                <w:lang w:val="ro-RO"/>
              </w:rPr>
            </w:pPr>
            <w:r w:rsidRPr="00816133">
              <w:rPr>
                <w:szCs w:val="28"/>
                <w:lang w:val="ro-RO"/>
              </w:rPr>
              <w:t>Avastin + C/G</w:t>
            </w:r>
          </w:p>
          <w:p w14:paraId="6D33CAB5" w14:textId="77777777" w:rsidR="000C1C85" w:rsidRPr="00816133" w:rsidRDefault="000C1C85">
            <w:pPr>
              <w:keepNext/>
              <w:keepLines/>
              <w:tabs>
                <w:tab w:val="left" w:pos="8036"/>
              </w:tabs>
              <w:jc w:val="center"/>
              <w:rPr>
                <w:szCs w:val="28"/>
                <w:lang w:val="ro-RO"/>
              </w:rPr>
            </w:pPr>
            <w:r w:rsidRPr="00816133">
              <w:rPr>
                <w:szCs w:val="28"/>
                <w:lang w:val="ro-RO"/>
              </w:rPr>
              <w:t>(n = 242)</w:t>
            </w:r>
          </w:p>
        </w:tc>
      </w:tr>
      <w:tr w:rsidR="000C1C85" w:rsidRPr="00816133" w14:paraId="156EA293" w14:textId="77777777" w:rsidTr="00C115F3">
        <w:tc>
          <w:tcPr>
            <w:tcW w:w="1224" w:type="pct"/>
          </w:tcPr>
          <w:p w14:paraId="1AC9012C" w14:textId="77777777" w:rsidR="000C1C85" w:rsidRPr="00816133" w:rsidRDefault="000C1C85">
            <w:pPr>
              <w:keepNext/>
              <w:keepLines/>
              <w:tabs>
                <w:tab w:val="left" w:pos="8036"/>
              </w:tabs>
              <w:rPr>
                <w:szCs w:val="28"/>
                <w:lang w:val="ro-RO"/>
              </w:rPr>
            </w:pPr>
            <w:r w:rsidRPr="00816133">
              <w:rPr>
                <w:szCs w:val="28"/>
                <w:lang w:val="ro-RO"/>
              </w:rPr>
              <w:t>% pacien</w:t>
            </w:r>
            <w:r w:rsidRPr="00816133">
              <w:rPr>
                <w:szCs w:val="22"/>
                <w:lang w:val="ro-RO"/>
              </w:rPr>
              <w:t>ţi cu răspuns obiectiv</w:t>
            </w:r>
          </w:p>
        </w:tc>
        <w:tc>
          <w:tcPr>
            <w:tcW w:w="944" w:type="pct"/>
          </w:tcPr>
          <w:p w14:paraId="2C3EA65D" w14:textId="77777777" w:rsidR="000C1C85" w:rsidRPr="00816133" w:rsidRDefault="000C1C85">
            <w:pPr>
              <w:keepNext/>
              <w:keepLines/>
              <w:tabs>
                <w:tab w:val="left" w:pos="8036"/>
              </w:tabs>
              <w:jc w:val="center"/>
              <w:rPr>
                <w:szCs w:val="28"/>
                <w:lang w:val="ro-RO"/>
              </w:rPr>
            </w:pPr>
            <w:r w:rsidRPr="00816133">
              <w:rPr>
                <w:szCs w:val="28"/>
                <w:lang w:val="ro-RO"/>
              </w:rPr>
              <w:t>57,4%</w:t>
            </w:r>
          </w:p>
        </w:tc>
        <w:tc>
          <w:tcPr>
            <w:tcW w:w="945" w:type="pct"/>
            <w:gridSpan w:val="2"/>
          </w:tcPr>
          <w:p w14:paraId="7A810C28" w14:textId="77777777" w:rsidR="000C1C85" w:rsidRPr="00816133" w:rsidRDefault="000C1C85">
            <w:pPr>
              <w:keepNext/>
              <w:keepLines/>
              <w:tabs>
                <w:tab w:val="left" w:pos="8036"/>
              </w:tabs>
              <w:jc w:val="center"/>
              <w:rPr>
                <w:szCs w:val="28"/>
                <w:lang w:val="ro-RO"/>
              </w:rPr>
            </w:pPr>
            <w:r w:rsidRPr="00816133">
              <w:rPr>
                <w:szCs w:val="28"/>
                <w:lang w:val="ro-RO"/>
              </w:rPr>
              <w:t>78,5%</w:t>
            </w:r>
          </w:p>
        </w:tc>
        <w:tc>
          <w:tcPr>
            <w:tcW w:w="944" w:type="pct"/>
          </w:tcPr>
          <w:p w14:paraId="43BC5A95" w14:textId="77777777" w:rsidR="000C1C85" w:rsidRPr="00816133" w:rsidRDefault="000C1C85">
            <w:pPr>
              <w:keepNext/>
              <w:keepLines/>
              <w:tabs>
                <w:tab w:val="left" w:pos="8036"/>
              </w:tabs>
              <w:jc w:val="center"/>
              <w:rPr>
                <w:szCs w:val="28"/>
                <w:lang w:val="ro-RO"/>
              </w:rPr>
            </w:pPr>
            <w:r w:rsidRPr="00816133">
              <w:rPr>
                <w:szCs w:val="28"/>
                <w:lang w:val="ro-RO"/>
              </w:rPr>
              <w:t>53,7%</w:t>
            </w:r>
          </w:p>
        </w:tc>
        <w:tc>
          <w:tcPr>
            <w:tcW w:w="943" w:type="pct"/>
            <w:gridSpan w:val="2"/>
          </w:tcPr>
          <w:p w14:paraId="2BEBF04E" w14:textId="77777777" w:rsidR="000C1C85" w:rsidRPr="00816133" w:rsidRDefault="000C1C85">
            <w:pPr>
              <w:keepNext/>
              <w:keepLines/>
              <w:tabs>
                <w:tab w:val="left" w:pos="8036"/>
              </w:tabs>
              <w:jc w:val="center"/>
              <w:rPr>
                <w:szCs w:val="28"/>
                <w:lang w:val="ro-RO"/>
              </w:rPr>
            </w:pPr>
            <w:r w:rsidRPr="00816133">
              <w:rPr>
                <w:szCs w:val="28"/>
                <w:lang w:val="ro-RO"/>
              </w:rPr>
              <w:t>74,8%</w:t>
            </w:r>
          </w:p>
        </w:tc>
      </w:tr>
      <w:tr w:rsidR="000C1C85" w:rsidRPr="00816133" w14:paraId="18D96735" w14:textId="77777777" w:rsidTr="00C115F3">
        <w:tc>
          <w:tcPr>
            <w:tcW w:w="1224" w:type="pct"/>
          </w:tcPr>
          <w:p w14:paraId="505FAAC2" w14:textId="77777777" w:rsidR="000C1C85" w:rsidRPr="00816133" w:rsidRDefault="000C1C85">
            <w:pPr>
              <w:keepNext/>
              <w:keepLines/>
              <w:tabs>
                <w:tab w:val="left" w:pos="8036"/>
              </w:tabs>
              <w:rPr>
                <w:szCs w:val="28"/>
                <w:lang w:val="ro-RO"/>
              </w:rPr>
            </w:pPr>
            <w:r w:rsidRPr="00816133">
              <w:rPr>
                <w:szCs w:val="28"/>
                <w:lang w:val="ro-RO"/>
              </w:rPr>
              <w:t>valoarea p</w:t>
            </w:r>
          </w:p>
        </w:tc>
        <w:tc>
          <w:tcPr>
            <w:tcW w:w="1889" w:type="pct"/>
            <w:gridSpan w:val="3"/>
          </w:tcPr>
          <w:p w14:paraId="0126A7A7" w14:textId="77777777" w:rsidR="000C1C85" w:rsidRPr="00816133" w:rsidRDefault="000C1C85">
            <w:pPr>
              <w:keepNext/>
              <w:keepLines/>
              <w:tabs>
                <w:tab w:val="left" w:pos="8036"/>
              </w:tabs>
              <w:jc w:val="center"/>
              <w:rPr>
                <w:szCs w:val="28"/>
                <w:lang w:val="ro-RO"/>
              </w:rPr>
            </w:pPr>
            <w:r w:rsidRPr="00816133">
              <w:rPr>
                <w:szCs w:val="28"/>
                <w:lang w:val="ro-RO"/>
              </w:rPr>
              <w:t>&lt; 0,0001</w:t>
            </w:r>
          </w:p>
        </w:tc>
        <w:tc>
          <w:tcPr>
            <w:tcW w:w="1887" w:type="pct"/>
            <w:gridSpan w:val="3"/>
          </w:tcPr>
          <w:p w14:paraId="42FA569C" w14:textId="77777777" w:rsidR="000C1C85" w:rsidRPr="00816133" w:rsidRDefault="000C1C85">
            <w:pPr>
              <w:keepNext/>
              <w:keepLines/>
              <w:tabs>
                <w:tab w:val="left" w:pos="8036"/>
              </w:tabs>
              <w:jc w:val="center"/>
              <w:rPr>
                <w:szCs w:val="28"/>
                <w:lang w:val="ro-RO"/>
              </w:rPr>
            </w:pPr>
            <w:r w:rsidRPr="00816133">
              <w:rPr>
                <w:szCs w:val="28"/>
                <w:lang w:val="ro-RO"/>
              </w:rPr>
              <w:t>&lt; 0,0001</w:t>
            </w:r>
          </w:p>
        </w:tc>
      </w:tr>
      <w:tr w:rsidR="000C1C85" w:rsidRPr="00816133" w14:paraId="5F782233" w14:textId="77777777" w:rsidTr="00C115F3">
        <w:tc>
          <w:tcPr>
            <w:tcW w:w="5000" w:type="pct"/>
            <w:gridSpan w:val="7"/>
          </w:tcPr>
          <w:p w14:paraId="67591499" w14:textId="77777777" w:rsidR="000C1C85" w:rsidRPr="00816133" w:rsidRDefault="000C1C85">
            <w:pPr>
              <w:keepNext/>
              <w:keepLines/>
              <w:tabs>
                <w:tab w:val="left" w:pos="8036"/>
              </w:tabs>
              <w:rPr>
                <w:szCs w:val="28"/>
                <w:lang w:val="ro-RO"/>
              </w:rPr>
            </w:pPr>
            <w:r w:rsidRPr="00816133">
              <w:rPr>
                <w:szCs w:val="28"/>
                <w:lang w:val="ro-RO"/>
              </w:rPr>
              <w:t>Supravie</w:t>
            </w:r>
            <w:r w:rsidRPr="00816133">
              <w:rPr>
                <w:szCs w:val="22"/>
                <w:lang w:val="ro-RO"/>
              </w:rPr>
              <w:t>ţuirea globală</w:t>
            </w:r>
          </w:p>
        </w:tc>
      </w:tr>
      <w:tr w:rsidR="000C1C85" w:rsidRPr="00816133" w14:paraId="314BE0F7" w14:textId="77777777" w:rsidTr="00C115F3">
        <w:tc>
          <w:tcPr>
            <w:tcW w:w="1224" w:type="pct"/>
          </w:tcPr>
          <w:p w14:paraId="1EC4D898" w14:textId="77777777" w:rsidR="000C1C85" w:rsidRPr="00816133" w:rsidRDefault="000C1C85">
            <w:pPr>
              <w:keepNext/>
              <w:keepLines/>
              <w:tabs>
                <w:tab w:val="left" w:pos="8036"/>
              </w:tabs>
              <w:rPr>
                <w:szCs w:val="28"/>
                <w:lang w:val="ro-RO"/>
              </w:rPr>
            </w:pPr>
          </w:p>
        </w:tc>
        <w:tc>
          <w:tcPr>
            <w:tcW w:w="1889" w:type="pct"/>
            <w:gridSpan w:val="3"/>
          </w:tcPr>
          <w:p w14:paraId="00B5FF70" w14:textId="77777777" w:rsidR="000C1C85" w:rsidRPr="00816133" w:rsidRDefault="000C1C85">
            <w:pPr>
              <w:keepNext/>
              <w:keepLines/>
              <w:tabs>
                <w:tab w:val="left" w:pos="8036"/>
              </w:tabs>
              <w:jc w:val="center"/>
              <w:rPr>
                <w:szCs w:val="28"/>
                <w:lang w:val="ro-RO"/>
              </w:rPr>
            </w:pPr>
            <w:r w:rsidRPr="00816133">
              <w:rPr>
                <w:szCs w:val="28"/>
                <w:lang w:val="ro-RO"/>
              </w:rPr>
              <w:t>Placebo + C/G</w:t>
            </w:r>
          </w:p>
          <w:p w14:paraId="61151259" w14:textId="77777777" w:rsidR="000C1C85" w:rsidRPr="00816133" w:rsidRDefault="000C1C85">
            <w:pPr>
              <w:keepNext/>
              <w:keepLines/>
              <w:tabs>
                <w:tab w:val="left" w:pos="8036"/>
              </w:tabs>
              <w:jc w:val="center"/>
              <w:rPr>
                <w:szCs w:val="28"/>
                <w:lang w:val="ro-RO"/>
              </w:rPr>
            </w:pPr>
            <w:r w:rsidRPr="00816133">
              <w:rPr>
                <w:szCs w:val="28"/>
                <w:lang w:val="ro-RO"/>
              </w:rPr>
              <w:t>(n = 242)</w:t>
            </w:r>
          </w:p>
        </w:tc>
        <w:tc>
          <w:tcPr>
            <w:tcW w:w="1887" w:type="pct"/>
            <w:gridSpan w:val="3"/>
          </w:tcPr>
          <w:p w14:paraId="006DD60D" w14:textId="77777777" w:rsidR="000C1C85" w:rsidRPr="00816133" w:rsidRDefault="000C1C85">
            <w:pPr>
              <w:keepNext/>
              <w:keepLines/>
              <w:tabs>
                <w:tab w:val="left" w:pos="8036"/>
              </w:tabs>
              <w:jc w:val="center"/>
              <w:rPr>
                <w:szCs w:val="28"/>
                <w:lang w:val="ro-RO"/>
              </w:rPr>
            </w:pPr>
            <w:r w:rsidRPr="00816133">
              <w:rPr>
                <w:szCs w:val="28"/>
                <w:lang w:val="ro-RO"/>
              </w:rPr>
              <w:t>Avastin + C/G</w:t>
            </w:r>
          </w:p>
          <w:p w14:paraId="10B95704" w14:textId="77777777" w:rsidR="000C1C85" w:rsidRPr="00816133" w:rsidRDefault="000C1C85">
            <w:pPr>
              <w:keepNext/>
              <w:keepLines/>
              <w:tabs>
                <w:tab w:val="left" w:pos="8036"/>
              </w:tabs>
              <w:jc w:val="center"/>
              <w:rPr>
                <w:szCs w:val="28"/>
                <w:lang w:val="ro-RO"/>
              </w:rPr>
            </w:pPr>
            <w:r w:rsidRPr="00816133">
              <w:rPr>
                <w:szCs w:val="28"/>
                <w:lang w:val="ro-RO"/>
              </w:rPr>
              <w:t>(n = 242)</w:t>
            </w:r>
          </w:p>
        </w:tc>
      </w:tr>
      <w:tr w:rsidR="000C1C85" w:rsidRPr="00816133" w14:paraId="002FD3E1" w14:textId="77777777" w:rsidTr="00C115F3">
        <w:tc>
          <w:tcPr>
            <w:tcW w:w="1224" w:type="pct"/>
          </w:tcPr>
          <w:p w14:paraId="47021EA9" w14:textId="77777777" w:rsidR="000C1C85" w:rsidRPr="00816133" w:rsidRDefault="000C1C85">
            <w:pPr>
              <w:keepNext/>
              <w:keepLines/>
              <w:tabs>
                <w:tab w:val="left" w:pos="8036"/>
              </w:tabs>
              <w:rPr>
                <w:szCs w:val="28"/>
                <w:lang w:val="ro-RO"/>
              </w:rPr>
            </w:pPr>
            <w:r w:rsidRPr="00816133">
              <w:rPr>
                <w:szCs w:val="28"/>
                <w:lang w:val="ro-RO"/>
              </w:rPr>
              <w:t>Valoarea mediană a SG (luni)</w:t>
            </w:r>
          </w:p>
        </w:tc>
        <w:tc>
          <w:tcPr>
            <w:tcW w:w="1889" w:type="pct"/>
            <w:gridSpan w:val="3"/>
          </w:tcPr>
          <w:p w14:paraId="375F210F" w14:textId="77777777" w:rsidR="000C1C85" w:rsidRPr="00816133" w:rsidRDefault="000C1C85">
            <w:pPr>
              <w:keepNext/>
              <w:keepLines/>
              <w:tabs>
                <w:tab w:val="left" w:pos="8036"/>
              </w:tabs>
              <w:jc w:val="center"/>
              <w:rPr>
                <w:szCs w:val="28"/>
                <w:lang w:val="ro-RO"/>
              </w:rPr>
            </w:pPr>
            <w:r w:rsidRPr="00816133">
              <w:rPr>
                <w:szCs w:val="28"/>
                <w:lang w:val="ro-RO"/>
              </w:rPr>
              <w:t>32,9</w:t>
            </w:r>
          </w:p>
        </w:tc>
        <w:tc>
          <w:tcPr>
            <w:tcW w:w="1887" w:type="pct"/>
            <w:gridSpan w:val="3"/>
          </w:tcPr>
          <w:p w14:paraId="57840E92" w14:textId="77777777" w:rsidR="000C1C85" w:rsidRPr="00816133" w:rsidRDefault="000C1C85">
            <w:pPr>
              <w:keepNext/>
              <w:keepLines/>
              <w:tabs>
                <w:tab w:val="left" w:pos="8036"/>
              </w:tabs>
              <w:jc w:val="center"/>
              <w:rPr>
                <w:szCs w:val="28"/>
                <w:lang w:val="ro-RO"/>
              </w:rPr>
            </w:pPr>
            <w:r w:rsidRPr="00816133">
              <w:rPr>
                <w:szCs w:val="28"/>
                <w:lang w:val="ro-RO"/>
              </w:rPr>
              <w:t>33,6</w:t>
            </w:r>
          </w:p>
        </w:tc>
      </w:tr>
      <w:tr w:rsidR="000C1C85" w:rsidRPr="00816133" w14:paraId="6BABAE7D" w14:textId="77777777" w:rsidTr="00C115F3">
        <w:tc>
          <w:tcPr>
            <w:tcW w:w="1224" w:type="pct"/>
          </w:tcPr>
          <w:p w14:paraId="45E0143D" w14:textId="77777777" w:rsidR="000C1C85" w:rsidRPr="00816133" w:rsidRDefault="000C1C85">
            <w:pPr>
              <w:keepNext/>
              <w:keepLines/>
              <w:tabs>
                <w:tab w:val="left" w:pos="8036"/>
              </w:tabs>
              <w:rPr>
                <w:szCs w:val="28"/>
                <w:lang w:val="ro-RO"/>
              </w:rPr>
            </w:pPr>
            <w:r w:rsidRPr="00816133">
              <w:rPr>
                <w:szCs w:val="28"/>
                <w:lang w:val="ro-RO"/>
              </w:rPr>
              <w:t>Risc relativ (IÎ 95%)</w:t>
            </w:r>
          </w:p>
        </w:tc>
        <w:tc>
          <w:tcPr>
            <w:tcW w:w="3776" w:type="pct"/>
            <w:gridSpan w:val="6"/>
          </w:tcPr>
          <w:p w14:paraId="4075362A" w14:textId="77777777" w:rsidR="000C1C85" w:rsidRPr="00816133" w:rsidRDefault="000C1C85">
            <w:pPr>
              <w:keepNext/>
              <w:keepLines/>
              <w:tabs>
                <w:tab w:val="left" w:pos="8036"/>
              </w:tabs>
              <w:jc w:val="center"/>
              <w:rPr>
                <w:szCs w:val="28"/>
              </w:rPr>
            </w:pPr>
            <w:r w:rsidRPr="00816133">
              <w:rPr>
                <w:szCs w:val="28"/>
                <w:lang w:val="ro-RO"/>
              </w:rPr>
              <w:t xml:space="preserve">0,952 </w:t>
            </w:r>
            <w:r w:rsidRPr="00816133">
              <w:rPr>
                <w:szCs w:val="28"/>
              </w:rPr>
              <w:t>[0,771, 1,176]</w:t>
            </w:r>
          </w:p>
        </w:tc>
      </w:tr>
      <w:tr w:rsidR="000C1C85" w:rsidRPr="00816133" w14:paraId="0F974B34" w14:textId="77777777" w:rsidTr="00C115F3">
        <w:tc>
          <w:tcPr>
            <w:tcW w:w="1224" w:type="pct"/>
          </w:tcPr>
          <w:p w14:paraId="3451EB52" w14:textId="77777777" w:rsidR="000C1C85" w:rsidRPr="00816133" w:rsidRDefault="000C1C85">
            <w:pPr>
              <w:tabs>
                <w:tab w:val="left" w:pos="8036"/>
              </w:tabs>
              <w:rPr>
                <w:szCs w:val="28"/>
                <w:lang w:val="ro-RO"/>
              </w:rPr>
            </w:pPr>
            <w:r w:rsidRPr="00816133">
              <w:rPr>
                <w:szCs w:val="28"/>
                <w:lang w:val="ro-RO"/>
              </w:rPr>
              <w:t>valoarea p</w:t>
            </w:r>
          </w:p>
        </w:tc>
        <w:tc>
          <w:tcPr>
            <w:tcW w:w="3776" w:type="pct"/>
            <w:gridSpan w:val="6"/>
          </w:tcPr>
          <w:p w14:paraId="45BD70A5" w14:textId="77777777" w:rsidR="000C1C85" w:rsidRPr="00816133" w:rsidRDefault="000C1C85" w:rsidP="00C115F3">
            <w:pPr>
              <w:tabs>
                <w:tab w:val="left" w:pos="8036"/>
              </w:tabs>
              <w:jc w:val="center"/>
              <w:rPr>
                <w:szCs w:val="28"/>
                <w:lang w:val="ro-RO"/>
              </w:rPr>
            </w:pPr>
            <w:r w:rsidRPr="00816133">
              <w:rPr>
                <w:szCs w:val="28"/>
                <w:lang w:val="ro-RO"/>
              </w:rPr>
              <w:t>0,6479</w:t>
            </w:r>
          </w:p>
        </w:tc>
      </w:tr>
    </w:tbl>
    <w:p w14:paraId="3A2CB487" w14:textId="77777777" w:rsidR="00FB3569" w:rsidRPr="00816133" w:rsidRDefault="00FB3569">
      <w:pPr>
        <w:tabs>
          <w:tab w:val="left" w:pos="8036"/>
        </w:tabs>
        <w:rPr>
          <w:szCs w:val="28"/>
          <w:lang w:val="ro-RO"/>
        </w:rPr>
      </w:pPr>
    </w:p>
    <w:p w14:paraId="60166014" w14:textId="77777777" w:rsidR="000C1C85" w:rsidRPr="00816133" w:rsidRDefault="000C1C85">
      <w:pPr>
        <w:tabs>
          <w:tab w:val="left" w:pos="8036"/>
        </w:tabs>
        <w:rPr>
          <w:szCs w:val="28"/>
          <w:lang w:val="ro-RO"/>
        </w:rPr>
      </w:pPr>
      <w:r w:rsidRPr="00816133">
        <w:rPr>
          <w:szCs w:val="28"/>
          <w:lang w:val="ro-RO"/>
        </w:rPr>
        <w:lastRenderedPageBreak/>
        <w:t>Analizele SFP de subgrup în func</w:t>
      </w:r>
      <w:r w:rsidRPr="00816133">
        <w:rPr>
          <w:szCs w:val="22"/>
          <w:lang w:val="ro-RO"/>
        </w:rPr>
        <w:t>ţie de recurenţa de la ultimul tratament cu săruri de platină sunt prezentate în Tabelul 21.</w:t>
      </w:r>
    </w:p>
    <w:p w14:paraId="5570D294" w14:textId="77777777" w:rsidR="000C1C85" w:rsidRPr="00816133" w:rsidRDefault="000C1C85">
      <w:pPr>
        <w:tabs>
          <w:tab w:val="left" w:pos="8036"/>
        </w:tabs>
        <w:rPr>
          <w:szCs w:val="28"/>
          <w:lang w:val="ro-RO"/>
        </w:rPr>
      </w:pPr>
    </w:p>
    <w:p w14:paraId="644B6682" w14:textId="77777777" w:rsidR="000C1C85" w:rsidRPr="00816133" w:rsidRDefault="000C1C85">
      <w:pPr>
        <w:keepNext/>
        <w:keepLines/>
        <w:rPr>
          <w:b/>
          <w:szCs w:val="22"/>
          <w:lang w:val="ro-RO"/>
        </w:rPr>
      </w:pPr>
      <w:r w:rsidRPr="00816133">
        <w:rPr>
          <w:b/>
          <w:szCs w:val="22"/>
          <w:lang w:val="ro-RO"/>
        </w:rPr>
        <w:t>Tabelul 21</w:t>
      </w:r>
      <w:r w:rsidRPr="00816133">
        <w:rPr>
          <w:b/>
          <w:szCs w:val="22"/>
          <w:lang w:val="ro-RO"/>
        </w:rPr>
        <w:tab/>
        <w:t>Supravieţuirea fără progresia bolii de la ultimul tratament cu săruri de platină până la recurenţă</w:t>
      </w:r>
    </w:p>
    <w:p w14:paraId="3BA874E6" w14:textId="77777777" w:rsidR="000C1C85" w:rsidRPr="00816133" w:rsidRDefault="000C1C85">
      <w:pPr>
        <w:keepNext/>
        <w:keepLines/>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2482"/>
        <w:gridCol w:w="2725"/>
      </w:tblGrid>
      <w:tr w:rsidR="000C1C85" w:rsidRPr="00816133" w14:paraId="11D20332" w14:textId="77777777">
        <w:trPr>
          <w:trHeight w:val="237"/>
        </w:trPr>
        <w:tc>
          <w:tcPr>
            <w:tcW w:w="3830" w:type="dxa"/>
          </w:tcPr>
          <w:p w14:paraId="48997611" w14:textId="77777777" w:rsidR="000C1C85" w:rsidRPr="00816133" w:rsidRDefault="000C1C85">
            <w:pPr>
              <w:keepNext/>
              <w:tabs>
                <w:tab w:val="left" w:pos="8036"/>
              </w:tabs>
              <w:rPr>
                <w:b/>
                <w:szCs w:val="28"/>
                <w:lang w:val="ro-RO"/>
              </w:rPr>
            </w:pPr>
          </w:p>
        </w:tc>
        <w:tc>
          <w:tcPr>
            <w:tcW w:w="5207" w:type="dxa"/>
            <w:gridSpan w:val="2"/>
          </w:tcPr>
          <w:p w14:paraId="42535433" w14:textId="77777777" w:rsidR="000C1C85" w:rsidRPr="00816133" w:rsidRDefault="000C1C85" w:rsidP="00C115F3">
            <w:pPr>
              <w:tabs>
                <w:tab w:val="left" w:pos="8036"/>
              </w:tabs>
              <w:jc w:val="center"/>
              <w:rPr>
                <w:szCs w:val="28"/>
                <w:lang w:val="ro-RO"/>
              </w:rPr>
            </w:pPr>
            <w:r w:rsidRPr="00816133">
              <w:rPr>
                <w:szCs w:val="28"/>
                <w:lang w:val="ro-RO"/>
              </w:rPr>
              <w:t>Evaluarea investigatorului</w:t>
            </w:r>
          </w:p>
        </w:tc>
      </w:tr>
      <w:tr w:rsidR="000C1C85" w:rsidRPr="00816133" w14:paraId="77FBE51F" w14:textId="77777777">
        <w:trPr>
          <w:trHeight w:val="550"/>
        </w:trPr>
        <w:tc>
          <w:tcPr>
            <w:tcW w:w="3830" w:type="dxa"/>
          </w:tcPr>
          <w:p w14:paraId="40D14066" w14:textId="77777777" w:rsidR="000C1C85" w:rsidRPr="00816133" w:rsidRDefault="000C1C85">
            <w:pPr>
              <w:keepNext/>
              <w:keepLines/>
              <w:rPr>
                <w:szCs w:val="22"/>
                <w:lang w:val="ro-RO"/>
              </w:rPr>
            </w:pPr>
            <w:r w:rsidRPr="00816133">
              <w:rPr>
                <w:szCs w:val="28"/>
                <w:lang w:val="ro-RO"/>
              </w:rPr>
              <w:t xml:space="preserve">Perioada de timp de la </w:t>
            </w:r>
            <w:r w:rsidRPr="00816133">
              <w:rPr>
                <w:szCs w:val="22"/>
                <w:lang w:val="ro-RO"/>
              </w:rPr>
              <w:t>ultimul tratament cu săruri de platină până la recurenţă</w:t>
            </w:r>
          </w:p>
        </w:tc>
        <w:tc>
          <w:tcPr>
            <w:tcW w:w="2482" w:type="dxa"/>
          </w:tcPr>
          <w:p w14:paraId="36A05B7A" w14:textId="77777777" w:rsidR="000C1C85" w:rsidRPr="00816133" w:rsidRDefault="000C1C85" w:rsidP="00C115F3">
            <w:pPr>
              <w:tabs>
                <w:tab w:val="left" w:pos="8036"/>
              </w:tabs>
              <w:jc w:val="center"/>
              <w:rPr>
                <w:szCs w:val="28"/>
                <w:lang w:val="ro-RO"/>
              </w:rPr>
            </w:pPr>
            <w:r w:rsidRPr="00816133">
              <w:rPr>
                <w:szCs w:val="28"/>
                <w:lang w:val="ro-RO"/>
              </w:rPr>
              <w:t>Placebo + C/G</w:t>
            </w:r>
          </w:p>
          <w:p w14:paraId="40E229AB" w14:textId="77777777" w:rsidR="000C1C85" w:rsidRPr="00816133" w:rsidRDefault="000C1C85" w:rsidP="00C115F3">
            <w:pPr>
              <w:tabs>
                <w:tab w:val="left" w:pos="8036"/>
              </w:tabs>
              <w:jc w:val="center"/>
              <w:rPr>
                <w:b/>
                <w:szCs w:val="28"/>
                <w:lang w:val="ro-RO"/>
              </w:rPr>
            </w:pPr>
            <w:r w:rsidRPr="00816133">
              <w:rPr>
                <w:szCs w:val="28"/>
                <w:lang w:val="ro-RO"/>
              </w:rPr>
              <w:t>(n = 242)</w:t>
            </w:r>
          </w:p>
        </w:tc>
        <w:tc>
          <w:tcPr>
            <w:tcW w:w="2725" w:type="dxa"/>
          </w:tcPr>
          <w:p w14:paraId="3F655080" w14:textId="77777777" w:rsidR="000C1C85" w:rsidRPr="00816133" w:rsidRDefault="000C1C85" w:rsidP="00C115F3">
            <w:pPr>
              <w:tabs>
                <w:tab w:val="left" w:pos="8036"/>
              </w:tabs>
              <w:jc w:val="center"/>
              <w:rPr>
                <w:szCs w:val="28"/>
                <w:lang w:val="ro-RO"/>
              </w:rPr>
            </w:pPr>
            <w:r w:rsidRPr="00816133">
              <w:rPr>
                <w:szCs w:val="28"/>
                <w:lang w:val="ro-RO"/>
              </w:rPr>
              <w:t>Avastin + C/G</w:t>
            </w:r>
          </w:p>
          <w:p w14:paraId="2CCE0E00" w14:textId="77777777" w:rsidR="000C1C85" w:rsidRPr="00816133" w:rsidRDefault="000C1C85" w:rsidP="00C115F3">
            <w:pPr>
              <w:tabs>
                <w:tab w:val="left" w:pos="8036"/>
              </w:tabs>
              <w:jc w:val="center"/>
              <w:rPr>
                <w:b/>
                <w:szCs w:val="28"/>
                <w:lang w:val="ro-RO"/>
              </w:rPr>
            </w:pPr>
            <w:r w:rsidRPr="00816133">
              <w:rPr>
                <w:szCs w:val="28"/>
                <w:lang w:val="ro-RO"/>
              </w:rPr>
              <w:t>(n = 242)</w:t>
            </w:r>
          </w:p>
        </w:tc>
      </w:tr>
      <w:tr w:rsidR="000C1C85" w:rsidRPr="00816133" w14:paraId="3B50BA5A" w14:textId="77777777">
        <w:trPr>
          <w:trHeight w:val="223"/>
        </w:trPr>
        <w:tc>
          <w:tcPr>
            <w:tcW w:w="3830" w:type="dxa"/>
          </w:tcPr>
          <w:p w14:paraId="1591CF46" w14:textId="77777777" w:rsidR="000C1C85" w:rsidRPr="00816133" w:rsidRDefault="000C1C85">
            <w:pPr>
              <w:keepNext/>
              <w:tabs>
                <w:tab w:val="left" w:pos="8036"/>
              </w:tabs>
              <w:rPr>
                <w:b/>
                <w:szCs w:val="28"/>
                <w:lang w:val="ro-RO"/>
              </w:rPr>
            </w:pPr>
            <w:r w:rsidRPr="00816133">
              <w:rPr>
                <w:b/>
                <w:szCs w:val="28"/>
                <w:lang w:val="ro-RO"/>
              </w:rPr>
              <w:t>6 - 12 luni (n = 202)</w:t>
            </w:r>
          </w:p>
        </w:tc>
        <w:tc>
          <w:tcPr>
            <w:tcW w:w="2482" w:type="dxa"/>
          </w:tcPr>
          <w:p w14:paraId="15C97165" w14:textId="77777777" w:rsidR="000C1C85" w:rsidRPr="00816133" w:rsidRDefault="000C1C85">
            <w:pPr>
              <w:tabs>
                <w:tab w:val="left" w:pos="8036"/>
              </w:tabs>
              <w:rPr>
                <w:b/>
                <w:szCs w:val="28"/>
                <w:lang w:val="ro-RO"/>
              </w:rPr>
            </w:pPr>
          </w:p>
        </w:tc>
        <w:tc>
          <w:tcPr>
            <w:tcW w:w="2725" w:type="dxa"/>
          </w:tcPr>
          <w:p w14:paraId="6C0FF5AC" w14:textId="77777777" w:rsidR="000C1C85" w:rsidRPr="00816133" w:rsidRDefault="000C1C85">
            <w:pPr>
              <w:tabs>
                <w:tab w:val="left" w:pos="8036"/>
              </w:tabs>
              <w:rPr>
                <w:b/>
                <w:szCs w:val="28"/>
                <w:lang w:val="ro-RO"/>
              </w:rPr>
            </w:pPr>
          </w:p>
        </w:tc>
      </w:tr>
      <w:tr w:rsidR="000C1C85" w:rsidRPr="00816133" w14:paraId="4315B5E8" w14:textId="77777777">
        <w:trPr>
          <w:trHeight w:val="237"/>
        </w:trPr>
        <w:tc>
          <w:tcPr>
            <w:tcW w:w="3830" w:type="dxa"/>
          </w:tcPr>
          <w:p w14:paraId="2309D3B5" w14:textId="77777777" w:rsidR="000C1C85" w:rsidRPr="00816133" w:rsidRDefault="008D619E">
            <w:pPr>
              <w:keepNext/>
              <w:tabs>
                <w:tab w:val="left" w:pos="8036"/>
              </w:tabs>
              <w:rPr>
                <w:b/>
                <w:szCs w:val="28"/>
                <w:lang w:val="ro-RO"/>
              </w:rPr>
            </w:pPr>
            <w:r w:rsidRPr="00816133">
              <w:rPr>
                <w:b/>
                <w:szCs w:val="28"/>
                <w:lang w:val="ro-RO"/>
              </w:rPr>
              <w:t xml:space="preserve">   </w:t>
            </w:r>
            <w:r w:rsidR="000C1C85" w:rsidRPr="00816133">
              <w:rPr>
                <w:b/>
                <w:szCs w:val="28"/>
                <w:lang w:val="ro-RO"/>
              </w:rPr>
              <w:t>Valoarea mediană</w:t>
            </w:r>
          </w:p>
        </w:tc>
        <w:tc>
          <w:tcPr>
            <w:tcW w:w="2482" w:type="dxa"/>
          </w:tcPr>
          <w:p w14:paraId="4B0B8565" w14:textId="77777777" w:rsidR="000C1C85" w:rsidRPr="00816133" w:rsidRDefault="000C1C85" w:rsidP="00C115F3">
            <w:pPr>
              <w:tabs>
                <w:tab w:val="left" w:pos="8036"/>
              </w:tabs>
              <w:jc w:val="center"/>
              <w:rPr>
                <w:szCs w:val="28"/>
                <w:lang w:val="ro-RO"/>
              </w:rPr>
            </w:pPr>
            <w:r w:rsidRPr="00816133">
              <w:rPr>
                <w:szCs w:val="28"/>
                <w:lang w:val="ro-RO"/>
              </w:rPr>
              <w:t>8,0</w:t>
            </w:r>
          </w:p>
        </w:tc>
        <w:tc>
          <w:tcPr>
            <w:tcW w:w="2725" w:type="dxa"/>
          </w:tcPr>
          <w:p w14:paraId="140947D7" w14:textId="77777777" w:rsidR="000C1C85" w:rsidRPr="00816133" w:rsidRDefault="000C1C85" w:rsidP="00C115F3">
            <w:pPr>
              <w:tabs>
                <w:tab w:val="left" w:pos="8036"/>
              </w:tabs>
              <w:jc w:val="center"/>
              <w:rPr>
                <w:szCs w:val="28"/>
                <w:lang w:val="ro-RO"/>
              </w:rPr>
            </w:pPr>
            <w:r w:rsidRPr="00816133">
              <w:rPr>
                <w:szCs w:val="28"/>
                <w:lang w:val="ro-RO"/>
              </w:rPr>
              <w:t>11,9</w:t>
            </w:r>
          </w:p>
        </w:tc>
      </w:tr>
      <w:tr w:rsidR="000C1C85" w:rsidRPr="00816133" w14:paraId="775E62AF" w14:textId="77777777">
        <w:trPr>
          <w:trHeight w:val="237"/>
        </w:trPr>
        <w:tc>
          <w:tcPr>
            <w:tcW w:w="3830" w:type="dxa"/>
          </w:tcPr>
          <w:p w14:paraId="32F064F7" w14:textId="77777777" w:rsidR="000C1C85" w:rsidRPr="00816133" w:rsidRDefault="008D619E">
            <w:pPr>
              <w:keepNext/>
              <w:tabs>
                <w:tab w:val="left" w:pos="8036"/>
              </w:tabs>
              <w:rPr>
                <w:szCs w:val="28"/>
                <w:lang w:val="ro-RO"/>
              </w:rPr>
            </w:pPr>
            <w:r w:rsidRPr="00816133">
              <w:rPr>
                <w:szCs w:val="28"/>
                <w:lang w:val="ro-RO"/>
              </w:rPr>
              <w:t xml:space="preserve">   </w:t>
            </w:r>
            <w:r w:rsidR="000C1C85" w:rsidRPr="00816133">
              <w:rPr>
                <w:szCs w:val="28"/>
                <w:lang w:val="ro-RO"/>
              </w:rPr>
              <w:t>Risc relativ (IÎ 95%)</w:t>
            </w:r>
          </w:p>
        </w:tc>
        <w:tc>
          <w:tcPr>
            <w:tcW w:w="5207" w:type="dxa"/>
            <w:gridSpan w:val="2"/>
          </w:tcPr>
          <w:p w14:paraId="4B5E2FD9" w14:textId="2D51A260" w:rsidR="000C1C85" w:rsidRPr="00816133" w:rsidRDefault="000C1C85" w:rsidP="00CB459A">
            <w:pPr>
              <w:tabs>
                <w:tab w:val="left" w:pos="8036"/>
              </w:tabs>
              <w:jc w:val="center"/>
              <w:rPr>
                <w:szCs w:val="28"/>
                <w:lang w:val="ro-RO"/>
              </w:rPr>
            </w:pPr>
            <w:r w:rsidRPr="00816133">
              <w:rPr>
                <w:szCs w:val="28"/>
                <w:lang w:val="ro-RO"/>
              </w:rPr>
              <w:t>0,41 (0,29–0,58)</w:t>
            </w:r>
          </w:p>
        </w:tc>
      </w:tr>
      <w:tr w:rsidR="000C1C85" w:rsidRPr="00816133" w14:paraId="6E92C1F8" w14:textId="77777777">
        <w:trPr>
          <w:trHeight w:val="223"/>
        </w:trPr>
        <w:tc>
          <w:tcPr>
            <w:tcW w:w="3830" w:type="dxa"/>
          </w:tcPr>
          <w:p w14:paraId="7AFCBF05" w14:textId="77777777" w:rsidR="000C1C85" w:rsidRPr="00816133" w:rsidRDefault="000C1C85">
            <w:pPr>
              <w:keepNext/>
              <w:tabs>
                <w:tab w:val="left" w:pos="8036"/>
              </w:tabs>
              <w:rPr>
                <w:b/>
                <w:szCs w:val="28"/>
                <w:lang w:val="en-029"/>
              </w:rPr>
            </w:pPr>
            <w:r w:rsidRPr="00816133">
              <w:rPr>
                <w:b/>
                <w:szCs w:val="28"/>
                <w:lang w:val="en-029"/>
              </w:rPr>
              <w:t xml:space="preserve">&gt; 12 </w:t>
            </w:r>
            <w:proofErr w:type="spellStart"/>
            <w:r w:rsidRPr="00816133">
              <w:rPr>
                <w:b/>
                <w:szCs w:val="28"/>
                <w:lang w:val="en-029"/>
              </w:rPr>
              <w:t>luni</w:t>
            </w:r>
            <w:proofErr w:type="spellEnd"/>
            <w:r w:rsidRPr="00816133">
              <w:rPr>
                <w:b/>
                <w:szCs w:val="28"/>
                <w:lang w:val="en-029"/>
              </w:rPr>
              <w:t xml:space="preserve"> (n = 282)</w:t>
            </w:r>
          </w:p>
        </w:tc>
        <w:tc>
          <w:tcPr>
            <w:tcW w:w="2482" w:type="dxa"/>
          </w:tcPr>
          <w:p w14:paraId="4D390EF0" w14:textId="77777777" w:rsidR="000C1C85" w:rsidRPr="00816133" w:rsidRDefault="000C1C85">
            <w:pPr>
              <w:tabs>
                <w:tab w:val="left" w:pos="8036"/>
              </w:tabs>
              <w:rPr>
                <w:b/>
                <w:szCs w:val="28"/>
                <w:lang w:val="ro-RO"/>
              </w:rPr>
            </w:pPr>
          </w:p>
        </w:tc>
        <w:tc>
          <w:tcPr>
            <w:tcW w:w="2725" w:type="dxa"/>
          </w:tcPr>
          <w:p w14:paraId="20FEEB3A" w14:textId="77777777" w:rsidR="000C1C85" w:rsidRPr="00816133" w:rsidRDefault="000C1C85">
            <w:pPr>
              <w:tabs>
                <w:tab w:val="left" w:pos="8036"/>
              </w:tabs>
              <w:rPr>
                <w:b/>
                <w:szCs w:val="28"/>
                <w:lang w:val="ro-RO"/>
              </w:rPr>
            </w:pPr>
          </w:p>
        </w:tc>
      </w:tr>
      <w:tr w:rsidR="000C1C85" w:rsidRPr="00816133" w14:paraId="2D680723" w14:textId="77777777">
        <w:trPr>
          <w:trHeight w:val="237"/>
        </w:trPr>
        <w:tc>
          <w:tcPr>
            <w:tcW w:w="3830" w:type="dxa"/>
          </w:tcPr>
          <w:p w14:paraId="0F284640" w14:textId="77777777" w:rsidR="000C1C85" w:rsidRPr="00816133" w:rsidRDefault="008D619E">
            <w:pPr>
              <w:keepNext/>
              <w:tabs>
                <w:tab w:val="left" w:pos="8036"/>
              </w:tabs>
              <w:rPr>
                <w:b/>
                <w:szCs w:val="28"/>
                <w:lang w:val="ro-RO"/>
              </w:rPr>
            </w:pPr>
            <w:r w:rsidRPr="00816133">
              <w:rPr>
                <w:b/>
                <w:szCs w:val="28"/>
                <w:lang w:val="ro-RO"/>
              </w:rPr>
              <w:t xml:space="preserve">   </w:t>
            </w:r>
            <w:r w:rsidR="000C1C85" w:rsidRPr="00816133">
              <w:rPr>
                <w:b/>
                <w:szCs w:val="28"/>
                <w:lang w:val="ro-RO"/>
              </w:rPr>
              <w:t>Valoarea mediană</w:t>
            </w:r>
          </w:p>
        </w:tc>
        <w:tc>
          <w:tcPr>
            <w:tcW w:w="2482" w:type="dxa"/>
          </w:tcPr>
          <w:p w14:paraId="171BC22B" w14:textId="77777777" w:rsidR="000C1C85" w:rsidRPr="00816133" w:rsidRDefault="000C1C85" w:rsidP="00C115F3">
            <w:pPr>
              <w:tabs>
                <w:tab w:val="left" w:pos="8036"/>
              </w:tabs>
              <w:jc w:val="center"/>
              <w:rPr>
                <w:szCs w:val="28"/>
                <w:lang w:val="ro-RO"/>
              </w:rPr>
            </w:pPr>
            <w:r w:rsidRPr="00816133">
              <w:rPr>
                <w:szCs w:val="28"/>
                <w:lang w:val="ro-RO"/>
              </w:rPr>
              <w:t>9,7</w:t>
            </w:r>
          </w:p>
        </w:tc>
        <w:tc>
          <w:tcPr>
            <w:tcW w:w="2725" w:type="dxa"/>
          </w:tcPr>
          <w:p w14:paraId="1EF4B8F3" w14:textId="77777777" w:rsidR="000C1C85" w:rsidRPr="00816133" w:rsidRDefault="000C1C85" w:rsidP="00C115F3">
            <w:pPr>
              <w:tabs>
                <w:tab w:val="left" w:pos="8036"/>
              </w:tabs>
              <w:jc w:val="center"/>
              <w:rPr>
                <w:szCs w:val="28"/>
                <w:lang w:val="ro-RO"/>
              </w:rPr>
            </w:pPr>
            <w:r w:rsidRPr="00816133">
              <w:rPr>
                <w:szCs w:val="28"/>
                <w:lang w:val="ro-RO"/>
              </w:rPr>
              <w:t>12,4</w:t>
            </w:r>
          </w:p>
        </w:tc>
      </w:tr>
      <w:tr w:rsidR="000C1C85" w:rsidRPr="00816133" w14:paraId="086F7F6A" w14:textId="77777777">
        <w:trPr>
          <w:trHeight w:val="237"/>
        </w:trPr>
        <w:tc>
          <w:tcPr>
            <w:tcW w:w="3830" w:type="dxa"/>
          </w:tcPr>
          <w:p w14:paraId="0AE6A0C9" w14:textId="77777777" w:rsidR="000C1C85" w:rsidRPr="00816133" w:rsidRDefault="008D619E">
            <w:pPr>
              <w:keepNext/>
              <w:tabs>
                <w:tab w:val="left" w:pos="8036"/>
              </w:tabs>
              <w:rPr>
                <w:szCs w:val="28"/>
                <w:lang w:val="ro-RO"/>
              </w:rPr>
            </w:pPr>
            <w:r w:rsidRPr="00816133">
              <w:rPr>
                <w:szCs w:val="28"/>
                <w:lang w:val="ro-RO"/>
              </w:rPr>
              <w:t xml:space="preserve">   </w:t>
            </w:r>
            <w:r w:rsidR="000C1C85" w:rsidRPr="00816133">
              <w:rPr>
                <w:szCs w:val="28"/>
                <w:lang w:val="ro-RO"/>
              </w:rPr>
              <w:t>Risc relativ (IÎ 95%)</w:t>
            </w:r>
          </w:p>
        </w:tc>
        <w:tc>
          <w:tcPr>
            <w:tcW w:w="5207" w:type="dxa"/>
            <w:gridSpan w:val="2"/>
          </w:tcPr>
          <w:p w14:paraId="4CB2F50B" w14:textId="32BEE929" w:rsidR="000C1C85" w:rsidRPr="00816133" w:rsidRDefault="000C1C85" w:rsidP="00CB459A">
            <w:pPr>
              <w:tabs>
                <w:tab w:val="left" w:pos="8036"/>
              </w:tabs>
              <w:jc w:val="center"/>
              <w:rPr>
                <w:szCs w:val="28"/>
                <w:lang w:val="ro-RO"/>
              </w:rPr>
            </w:pPr>
            <w:r w:rsidRPr="00816133">
              <w:rPr>
                <w:szCs w:val="28"/>
                <w:lang w:val="ro-RO"/>
              </w:rPr>
              <w:t>0,55 (0,41–0,73)</w:t>
            </w:r>
          </w:p>
        </w:tc>
      </w:tr>
    </w:tbl>
    <w:p w14:paraId="3877C5DF" w14:textId="77777777" w:rsidR="000C1C85" w:rsidRPr="00816133" w:rsidRDefault="000C1C85">
      <w:pPr>
        <w:tabs>
          <w:tab w:val="left" w:pos="8036"/>
        </w:tabs>
        <w:rPr>
          <w:szCs w:val="28"/>
          <w:lang w:val="ro-RO"/>
        </w:rPr>
      </w:pPr>
    </w:p>
    <w:p w14:paraId="65EED6F9" w14:textId="77777777" w:rsidR="000C1C85" w:rsidRPr="00816133" w:rsidRDefault="000C1C85">
      <w:pPr>
        <w:rPr>
          <w:i/>
          <w:lang w:val="ro-RO"/>
        </w:rPr>
      </w:pPr>
      <w:r w:rsidRPr="00816133">
        <w:rPr>
          <w:i/>
          <w:lang w:val="ro-RO"/>
        </w:rPr>
        <w:t>GOG-0213</w:t>
      </w:r>
    </w:p>
    <w:p w14:paraId="16B9FBEE" w14:textId="77777777" w:rsidR="000C1C85" w:rsidRPr="00816133" w:rsidRDefault="000C1C85">
      <w:pPr>
        <w:rPr>
          <w:lang w:val="ro-RO"/>
        </w:rPr>
      </w:pPr>
      <w:r w:rsidRPr="00816133">
        <w:rPr>
          <w:lang w:val="ro-RO"/>
        </w:rPr>
        <w:t xml:space="preserve">GOG-0213, un studiu deschis de fază III, randomizat, controlat, a evaluat siguranţa şi eficacitatea Avastin în tratamentul pacientelor cu </w:t>
      </w:r>
      <w:r w:rsidRPr="00816133">
        <w:rPr>
          <w:szCs w:val="22"/>
          <w:lang w:val="ro-RO"/>
        </w:rPr>
        <w:t>neoplasm ovarian epitelial, neoplasm al trompelor uterine sau cu neoplasm peritoneal primar, recurent, sensibil la chimioterapia cu săruri de platină, cărora nu li s-a administrat anterior chimioterapie pentru recurenţă. Nu a existat niciun criteriu de excludere pentru terapia anti-angiogenică anterioară. Studiul a evaluat efectul adăugării Avastin la carboplatină+paclitaxel şi al continuării Avastin în monoterapie până la progresia bolii sau până la apariţia toxicităţii inacceptabile, comparativ cu schema de tratament doar cu carboplatină+paclitaxel.</w:t>
      </w:r>
    </w:p>
    <w:p w14:paraId="78029B65" w14:textId="77777777" w:rsidR="000C1C85" w:rsidRPr="00816133" w:rsidRDefault="000C1C85">
      <w:pPr>
        <w:rPr>
          <w:szCs w:val="22"/>
          <w:lang w:val="ro-RO"/>
        </w:rPr>
      </w:pPr>
    </w:p>
    <w:p w14:paraId="17106BE7" w14:textId="77777777" w:rsidR="000C1C85" w:rsidRPr="00816133" w:rsidRDefault="000C1C85">
      <w:pPr>
        <w:rPr>
          <w:rFonts w:eastAsia="MS Mincho"/>
          <w:lang w:val="ro-RO" w:eastAsia="de-DE"/>
        </w:rPr>
      </w:pPr>
      <w:r w:rsidRPr="00816133">
        <w:rPr>
          <w:rFonts w:eastAsia="MS Mincho"/>
          <w:lang w:val="ro-RO" w:eastAsia="de-DE"/>
        </w:rPr>
        <w:t>În total, 673 de paciente au fost randomizate, în mod egal, în următoarele două braţe de tratament:</w:t>
      </w:r>
    </w:p>
    <w:p w14:paraId="6C083A48" w14:textId="61038B9B" w:rsidR="000C1C85" w:rsidRPr="00816133" w:rsidRDefault="000C1C85" w:rsidP="001D3489">
      <w:pPr>
        <w:ind w:left="567" w:hanging="567"/>
        <w:rPr>
          <w:rFonts w:eastAsia="MS Mincho"/>
          <w:lang w:val="ro-RO" w:eastAsia="de-DE"/>
        </w:rPr>
      </w:pPr>
      <w:r w:rsidRPr="00816133">
        <w:rPr>
          <w:lang w:val="ro-RO"/>
        </w:rPr>
        <w:t>•</w:t>
      </w:r>
      <w:r w:rsidRPr="00816133">
        <w:rPr>
          <w:lang w:val="ro-RO"/>
        </w:rPr>
        <w:tab/>
        <w:t xml:space="preserve">Braţul </w:t>
      </w:r>
      <w:r w:rsidRPr="00816133">
        <w:rPr>
          <w:rFonts w:eastAsia="MS Mincho"/>
          <w:lang w:val="ro-RO" w:eastAsia="de-DE"/>
        </w:rPr>
        <w:t>CP: Carboplatină (ASC5) şi paclitaxel (175 mg/m</w:t>
      </w:r>
      <w:r w:rsidRPr="00816133">
        <w:rPr>
          <w:rFonts w:eastAsia="MS Mincho"/>
          <w:vertAlign w:val="superscript"/>
          <w:lang w:val="ro-RO" w:eastAsia="de-DE"/>
        </w:rPr>
        <w:t>2</w:t>
      </w:r>
      <w:r w:rsidRPr="00816133">
        <w:rPr>
          <w:rFonts w:eastAsia="MS Mincho"/>
          <w:lang w:val="ro-RO" w:eastAsia="de-DE"/>
        </w:rPr>
        <w:t xml:space="preserve"> </w:t>
      </w:r>
      <w:r w:rsidR="00D74736">
        <w:rPr>
          <w:rFonts w:eastAsia="MS Mincho"/>
          <w:lang w:val="ro-RO" w:eastAsia="de-DE"/>
        </w:rPr>
        <w:t>administrat intravenos</w:t>
      </w:r>
      <w:r w:rsidR="00F60ED9">
        <w:rPr>
          <w:rFonts w:eastAsia="MS Mincho"/>
          <w:lang w:val="ro-RO" w:eastAsia="de-DE"/>
        </w:rPr>
        <w:t>)</w:t>
      </w:r>
      <w:r w:rsidRPr="00816133">
        <w:rPr>
          <w:rFonts w:eastAsia="MS Mincho"/>
          <w:lang w:val="ro-RO" w:eastAsia="de-DE"/>
        </w:rPr>
        <w:t xml:space="preserve"> la interval de 3 săptămâni, timp de 6 până la 8 cicluri.</w:t>
      </w:r>
    </w:p>
    <w:p w14:paraId="12B0D34C" w14:textId="600F9E9C" w:rsidR="000C1C85" w:rsidRPr="00816133" w:rsidRDefault="000C1C85" w:rsidP="001D3489">
      <w:pPr>
        <w:ind w:left="567" w:hanging="567"/>
        <w:rPr>
          <w:rFonts w:eastAsia="MS Mincho"/>
          <w:lang w:val="ro-RO" w:eastAsia="de-DE"/>
        </w:rPr>
      </w:pPr>
      <w:r w:rsidRPr="00816133">
        <w:rPr>
          <w:lang w:val="ro-RO"/>
        </w:rPr>
        <w:t>•</w:t>
      </w:r>
      <w:r w:rsidRPr="00816133">
        <w:rPr>
          <w:lang w:val="ro-RO"/>
        </w:rPr>
        <w:tab/>
        <w:t xml:space="preserve">Braţul </w:t>
      </w:r>
      <w:r w:rsidRPr="00816133">
        <w:rPr>
          <w:rFonts w:eastAsia="MS Mincho"/>
          <w:lang w:val="ro-RO" w:eastAsia="de-DE"/>
        </w:rPr>
        <w:t>CPB: Carboplatină (ASC5) şi paclitaxel (175 mg/m</w:t>
      </w:r>
      <w:r w:rsidRPr="00816133">
        <w:rPr>
          <w:rFonts w:eastAsia="MS Mincho"/>
          <w:vertAlign w:val="superscript"/>
          <w:lang w:val="ro-RO" w:eastAsia="de-DE"/>
        </w:rPr>
        <w:t>2</w:t>
      </w:r>
      <w:r w:rsidRPr="00816133">
        <w:rPr>
          <w:rFonts w:eastAsia="MS Mincho"/>
          <w:lang w:val="ro-RO" w:eastAsia="de-DE"/>
        </w:rPr>
        <w:t xml:space="preserve"> </w:t>
      </w:r>
      <w:r w:rsidR="00D74736">
        <w:rPr>
          <w:rFonts w:eastAsia="MS Mincho"/>
          <w:lang w:val="ro-RO" w:eastAsia="de-DE"/>
        </w:rPr>
        <w:t>administrat intravenos</w:t>
      </w:r>
      <w:r w:rsidRPr="00816133">
        <w:rPr>
          <w:rFonts w:eastAsia="MS Mincho"/>
          <w:lang w:val="ro-RO" w:eastAsia="de-DE"/>
        </w:rPr>
        <w:t>) şi Avastin concomitent (15 mg/kg) la interval de 3 săptămâni, timp de 6 până la 8 cicluri, urmat de Avastin (15 mg/kg la interval de 3 săptămâni) în monoterapie, până la progresia bolii sau până la apariţia toxicităţii inacceptabile.</w:t>
      </w:r>
    </w:p>
    <w:p w14:paraId="24A6B6E5" w14:textId="77777777" w:rsidR="000C1C85" w:rsidRPr="00816133" w:rsidRDefault="000C1C85">
      <w:pPr>
        <w:rPr>
          <w:rFonts w:eastAsia="MS Mincho"/>
          <w:lang w:val="ro-RO" w:eastAsia="de-DE"/>
        </w:rPr>
      </w:pPr>
    </w:p>
    <w:p w14:paraId="2AC33015" w14:textId="77777777" w:rsidR="000177D1" w:rsidRPr="00816133" w:rsidRDefault="000C1C85">
      <w:pPr>
        <w:rPr>
          <w:rFonts w:eastAsia="MS Mincho"/>
          <w:lang w:val="ro-RO" w:eastAsia="de-DE"/>
        </w:rPr>
      </w:pPr>
      <w:r w:rsidRPr="00816133">
        <w:rPr>
          <w:rFonts w:eastAsia="MS Mincho"/>
          <w:lang w:val="ro-RO" w:eastAsia="de-DE"/>
        </w:rPr>
        <w:t xml:space="preserve">Majoritatea pacientelor, atât în braţul CP (80,4%) cât şi în braţul CPB (78,9%) au fost caucaziene. Vârsta mediană a fost de 60,0 ani în braţul CP şi 59,0 ani în braţul CPB. Majoritatea pacientelor </w:t>
      </w:r>
    </w:p>
    <w:p w14:paraId="1D1854A5" w14:textId="77777777" w:rsidR="000C1C85" w:rsidRPr="00816133" w:rsidRDefault="000C1C85">
      <w:pPr>
        <w:rPr>
          <w:rFonts w:eastAsia="MS Mincho"/>
          <w:lang w:val="ro-RO" w:eastAsia="de-DE"/>
        </w:rPr>
      </w:pPr>
      <w:r w:rsidRPr="00816133">
        <w:rPr>
          <w:rFonts w:eastAsia="MS Mincho"/>
          <w:lang w:val="ro-RO" w:eastAsia="de-DE"/>
        </w:rPr>
        <w:t>(CP: 64,6%; CPB: 68,8%) au fost în categoria de vârstă &lt; 65 ani. La includerea în studiu, cele mai multe paciente din ambele braţe de tratament aveau un scor de performanţă (SP) GOG de 0 (CP: 82,4%; CPB: 80,7%) sau 1 (CP: 16,7%; CPB: 18,1%). Scorul PS GOG de 2, la includerea în studiu, a fost raportat la 0,9% din pacienţi în braţul CP şi la 1,2% din pacienţi în braţul CPB.</w:t>
      </w:r>
    </w:p>
    <w:p w14:paraId="49740E90" w14:textId="77777777" w:rsidR="000C1C85" w:rsidRPr="00816133" w:rsidRDefault="000C1C85">
      <w:pPr>
        <w:rPr>
          <w:rFonts w:eastAsia="MS Mincho"/>
          <w:lang w:val="ro-RO" w:eastAsia="de-DE"/>
        </w:rPr>
      </w:pPr>
    </w:p>
    <w:p w14:paraId="045F953D" w14:textId="5244B6B0" w:rsidR="000C1C85" w:rsidRPr="00816133" w:rsidRDefault="000C1C85">
      <w:pPr>
        <w:rPr>
          <w:lang w:val="ro-RO"/>
        </w:rPr>
      </w:pPr>
      <w:r w:rsidRPr="00816133">
        <w:rPr>
          <w:lang w:val="ro-RO"/>
        </w:rPr>
        <w:t>Criteriul principal de evaluare a eficacităţii a fost supravieţuirea g</w:t>
      </w:r>
      <w:r w:rsidR="00980C2B">
        <w:rPr>
          <w:lang w:val="ro-RO"/>
        </w:rPr>
        <w:t>lobală</w:t>
      </w:r>
      <w:r w:rsidRPr="00816133">
        <w:rPr>
          <w:lang w:val="ro-RO"/>
        </w:rPr>
        <w:t xml:space="preserve"> (SG). Principalul criteriu secundar de evaluare a eficacităţii a fost supravieţuirea fără progresia bolii (SFP). Rezultatele sunt prezentate în Tabelul 22.</w:t>
      </w:r>
    </w:p>
    <w:p w14:paraId="61ED005A" w14:textId="77777777" w:rsidR="000C1C85" w:rsidRPr="00816133" w:rsidRDefault="000C1C85">
      <w:pPr>
        <w:rPr>
          <w:lang w:val="ro-RO"/>
        </w:rPr>
      </w:pPr>
    </w:p>
    <w:p w14:paraId="5C336991" w14:textId="77777777" w:rsidR="000C1C85" w:rsidRPr="00816133" w:rsidRDefault="000C1C85">
      <w:pPr>
        <w:keepNext/>
        <w:keepLines/>
        <w:rPr>
          <w:b/>
          <w:lang w:val="ro-RO"/>
        </w:rPr>
      </w:pPr>
      <w:r w:rsidRPr="00816133">
        <w:rPr>
          <w:b/>
          <w:lang w:val="ro-RO"/>
        </w:rPr>
        <w:lastRenderedPageBreak/>
        <w:t>Tabelul 22</w:t>
      </w:r>
      <w:r w:rsidRPr="00816133">
        <w:rPr>
          <w:b/>
          <w:lang w:val="ro-RO"/>
        </w:rPr>
        <w:tab/>
        <w:t>Rezultate de eficacitate</w:t>
      </w:r>
      <w:r w:rsidRPr="00816133">
        <w:rPr>
          <w:b/>
          <w:vertAlign w:val="superscript"/>
          <w:lang w:val="ro-RO"/>
        </w:rPr>
        <w:t>1,2</w:t>
      </w:r>
      <w:r w:rsidRPr="00816133">
        <w:rPr>
          <w:b/>
          <w:lang w:val="ro-RO"/>
        </w:rPr>
        <w:t xml:space="preserve"> din studiul GOG-0213</w:t>
      </w:r>
    </w:p>
    <w:p w14:paraId="3B65B698" w14:textId="77777777" w:rsidR="000C1C85" w:rsidRPr="00816133" w:rsidRDefault="000C1C85">
      <w:pPr>
        <w:keepNext/>
        <w:keepLines/>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1"/>
        <w:gridCol w:w="1747"/>
        <w:gridCol w:w="2568"/>
      </w:tblGrid>
      <w:tr w:rsidR="000C1C85" w:rsidRPr="00C55D13" w14:paraId="436B87C7" w14:textId="7777777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481AB3AB" w14:textId="77777777" w:rsidR="000C1C85" w:rsidRPr="00816133" w:rsidRDefault="000C1C85">
            <w:pPr>
              <w:pStyle w:val="TextTi12"/>
              <w:keepNext/>
              <w:rPr>
                <w:rFonts w:eastAsia="SimSun"/>
                <w:b/>
                <w:sz w:val="22"/>
                <w:szCs w:val="22"/>
                <w:lang w:val="ro-RO" w:eastAsia="zh-CN"/>
              </w:rPr>
            </w:pPr>
            <w:r w:rsidRPr="00816133">
              <w:rPr>
                <w:rFonts w:eastAsia="SimSun"/>
                <w:b/>
                <w:sz w:val="22"/>
                <w:szCs w:val="22"/>
                <w:lang w:val="ro-RO" w:eastAsia="zh-CN"/>
              </w:rPr>
              <w:t>Criteriul principal de evaluare a eficacităţii</w:t>
            </w:r>
          </w:p>
        </w:tc>
      </w:tr>
      <w:tr w:rsidR="000C1C85" w:rsidRPr="00816133" w14:paraId="6248CE66" w14:textId="77777777" w:rsidTr="00816133">
        <w:trPr>
          <w:jc w:val="center"/>
        </w:trPr>
        <w:tc>
          <w:tcPr>
            <w:tcW w:w="4601" w:type="dxa"/>
            <w:tcBorders>
              <w:top w:val="single" w:sz="4" w:space="0" w:color="auto"/>
              <w:left w:val="single" w:sz="4" w:space="0" w:color="auto"/>
              <w:bottom w:val="single" w:sz="4" w:space="0" w:color="auto"/>
              <w:right w:val="single" w:sz="4" w:space="0" w:color="auto"/>
            </w:tcBorders>
          </w:tcPr>
          <w:p w14:paraId="0F44C346" w14:textId="31216CFC" w:rsidR="000C1C85" w:rsidRPr="00816133" w:rsidRDefault="000C1C85" w:rsidP="00F60ED9">
            <w:pPr>
              <w:pStyle w:val="TextTi12"/>
              <w:keepNext/>
              <w:spacing w:after="120"/>
              <w:rPr>
                <w:rFonts w:eastAsia="SimSun"/>
                <w:b/>
                <w:sz w:val="22"/>
                <w:szCs w:val="22"/>
                <w:u w:val="single"/>
                <w:lang w:val="ro-RO"/>
              </w:rPr>
            </w:pPr>
            <w:r w:rsidRPr="00816133">
              <w:rPr>
                <w:rFonts w:eastAsia="SimSun"/>
                <w:b/>
                <w:sz w:val="22"/>
                <w:szCs w:val="22"/>
                <w:u w:val="single"/>
                <w:lang w:val="ro-RO" w:eastAsia="zh-CN"/>
              </w:rPr>
              <w:t>Supravieţuirea g</w:t>
            </w:r>
            <w:r w:rsidR="00980C2B">
              <w:rPr>
                <w:rFonts w:eastAsia="SimSun"/>
                <w:b/>
                <w:sz w:val="22"/>
                <w:szCs w:val="22"/>
                <w:u w:val="single"/>
                <w:lang w:val="ro-RO" w:eastAsia="zh-CN"/>
              </w:rPr>
              <w:t>lobal</w:t>
            </w:r>
            <w:r w:rsidRPr="00816133">
              <w:rPr>
                <w:rFonts w:eastAsia="SimSun"/>
                <w:b/>
                <w:sz w:val="22"/>
                <w:szCs w:val="22"/>
                <w:u w:val="single"/>
                <w:lang w:val="ro-RO" w:eastAsia="zh-CN"/>
              </w:rPr>
              <w:t>ă (SG)</w:t>
            </w:r>
          </w:p>
        </w:tc>
        <w:tc>
          <w:tcPr>
            <w:tcW w:w="1747" w:type="dxa"/>
            <w:tcBorders>
              <w:top w:val="single" w:sz="4" w:space="0" w:color="auto"/>
              <w:left w:val="single" w:sz="4" w:space="0" w:color="auto"/>
              <w:bottom w:val="single" w:sz="4" w:space="0" w:color="auto"/>
              <w:right w:val="single" w:sz="4" w:space="0" w:color="auto"/>
            </w:tcBorders>
          </w:tcPr>
          <w:p w14:paraId="5C041012" w14:textId="77777777" w:rsidR="000C1C85" w:rsidRPr="00816133" w:rsidRDefault="000C1C85" w:rsidP="00ED6ABD">
            <w:pPr>
              <w:pStyle w:val="TextTi12"/>
              <w:keepNext/>
              <w:spacing w:after="0" w:line="240" w:lineRule="auto"/>
              <w:jc w:val="center"/>
              <w:rPr>
                <w:strike/>
                <w:sz w:val="22"/>
                <w:szCs w:val="22"/>
                <w:lang w:val="ro-RO"/>
              </w:rPr>
            </w:pPr>
            <w:r w:rsidRPr="00816133">
              <w:rPr>
                <w:sz w:val="22"/>
                <w:szCs w:val="22"/>
                <w:lang w:val="ro-RO"/>
              </w:rPr>
              <w:t>CP</w:t>
            </w:r>
          </w:p>
          <w:p w14:paraId="22E972DC" w14:textId="77777777" w:rsidR="000C1C85" w:rsidRPr="00816133" w:rsidRDefault="000C1C85" w:rsidP="00ED6ABD">
            <w:pPr>
              <w:pStyle w:val="TextTi12"/>
              <w:keepNext/>
              <w:spacing w:after="0" w:line="240" w:lineRule="auto"/>
              <w:jc w:val="center"/>
              <w:rPr>
                <w:rFonts w:eastAsia="SimSun"/>
                <w:b/>
                <w:sz w:val="22"/>
                <w:szCs w:val="22"/>
                <w:u w:val="single"/>
                <w:lang w:val="ro-RO"/>
              </w:rPr>
            </w:pPr>
            <w:r w:rsidRPr="00816133">
              <w:rPr>
                <w:sz w:val="22"/>
                <w:szCs w:val="22"/>
                <w:lang w:val="ro-RO"/>
              </w:rPr>
              <w:t>(n=336)</w:t>
            </w:r>
          </w:p>
        </w:tc>
        <w:tc>
          <w:tcPr>
            <w:tcW w:w="2568" w:type="dxa"/>
            <w:tcBorders>
              <w:top w:val="single" w:sz="4" w:space="0" w:color="auto"/>
              <w:left w:val="single" w:sz="4" w:space="0" w:color="auto"/>
              <w:bottom w:val="single" w:sz="4" w:space="0" w:color="auto"/>
              <w:right w:val="single" w:sz="4" w:space="0" w:color="auto"/>
            </w:tcBorders>
          </w:tcPr>
          <w:p w14:paraId="70E8201C" w14:textId="77777777" w:rsidR="000C1C85" w:rsidRPr="00816133" w:rsidRDefault="000C1C85" w:rsidP="00ED6ABD">
            <w:pPr>
              <w:pStyle w:val="TextTi12"/>
              <w:keepNext/>
              <w:spacing w:after="0" w:line="240" w:lineRule="auto"/>
              <w:jc w:val="center"/>
              <w:rPr>
                <w:sz w:val="22"/>
                <w:szCs w:val="22"/>
                <w:lang w:val="ro-RO"/>
              </w:rPr>
            </w:pPr>
            <w:r w:rsidRPr="00816133">
              <w:rPr>
                <w:sz w:val="22"/>
                <w:szCs w:val="22"/>
                <w:lang w:val="ro-RO"/>
              </w:rPr>
              <w:t>CPB</w:t>
            </w:r>
          </w:p>
          <w:p w14:paraId="1424C93C" w14:textId="77777777" w:rsidR="000C1C85" w:rsidRPr="00816133" w:rsidRDefault="000C1C85" w:rsidP="00ED6ABD">
            <w:pPr>
              <w:pStyle w:val="TextTi12"/>
              <w:keepNext/>
              <w:spacing w:after="0" w:line="240" w:lineRule="auto"/>
              <w:jc w:val="center"/>
              <w:rPr>
                <w:rFonts w:eastAsia="SimSun"/>
                <w:b/>
                <w:sz w:val="22"/>
                <w:szCs w:val="22"/>
                <w:u w:val="single"/>
                <w:lang w:val="ro-RO"/>
              </w:rPr>
            </w:pPr>
            <w:r w:rsidRPr="00816133">
              <w:rPr>
                <w:sz w:val="22"/>
                <w:szCs w:val="22"/>
                <w:lang w:val="ro-RO"/>
              </w:rPr>
              <w:t>(n=337)</w:t>
            </w:r>
          </w:p>
        </w:tc>
      </w:tr>
      <w:tr w:rsidR="000C1C85" w:rsidRPr="00816133" w14:paraId="71162CA9" w14:textId="77777777" w:rsidTr="00816133">
        <w:trPr>
          <w:jc w:val="center"/>
        </w:trPr>
        <w:tc>
          <w:tcPr>
            <w:tcW w:w="4601" w:type="dxa"/>
          </w:tcPr>
          <w:p w14:paraId="1E230376" w14:textId="77777777" w:rsidR="000C1C85" w:rsidRPr="001A08C2" w:rsidRDefault="000C1C85">
            <w:pPr>
              <w:pStyle w:val="TableCellLeft"/>
              <w:rPr>
                <w:szCs w:val="22"/>
              </w:rPr>
            </w:pPr>
            <w:r w:rsidRPr="001A08C2">
              <w:rPr>
                <w:szCs w:val="22"/>
              </w:rPr>
              <w:t>SG mediană (luni)</w:t>
            </w:r>
          </w:p>
        </w:tc>
        <w:tc>
          <w:tcPr>
            <w:tcW w:w="1747" w:type="dxa"/>
          </w:tcPr>
          <w:p w14:paraId="404888A1" w14:textId="77777777" w:rsidR="000C1C85" w:rsidRPr="001A08C2" w:rsidRDefault="000C1C85">
            <w:pPr>
              <w:pStyle w:val="TableCellCenter"/>
              <w:rPr>
                <w:szCs w:val="22"/>
              </w:rPr>
            </w:pPr>
            <w:r w:rsidRPr="001A08C2">
              <w:rPr>
                <w:szCs w:val="22"/>
              </w:rPr>
              <w:t>37,3</w:t>
            </w:r>
          </w:p>
        </w:tc>
        <w:tc>
          <w:tcPr>
            <w:tcW w:w="2568" w:type="dxa"/>
          </w:tcPr>
          <w:p w14:paraId="39AE5C42" w14:textId="77777777" w:rsidR="000C1C85" w:rsidRPr="00880704" w:rsidRDefault="000C1C85">
            <w:pPr>
              <w:pStyle w:val="TableCellCenter"/>
              <w:rPr>
                <w:szCs w:val="22"/>
              </w:rPr>
            </w:pPr>
            <w:r w:rsidRPr="00880704">
              <w:rPr>
                <w:szCs w:val="22"/>
              </w:rPr>
              <w:t>42,6</w:t>
            </w:r>
          </w:p>
        </w:tc>
      </w:tr>
      <w:tr w:rsidR="000C1C85" w:rsidRPr="00816133" w14:paraId="1CDE3C77" w14:textId="77777777" w:rsidTr="00816133">
        <w:trPr>
          <w:jc w:val="center"/>
        </w:trPr>
        <w:tc>
          <w:tcPr>
            <w:tcW w:w="4601" w:type="dxa"/>
          </w:tcPr>
          <w:p w14:paraId="7ABC43AE" w14:textId="77777777" w:rsidR="000C1C85" w:rsidRPr="00880704" w:rsidRDefault="000C1C85">
            <w:pPr>
              <w:pStyle w:val="TableCellLeft"/>
              <w:rPr>
                <w:szCs w:val="22"/>
              </w:rPr>
            </w:pPr>
            <w:r w:rsidRPr="001A08C2">
              <w:rPr>
                <w:szCs w:val="22"/>
                <w:lang w:eastAsia="ja-JP"/>
              </w:rPr>
              <w:t>Risc relativ (IÎ 95%) (FRCe)</w:t>
            </w:r>
            <w:r w:rsidRPr="001A08C2">
              <w:rPr>
                <w:szCs w:val="22"/>
                <w:vertAlign w:val="superscript"/>
                <w:lang w:eastAsia="ja-JP"/>
              </w:rPr>
              <w:t>a</w:t>
            </w:r>
          </w:p>
        </w:tc>
        <w:tc>
          <w:tcPr>
            <w:tcW w:w="4315" w:type="dxa"/>
            <w:gridSpan w:val="2"/>
          </w:tcPr>
          <w:p w14:paraId="237D66D2" w14:textId="77777777" w:rsidR="000C1C85" w:rsidRPr="005260D5" w:rsidRDefault="000C1C85">
            <w:pPr>
              <w:pStyle w:val="TableCellCenter"/>
              <w:rPr>
                <w:szCs w:val="22"/>
              </w:rPr>
            </w:pPr>
            <w:r w:rsidRPr="00A61809">
              <w:rPr>
                <w:rFonts w:eastAsia="MS Mincho"/>
                <w:szCs w:val="22"/>
                <w:lang w:eastAsia="en-US"/>
              </w:rPr>
              <w:t xml:space="preserve">0,823 </w:t>
            </w:r>
            <w:r w:rsidRPr="00A61809">
              <w:rPr>
                <w:szCs w:val="22"/>
              </w:rPr>
              <w:t>[</w:t>
            </w:r>
            <w:r w:rsidRPr="005260D5">
              <w:rPr>
                <w:rFonts w:eastAsia="MS Mincho"/>
                <w:szCs w:val="22"/>
                <w:lang w:eastAsia="en-US"/>
              </w:rPr>
              <w:t>IÎ: 0,680, 0,996</w:t>
            </w:r>
            <w:r w:rsidRPr="005260D5">
              <w:rPr>
                <w:szCs w:val="22"/>
              </w:rPr>
              <w:t>]</w:t>
            </w:r>
          </w:p>
        </w:tc>
      </w:tr>
      <w:tr w:rsidR="000C1C85" w:rsidRPr="00816133" w14:paraId="46ECC3BA" w14:textId="77777777" w:rsidTr="00816133">
        <w:trPr>
          <w:jc w:val="center"/>
        </w:trPr>
        <w:tc>
          <w:tcPr>
            <w:tcW w:w="4601" w:type="dxa"/>
            <w:tcBorders>
              <w:top w:val="single" w:sz="4" w:space="0" w:color="auto"/>
              <w:left w:val="single" w:sz="4" w:space="0" w:color="auto"/>
              <w:bottom w:val="single" w:sz="4" w:space="0" w:color="auto"/>
              <w:right w:val="single" w:sz="4" w:space="0" w:color="auto"/>
            </w:tcBorders>
          </w:tcPr>
          <w:p w14:paraId="14C26139" w14:textId="77777777" w:rsidR="000C1C85" w:rsidRPr="001A08C2" w:rsidRDefault="000C1C85">
            <w:pPr>
              <w:pStyle w:val="TableCellLeft"/>
              <w:rPr>
                <w:b/>
                <w:szCs w:val="22"/>
                <w:u w:val="single"/>
              </w:rPr>
            </w:pPr>
            <w:r w:rsidRPr="001A08C2">
              <w:rPr>
                <w:szCs w:val="22"/>
                <w:lang w:eastAsia="ja-JP"/>
              </w:rPr>
              <w:t>Valoarea p</w:t>
            </w:r>
          </w:p>
        </w:tc>
        <w:tc>
          <w:tcPr>
            <w:tcW w:w="4315" w:type="dxa"/>
            <w:gridSpan w:val="2"/>
            <w:tcBorders>
              <w:top w:val="single" w:sz="4" w:space="0" w:color="auto"/>
              <w:left w:val="single" w:sz="4" w:space="0" w:color="auto"/>
              <w:bottom w:val="single" w:sz="4" w:space="0" w:color="auto"/>
              <w:right w:val="single" w:sz="4" w:space="0" w:color="auto"/>
            </w:tcBorders>
          </w:tcPr>
          <w:p w14:paraId="00187FD5" w14:textId="77777777" w:rsidR="000C1C85" w:rsidRPr="00A61809" w:rsidRDefault="000C1C85">
            <w:pPr>
              <w:pStyle w:val="TableCellLeft"/>
              <w:jc w:val="center"/>
              <w:rPr>
                <w:b/>
                <w:szCs w:val="22"/>
                <w:u w:val="single"/>
              </w:rPr>
            </w:pPr>
            <w:r w:rsidRPr="00880704">
              <w:rPr>
                <w:rFonts w:eastAsia="MS Mincho"/>
                <w:szCs w:val="22"/>
                <w:lang w:eastAsia="en-US"/>
              </w:rPr>
              <w:t>0,0447</w:t>
            </w:r>
          </w:p>
        </w:tc>
      </w:tr>
      <w:tr w:rsidR="000C1C85" w:rsidRPr="00816133" w14:paraId="10401A6A" w14:textId="77777777" w:rsidTr="00816133">
        <w:trPr>
          <w:jc w:val="center"/>
        </w:trPr>
        <w:tc>
          <w:tcPr>
            <w:tcW w:w="4601" w:type="dxa"/>
            <w:tcBorders>
              <w:top w:val="single" w:sz="4" w:space="0" w:color="auto"/>
              <w:left w:val="single" w:sz="4" w:space="0" w:color="auto"/>
              <w:bottom w:val="single" w:sz="4" w:space="0" w:color="auto"/>
              <w:right w:val="single" w:sz="4" w:space="0" w:color="auto"/>
            </w:tcBorders>
          </w:tcPr>
          <w:p w14:paraId="041D9D01" w14:textId="77777777" w:rsidR="000C1C85" w:rsidRPr="00A61809" w:rsidRDefault="000C1C85">
            <w:pPr>
              <w:pStyle w:val="TableCellLeft"/>
              <w:rPr>
                <w:szCs w:val="22"/>
                <w:lang w:eastAsia="ja-JP"/>
              </w:rPr>
            </w:pPr>
            <w:r w:rsidRPr="001A08C2">
              <w:rPr>
                <w:szCs w:val="22"/>
                <w:lang w:eastAsia="ja-JP"/>
              </w:rPr>
              <w:t>Risc relativ (IÎ 95%) (formular de înregistrare)</w:t>
            </w:r>
            <w:r w:rsidRPr="00880704">
              <w:rPr>
                <w:szCs w:val="22"/>
                <w:vertAlign w:val="superscript"/>
                <w:lang w:eastAsia="ja-JP"/>
              </w:rPr>
              <w:t>b</w:t>
            </w:r>
          </w:p>
        </w:tc>
        <w:tc>
          <w:tcPr>
            <w:tcW w:w="4315" w:type="dxa"/>
            <w:gridSpan w:val="2"/>
            <w:tcBorders>
              <w:top w:val="single" w:sz="4" w:space="0" w:color="auto"/>
              <w:left w:val="single" w:sz="4" w:space="0" w:color="auto"/>
              <w:bottom w:val="single" w:sz="4" w:space="0" w:color="auto"/>
              <w:right w:val="single" w:sz="4" w:space="0" w:color="auto"/>
            </w:tcBorders>
          </w:tcPr>
          <w:p w14:paraId="7F1CD5B9" w14:textId="77777777" w:rsidR="000C1C85" w:rsidRPr="00D260F4" w:rsidRDefault="000C1C85">
            <w:pPr>
              <w:pStyle w:val="TableCellLeft"/>
              <w:jc w:val="center"/>
              <w:rPr>
                <w:rFonts w:eastAsia="MS Mincho"/>
                <w:szCs w:val="22"/>
                <w:lang w:eastAsia="en-US"/>
              </w:rPr>
            </w:pPr>
            <w:r w:rsidRPr="005260D5">
              <w:rPr>
                <w:rFonts w:eastAsia="MS Mincho"/>
                <w:szCs w:val="22"/>
                <w:lang w:eastAsia="en-US"/>
              </w:rPr>
              <w:t xml:space="preserve">0,838 </w:t>
            </w:r>
            <w:r w:rsidRPr="005260D5">
              <w:rPr>
                <w:szCs w:val="22"/>
              </w:rPr>
              <w:t>[</w:t>
            </w:r>
            <w:r w:rsidRPr="005260D5">
              <w:rPr>
                <w:rFonts w:eastAsia="MS Mincho"/>
                <w:szCs w:val="22"/>
                <w:lang w:eastAsia="en-US"/>
              </w:rPr>
              <w:t>IÎ: 0,693, 1,014</w:t>
            </w:r>
            <w:r w:rsidRPr="00D260F4">
              <w:rPr>
                <w:szCs w:val="22"/>
              </w:rPr>
              <w:t>]</w:t>
            </w:r>
          </w:p>
        </w:tc>
      </w:tr>
      <w:tr w:rsidR="000C1C85" w:rsidRPr="00816133" w14:paraId="5AE1318A" w14:textId="77777777" w:rsidTr="00816133">
        <w:trPr>
          <w:jc w:val="center"/>
        </w:trPr>
        <w:tc>
          <w:tcPr>
            <w:tcW w:w="4601" w:type="dxa"/>
            <w:tcBorders>
              <w:top w:val="single" w:sz="4" w:space="0" w:color="auto"/>
              <w:left w:val="single" w:sz="4" w:space="0" w:color="auto"/>
              <w:bottom w:val="single" w:sz="4" w:space="0" w:color="auto"/>
              <w:right w:val="single" w:sz="4" w:space="0" w:color="auto"/>
            </w:tcBorders>
          </w:tcPr>
          <w:p w14:paraId="0641FFE5" w14:textId="77777777" w:rsidR="000C1C85" w:rsidRPr="001A08C2" w:rsidRDefault="000C1C85">
            <w:pPr>
              <w:pStyle w:val="TableCellLeft"/>
              <w:rPr>
                <w:szCs w:val="22"/>
                <w:lang w:eastAsia="ja-JP"/>
              </w:rPr>
            </w:pPr>
            <w:r w:rsidRPr="001A08C2">
              <w:rPr>
                <w:szCs w:val="22"/>
                <w:lang w:eastAsia="ja-JP"/>
              </w:rPr>
              <w:t>Valoarea p</w:t>
            </w:r>
          </w:p>
        </w:tc>
        <w:tc>
          <w:tcPr>
            <w:tcW w:w="4315" w:type="dxa"/>
            <w:gridSpan w:val="2"/>
            <w:tcBorders>
              <w:top w:val="single" w:sz="4" w:space="0" w:color="auto"/>
              <w:left w:val="single" w:sz="4" w:space="0" w:color="auto"/>
              <w:bottom w:val="single" w:sz="4" w:space="0" w:color="auto"/>
              <w:right w:val="single" w:sz="4" w:space="0" w:color="auto"/>
            </w:tcBorders>
          </w:tcPr>
          <w:p w14:paraId="2D02AE30" w14:textId="77777777" w:rsidR="000C1C85" w:rsidRPr="00880704" w:rsidRDefault="000C1C85">
            <w:pPr>
              <w:pStyle w:val="TableCellLeft"/>
              <w:jc w:val="center"/>
              <w:rPr>
                <w:rFonts w:eastAsia="MS Mincho"/>
                <w:szCs w:val="22"/>
                <w:lang w:eastAsia="en-US"/>
              </w:rPr>
            </w:pPr>
            <w:r w:rsidRPr="001A08C2">
              <w:rPr>
                <w:szCs w:val="22"/>
              </w:rPr>
              <w:t>0,0683</w:t>
            </w:r>
          </w:p>
        </w:tc>
      </w:tr>
      <w:tr w:rsidR="000C1C85" w:rsidRPr="00C55D13" w14:paraId="1F185B95" w14:textId="7777777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0C366DA0" w14:textId="77777777" w:rsidR="000C1C85" w:rsidRPr="001A08C2" w:rsidRDefault="000C1C85">
            <w:pPr>
              <w:pStyle w:val="TextTi12"/>
              <w:keepNext/>
              <w:rPr>
                <w:rFonts w:eastAsia="SimSun"/>
                <w:b/>
                <w:sz w:val="22"/>
                <w:szCs w:val="22"/>
                <w:u w:val="single"/>
                <w:lang w:val="ro-RO" w:eastAsia="zh-CN"/>
              </w:rPr>
            </w:pPr>
            <w:r w:rsidRPr="001A08C2">
              <w:rPr>
                <w:rFonts w:eastAsia="SimSun"/>
                <w:b/>
                <w:sz w:val="22"/>
                <w:szCs w:val="22"/>
                <w:lang w:val="ro-RO" w:eastAsia="zh-CN"/>
              </w:rPr>
              <w:t>Criteriul secundar de evaluare a eficacităţii</w:t>
            </w:r>
          </w:p>
        </w:tc>
      </w:tr>
      <w:tr w:rsidR="000C1C85" w:rsidRPr="00816133" w14:paraId="73461867" w14:textId="77777777" w:rsidTr="00816133">
        <w:trPr>
          <w:jc w:val="center"/>
        </w:trPr>
        <w:tc>
          <w:tcPr>
            <w:tcW w:w="4601" w:type="dxa"/>
            <w:tcBorders>
              <w:top w:val="single" w:sz="4" w:space="0" w:color="auto"/>
              <w:left w:val="single" w:sz="4" w:space="0" w:color="auto"/>
              <w:bottom w:val="single" w:sz="4" w:space="0" w:color="auto"/>
              <w:right w:val="single" w:sz="4" w:space="0" w:color="auto"/>
            </w:tcBorders>
          </w:tcPr>
          <w:p w14:paraId="047E2F69" w14:textId="77777777" w:rsidR="000C1C85" w:rsidRPr="001A08C2" w:rsidRDefault="000C1C85">
            <w:pPr>
              <w:pStyle w:val="TextTi12"/>
              <w:keepNext/>
              <w:spacing w:after="120"/>
              <w:rPr>
                <w:rFonts w:eastAsia="SimSun"/>
                <w:b/>
                <w:sz w:val="22"/>
                <w:szCs w:val="22"/>
                <w:lang w:val="ro-RO" w:eastAsia="zh-CN"/>
              </w:rPr>
            </w:pPr>
            <w:r w:rsidRPr="001A08C2">
              <w:rPr>
                <w:rFonts w:eastAsia="SimSun"/>
                <w:b/>
                <w:sz w:val="22"/>
                <w:szCs w:val="22"/>
                <w:lang w:val="ro-RO" w:eastAsia="zh-CN"/>
              </w:rPr>
              <w:t>Supravieţuirea fără progresie a bolii (SFP)</w:t>
            </w:r>
          </w:p>
        </w:tc>
        <w:tc>
          <w:tcPr>
            <w:tcW w:w="1747" w:type="dxa"/>
            <w:tcBorders>
              <w:top w:val="single" w:sz="4" w:space="0" w:color="auto"/>
              <w:left w:val="single" w:sz="4" w:space="0" w:color="auto"/>
              <w:bottom w:val="single" w:sz="4" w:space="0" w:color="auto"/>
              <w:right w:val="single" w:sz="4" w:space="0" w:color="auto"/>
            </w:tcBorders>
          </w:tcPr>
          <w:p w14:paraId="77ED7F2C" w14:textId="77777777" w:rsidR="000C1C85" w:rsidRPr="001A08C2" w:rsidRDefault="000C1C85" w:rsidP="00816133">
            <w:pPr>
              <w:pStyle w:val="TextTi12"/>
              <w:keepNext/>
              <w:spacing w:after="120" w:line="240" w:lineRule="auto"/>
              <w:jc w:val="center"/>
              <w:rPr>
                <w:sz w:val="22"/>
                <w:szCs w:val="22"/>
                <w:lang w:val="ro-RO"/>
              </w:rPr>
            </w:pPr>
            <w:r w:rsidRPr="001A08C2">
              <w:rPr>
                <w:sz w:val="22"/>
                <w:szCs w:val="22"/>
                <w:lang w:val="ro-RO"/>
              </w:rPr>
              <w:t>CP</w:t>
            </w:r>
          </w:p>
          <w:p w14:paraId="6D34A561" w14:textId="77777777" w:rsidR="000C1C85" w:rsidRPr="00A61809" w:rsidRDefault="000C1C85" w:rsidP="00816133">
            <w:pPr>
              <w:pStyle w:val="TextTi12"/>
              <w:keepNext/>
              <w:spacing w:after="120" w:line="240" w:lineRule="auto"/>
              <w:jc w:val="center"/>
              <w:rPr>
                <w:rFonts w:eastAsia="SimSun"/>
                <w:b/>
                <w:sz w:val="22"/>
                <w:szCs w:val="22"/>
                <w:lang w:val="ro-RO" w:eastAsia="zh-CN"/>
              </w:rPr>
            </w:pPr>
            <w:r w:rsidRPr="00880704">
              <w:rPr>
                <w:sz w:val="22"/>
                <w:szCs w:val="22"/>
                <w:lang w:val="ro-RO"/>
              </w:rPr>
              <w:t>(n=336)</w:t>
            </w:r>
          </w:p>
        </w:tc>
        <w:tc>
          <w:tcPr>
            <w:tcW w:w="2568" w:type="dxa"/>
            <w:tcBorders>
              <w:top w:val="single" w:sz="4" w:space="0" w:color="auto"/>
              <w:left w:val="single" w:sz="4" w:space="0" w:color="auto"/>
              <w:bottom w:val="single" w:sz="4" w:space="0" w:color="auto"/>
              <w:right w:val="single" w:sz="4" w:space="0" w:color="auto"/>
            </w:tcBorders>
          </w:tcPr>
          <w:p w14:paraId="17B977BF" w14:textId="77777777" w:rsidR="000C1C85" w:rsidRPr="005260D5" w:rsidRDefault="000C1C85" w:rsidP="00816133">
            <w:pPr>
              <w:pStyle w:val="TextTi12"/>
              <w:keepNext/>
              <w:spacing w:after="120" w:line="240" w:lineRule="auto"/>
              <w:jc w:val="center"/>
              <w:rPr>
                <w:sz w:val="22"/>
                <w:szCs w:val="22"/>
                <w:lang w:val="ro-RO"/>
              </w:rPr>
            </w:pPr>
            <w:r w:rsidRPr="005260D5">
              <w:rPr>
                <w:sz w:val="22"/>
                <w:szCs w:val="22"/>
                <w:lang w:val="ro-RO"/>
              </w:rPr>
              <w:t>CPB</w:t>
            </w:r>
          </w:p>
          <w:p w14:paraId="41339774" w14:textId="77777777" w:rsidR="000C1C85" w:rsidRPr="00D260F4" w:rsidRDefault="000C1C85" w:rsidP="00816133">
            <w:pPr>
              <w:pStyle w:val="TextTi12"/>
              <w:keepNext/>
              <w:spacing w:after="120" w:line="240" w:lineRule="auto"/>
              <w:jc w:val="center"/>
              <w:rPr>
                <w:rFonts w:eastAsia="SimSun"/>
                <w:b/>
                <w:sz w:val="22"/>
                <w:szCs w:val="22"/>
                <w:lang w:val="ro-RO" w:eastAsia="zh-CN"/>
              </w:rPr>
            </w:pPr>
            <w:r w:rsidRPr="005260D5">
              <w:rPr>
                <w:sz w:val="22"/>
                <w:szCs w:val="22"/>
                <w:lang w:val="ro-RO"/>
              </w:rPr>
              <w:t>(n=337)</w:t>
            </w:r>
          </w:p>
        </w:tc>
      </w:tr>
      <w:tr w:rsidR="000C1C85" w:rsidRPr="00816133" w14:paraId="40E27485" w14:textId="77777777" w:rsidTr="00816133">
        <w:trPr>
          <w:trHeight w:val="278"/>
          <w:jc w:val="center"/>
        </w:trPr>
        <w:tc>
          <w:tcPr>
            <w:tcW w:w="4601" w:type="dxa"/>
            <w:tcBorders>
              <w:top w:val="single" w:sz="4" w:space="0" w:color="auto"/>
              <w:left w:val="single" w:sz="4" w:space="0" w:color="auto"/>
              <w:bottom w:val="single" w:sz="4" w:space="0" w:color="auto"/>
              <w:right w:val="single" w:sz="4" w:space="0" w:color="auto"/>
            </w:tcBorders>
          </w:tcPr>
          <w:p w14:paraId="63230A65" w14:textId="77777777" w:rsidR="000C1C85" w:rsidRPr="001A08C2" w:rsidRDefault="000C1C85">
            <w:pPr>
              <w:pStyle w:val="TableCellCenter"/>
              <w:jc w:val="left"/>
              <w:rPr>
                <w:szCs w:val="22"/>
              </w:rPr>
            </w:pPr>
            <w:r w:rsidRPr="001A08C2">
              <w:rPr>
                <w:szCs w:val="22"/>
              </w:rPr>
              <w:t>SFP mediană (luni)</w:t>
            </w:r>
          </w:p>
        </w:tc>
        <w:tc>
          <w:tcPr>
            <w:tcW w:w="1747" w:type="dxa"/>
            <w:tcBorders>
              <w:top w:val="single" w:sz="4" w:space="0" w:color="auto"/>
              <w:left w:val="single" w:sz="4" w:space="0" w:color="auto"/>
              <w:bottom w:val="single" w:sz="4" w:space="0" w:color="auto"/>
              <w:right w:val="single" w:sz="4" w:space="0" w:color="auto"/>
            </w:tcBorders>
          </w:tcPr>
          <w:p w14:paraId="5252C2F2" w14:textId="77777777" w:rsidR="000C1C85" w:rsidRPr="001A08C2" w:rsidRDefault="000C1C85">
            <w:pPr>
              <w:pStyle w:val="TableCellCenter"/>
              <w:rPr>
                <w:szCs w:val="22"/>
              </w:rPr>
            </w:pPr>
            <w:r w:rsidRPr="001A08C2">
              <w:rPr>
                <w:szCs w:val="22"/>
              </w:rPr>
              <w:t>10,2</w:t>
            </w:r>
          </w:p>
        </w:tc>
        <w:tc>
          <w:tcPr>
            <w:tcW w:w="2568" w:type="dxa"/>
            <w:tcBorders>
              <w:top w:val="single" w:sz="4" w:space="0" w:color="auto"/>
              <w:left w:val="single" w:sz="4" w:space="0" w:color="auto"/>
              <w:bottom w:val="single" w:sz="4" w:space="0" w:color="auto"/>
              <w:right w:val="single" w:sz="4" w:space="0" w:color="auto"/>
            </w:tcBorders>
          </w:tcPr>
          <w:p w14:paraId="4C0D9A3A" w14:textId="77777777" w:rsidR="000C1C85" w:rsidRPr="00880704" w:rsidRDefault="000C1C85">
            <w:pPr>
              <w:pStyle w:val="TableCellCenter"/>
              <w:rPr>
                <w:szCs w:val="22"/>
              </w:rPr>
            </w:pPr>
            <w:r w:rsidRPr="00880704">
              <w:rPr>
                <w:szCs w:val="22"/>
              </w:rPr>
              <w:t>13,8</w:t>
            </w:r>
          </w:p>
        </w:tc>
      </w:tr>
      <w:tr w:rsidR="000C1C85" w:rsidRPr="00816133" w14:paraId="7AD79D70" w14:textId="77777777" w:rsidTr="00816133">
        <w:trPr>
          <w:jc w:val="center"/>
        </w:trPr>
        <w:tc>
          <w:tcPr>
            <w:tcW w:w="4601" w:type="dxa"/>
          </w:tcPr>
          <w:p w14:paraId="4A9CD6CD" w14:textId="77777777" w:rsidR="000C1C85" w:rsidRPr="001A08C2" w:rsidRDefault="000C1C85">
            <w:pPr>
              <w:pStyle w:val="TextTi12"/>
              <w:keepNext/>
              <w:rPr>
                <w:rFonts w:eastAsia="SimSun"/>
                <w:sz w:val="22"/>
                <w:szCs w:val="22"/>
                <w:lang w:val="ro-RO"/>
              </w:rPr>
            </w:pPr>
            <w:proofErr w:type="spellStart"/>
            <w:r w:rsidRPr="00C230E9">
              <w:rPr>
                <w:sz w:val="22"/>
                <w:szCs w:val="22"/>
              </w:rPr>
              <w:t>Risc</w:t>
            </w:r>
            <w:proofErr w:type="spellEnd"/>
            <w:r w:rsidRPr="00C230E9">
              <w:rPr>
                <w:sz w:val="22"/>
                <w:szCs w:val="22"/>
              </w:rPr>
              <w:t xml:space="preserve"> </w:t>
            </w:r>
            <w:proofErr w:type="spellStart"/>
            <w:r w:rsidRPr="00C230E9">
              <w:rPr>
                <w:sz w:val="22"/>
                <w:szCs w:val="22"/>
              </w:rPr>
              <w:t>relativ</w:t>
            </w:r>
            <w:proofErr w:type="spellEnd"/>
            <w:r w:rsidRPr="00C230E9">
              <w:rPr>
                <w:sz w:val="22"/>
                <w:szCs w:val="22"/>
                <w:lang w:val="ro-RO"/>
              </w:rPr>
              <w:t xml:space="preserve"> (</w:t>
            </w:r>
            <w:r w:rsidRPr="00C230E9">
              <w:rPr>
                <w:sz w:val="22"/>
                <w:szCs w:val="22"/>
              </w:rPr>
              <w:t xml:space="preserve">IÎ </w:t>
            </w:r>
            <w:r w:rsidRPr="00C230E9">
              <w:rPr>
                <w:sz w:val="22"/>
                <w:szCs w:val="22"/>
                <w:lang w:val="ro-RO"/>
              </w:rPr>
              <w:t>95%)</w:t>
            </w:r>
          </w:p>
        </w:tc>
        <w:tc>
          <w:tcPr>
            <w:tcW w:w="4315" w:type="dxa"/>
            <w:gridSpan w:val="2"/>
          </w:tcPr>
          <w:p w14:paraId="7DE9510F" w14:textId="77777777" w:rsidR="000C1C85" w:rsidRPr="005260D5" w:rsidRDefault="000C1C85">
            <w:pPr>
              <w:pStyle w:val="TextTi12"/>
              <w:keepNext/>
              <w:jc w:val="center"/>
              <w:rPr>
                <w:rFonts w:eastAsia="SimSun"/>
                <w:sz w:val="22"/>
                <w:szCs w:val="22"/>
                <w:lang w:val="ro-RO"/>
              </w:rPr>
            </w:pPr>
            <w:r w:rsidRPr="001A08C2">
              <w:rPr>
                <w:sz w:val="22"/>
                <w:szCs w:val="22"/>
                <w:lang w:val="ro-RO" w:eastAsia="en-US"/>
              </w:rPr>
              <w:t>0,6</w:t>
            </w:r>
            <w:r w:rsidRPr="00880704">
              <w:rPr>
                <w:sz w:val="22"/>
                <w:szCs w:val="22"/>
                <w:lang w:val="ro-RO" w:eastAsia="en-US"/>
              </w:rPr>
              <w:t xml:space="preserve">13 </w:t>
            </w:r>
            <w:r w:rsidRPr="00A61809">
              <w:rPr>
                <w:sz w:val="22"/>
                <w:szCs w:val="22"/>
                <w:lang w:val="ro-RO"/>
              </w:rPr>
              <w:t>[</w:t>
            </w:r>
            <w:r w:rsidRPr="00A61809">
              <w:rPr>
                <w:sz w:val="22"/>
                <w:szCs w:val="22"/>
                <w:lang w:val="ro-RO" w:eastAsia="en-US"/>
              </w:rPr>
              <w:t>IÎ: 0</w:t>
            </w:r>
            <w:r w:rsidRPr="005260D5">
              <w:rPr>
                <w:sz w:val="22"/>
                <w:szCs w:val="22"/>
                <w:lang w:val="ro-RO" w:eastAsia="en-US"/>
              </w:rPr>
              <w:t>,521, 0,721</w:t>
            </w:r>
            <w:r w:rsidRPr="005260D5">
              <w:rPr>
                <w:sz w:val="22"/>
                <w:szCs w:val="22"/>
                <w:lang w:val="ro-RO"/>
              </w:rPr>
              <w:t>]</w:t>
            </w:r>
          </w:p>
        </w:tc>
      </w:tr>
      <w:tr w:rsidR="000C1C85" w:rsidRPr="00816133" w14:paraId="3F6A5992" w14:textId="77777777" w:rsidTr="00816133">
        <w:trPr>
          <w:trHeight w:val="350"/>
          <w:jc w:val="center"/>
        </w:trPr>
        <w:tc>
          <w:tcPr>
            <w:tcW w:w="4601" w:type="dxa"/>
          </w:tcPr>
          <w:p w14:paraId="3CBFCE98" w14:textId="77777777" w:rsidR="000C1C85" w:rsidRPr="001A08C2" w:rsidRDefault="000C1C85">
            <w:pPr>
              <w:pStyle w:val="TextTi12"/>
              <w:keepNext/>
              <w:rPr>
                <w:rFonts w:eastAsia="SimSun"/>
                <w:sz w:val="22"/>
                <w:szCs w:val="22"/>
                <w:lang w:val="ro-RO"/>
              </w:rPr>
            </w:pPr>
            <w:proofErr w:type="spellStart"/>
            <w:r w:rsidRPr="00C230E9">
              <w:rPr>
                <w:sz w:val="22"/>
                <w:szCs w:val="22"/>
              </w:rPr>
              <w:t>Valoarea</w:t>
            </w:r>
            <w:proofErr w:type="spellEnd"/>
            <w:r w:rsidRPr="00C230E9">
              <w:rPr>
                <w:sz w:val="22"/>
                <w:szCs w:val="22"/>
              </w:rPr>
              <w:t xml:space="preserve"> </w:t>
            </w:r>
            <w:r w:rsidRPr="00C230E9">
              <w:rPr>
                <w:sz w:val="22"/>
                <w:szCs w:val="22"/>
                <w:lang w:val="ro-RO"/>
              </w:rPr>
              <w:t>p</w:t>
            </w:r>
          </w:p>
        </w:tc>
        <w:tc>
          <w:tcPr>
            <w:tcW w:w="4315" w:type="dxa"/>
            <w:gridSpan w:val="2"/>
          </w:tcPr>
          <w:p w14:paraId="25656F44" w14:textId="77777777" w:rsidR="000C1C85" w:rsidRPr="00880704" w:rsidRDefault="000C1C85">
            <w:pPr>
              <w:pStyle w:val="TextTi12"/>
              <w:keepNext/>
              <w:jc w:val="center"/>
              <w:rPr>
                <w:rFonts w:eastAsia="SimSun"/>
                <w:sz w:val="22"/>
                <w:szCs w:val="22"/>
                <w:lang w:val="ro-RO"/>
              </w:rPr>
            </w:pPr>
            <w:r w:rsidRPr="001A08C2">
              <w:rPr>
                <w:sz w:val="22"/>
                <w:szCs w:val="22"/>
                <w:lang w:val="ro-RO" w:eastAsia="en-US"/>
              </w:rPr>
              <w:t>&lt;0,0001</w:t>
            </w:r>
          </w:p>
        </w:tc>
      </w:tr>
    </w:tbl>
    <w:p w14:paraId="6DFB1605" w14:textId="77777777" w:rsidR="000C1C85" w:rsidRPr="00816133" w:rsidRDefault="000C1C85">
      <w:pPr>
        <w:keepNext/>
        <w:rPr>
          <w:sz w:val="20"/>
          <w:lang w:val="ro-RO"/>
        </w:rPr>
      </w:pPr>
      <w:r w:rsidRPr="00816133">
        <w:rPr>
          <w:rFonts w:cs="Arial"/>
          <w:sz w:val="18"/>
          <w:szCs w:val="18"/>
          <w:lang w:val="ro-RO"/>
        </w:rPr>
        <w:t>1 Analiza finală</w:t>
      </w:r>
      <w:r w:rsidRPr="00816133">
        <w:rPr>
          <w:rFonts w:cs="Arial"/>
          <w:sz w:val="18"/>
          <w:szCs w:val="18"/>
          <w:vertAlign w:val="superscript"/>
          <w:lang w:val="ro-RO"/>
        </w:rPr>
        <w:t xml:space="preserve"> 2</w:t>
      </w:r>
      <w:r w:rsidRPr="00816133">
        <w:rPr>
          <w:rFonts w:cs="Arial"/>
          <w:sz w:val="18"/>
          <w:szCs w:val="18"/>
          <w:lang w:val="ro-RO"/>
        </w:rPr>
        <w:t xml:space="preserve"> Măsurătorile tumorale şi evaluările răspunsului au fost realizate de investigatori, folosind criteriile GOG RECIST (Ghidul revizuit RECIST (versiunea 1.1). Eur J Cancer. 2009;45:228Y247).</w:t>
      </w:r>
      <w:r w:rsidRPr="00816133">
        <w:rPr>
          <w:rFonts w:eastAsia="SimSun"/>
          <w:sz w:val="20"/>
          <w:lang w:val="ro-RO"/>
        </w:rPr>
        <w:t xml:space="preserve"> </w:t>
      </w:r>
    </w:p>
    <w:p w14:paraId="5488B1CE" w14:textId="77777777" w:rsidR="000C1C85" w:rsidRPr="00816133" w:rsidRDefault="000C1C85">
      <w:pPr>
        <w:keepNext/>
        <w:rPr>
          <w:rFonts w:cs="Arial"/>
          <w:sz w:val="18"/>
          <w:szCs w:val="18"/>
          <w:vertAlign w:val="superscript"/>
          <w:lang w:val="ro-RO"/>
        </w:rPr>
      </w:pPr>
    </w:p>
    <w:p w14:paraId="1B1A0C92" w14:textId="77777777" w:rsidR="000C1C85" w:rsidRPr="00816133" w:rsidRDefault="000C1C85">
      <w:pPr>
        <w:rPr>
          <w:rFonts w:cs="Arial"/>
          <w:sz w:val="18"/>
          <w:szCs w:val="18"/>
          <w:lang w:val="ro-RO"/>
        </w:rPr>
      </w:pPr>
      <w:r w:rsidRPr="00816133">
        <w:rPr>
          <w:rFonts w:cs="Arial"/>
          <w:sz w:val="18"/>
          <w:szCs w:val="18"/>
          <w:vertAlign w:val="superscript"/>
          <w:lang w:val="ro-RO"/>
        </w:rPr>
        <w:t xml:space="preserve">a </w:t>
      </w:r>
      <w:r w:rsidRPr="00816133">
        <w:rPr>
          <w:rFonts w:cs="Arial"/>
          <w:sz w:val="18"/>
          <w:szCs w:val="18"/>
          <w:lang w:val="ro-RO"/>
        </w:rPr>
        <w:t xml:space="preserve">Riscul relativ a fost estimat pe baza modelelor Cox de risc proporţional, stratificate în funcţie de durata intervalului fără chimioterapie pe bază de săruri de platină înainte de înrolarea în acest studiu, conform FRCe (formulare de raportare a cazului – versiunea electronică) şi de statusul Da/Nu al intervenţiei chirurgicale de reducţie per secundam (Da = randomizat pentru efectuarea citoreducţiei sau randomizat pentru neefectuarea citoreducţiei; Nu = nu s-a calificat sau nu a consimţit la efectuarea citoreducţiei). </w:t>
      </w:r>
      <w:r w:rsidRPr="00816133">
        <w:rPr>
          <w:rFonts w:cs="Arial"/>
          <w:sz w:val="18"/>
          <w:szCs w:val="18"/>
          <w:vertAlign w:val="superscript"/>
          <w:lang w:val="ro-RO"/>
        </w:rPr>
        <w:t>b</w:t>
      </w:r>
      <w:r w:rsidRPr="00816133">
        <w:rPr>
          <w:rFonts w:cs="Arial"/>
          <w:sz w:val="18"/>
          <w:szCs w:val="18"/>
          <w:lang w:val="ro-RO"/>
        </w:rPr>
        <w:t xml:space="preserve"> stratificat în funcţie de durata intervalului fără tratament înainte de înrolarea în acest studiu, conform formularului de înregistrare şi statusul Da/Nu al intervenţiei chirurgicale de reducţie per secundam. </w:t>
      </w:r>
    </w:p>
    <w:p w14:paraId="5161039F" w14:textId="77777777" w:rsidR="000C1C85" w:rsidRPr="00816133" w:rsidRDefault="000C1C85">
      <w:pPr>
        <w:rPr>
          <w:szCs w:val="22"/>
          <w:lang w:val="ro-RO"/>
        </w:rPr>
      </w:pPr>
    </w:p>
    <w:p w14:paraId="11D4C8A6" w14:textId="77777777" w:rsidR="000C1C85" w:rsidRPr="00816133" w:rsidRDefault="000C1C85">
      <w:pPr>
        <w:tabs>
          <w:tab w:val="left" w:pos="8036"/>
        </w:tabs>
        <w:rPr>
          <w:lang w:val="ro-RO"/>
        </w:rPr>
      </w:pPr>
      <w:r w:rsidRPr="00816133">
        <w:rPr>
          <w:iCs/>
          <w:szCs w:val="22"/>
          <w:lang w:val="ro-RO"/>
        </w:rPr>
        <w:t xml:space="preserve">Studiul clinic şi-a atins obiectivul primar de îmbunătăţire a SG. Tratamentul cu </w:t>
      </w:r>
      <w:r w:rsidRPr="00816133">
        <w:rPr>
          <w:lang w:val="ro-RO"/>
        </w:rPr>
        <w:t>Avastin în doză de 15 mg/kg la interval de 3 săptămâni, în asociere cu chimioterapia (carboplatină şi paclitaxel) pentru 6 până la 8 cicluri, urmat de Avastin până la progresia bolii sau toxicitate inacceptabilă a asigurat, atunci când datele au fost extrase din FRCe, o îmbunătăţire relevantă clinic şi statistic semnificativă a SG comparativ cu tratamentul doar cu carboplatină şi paclitaxel.</w:t>
      </w:r>
    </w:p>
    <w:p w14:paraId="2B2252A3" w14:textId="77777777" w:rsidR="000C1C85" w:rsidRPr="00816133" w:rsidRDefault="000C1C85">
      <w:pPr>
        <w:tabs>
          <w:tab w:val="left" w:pos="8036"/>
        </w:tabs>
        <w:rPr>
          <w:szCs w:val="28"/>
          <w:lang w:val="ro-RO"/>
        </w:rPr>
      </w:pPr>
    </w:p>
    <w:p w14:paraId="5EC8F1E2" w14:textId="77777777" w:rsidR="000C1C85" w:rsidRPr="00816133" w:rsidRDefault="000C1C85">
      <w:pPr>
        <w:tabs>
          <w:tab w:val="left" w:pos="8036"/>
        </w:tabs>
        <w:rPr>
          <w:i/>
          <w:szCs w:val="28"/>
          <w:lang w:val="ro-RO"/>
        </w:rPr>
      </w:pPr>
      <w:r w:rsidRPr="00816133">
        <w:rPr>
          <w:i/>
          <w:szCs w:val="28"/>
          <w:lang w:val="ro-RO"/>
        </w:rPr>
        <w:t>MO22224</w:t>
      </w:r>
    </w:p>
    <w:p w14:paraId="5DF44D8E" w14:textId="77777777" w:rsidR="000C1C85" w:rsidRPr="00816133" w:rsidRDefault="000C1C85">
      <w:pPr>
        <w:tabs>
          <w:tab w:val="left" w:pos="8036"/>
        </w:tabs>
        <w:rPr>
          <w:szCs w:val="22"/>
          <w:lang w:val="ro-RO"/>
        </w:rPr>
      </w:pPr>
      <w:r w:rsidRPr="00816133">
        <w:rPr>
          <w:szCs w:val="28"/>
          <w:lang w:val="ro-RO"/>
        </w:rPr>
        <w:t>Studiul clinic MO22224 a evaluat eficacitatea şi siguranţa bevacizumab administrat în asociere cu chimioterapie, la pacienţii cu</w:t>
      </w:r>
      <w:r w:rsidRPr="00816133">
        <w:rPr>
          <w:szCs w:val="22"/>
          <w:lang w:val="ro-RO"/>
        </w:rPr>
        <w:t xml:space="preserve"> neoplasm ovarian epitelial, neoplasm al trompelor uterine sau cu neoplasm peritoneal primar, recurent, rezistent la chimioterapia cu săruri de platină. Acest studiu a fost conceput ca un studiu clinic de fază III, deschis, randomizat, cu două braţe, în care a fost evaluată administrarea bevacizumab plus chimioterapie (CT+BV), comparativ cu chimioterapia administrată în monoterapie (CT).</w:t>
      </w:r>
    </w:p>
    <w:p w14:paraId="0050345B" w14:textId="77777777" w:rsidR="000C1C85" w:rsidRPr="00816133" w:rsidRDefault="000C1C85">
      <w:pPr>
        <w:tabs>
          <w:tab w:val="left" w:pos="8036"/>
        </w:tabs>
        <w:rPr>
          <w:szCs w:val="22"/>
          <w:lang w:val="ro-RO"/>
        </w:rPr>
      </w:pPr>
      <w:r w:rsidRPr="00816133">
        <w:rPr>
          <w:szCs w:val="22"/>
          <w:lang w:val="ro-RO"/>
        </w:rPr>
        <w:t>În acest studiu clinic au fost înrolaţi 361 de pacienţi cărora li s-a administrat chimioterapie (paclitaxel, topotecan sau doxororubicină lipozomală polietilenglicată (PLD)) în monoterapie sau în asociere cu bevacizumab.</w:t>
      </w:r>
    </w:p>
    <w:p w14:paraId="1FF52C86" w14:textId="77777777" w:rsidR="000C1C85" w:rsidRPr="00816133" w:rsidRDefault="000C1C85">
      <w:pPr>
        <w:tabs>
          <w:tab w:val="left" w:pos="8036"/>
        </w:tabs>
        <w:rPr>
          <w:szCs w:val="22"/>
          <w:lang w:val="ro-RO"/>
        </w:rPr>
      </w:pPr>
    </w:p>
    <w:p w14:paraId="1BB9E3A1" w14:textId="77777777" w:rsidR="000C1C85" w:rsidRPr="007B6DBF" w:rsidRDefault="000C1C85" w:rsidP="001D3489">
      <w:pPr>
        <w:tabs>
          <w:tab w:val="left" w:pos="567"/>
        </w:tabs>
        <w:ind w:left="567" w:hanging="567"/>
        <w:rPr>
          <w:color w:val="000000"/>
          <w:lang w:val="fr-FR"/>
        </w:rPr>
      </w:pPr>
      <w:r w:rsidRPr="007B6DBF">
        <w:rPr>
          <w:color w:val="000000"/>
        </w:rPr>
        <w:sym w:font="Symbol" w:char="F0B7"/>
      </w:r>
      <w:r w:rsidRPr="007B6DBF">
        <w:rPr>
          <w:color w:val="000000"/>
          <w:lang w:val="fr-FR"/>
        </w:rPr>
        <w:tab/>
      </w:r>
      <w:proofErr w:type="spellStart"/>
      <w:r w:rsidRPr="007B6DBF">
        <w:rPr>
          <w:color w:val="000000"/>
          <w:lang w:val="fr-FR"/>
        </w:rPr>
        <w:t>Braţul</w:t>
      </w:r>
      <w:proofErr w:type="spellEnd"/>
      <w:r w:rsidRPr="007B6DBF">
        <w:rPr>
          <w:color w:val="000000"/>
          <w:lang w:val="fr-FR"/>
        </w:rPr>
        <w:t xml:space="preserve"> </w:t>
      </w:r>
      <w:proofErr w:type="spellStart"/>
      <w:r w:rsidRPr="007B6DBF">
        <w:rPr>
          <w:color w:val="000000"/>
          <w:lang w:val="fr-FR"/>
        </w:rPr>
        <w:t>cu</w:t>
      </w:r>
      <w:proofErr w:type="spellEnd"/>
      <w:r w:rsidRPr="007B6DBF">
        <w:rPr>
          <w:color w:val="000000"/>
          <w:lang w:val="fr-FR"/>
        </w:rPr>
        <w:t xml:space="preserve"> CT (</w:t>
      </w:r>
      <w:proofErr w:type="spellStart"/>
      <w:r w:rsidRPr="007B6DBF">
        <w:rPr>
          <w:color w:val="000000"/>
          <w:lang w:val="fr-FR"/>
        </w:rPr>
        <w:t>numai</w:t>
      </w:r>
      <w:proofErr w:type="spellEnd"/>
      <w:r w:rsidRPr="007B6DBF">
        <w:rPr>
          <w:color w:val="000000"/>
          <w:lang w:val="fr-FR"/>
        </w:rPr>
        <w:t xml:space="preserve"> </w:t>
      </w:r>
      <w:proofErr w:type="spellStart"/>
      <w:r w:rsidRPr="007B6DBF">
        <w:rPr>
          <w:color w:val="000000"/>
          <w:lang w:val="fr-FR"/>
        </w:rPr>
        <w:t>chimioterapie</w:t>
      </w:r>
      <w:proofErr w:type="spellEnd"/>
      <w:r w:rsidRPr="007B6DBF">
        <w:rPr>
          <w:color w:val="000000"/>
          <w:lang w:val="fr-FR"/>
        </w:rPr>
        <w:t>):</w:t>
      </w:r>
    </w:p>
    <w:p w14:paraId="455E5C46" w14:textId="4F20722D" w:rsidR="000C1C85" w:rsidRPr="00816133" w:rsidRDefault="00D74736" w:rsidP="001D3489">
      <w:pPr>
        <w:tabs>
          <w:tab w:val="left" w:pos="567"/>
        </w:tabs>
        <w:ind w:left="1134" w:hanging="1134"/>
        <w:rPr>
          <w:noProof/>
          <w:szCs w:val="22"/>
          <w:lang w:val="ro-RO"/>
        </w:rPr>
      </w:pPr>
      <w:r>
        <w:rPr>
          <w:b/>
          <w:szCs w:val="22"/>
          <w:lang w:val="ro-RO"/>
        </w:rPr>
        <w:tab/>
      </w:r>
      <w:r w:rsidRPr="007B6DBF">
        <w:rPr>
          <w:color w:val="000000"/>
        </w:rPr>
        <w:sym w:font="Symbol" w:char="F0B7"/>
      </w:r>
      <w:r w:rsidR="000C1C85" w:rsidRPr="00816133">
        <w:rPr>
          <w:b/>
          <w:szCs w:val="22"/>
          <w:lang w:val="ro-RO"/>
        </w:rPr>
        <w:tab/>
      </w:r>
      <w:r w:rsidR="000C1C85" w:rsidRPr="007B6DBF">
        <w:rPr>
          <w:szCs w:val="22"/>
          <w:lang w:val="ro-RO"/>
        </w:rPr>
        <w:t>Paclitaxel 80 mg/m</w:t>
      </w:r>
      <w:r w:rsidR="000C1C85" w:rsidRPr="007B6DBF">
        <w:rPr>
          <w:szCs w:val="22"/>
          <w:vertAlign w:val="superscript"/>
          <w:lang w:val="ro-RO"/>
        </w:rPr>
        <w:t>2</w:t>
      </w:r>
      <w:r w:rsidR="000C1C85" w:rsidRPr="00816133">
        <w:rPr>
          <w:noProof/>
          <w:szCs w:val="22"/>
          <w:lang w:val="ro-RO"/>
        </w:rPr>
        <w:t xml:space="preserve"> sub formă de perfuzie </w:t>
      </w:r>
      <w:r>
        <w:rPr>
          <w:noProof/>
          <w:szCs w:val="22"/>
          <w:lang w:val="ro-RO"/>
        </w:rPr>
        <w:t>intravenoasă</w:t>
      </w:r>
      <w:r w:rsidR="000C1C85" w:rsidRPr="00816133">
        <w:rPr>
          <w:noProof/>
          <w:szCs w:val="22"/>
          <w:lang w:val="ro-RO"/>
        </w:rPr>
        <w:t xml:space="preserve"> administrată în decurs de o oră, în Zilele 1,8,15 şi 22, la interval de 4 săptămâni.</w:t>
      </w:r>
    </w:p>
    <w:p w14:paraId="5006B987" w14:textId="7F0C1E96" w:rsidR="000C1C85" w:rsidRPr="00816133" w:rsidRDefault="00D74736" w:rsidP="001D3489">
      <w:pPr>
        <w:tabs>
          <w:tab w:val="left" w:pos="567"/>
        </w:tabs>
        <w:ind w:left="1134" w:hanging="1134"/>
        <w:rPr>
          <w:szCs w:val="22"/>
          <w:lang w:val="ro-RO"/>
        </w:rPr>
      </w:pPr>
      <w:r>
        <w:rPr>
          <w:b/>
          <w:szCs w:val="22"/>
          <w:lang w:val="ro-RO"/>
        </w:rPr>
        <w:tab/>
      </w:r>
      <w:r w:rsidRPr="007B6DBF">
        <w:rPr>
          <w:color w:val="000000"/>
        </w:rPr>
        <w:sym w:font="Symbol" w:char="F0B7"/>
      </w:r>
      <w:r w:rsidR="000C1C85" w:rsidRPr="00816133">
        <w:rPr>
          <w:b/>
          <w:szCs w:val="22"/>
          <w:lang w:val="ro-RO"/>
        </w:rPr>
        <w:tab/>
      </w:r>
      <w:r w:rsidR="000C1C85" w:rsidRPr="007B6DBF">
        <w:rPr>
          <w:szCs w:val="22"/>
          <w:lang w:val="ro-RO"/>
        </w:rPr>
        <w:t>Topotecan 4 mg/m</w:t>
      </w:r>
      <w:r w:rsidR="000C1C85" w:rsidRPr="007B6DBF">
        <w:rPr>
          <w:szCs w:val="22"/>
          <w:vertAlign w:val="superscript"/>
          <w:lang w:val="ro-RO"/>
        </w:rPr>
        <w:t>2</w:t>
      </w:r>
      <w:r w:rsidR="000C1C85" w:rsidRPr="00816133">
        <w:rPr>
          <w:noProof/>
          <w:szCs w:val="22"/>
          <w:lang w:val="ro-RO"/>
        </w:rPr>
        <w:t xml:space="preserve"> sub formă de perfuzie </w:t>
      </w:r>
      <w:r>
        <w:rPr>
          <w:noProof/>
          <w:szCs w:val="22"/>
          <w:lang w:val="ro-RO"/>
        </w:rPr>
        <w:t>intravenoasă</w:t>
      </w:r>
      <w:r w:rsidRPr="00816133" w:rsidDel="00D74736">
        <w:rPr>
          <w:noProof/>
          <w:szCs w:val="22"/>
          <w:lang w:val="ro-RO"/>
        </w:rPr>
        <w:t xml:space="preserve"> </w:t>
      </w:r>
      <w:r w:rsidR="000C1C85" w:rsidRPr="00816133">
        <w:rPr>
          <w:noProof/>
          <w:szCs w:val="22"/>
          <w:lang w:val="ro-RO"/>
        </w:rPr>
        <w:t>administrată în decurs de 30 de minute, în Zilele 1,8 şi 15, la interval de 4 săptămâni. Alternativ, se poate administra o doză de 1,25 mg/m</w:t>
      </w:r>
      <w:r w:rsidR="000C1C85" w:rsidRPr="00816133">
        <w:rPr>
          <w:noProof/>
          <w:szCs w:val="22"/>
          <w:vertAlign w:val="superscript"/>
          <w:lang w:val="ro-RO"/>
        </w:rPr>
        <w:t>2</w:t>
      </w:r>
      <w:r w:rsidR="000C1C85" w:rsidRPr="00816133">
        <w:rPr>
          <w:szCs w:val="22"/>
          <w:lang w:val="ro-RO"/>
        </w:rPr>
        <w:t xml:space="preserve"> în decurs de 30 de minute, în Zilele 1-5, la interval de 3 săptămâni.</w:t>
      </w:r>
    </w:p>
    <w:p w14:paraId="2D08508D" w14:textId="4DB9B677" w:rsidR="000C1C85" w:rsidRPr="00816133" w:rsidRDefault="00D74736" w:rsidP="001D3489">
      <w:pPr>
        <w:tabs>
          <w:tab w:val="left" w:pos="567"/>
        </w:tabs>
        <w:ind w:left="1134" w:hanging="1134"/>
        <w:rPr>
          <w:noProof/>
          <w:szCs w:val="22"/>
          <w:lang w:val="ro-RO"/>
        </w:rPr>
      </w:pPr>
      <w:r>
        <w:rPr>
          <w:b/>
          <w:szCs w:val="22"/>
          <w:lang w:val="ro-RO"/>
        </w:rPr>
        <w:tab/>
      </w:r>
      <w:r w:rsidRPr="007B6DBF">
        <w:rPr>
          <w:color w:val="000000"/>
        </w:rPr>
        <w:sym w:font="Symbol" w:char="F0B7"/>
      </w:r>
      <w:r w:rsidR="000C1C85" w:rsidRPr="00816133">
        <w:rPr>
          <w:b/>
          <w:szCs w:val="22"/>
          <w:lang w:val="ro-RO"/>
        </w:rPr>
        <w:tab/>
      </w:r>
      <w:r w:rsidR="000C1C85" w:rsidRPr="007B6DBF">
        <w:rPr>
          <w:szCs w:val="22"/>
          <w:lang w:val="ro-RO"/>
        </w:rPr>
        <w:t>PLD 40 mg/m</w:t>
      </w:r>
      <w:r w:rsidR="000C1C85" w:rsidRPr="007B6DBF">
        <w:rPr>
          <w:szCs w:val="22"/>
          <w:vertAlign w:val="superscript"/>
          <w:lang w:val="ro-RO"/>
        </w:rPr>
        <w:t>2</w:t>
      </w:r>
      <w:r w:rsidR="000C1C85" w:rsidRPr="00816133">
        <w:rPr>
          <w:noProof/>
          <w:szCs w:val="22"/>
          <w:lang w:val="ro-RO"/>
        </w:rPr>
        <w:t xml:space="preserve"> sub formă de perfuzie </w:t>
      </w:r>
      <w:r>
        <w:rPr>
          <w:noProof/>
          <w:szCs w:val="22"/>
          <w:lang w:val="ro-RO"/>
        </w:rPr>
        <w:t>intravenoasă</w:t>
      </w:r>
      <w:r w:rsidRPr="00816133" w:rsidDel="00D74736">
        <w:rPr>
          <w:noProof/>
          <w:szCs w:val="22"/>
          <w:lang w:val="ro-RO"/>
        </w:rPr>
        <w:t xml:space="preserve"> </w:t>
      </w:r>
      <w:r w:rsidR="000C1C85" w:rsidRPr="00816133">
        <w:rPr>
          <w:noProof/>
          <w:szCs w:val="22"/>
          <w:lang w:val="ro-RO"/>
        </w:rPr>
        <w:t>1 mg/min, administrat doar în Ziua 1, la interval de 4 săptămâni.</w:t>
      </w:r>
    </w:p>
    <w:p w14:paraId="33070944" w14:textId="77777777" w:rsidR="000C1C85" w:rsidRPr="007B6DBF" w:rsidRDefault="000C1C85" w:rsidP="001D3489">
      <w:pPr>
        <w:keepNext/>
        <w:keepLines/>
        <w:tabs>
          <w:tab w:val="left" w:pos="567"/>
        </w:tabs>
        <w:ind w:left="567" w:hanging="567"/>
        <w:rPr>
          <w:color w:val="000000"/>
          <w:lang w:val="ro-RO"/>
        </w:rPr>
      </w:pPr>
      <w:r w:rsidRPr="007B6DBF">
        <w:rPr>
          <w:color w:val="000000"/>
        </w:rPr>
        <w:lastRenderedPageBreak/>
        <w:sym w:font="Symbol" w:char="F0B7"/>
      </w:r>
      <w:r w:rsidRPr="007B6DBF">
        <w:rPr>
          <w:color w:val="000000"/>
          <w:lang w:val="ro-RO"/>
        </w:rPr>
        <w:tab/>
        <w:t>Braţul cu CT+BV (chimioterapie plus bevacizumab):</w:t>
      </w:r>
    </w:p>
    <w:p w14:paraId="2FFB3997" w14:textId="6899D2D6" w:rsidR="000C1C85" w:rsidRPr="00816133" w:rsidRDefault="00D74736" w:rsidP="001D3489">
      <w:pPr>
        <w:keepNext/>
        <w:keepLines/>
        <w:tabs>
          <w:tab w:val="left" w:pos="567"/>
        </w:tabs>
        <w:ind w:left="1134" w:hanging="1134"/>
        <w:rPr>
          <w:szCs w:val="22"/>
          <w:lang w:val="ro-RO"/>
        </w:rPr>
      </w:pPr>
      <w:r>
        <w:rPr>
          <w:b/>
          <w:noProof/>
          <w:sz w:val="28"/>
          <w:szCs w:val="28"/>
          <w:lang w:val="ro-RO"/>
        </w:rPr>
        <w:tab/>
      </w:r>
      <w:r w:rsidR="000C1C85" w:rsidRPr="00816133">
        <w:rPr>
          <w:b/>
          <w:noProof/>
          <w:sz w:val="28"/>
          <w:szCs w:val="28"/>
          <w:lang w:val="ro-RO"/>
        </w:rPr>
        <w:t>•</w:t>
      </w:r>
      <w:r w:rsidR="000C1C85" w:rsidRPr="00816133">
        <w:rPr>
          <w:b/>
          <w:noProof/>
          <w:sz w:val="28"/>
          <w:szCs w:val="28"/>
          <w:lang w:val="ro-RO"/>
        </w:rPr>
        <w:tab/>
      </w:r>
      <w:r w:rsidR="000C1C85" w:rsidRPr="00816133">
        <w:rPr>
          <w:noProof/>
          <w:szCs w:val="22"/>
          <w:lang w:val="ro-RO"/>
        </w:rPr>
        <w:t>Chimioterapia aleasă a fost administrată în asociere cu bevacizumab 10 mg/kg</w:t>
      </w:r>
      <w:r>
        <w:rPr>
          <w:noProof/>
          <w:szCs w:val="22"/>
          <w:lang w:val="ro-RO"/>
        </w:rPr>
        <w:t xml:space="preserve"> admi</w:t>
      </w:r>
      <w:r w:rsidR="0000711D">
        <w:rPr>
          <w:noProof/>
          <w:szCs w:val="22"/>
          <w:lang w:val="ro-RO"/>
        </w:rPr>
        <w:t>ni</w:t>
      </w:r>
      <w:r>
        <w:rPr>
          <w:noProof/>
          <w:szCs w:val="22"/>
          <w:lang w:val="ro-RO"/>
        </w:rPr>
        <w:t>strat intravenos</w:t>
      </w:r>
      <w:r w:rsidR="000C1C85" w:rsidRPr="00816133">
        <w:rPr>
          <w:noProof/>
          <w:szCs w:val="22"/>
          <w:lang w:val="ro-RO"/>
        </w:rPr>
        <w:t>, la interval de 2 săptămâni (sau bevacizumab 15 mg/kg la interval de 3 săptămâni dacă este administrat în asociere cu topotecan 1,25 mg/m</w:t>
      </w:r>
      <w:r w:rsidR="000C1C85" w:rsidRPr="00816133">
        <w:rPr>
          <w:szCs w:val="22"/>
          <w:vertAlign w:val="superscript"/>
          <w:lang w:val="ro-RO"/>
        </w:rPr>
        <w:t>2</w:t>
      </w:r>
      <w:r w:rsidR="000C1C85" w:rsidRPr="00816133">
        <w:rPr>
          <w:szCs w:val="22"/>
          <w:lang w:val="ro-RO"/>
        </w:rPr>
        <w:t xml:space="preserve"> în Zilele 1-5, o dată la interval de 3 săptămâni).</w:t>
      </w:r>
    </w:p>
    <w:p w14:paraId="53DD1F0F" w14:textId="77777777" w:rsidR="000C1C85" w:rsidRPr="00816133" w:rsidRDefault="000C1C85">
      <w:pPr>
        <w:tabs>
          <w:tab w:val="left" w:pos="567"/>
        </w:tabs>
        <w:rPr>
          <w:szCs w:val="22"/>
          <w:lang w:val="ro-RO"/>
        </w:rPr>
      </w:pPr>
    </w:p>
    <w:p w14:paraId="64FD6E0B" w14:textId="77777777" w:rsidR="000C1C85" w:rsidRPr="00816133" w:rsidRDefault="000C1C85">
      <w:pPr>
        <w:tabs>
          <w:tab w:val="left" w:pos="567"/>
        </w:tabs>
        <w:rPr>
          <w:szCs w:val="22"/>
          <w:lang w:val="ro-RO"/>
        </w:rPr>
      </w:pPr>
      <w:r w:rsidRPr="00816133">
        <w:rPr>
          <w:szCs w:val="22"/>
          <w:lang w:val="ro-RO"/>
        </w:rPr>
        <w:t xml:space="preserve">Pacienţii eligibili au fost pacienţii cu neoplasm ovarian epitelial, neoplasm al trompelor uterine sau cu neoplasm peritoneal primar care a progresat în decurs de &lt; 6 luni de la ultima administrare a chimioterapiei pe bază de săruri de platină, constând din minim 4 cicluri terapeutice cu săruri de platină. Pacienţii trebuie să fi avut o speranţă de viaţă ≥ 12 săptămâni şi să nu fi fost trataţi cu radioterapie în zona pelviană sau abdominală. Majoritatea pacienţilor erau în stadii IIIC sau IV FIGO. Majoritatea pacienţilor din ambele braţe au avut o valoare a statusului de performanţă (PS) ECOG de 0 (CT: 56,4% versus CT + BV: 61,2%). Procentul de pacienţi cu un PS ECOG de 1 sau ≥ 2 a fost de 38,7% şi 5% în braţul cu CT şi de 29,8% şi 9,0% în braţul cu CT + BV. Informaţiile privind rasa sunt disponibile pentru 29,3% dintre pacienţi, aproape toţi pacienţii aparţinând rasei </w:t>
      </w:r>
      <w:r w:rsidR="00986298" w:rsidRPr="00816133">
        <w:rPr>
          <w:szCs w:val="22"/>
          <w:lang w:val="ro-RO"/>
        </w:rPr>
        <w:t>caucaziene</w:t>
      </w:r>
      <w:r w:rsidRPr="00816133">
        <w:rPr>
          <w:szCs w:val="22"/>
          <w:lang w:val="ro-RO"/>
        </w:rPr>
        <w:t>. Vârsta mediană a pacienţilor a fost de 61,0 ani (între 25 şi 84 ani). Un număr de 16 pacienţi (4,4%) au avut vârsta &gt; 75 ani. Proporţia generală a întreruperii tratamentului din cauza apariţiei reacţiilor adverse a fost de 8,8% pentru braţul cu CT şi de 43,6% pentru braţul cu CT + BV (în special din cauza apariţiei reacţiilor adverse de Gradul 2-3), iar timpul median până la întreruperea tratamentului pentru braţul cu CT + BV a fost de 5,2 luni, comparativ cu 2,4 luni în braţul cu CT. Proporţia întreruperii tratamentului din cauza apariţiei reacţiilor adverse în subgrupul de pacienţi cu vârsta &gt; 65 ani a fost de 8,8% pentru braţul cu CT şi de 50,0% pentru braţul cu CT + BV. RR pentru SFP a fost 0,47 (IÎ 95%: 0,35 şi 0,62) şi 0,45 (IÎ 95%: 0,31 şi 0,67) pentru grupurile de vârstă &lt; 65 ani şi, respectiv, ≥ 65 ani.</w:t>
      </w:r>
    </w:p>
    <w:p w14:paraId="697395E7" w14:textId="77777777" w:rsidR="000C1C85" w:rsidRPr="00816133" w:rsidRDefault="000C1C85">
      <w:pPr>
        <w:tabs>
          <w:tab w:val="left" w:pos="8036"/>
        </w:tabs>
        <w:rPr>
          <w:szCs w:val="28"/>
          <w:lang w:val="ro-RO"/>
        </w:rPr>
      </w:pPr>
      <w:r w:rsidRPr="00816133">
        <w:rPr>
          <w:szCs w:val="28"/>
          <w:lang w:val="ro-RO"/>
        </w:rPr>
        <w:t xml:space="preserve">Criteriul final de evaluare principal al studiului a fost supravieţuirea fără progresie a bolii, iar criteriile finale de evaluare secundare au inclus rata de răspuns obiectiv şi supravieţuirea globală. Rezultatele sunt prezentate în </w:t>
      </w:r>
      <w:r w:rsidR="00396956">
        <w:rPr>
          <w:szCs w:val="28"/>
          <w:lang w:val="ro-RO"/>
        </w:rPr>
        <w:t>T</w:t>
      </w:r>
      <w:r w:rsidRPr="00816133">
        <w:rPr>
          <w:szCs w:val="28"/>
          <w:lang w:val="ro-RO"/>
        </w:rPr>
        <w:t>abelul 23.</w:t>
      </w:r>
    </w:p>
    <w:p w14:paraId="124AAD11" w14:textId="77777777" w:rsidR="000C1C85" w:rsidRPr="00816133" w:rsidRDefault="000C1C85" w:rsidP="001E395A">
      <w:pPr>
        <w:keepNext/>
        <w:keepLines/>
        <w:rPr>
          <w:b/>
          <w:lang w:val="en-GB"/>
        </w:rPr>
      </w:pPr>
      <w:proofErr w:type="spellStart"/>
      <w:r w:rsidRPr="00816133">
        <w:rPr>
          <w:b/>
          <w:lang w:val="en-GB"/>
        </w:rPr>
        <w:lastRenderedPageBreak/>
        <w:t>Tabelul</w:t>
      </w:r>
      <w:proofErr w:type="spellEnd"/>
      <w:r w:rsidRPr="00816133">
        <w:rPr>
          <w:b/>
          <w:lang w:val="en-GB"/>
        </w:rPr>
        <w:t xml:space="preserve"> 23 </w:t>
      </w:r>
      <w:r w:rsidRPr="00816133">
        <w:rPr>
          <w:b/>
          <w:lang w:val="en-GB"/>
        </w:rPr>
        <w:tab/>
      </w:r>
      <w:proofErr w:type="spellStart"/>
      <w:r w:rsidRPr="00816133">
        <w:rPr>
          <w:b/>
          <w:lang w:val="en-GB"/>
        </w:rPr>
        <w:t>Rezultatele</w:t>
      </w:r>
      <w:proofErr w:type="spellEnd"/>
      <w:r w:rsidRPr="00816133">
        <w:rPr>
          <w:b/>
          <w:lang w:val="en-GB"/>
        </w:rPr>
        <w:t xml:space="preserve"> </w:t>
      </w:r>
      <w:proofErr w:type="spellStart"/>
      <w:r w:rsidRPr="00816133">
        <w:rPr>
          <w:b/>
          <w:lang w:val="en-GB"/>
        </w:rPr>
        <w:t>privind</w:t>
      </w:r>
      <w:proofErr w:type="spellEnd"/>
      <w:r w:rsidRPr="00816133">
        <w:rPr>
          <w:b/>
          <w:lang w:val="en-GB"/>
        </w:rPr>
        <w:t xml:space="preserve"> </w:t>
      </w:r>
      <w:proofErr w:type="spellStart"/>
      <w:r w:rsidRPr="00816133">
        <w:rPr>
          <w:b/>
          <w:lang w:val="en-GB"/>
        </w:rPr>
        <w:t>eficacitatea</w:t>
      </w:r>
      <w:proofErr w:type="spellEnd"/>
      <w:r w:rsidRPr="00816133">
        <w:rPr>
          <w:b/>
          <w:lang w:val="en-GB"/>
        </w:rPr>
        <w:t xml:space="preserve"> din </w:t>
      </w:r>
      <w:proofErr w:type="spellStart"/>
      <w:r w:rsidRPr="00816133">
        <w:rPr>
          <w:b/>
          <w:lang w:val="en-GB"/>
        </w:rPr>
        <w:t>studiul</w:t>
      </w:r>
      <w:proofErr w:type="spellEnd"/>
      <w:r w:rsidRPr="00816133">
        <w:rPr>
          <w:b/>
          <w:lang w:val="en-GB"/>
        </w:rPr>
        <w:t xml:space="preserve"> clinic MO22224</w:t>
      </w:r>
    </w:p>
    <w:p w14:paraId="55DE191A" w14:textId="77777777" w:rsidR="000C1C85" w:rsidRPr="00816133" w:rsidRDefault="000C1C85" w:rsidP="001E395A">
      <w:pPr>
        <w:keepNext/>
        <w:keepLines/>
        <w:rPr>
          <w:b/>
          <w:lang w:val="en-GB"/>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061"/>
        <w:gridCol w:w="2506"/>
      </w:tblGrid>
      <w:tr w:rsidR="000C1C85" w:rsidRPr="00C55D13" w14:paraId="76A8AE56" w14:textId="77777777">
        <w:trPr>
          <w:trHeight w:val="332"/>
        </w:trPr>
        <w:tc>
          <w:tcPr>
            <w:tcW w:w="9143" w:type="dxa"/>
            <w:gridSpan w:val="3"/>
            <w:tcBorders>
              <w:top w:val="single" w:sz="4" w:space="0" w:color="auto"/>
            </w:tcBorders>
            <w:vAlign w:val="center"/>
          </w:tcPr>
          <w:p w14:paraId="4475CF90" w14:textId="77777777" w:rsidR="000C1C85" w:rsidRPr="001D3489" w:rsidRDefault="000C1C85" w:rsidP="001E395A">
            <w:pPr>
              <w:pStyle w:val="TextTi12"/>
              <w:keepNext/>
              <w:keepLines/>
              <w:spacing w:after="0"/>
              <w:jc w:val="center"/>
              <w:rPr>
                <w:rFonts w:eastAsia="SimSun"/>
                <w:sz w:val="22"/>
                <w:szCs w:val="22"/>
                <w:lang w:val="es-ES" w:eastAsia="zh-CN"/>
              </w:rPr>
            </w:pPr>
            <w:proofErr w:type="spellStart"/>
            <w:r w:rsidRPr="001D3489">
              <w:rPr>
                <w:rFonts w:eastAsia="SimSun"/>
                <w:sz w:val="22"/>
                <w:szCs w:val="22"/>
                <w:lang w:val="es-ES" w:eastAsia="zh-CN"/>
              </w:rPr>
              <w:t>Criteriu</w:t>
            </w:r>
            <w:proofErr w:type="spellEnd"/>
            <w:r w:rsidRPr="001D3489">
              <w:rPr>
                <w:rFonts w:eastAsia="SimSun"/>
                <w:sz w:val="22"/>
                <w:szCs w:val="22"/>
                <w:lang w:val="es-ES" w:eastAsia="zh-CN"/>
              </w:rPr>
              <w:t xml:space="preserve"> final de evaluare principal</w:t>
            </w:r>
          </w:p>
        </w:tc>
      </w:tr>
      <w:tr w:rsidR="000C1C85" w:rsidRPr="00C55D13" w14:paraId="4EB6AC67" w14:textId="77777777">
        <w:tc>
          <w:tcPr>
            <w:tcW w:w="9143" w:type="dxa"/>
            <w:gridSpan w:val="3"/>
            <w:tcBorders>
              <w:top w:val="single" w:sz="4" w:space="0" w:color="auto"/>
            </w:tcBorders>
            <w:vAlign w:val="center"/>
          </w:tcPr>
          <w:p w14:paraId="40351014" w14:textId="77777777" w:rsidR="000C1C85" w:rsidRPr="00816133" w:rsidRDefault="000C1C85" w:rsidP="001E395A">
            <w:pPr>
              <w:pStyle w:val="TextTi12"/>
              <w:keepNext/>
              <w:keepLines/>
              <w:spacing w:after="0"/>
              <w:jc w:val="left"/>
              <w:rPr>
                <w:rFonts w:eastAsia="SimSun"/>
                <w:sz w:val="22"/>
                <w:szCs w:val="22"/>
                <w:vertAlign w:val="superscript"/>
                <w:lang w:val="es-ES" w:eastAsia="zh-CN"/>
              </w:rPr>
            </w:pPr>
            <w:proofErr w:type="spellStart"/>
            <w:r w:rsidRPr="00816133">
              <w:rPr>
                <w:rFonts w:eastAsia="SimSun"/>
                <w:sz w:val="22"/>
                <w:szCs w:val="22"/>
                <w:lang w:val="es-ES" w:eastAsia="zh-CN"/>
              </w:rPr>
              <w:t>Supravieţuire</w:t>
            </w:r>
            <w:r w:rsidR="00980C2B">
              <w:rPr>
                <w:rFonts w:eastAsia="SimSun"/>
                <w:sz w:val="22"/>
                <w:szCs w:val="22"/>
                <w:lang w:val="es-ES" w:eastAsia="zh-CN"/>
              </w:rPr>
              <w:t>a</w:t>
            </w:r>
            <w:proofErr w:type="spellEnd"/>
            <w:r w:rsidRPr="00816133">
              <w:rPr>
                <w:rFonts w:eastAsia="SimSun"/>
                <w:sz w:val="22"/>
                <w:szCs w:val="22"/>
                <w:lang w:val="es-ES" w:eastAsia="zh-CN"/>
              </w:rPr>
              <w:t xml:space="preserve"> </w:t>
            </w:r>
            <w:proofErr w:type="spellStart"/>
            <w:r w:rsidRPr="00816133">
              <w:rPr>
                <w:rFonts w:eastAsia="SimSun"/>
                <w:sz w:val="22"/>
                <w:szCs w:val="22"/>
                <w:lang w:val="es-ES" w:eastAsia="zh-CN"/>
              </w:rPr>
              <w:t>fără</w:t>
            </w:r>
            <w:proofErr w:type="spellEnd"/>
            <w:r w:rsidRPr="00816133">
              <w:rPr>
                <w:rFonts w:eastAsia="SimSun"/>
                <w:sz w:val="22"/>
                <w:szCs w:val="22"/>
                <w:lang w:val="es-ES" w:eastAsia="zh-CN"/>
              </w:rPr>
              <w:t xml:space="preserve"> </w:t>
            </w:r>
            <w:proofErr w:type="spellStart"/>
            <w:r w:rsidRPr="00816133">
              <w:rPr>
                <w:rFonts w:eastAsia="SimSun"/>
                <w:sz w:val="22"/>
                <w:szCs w:val="22"/>
                <w:lang w:val="es-ES" w:eastAsia="zh-CN"/>
              </w:rPr>
              <w:t>progresie</w:t>
            </w:r>
            <w:proofErr w:type="spellEnd"/>
            <w:r w:rsidRPr="00816133">
              <w:rPr>
                <w:rFonts w:eastAsia="SimSun"/>
                <w:sz w:val="22"/>
                <w:szCs w:val="22"/>
                <w:lang w:val="es-ES" w:eastAsia="zh-CN"/>
              </w:rPr>
              <w:t xml:space="preserve"> a </w:t>
            </w:r>
            <w:proofErr w:type="spellStart"/>
            <w:r w:rsidRPr="00816133">
              <w:rPr>
                <w:rFonts w:eastAsia="SimSun"/>
                <w:sz w:val="22"/>
                <w:szCs w:val="22"/>
                <w:lang w:val="es-ES" w:eastAsia="zh-CN"/>
              </w:rPr>
              <w:t>bolii</w:t>
            </w:r>
            <w:proofErr w:type="spellEnd"/>
            <w:r w:rsidRPr="00816133">
              <w:rPr>
                <w:rFonts w:eastAsia="SimSun"/>
                <w:sz w:val="22"/>
                <w:szCs w:val="22"/>
                <w:lang w:val="es-ES" w:eastAsia="zh-CN"/>
              </w:rPr>
              <w:t>*</w:t>
            </w:r>
          </w:p>
        </w:tc>
      </w:tr>
      <w:tr w:rsidR="000C1C85" w:rsidRPr="00816133" w14:paraId="4BA782AE" w14:textId="77777777">
        <w:tc>
          <w:tcPr>
            <w:tcW w:w="4499" w:type="dxa"/>
            <w:tcBorders>
              <w:top w:val="single" w:sz="4" w:space="0" w:color="auto"/>
            </w:tcBorders>
            <w:vAlign w:val="center"/>
          </w:tcPr>
          <w:p w14:paraId="5100BCCA" w14:textId="77777777" w:rsidR="000C1C85" w:rsidRPr="00816133" w:rsidRDefault="000C1C85" w:rsidP="001E395A">
            <w:pPr>
              <w:pStyle w:val="TextTi12"/>
              <w:keepNext/>
              <w:keepLines/>
              <w:spacing w:after="0"/>
              <w:ind w:left="720"/>
              <w:jc w:val="left"/>
              <w:rPr>
                <w:rFonts w:eastAsia="SimSun"/>
                <w:sz w:val="22"/>
                <w:szCs w:val="22"/>
                <w:lang w:val="es-ES" w:eastAsia="zh-CN"/>
              </w:rPr>
            </w:pPr>
          </w:p>
        </w:tc>
        <w:tc>
          <w:tcPr>
            <w:tcW w:w="2093" w:type="dxa"/>
            <w:tcBorders>
              <w:top w:val="single" w:sz="4" w:space="0" w:color="auto"/>
            </w:tcBorders>
            <w:vAlign w:val="center"/>
          </w:tcPr>
          <w:p w14:paraId="24577544"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CT</w:t>
            </w:r>
          </w:p>
          <w:p w14:paraId="4A3A6A0D"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(n</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182)</w:t>
            </w:r>
          </w:p>
        </w:tc>
        <w:tc>
          <w:tcPr>
            <w:tcW w:w="2551" w:type="dxa"/>
            <w:tcBorders>
              <w:top w:val="single" w:sz="4" w:space="0" w:color="auto"/>
            </w:tcBorders>
            <w:vAlign w:val="center"/>
          </w:tcPr>
          <w:p w14:paraId="3E033EFA"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CT</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BV</w:t>
            </w:r>
          </w:p>
          <w:p w14:paraId="1D93D6E3"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(n</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179)</w:t>
            </w:r>
          </w:p>
        </w:tc>
      </w:tr>
      <w:tr w:rsidR="000C1C85" w:rsidRPr="00816133" w14:paraId="79F1740C" w14:textId="77777777">
        <w:tc>
          <w:tcPr>
            <w:tcW w:w="4499" w:type="dxa"/>
            <w:tcBorders>
              <w:top w:val="single" w:sz="4" w:space="0" w:color="auto"/>
            </w:tcBorders>
            <w:vAlign w:val="center"/>
          </w:tcPr>
          <w:p w14:paraId="744D1A3C" w14:textId="77777777" w:rsidR="000C1C85" w:rsidRPr="00816133" w:rsidRDefault="000C1C85" w:rsidP="001E395A">
            <w:pPr>
              <w:pStyle w:val="TextTi12"/>
              <w:keepNext/>
              <w:keepLines/>
              <w:spacing w:after="0"/>
              <w:ind w:left="720"/>
              <w:jc w:val="left"/>
              <w:rPr>
                <w:rFonts w:eastAsia="SimSun"/>
                <w:sz w:val="22"/>
                <w:szCs w:val="22"/>
                <w:lang w:eastAsia="zh-CN"/>
              </w:rPr>
            </w:pPr>
            <w:proofErr w:type="spellStart"/>
            <w:r w:rsidRPr="00816133">
              <w:rPr>
                <w:rFonts w:eastAsia="SimSun"/>
                <w:sz w:val="22"/>
                <w:szCs w:val="22"/>
                <w:lang w:eastAsia="zh-CN"/>
              </w:rPr>
              <w:t>Mediană</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luni</w:t>
            </w:r>
            <w:proofErr w:type="spellEnd"/>
            <w:r w:rsidRPr="00816133">
              <w:rPr>
                <w:rFonts w:eastAsia="SimSun"/>
                <w:sz w:val="22"/>
                <w:szCs w:val="22"/>
                <w:lang w:eastAsia="zh-CN"/>
              </w:rPr>
              <w:t>)</w:t>
            </w:r>
          </w:p>
        </w:tc>
        <w:tc>
          <w:tcPr>
            <w:tcW w:w="2093" w:type="dxa"/>
            <w:tcBorders>
              <w:top w:val="single" w:sz="4" w:space="0" w:color="auto"/>
            </w:tcBorders>
            <w:vAlign w:val="center"/>
          </w:tcPr>
          <w:p w14:paraId="4CF46582"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3,4</w:t>
            </w:r>
          </w:p>
        </w:tc>
        <w:tc>
          <w:tcPr>
            <w:tcW w:w="2551" w:type="dxa"/>
            <w:tcBorders>
              <w:top w:val="single" w:sz="4" w:space="0" w:color="auto"/>
            </w:tcBorders>
            <w:vAlign w:val="center"/>
          </w:tcPr>
          <w:p w14:paraId="56E713DA"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6,7</w:t>
            </w:r>
          </w:p>
        </w:tc>
      </w:tr>
      <w:tr w:rsidR="000C1C85" w:rsidRPr="00816133" w14:paraId="62058F6B" w14:textId="77777777">
        <w:tc>
          <w:tcPr>
            <w:tcW w:w="4499" w:type="dxa"/>
            <w:tcBorders>
              <w:top w:val="single" w:sz="4" w:space="0" w:color="auto"/>
            </w:tcBorders>
            <w:vAlign w:val="center"/>
          </w:tcPr>
          <w:p w14:paraId="3EFDF91B" w14:textId="77777777" w:rsidR="000C1C85" w:rsidRPr="00816133" w:rsidRDefault="000C1C85" w:rsidP="001E395A">
            <w:pPr>
              <w:pStyle w:val="TextTi12"/>
              <w:keepNext/>
              <w:keepLines/>
              <w:spacing w:after="0"/>
              <w:ind w:left="720"/>
              <w:jc w:val="left"/>
              <w:rPr>
                <w:rFonts w:eastAsia="SimSun"/>
                <w:sz w:val="22"/>
                <w:szCs w:val="22"/>
                <w:lang w:eastAsia="zh-CN"/>
              </w:rPr>
            </w:pPr>
            <w:proofErr w:type="spellStart"/>
            <w:r w:rsidRPr="00816133">
              <w:rPr>
                <w:rFonts w:eastAsia="SimSun"/>
                <w:sz w:val="22"/>
                <w:szCs w:val="22"/>
                <w:lang w:eastAsia="zh-CN"/>
              </w:rPr>
              <w:t>Risc</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relativ</w:t>
            </w:r>
            <w:proofErr w:type="spellEnd"/>
          </w:p>
          <w:p w14:paraId="304A4751" w14:textId="77777777" w:rsidR="000C1C85" w:rsidRPr="00816133" w:rsidRDefault="000C1C85" w:rsidP="001E395A">
            <w:pPr>
              <w:pStyle w:val="TextTi12"/>
              <w:keepNext/>
              <w:keepLines/>
              <w:spacing w:after="0"/>
              <w:ind w:left="720"/>
              <w:jc w:val="left"/>
              <w:rPr>
                <w:rFonts w:eastAsia="SimSun"/>
                <w:sz w:val="22"/>
                <w:szCs w:val="22"/>
                <w:lang w:eastAsia="zh-CN"/>
              </w:rPr>
            </w:pPr>
            <w:r w:rsidRPr="00816133">
              <w:rPr>
                <w:rFonts w:eastAsia="SimSun"/>
                <w:sz w:val="22"/>
                <w:szCs w:val="22"/>
                <w:lang w:eastAsia="zh-CN"/>
              </w:rPr>
              <w:t>(IÎ 95%)</w:t>
            </w:r>
          </w:p>
        </w:tc>
        <w:tc>
          <w:tcPr>
            <w:tcW w:w="4644" w:type="dxa"/>
            <w:gridSpan w:val="2"/>
            <w:tcBorders>
              <w:top w:val="single" w:sz="4" w:space="0" w:color="auto"/>
            </w:tcBorders>
            <w:vAlign w:val="center"/>
          </w:tcPr>
          <w:p w14:paraId="2C9EC558"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0,379 [0,296, 0,485]</w:t>
            </w:r>
          </w:p>
        </w:tc>
      </w:tr>
      <w:tr w:rsidR="000C1C85" w:rsidRPr="00816133" w14:paraId="78885AD2" w14:textId="77777777">
        <w:trPr>
          <w:trHeight w:val="269"/>
        </w:trPr>
        <w:tc>
          <w:tcPr>
            <w:tcW w:w="4499" w:type="dxa"/>
            <w:tcBorders>
              <w:top w:val="single" w:sz="4" w:space="0" w:color="auto"/>
            </w:tcBorders>
            <w:vAlign w:val="center"/>
          </w:tcPr>
          <w:p w14:paraId="0A5BDC88" w14:textId="77777777" w:rsidR="000C1C85" w:rsidRPr="00816133" w:rsidRDefault="000C1C85" w:rsidP="001E395A">
            <w:pPr>
              <w:pStyle w:val="TextTi12"/>
              <w:keepNext/>
              <w:keepLines/>
              <w:spacing w:after="0"/>
              <w:ind w:left="720"/>
              <w:jc w:val="left"/>
              <w:rPr>
                <w:rFonts w:eastAsia="SimSun"/>
                <w:sz w:val="22"/>
                <w:szCs w:val="22"/>
                <w:u w:val="single"/>
                <w:lang w:eastAsia="zh-CN"/>
              </w:rPr>
            </w:pPr>
            <w:proofErr w:type="spellStart"/>
            <w:r w:rsidRPr="00816133">
              <w:rPr>
                <w:rFonts w:eastAsia="SimSun"/>
                <w:sz w:val="22"/>
                <w:szCs w:val="22"/>
                <w:lang w:val="en-GB" w:eastAsia="zh-CN"/>
              </w:rPr>
              <w:t>Valoarea</w:t>
            </w:r>
            <w:proofErr w:type="spellEnd"/>
            <w:r w:rsidRPr="00816133">
              <w:rPr>
                <w:rFonts w:eastAsia="SimSun"/>
                <w:sz w:val="22"/>
                <w:szCs w:val="22"/>
                <w:lang w:val="en-GB" w:eastAsia="zh-CN"/>
              </w:rPr>
              <w:t xml:space="preserve"> p</w:t>
            </w:r>
          </w:p>
        </w:tc>
        <w:tc>
          <w:tcPr>
            <w:tcW w:w="4644" w:type="dxa"/>
            <w:gridSpan w:val="2"/>
            <w:tcBorders>
              <w:top w:val="single" w:sz="4" w:space="0" w:color="auto"/>
            </w:tcBorders>
            <w:vAlign w:val="center"/>
          </w:tcPr>
          <w:p w14:paraId="01280D06" w14:textId="77777777" w:rsidR="000C1C85" w:rsidRPr="00816133" w:rsidRDefault="000C1C85" w:rsidP="001E395A">
            <w:pPr>
              <w:pStyle w:val="TextTi12"/>
              <w:keepNext/>
              <w:keepLines/>
              <w:spacing w:after="0"/>
              <w:ind w:left="-72"/>
              <w:jc w:val="center"/>
              <w:rPr>
                <w:rFonts w:eastAsia="SimSun"/>
                <w:sz w:val="22"/>
                <w:szCs w:val="22"/>
                <w:lang w:eastAsia="zh-CN"/>
              </w:rPr>
            </w:pPr>
            <w:r w:rsidRPr="00816133">
              <w:rPr>
                <w:rFonts w:eastAsia="SimSun"/>
                <w:sz w:val="22"/>
                <w:szCs w:val="22"/>
                <w:lang w:eastAsia="zh-CN"/>
              </w:rPr>
              <w:t>&lt;0,0001</w:t>
            </w:r>
          </w:p>
        </w:tc>
      </w:tr>
      <w:tr w:rsidR="000C1C85" w:rsidRPr="00C55D13" w14:paraId="05369C7B" w14:textId="77777777">
        <w:trPr>
          <w:trHeight w:val="413"/>
        </w:trPr>
        <w:tc>
          <w:tcPr>
            <w:tcW w:w="9143" w:type="dxa"/>
            <w:gridSpan w:val="3"/>
            <w:tcBorders>
              <w:top w:val="single" w:sz="4" w:space="0" w:color="auto"/>
            </w:tcBorders>
            <w:vAlign w:val="center"/>
          </w:tcPr>
          <w:p w14:paraId="22111A9C" w14:textId="77777777" w:rsidR="000C1C85" w:rsidRPr="001D3489" w:rsidRDefault="000C1C85" w:rsidP="001E395A">
            <w:pPr>
              <w:pStyle w:val="TextTi12"/>
              <w:keepNext/>
              <w:keepLines/>
              <w:spacing w:after="0"/>
              <w:jc w:val="center"/>
              <w:rPr>
                <w:rFonts w:eastAsia="SimSun"/>
                <w:sz w:val="22"/>
                <w:szCs w:val="22"/>
                <w:lang w:val="es-ES" w:eastAsia="zh-CN"/>
              </w:rPr>
            </w:pPr>
            <w:proofErr w:type="spellStart"/>
            <w:r w:rsidRPr="001D3489">
              <w:rPr>
                <w:rFonts w:eastAsia="SimSun"/>
                <w:sz w:val="22"/>
                <w:szCs w:val="22"/>
                <w:lang w:val="es-ES" w:eastAsia="zh-CN"/>
              </w:rPr>
              <w:t>Criterii</w:t>
            </w:r>
            <w:proofErr w:type="spellEnd"/>
            <w:r w:rsidRPr="001D3489">
              <w:rPr>
                <w:rFonts w:eastAsia="SimSun"/>
                <w:sz w:val="22"/>
                <w:szCs w:val="22"/>
                <w:lang w:val="es-ES" w:eastAsia="zh-CN"/>
              </w:rPr>
              <w:t xml:space="preserve"> </w:t>
            </w:r>
            <w:proofErr w:type="spellStart"/>
            <w:r w:rsidRPr="001D3489">
              <w:rPr>
                <w:rFonts w:eastAsia="SimSun"/>
                <w:sz w:val="22"/>
                <w:szCs w:val="22"/>
                <w:lang w:val="es-ES" w:eastAsia="zh-CN"/>
              </w:rPr>
              <w:t>finale</w:t>
            </w:r>
            <w:proofErr w:type="spellEnd"/>
            <w:r w:rsidRPr="001D3489">
              <w:rPr>
                <w:rFonts w:eastAsia="SimSun"/>
                <w:sz w:val="22"/>
                <w:szCs w:val="22"/>
                <w:lang w:val="es-ES" w:eastAsia="zh-CN"/>
              </w:rPr>
              <w:t xml:space="preserve"> de evaluare secundare</w:t>
            </w:r>
          </w:p>
        </w:tc>
      </w:tr>
      <w:tr w:rsidR="000C1C85" w:rsidRPr="00816133" w14:paraId="60FF3220" w14:textId="77777777">
        <w:trPr>
          <w:trHeight w:val="269"/>
        </w:trPr>
        <w:tc>
          <w:tcPr>
            <w:tcW w:w="9143" w:type="dxa"/>
            <w:gridSpan w:val="3"/>
            <w:tcBorders>
              <w:top w:val="single" w:sz="4" w:space="0" w:color="auto"/>
            </w:tcBorders>
            <w:vAlign w:val="center"/>
          </w:tcPr>
          <w:p w14:paraId="1B1DCAF1" w14:textId="77777777" w:rsidR="000C1C85" w:rsidRPr="00816133" w:rsidRDefault="000C1C85" w:rsidP="001E395A">
            <w:pPr>
              <w:pStyle w:val="TextTi12"/>
              <w:keepNext/>
              <w:keepLines/>
              <w:spacing w:after="0"/>
              <w:jc w:val="left"/>
              <w:rPr>
                <w:rFonts w:eastAsia="SimSun"/>
                <w:sz w:val="22"/>
                <w:szCs w:val="22"/>
                <w:lang w:eastAsia="zh-CN"/>
              </w:rPr>
            </w:pPr>
            <w:r w:rsidRPr="00816133">
              <w:rPr>
                <w:rFonts w:eastAsia="SimSun"/>
                <w:sz w:val="22"/>
                <w:szCs w:val="22"/>
                <w:lang w:eastAsia="zh-CN"/>
              </w:rPr>
              <w:t xml:space="preserve">Rata de </w:t>
            </w:r>
            <w:proofErr w:type="spellStart"/>
            <w:r w:rsidRPr="00816133">
              <w:rPr>
                <w:rFonts w:eastAsia="SimSun"/>
                <w:sz w:val="22"/>
                <w:szCs w:val="22"/>
                <w:lang w:eastAsia="zh-CN"/>
              </w:rPr>
              <w:t>răspuns</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obiectiv</w:t>
            </w:r>
            <w:proofErr w:type="spellEnd"/>
            <w:r w:rsidRPr="00816133">
              <w:rPr>
                <w:rFonts w:eastAsia="SimSun"/>
                <w:sz w:val="22"/>
                <w:szCs w:val="22"/>
                <w:lang w:eastAsia="zh-CN"/>
              </w:rPr>
              <w:t xml:space="preserve">** </w:t>
            </w:r>
          </w:p>
        </w:tc>
      </w:tr>
      <w:tr w:rsidR="000C1C85" w:rsidRPr="00816133" w14:paraId="4FDEB213" w14:textId="77777777">
        <w:tc>
          <w:tcPr>
            <w:tcW w:w="4499" w:type="dxa"/>
            <w:tcBorders>
              <w:top w:val="single" w:sz="4" w:space="0" w:color="auto"/>
            </w:tcBorders>
            <w:vAlign w:val="center"/>
          </w:tcPr>
          <w:p w14:paraId="3932E6C4" w14:textId="77777777" w:rsidR="000C1C85" w:rsidRPr="00816133" w:rsidRDefault="000C1C85" w:rsidP="001E395A">
            <w:pPr>
              <w:pStyle w:val="TextTi12"/>
              <w:keepNext/>
              <w:keepLines/>
              <w:spacing w:after="0"/>
              <w:ind w:left="720"/>
              <w:jc w:val="left"/>
              <w:rPr>
                <w:rFonts w:eastAsia="SimSun"/>
                <w:sz w:val="22"/>
                <w:szCs w:val="22"/>
                <w:lang w:eastAsia="zh-CN"/>
              </w:rPr>
            </w:pPr>
          </w:p>
        </w:tc>
        <w:tc>
          <w:tcPr>
            <w:tcW w:w="2093" w:type="dxa"/>
            <w:tcBorders>
              <w:top w:val="single" w:sz="4" w:space="0" w:color="auto"/>
            </w:tcBorders>
            <w:vAlign w:val="center"/>
          </w:tcPr>
          <w:p w14:paraId="70CBD1AE"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CT</w:t>
            </w:r>
          </w:p>
          <w:p w14:paraId="5637F04D"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(n</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144)</w:t>
            </w:r>
          </w:p>
        </w:tc>
        <w:tc>
          <w:tcPr>
            <w:tcW w:w="2551" w:type="dxa"/>
            <w:tcBorders>
              <w:top w:val="single" w:sz="4" w:space="0" w:color="auto"/>
            </w:tcBorders>
            <w:vAlign w:val="center"/>
          </w:tcPr>
          <w:p w14:paraId="3B0AAFFC"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CT</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BV</w:t>
            </w:r>
          </w:p>
          <w:p w14:paraId="240E339C"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(n</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142)</w:t>
            </w:r>
          </w:p>
        </w:tc>
      </w:tr>
      <w:tr w:rsidR="000C1C85" w:rsidRPr="00816133" w14:paraId="597EB1A2" w14:textId="77777777">
        <w:tc>
          <w:tcPr>
            <w:tcW w:w="4499" w:type="dxa"/>
            <w:tcBorders>
              <w:top w:val="single" w:sz="4" w:space="0" w:color="auto"/>
            </w:tcBorders>
          </w:tcPr>
          <w:p w14:paraId="2D626AE7" w14:textId="77777777" w:rsidR="000C1C85" w:rsidRPr="00816133" w:rsidRDefault="000C1C85" w:rsidP="001E395A">
            <w:pPr>
              <w:pStyle w:val="TextTi12"/>
              <w:keepNext/>
              <w:keepLines/>
              <w:spacing w:after="0"/>
              <w:jc w:val="left"/>
              <w:rPr>
                <w:rFonts w:eastAsia="SimSun"/>
                <w:sz w:val="22"/>
                <w:szCs w:val="22"/>
                <w:u w:val="single"/>
                <w:lang w:eastAsia="zh-CN"/>
              </w:rPr>
            </w:pPr>
            <w:r w:rsidRPr="00816133">
              <w:rPr>
                <w:rFonts w:eastAsia="SimSun"/>
                <w:sz w:val="22"/>
                <w:szCs w:val="22"/>
                <w:lang w:eastAsia="zh-CN"/>
              </w:rPr>
              <w:t xml:space="preserve">% </w:t>
            </w:r>
            <w:proofErr w:type="spellStart"/>
            <w:r w:rsidRPr="00816133">
              <w:rPr>
                <w:rFonts w:eastAsia="SimSun"/>
                <w:sz w:val="22"/>
                <w:szCs w:val="22"/>
                <w:lang w:eastAsia="zh-CN"/>
              </w:rPr>
              <w:t>pacienţi</w:t>
            </w:r>
            <w:proofErr w:type="spellEnd"/>
            <w:r w:rsidRPr="00816133">
              <w:rPr>
                <w:rFonts w:eastAsia="SimSun"/>
                <w:sz w:val="22"/>
                <w:szCs w:val="22"/>
                <w:lang w:eastAsia="zh-CN"/>
              </w:rPr>
              <w:t xml:space="preserve"> cu </w:t>
            </w:r>
            <w:proofErr w:type="spellStart"/>
            <w:r w:rsidRPr="00816133">
              <w:rPr>
                <w:rFonts w:eastAsia="SimSun"/>
                <w:sz w:val="22"/>
                <w:szCs w:val="22"/>
                <w:lang w:eastAsia="zh-CN"/>
              </w:rPr>
              <w:t>răspuns</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obiectiv</w:t>
            </w:r>
            <w:proofErr w:type="spellEnd"/>
          </w:p>
        </w:tc>
        <w:tc>
          <w:tcPr>
            <w:tcW w:w="2093" w:type="dxa"/>
            <w:tcBorders>
              <w:top w:val="single" w:sz="4" w:space="0" w:color="auto"/>
            </w:tcBorders>
            <w:vAlign w:val="center"/>
          </w:tcPr>
          <w:p w14:paraId="33ABFE41"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18 (12,5%)</w:t>
            </w:r>
          </w:p>
        </w:tc>
        <w:tc>
          <w:tcPr>
            <w:tcW w:w="2551" w:type="dxa"/>
            <w:tcBorders>
              <w:top w:val="single" w:sz="4" w:space="0" w:color="auto"/>
            </w:tcBorders>
            <w:vAlign w:val="center"/>
          </w:tcPr>
          <w:p w14:paraId="6845D163"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40 (28,2%)</w:t>
            </w:r>
          </w:p>
        </w:tc>
      </w:tr>
      <w:tr w:rsidR="000C1C85" w:rsidRPr="00816133" w14:paraId="7AD05410" w14:textId="77777777">
        <w:trPr>
          <w:trHeight w:val="287"/>
        </w:trPr>
        <w:tc>
          <w:tcPr>
            <w:tcW w:w="4499" w:type="dxa"/>
            <w:tcBorders>
              <w:top w:val="single" w:sz="4" w:space="0" w:color="auto"/>
              <w:bottom w:val="single" w:sz="4" w:space="0" w:color="auto"/>
            </w:tcBorders>
          </w:tcPr>
          <w:p w14:paraId="6C71788E" w14:textId="77777777" w:rsidR="000C1C85" w:rsidRPr="00816133" w:rsidRDefault="000C1C85" w:rsidP="001E395A">
            <w:pPr>
              <w:pStyle w:val="TextTi12"/>
              <w:keepNext/>
              <w:keepLines/>
              <w:spacing w:after="0"/>
              <w:ind w:left="720"/>
              <w:jc w:val="left"/>
              <w:rPr>
                <w:rFonts w:eastAsia="SimSun"/>
                <w:sz w:val="22"/>
                <w:szCs w:val="22"/>
                <w:lang w:eastAsia="zh-CN"/>
              </w:rPr>
            </w:pPr>
            <w:proofErr w:type="spellStart"/>
            <w:r w:rsidRPr="00816133">
              <w:rPr>
                <w:rFonts w:eastAsia="SimSun"/>
                <w:sz w:val="22"/>
                <w:szCs w:val="22"/>
                <w:lang w:eastAsia="zh-CN"/>
              </w:rPr>
              <w:t>Valoarea</w:t>
            </w:r>
            <w:proofErr w:type="spellEnd"/>
            <w:r w:rsidRPr="00816133">
              <w:rPr>
                <w:rFonts w:eastAsia="SimSun"/>
                <w:sz w:val="22"/>
                <w:szCs w:val="22"/>
                <w:lang w:eastAsia="zh-CN"/>
              </w:rPr>
              <w:t xml:space="preserve"> p</w:t>
            </w:r>
          </w:p>
        </w:tc>
        <w:tc>
          <w:tcPr>
            <w:tcW w:w="4644" w:type="dxa"/>
            <w:gridSpan w:val="2"/>
            <w:tcBorders>
              <w:top w:val="single" w:sz="4" w:space="0" w:color="auto"/>
              <w:bottom w:val="single" w:sz="4" w:space="0" w:color="auto"/>
            </w:tcBorders>
            <w:vAlign w:val="center"/>
          </w:tcPr>
          <w:p w14:paraId="582ABE38"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0,0007</w:t>
            </w:r>
          </w:p>
        </w:tc>
      </w:tr>
      <w:tr w:rsidR="000C1C85" w:rsidRPr="00816133" w14:paraId="13787340" w14:textId="77777777">
        <w:trPr>
          <w:trHeight w:val="233"/>
        </w:trPr>
        <w:tc>
          <w:tcPr>
            <w:tcW w:w="4499" w:type="dxa"/>
            <w:tcBorders>
              <w:top w:val="single" w:sz="4" w:space="0" w:color="auto"/>
              <w:bottom w:val="single" w:sz="4" w:space="0" w:color="auto"/>
            </w:tcBorders>
          </w:tcPr>
          <w:p w14:paraId="2535F555" w14:textId="77777777" w:rsidR="000C1C85" w:rsidRPr="00816133" w:rsidRDefault="000C1C85" w:rsidP="001E395A">
            <w:pPr>
              <w:pStyle w:val="TextTi12"/>
              <w:keepNext/>
              <w:keepLines/>
              <w:spacing w:after="0"/>
              <w:jc w:val="left"/>
              <w:rPr>
                <w:rFonts w:eastAsia="SimSun"/>
                <w:sz w:val="22"/>
                <w:szCs w:val="22"/>
                <w:lang w:eastAsia="zh-CN"/>
              </w:rPr>
            </w:pPr>
            <w:proofErr w:type="spellStart"/>
            <w:r w:rsidRPr="00816133">
              <w:rPr>
                <w:rFonts w:eastAsia="SimSun"/>
                <w:sz w:val="22"/>
                <w:szCs w:val="22"/>
                <w:lang w:eastAsia="zh-CN"/>
              </w:rPr>
              <w:t>Supravieţuire</w:t>
            </w:r>
            <w:r w:rsidR="00980C2B">
              <w:rPr>
                <w:rFonts w:eastAsia="SimSun"/>
                <w:sz w:val="22"/>
                <w:szCs w:val="22"/>
                <w:lang w:eastAsia="zh-CN"/>
              </w:rPr>
              <w:t>a</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globală</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analiză</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finală</w:t>
            </w:r>
            <w:proofErr w:type="spellEnd"/>
            <w:r w:rsidRPr="00816133">
              <w:rPr>
                <w:rFonts w:eastAsia="SimSun"/>
                <w:sz w:val="22"/>
                <w:szCs w:val="22"/>
                <w:lang w:eastAsia="zh-CN"/>
              </w:rPr>
              <w:t>)***</w:t>
            </w:r>
          </w:p>
        </w:tc>
        <w:tc>
          <w:tcPr>
            <w:tcW w:w="4644" w:type="dxa"/>
            <w:gridSpan w:val="2"/>
            <w:tcBorders>
              <w:top w:val="single" w:sz="4" w:space="0" w:color="auto"/>
              <w:bottom w:val="single" w:sz="4" w:space="0" w:color="auto"/>
            </w:tcBorders>
            <w:vAlign w:val="center"/>
          </w:tcPr>
          <w:p w14:paraId="221179C0" w14:textId="77777777" w:rsidR="000C1C85" w:rsidRPr="00816133" w:rsidRDefault="000C1C85" w:rsidP="001E395A">
            <w:pPr>
              <w:pStyle w:val="TextTi12"/>
              <w:keepNext/>
              <w:keepLines/>
              <w:spacing w:after="0"/>
              <w:jc w:val="center"/>
              <w:rPr>
                <w:rFonts w:eastAsia="SimSun"/>
                <w:sz w:val="22"/>
                <w:szCs w:val="22"/>
                <w:lang w:eastAsia="zh-CN"/>
              </w:rPr>
            </w:pPr>
          </w:p>
        </w:tc>
      </w:tr>
      <w:tr w:rsidR="000C1C85" w:rsidRPr="00816133" w14:paraId="1EB53643" w14:textId="77777777">
        <w:trPr>
          <w:trHeight w:val="287"/>
        </w:trPr>
        <w:tc>
          <w:tcPr>
            <w:tcW w:w="4499" w:type="dxa"/>
            <w:tcBorders>
              <w:top w:val="single" w:sz="4" w:space="0" w:color="auto"/>
            </w:tcBorders>
          </w:tcPr>
          <w:p w14:paraId="0EEA1015" w14:textId="77777777" w:rsidR="000C1C85" w:rsidRPr="00816133" w:rsidRDefault="000C1C85" w:rsidP="001E395A">
            <w:pPr>
              <w:pStyle w:val="TextTi12"/>
              <w:keepNext/>
              <w:keepLines/>
              <w:spacing w:after="0"/>
              <w:ind w:left="720"/>
              <w:jc w:val="left"/>
              <w:rPr>
                <w:rFonts w:eastAsia="SimSun"/>
                <w:sz w:val="22"/>
                <w:szCs w:val="22"/>
                <w:lang w:eastAsia="zh-CN"/>
              </w:rPr>
            </w:pPr>
          </w:p>
        </w:tc>
        <w:tc>
          <w:tcPr>
            <w:tcW w:w="2093" w:type="dxa"/>
            <w:tcBorders>
              <w:top w:val="single" w:sz="4" w:space="0" w:color="auto"/>
            </w:tcBorders>
            <w:vAlign w:val="center"/>
          </w:tcPr>
          <w:p w14:paraId="4477A116"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CT</w:t>
            </w:r>
          </w:p>
          <w:p w14:paraId="3C6BB052"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(n</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182)</w:t>
            </w:r>
          </w:p>
        </w:tc>
        <w:tc>
          <w:tcPr>
            <w:tcW w:w="2551" w:type="dxa"/>
            <w:tcBorders>
              <w:top w:val="single" w:sz="4" w:space="0" w:color="auto"/>
            </w:tcBorders>
            <w:vAlign w:val="center"/>
          </w:tcPr>
          <w:p w14:paraId="0A57FFC7"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CT</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BV</w:t>
            </w:r>
          </w:p>
          <w:p w14:paraId="6CFC1B6E"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(n</w:t>
            </w:r>
            <w:r w:rsidR="00D74736">
              <w:rPr>
                <w:rFonts w:eastAsia="SimSun"/>
                <w:sz w:val="22"/>
                <w:szCs w:val="22"/>
                <w:lang w:eastAsia="zh-CN"/>
              </w:rPr>
              <w:t xml:space="preserve"> </w:t>
            </w:r>
            <w:r w:rsidRPr="00816133">
              <w:rPr>
                <w:rFonts w:eastAsia="SimSun"/>
                <w:sz w:val="22"/>
                <w:szCs w:val="22"/>
                <w:lang w:eastAsia="zh-CN"/>
              </w:rPr>
              <w:t>=</w:t>
            </w:r>
            <w:r w:rsidR="00D74736">
              <w:rPr>
                <w:rFonts w:eastAsia="SimSun"/>
                <w:sz w:val="22"/>
                <w:szCs w:val="22"/>
                <w:lang w:eastAsia="zh-CN"/>
              </w:rPr>
              <w:t xml:space="preserve"> </w:t>
            </w:r>
            <w:r w:rsidRPr="00816133">
              <w:rPr>
                <w:rFonts w:eastAsia="SimSun"/>
                <w:sz w:val="22"/>
                <w:szCs w:val="22"/>
                <w:lang w:eastAsia="zh-CN"/>
              </w:rPr>
              <w:t>179)</w:t>
            </w:r>
          </w:p>
        </w:tc>
      </w:tr>
      <w:tr w:rsidR="000C1C85" w:rsidRPr="00816133" w14:paraId="5489DA0A" w14:textId="77777777">
        <w:trPr>
          <w:trHeight w:val="287"/>
        </w:trPr>
        <w:tc>
          <w:tcPr>
            <w:tcW w:w="4499" w:type="dxa"/>
            <w:tcBorders>
              <w:top w:val="single" w:sz="4" w:space="0" w:color="auto"/>
            </w:tcBorders>
          </w:tcPr>
          <w:p w14:paraId="28EF6003" w14:textId="77777777" w:rsidR="000C1C85" w:rsidRPr="00816133" w:rsidRDefault="000C1C85" w:rsidP="001E395A">
            <w:pPr>
              <w:pStyle w:val="TextTi12"/>
              <w:keepNext/>
              <w:keepLines/>
              <w:spacing w:after="0"/>
              <w:ind w:left="720"/>
              <w:jc w:val="left"/>
              <w:rPr>
                <w:rFonts w:eastAsia="SimSun"/>
                <w:sz w:val="22"/>
                <w:szCs w:val="22"/>
                <w:lang w:eastAsia="zh-CN"/>
              </w:rPr>
            </w:pPr>
            <w:proofErr w:type="spellStart"/>
            <w:r w:rsidRPr="00816133">
              <w:rPr>
                <w:rFonts w:eastAsia="SimSun"/>
                <w:sz w:val="22"/>
                <w:szCs w:val="22"/>
                <w:lang w:eastAsia="zh-CN"/>
              </w:rPr>
              <w:t>Valoare</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mediană</w:t>
            </w:r>
            <w:proofErr w:type="spellEnd"/>
            <w:r w:rsidRPr="00816133">
              <w:rPr>
                <w:rFonts w:eastAsia="SimSun"/>
                <w:sz w:val="22"/>
                <w:szCs w:val="22"/>
                <w:lang w:eastAsia="zh-CN"/>
              </w:rPr>
              <w:t xml:space="preserve"> a SG (</w:t>
            </w:r>
            <w:proofErr w:type="spellStart"/>
            <w:r w:rsidRPr="00816133">
              <w:rPr>
                <w:rFonts w:eastAsia="SimSun"/>
                <w:sz w:val="22"/>
                <w:szCs w:val="22"/>
                <w:lang w:eastAsia="zh-CN"/>
              </w:rPr>
              <w:t>luni</w:t>
            </w:r>
            <w:proofErr w:type="spellEnd"/>
            <w:r w:rsidRPr="00816133">
              <w:rPr>
                <w:rFonts w:eastAsia="SimSun"/>
                <w:sz w:val="22"/>
                <w:szCs w:val="22"/>
                <w:lang w:eastAsia="zh-CN"/>
              </w:rPr>
              <w:t>)</w:t>
            </w:r>
          </w:p>
        </w:tc>
        <w:tc>
          <w:tcPr>
            <w:tcW w:w="2093" w:type="dxa"/>
            <w:tcBorders>
              <w:top w:val="single" w:sz="4" w:space="0" w:color="auto"/>
            </w:tcBorders>
            <w:vAlign w:val="center"/>
          </w:tcPr>
          <w:p w14:paraId="02432B5C"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13,3</w:t>
            </w:r>
          </w:p>
        </w:tc>
        <w:tc>
          <w:tcPr>
            <w:tcW w:w="2551" w:type="dxa"/>
            <w:tcBorders>
              <w:top w:val="single" w:sz="4" w:space="0" w:color="auto"/>
            </w:tcBorders>
            <w:vAlign w:val="center"/>
          </w:tcPr>
          <w:p w14:paraId="65E31AD9"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16,6</w:t>
            </w:r>
          </w:p>
        </w:tc>
      </w:tr>
      <w:tr w:rsidR="000C1C85" w:rsidRPr="00816133" w14:paraId="545A367E" w14:textId="77777777">
        <w:trPr>
          <w:trHeight w:val="287"/>
        </w:trPr>
        <w:tc>
          <w:tcPr>
            <w:tcW w:w="4499" w:type="dxa"/>
            <w:tcBorders>
              <w:top w:val="single" w:sz="4" w:space="0" w:color="auto"/>
              <w:bottom w:val="single" w:sz="4" w:space="0" w:color="auto"/>
            </w:tcBorders>
          </w:tcPr>
          <w:p w14:paraId="477E8EFE" w14:textId="77777777" w:rsidR="000C1C85" w:rsidRPr="00816133" w:rsidRDefault="000C1C85" w:rsidP="001E395A">
            <w:pPr>
              <w:pStyle w:val="TextTi12"/>
              <w:keepNext/>
              <w:keepLines/>
              <w:spacing w:after="0"/>
              <w:ind w:left="720"/>
              <w:jc w:val="left"/>
              <w:rPr>
                <w:rFonts w:eastAsia="SimSun"/>
                <w:sz w:val="22"/>
                <w:szCs w:val="22"/>
                <w:lang w:eastAsia="zh-CN"/>
              </w:rPr>
            </w:pPr>
            <w:proofErr w:type="spellStart"/>
            <w:r w:rsidRPr="00816133">
              <w:rPr>
                <w:rFonts w:eastAsia="SimSun"/>
                <w:sz w:val="22"/>
                <w:szCs w:val="22"/>
                <w:lang w:eastAsia="zh-CN"/>
              </w:rPr>
              <w:t>Risc</w:t>
            </w:r>
            <w:proofErr w:type="spellEnd"/>
            <w:r w:rsidRPr="00816133">
              <w:rPr>
                <w:rFonts w:eastAsia="SimSun"/>
                <w:sz w:val="22"/>
                <w:szCs w:val="22"/>
                <w:lang w:eastAsia="zh-CN"/>
              </w:rPr>
              <w:t xml:space="preserve"> </w:t>
            </w:r>
            <w:proofErr w:type="spellStart"/>
            <w:r w:rsidRPr="00816133">
              <w:rPr>
                <w:rFonts w:eastAsia="SimSun"/>
                <w:sz w:val="22"/>
                <w:szCs w:val="22"/>
                <w:lang w:eastAsia="zh-CN"/>
              </w:rPr>
              <w:t>relativ</w:t>
            </w:r>
            <w:proofErr w:type="spellEnd"/>
          </w:p>
          <w:p w14:paraId="5D408C8D" w14:textId="77777777" w:rsidR="000C1C85" w:rsidRPr="00816133" w:rsidRDefault="000C1C85" w:rsidP="001E395A">
            <w:pPr>
              <w:pStyle w:val="TextTi12"/>
              <w:keepNext/>
              <w:keepLines/>
              <w:spacing w:after="0"/>
              <w:ind w:left="720"/>
              <w:jc w:val="left"/>
              <w:rPr>
                <w:rFonts w:eastAsia="SimSun"/>
                <w:sz w:val="22"/>
                <w:szCs w:val="22"/>
                <w:lang w:eastAsia="zh-CN"/>
              </w:rPr>
            </w:pPr>
            <w:r w:rsidRPr="00816133">
              <w:rPr>
                <w:rFonts w:eastAsia="SimSun"/>
                <w:sz w:val="22"/>
                <w:szCs w:val="22"/>
                <w:lang w:eastAsia="zh-CN"/>
              </w:rPr>
              <w:t>(IÎ 95%)</w:t>
            </w:r>
          </w:p>
        </w:tc>
        <w:tc>
          <w:tcPr>
            <w:tcW w:w="4644" w:type="dxa"/>
            <w:gridSpan w:val="2"/>
            <w:tcBorders>
              <w:top w:val="single" w:sz="4" w:space="0" w:color="auto"/>
              <w:bottom w:val="single" w:sz="4" w:space="0" w:color="auto"/>
            </w:tcBorders>
            <w:vAlign w:val="center"/>
          </w:tcPr>
          <w:p w14:paraId="105CD4BE" w14:textId="77777777" w:rsidR="000C1C85" w:rsidRPr="00816133" w:rsidRDefault="000C1C85" w:rsidP="001E395A">
            <w:pPr>
              <w:pStyle w:val="TextTi12"/>
              <w:keepNext/>
              <w:keepLines/>
              <w:spacing w:after="0"/>
              <w:jc w:val="center"/>
              <w:rPr>
                <w:rFonts w:eastAsia="SimSun"/>
                <w:sz w:val="22"/>
                <w:szCs w:val="22"/>
                <w:lang w:eastAsia="zh-CN"/>
              </w:rPr>
            </w:pPr>
            <w:r w:rsidRPr="00816133">
              <w:rPr>
                <w:rFonts w:eastAsia="SimSun"/>
                <w:sz w:val="22"/>
                <w:szCs w:val="22"/>
                <w:lang w:eastAsia="zh-CN"/>
              </w:rPr>
              <w:t>0,870 [0,678, 1,116]</w:t>
            </w:r>
          </w:p>
        </w:tc>
      </w:tr>
      <w:tr w:rsidR="000C1C85" w:rsidRPr="00816133" w14:paraId="732D3E52" w14:textId="77777777">
        <w:trPr>
          <w:trHeight w:val="287"/>
        </w:trPr>
        <w:tc>
          <w:tcPr>
            <w:tcW w:w="4499" w:type="dxa"/>
            <w:tcBorders>
              <w:top w:val="single" w:sz="4" w:space="0" w:color="auto"/>
            </w:tcBorders>
          </w:tcPr>
          <w:p w14:paraId="23E965D4" w14:textId="77777777" w:rsidR="000C1C85" w:rsidRPr="00816133" w:rsidRDefault="000C1C85" w:rsidP="001E395A">
            <w:pPr>
              <w:pStyle w:val="TextTi12"/>
              <w:keepNext/>
              <w:keepLines/>
              <w:spacing w:after="0"/>
              <w:ind w:left="720"/>
              <w:jc w:val="left"/>
              <w:rPr>
                <w:rFonts w:eastAsia="SimSun"/>
                <w:sz w:val="22"/>
                <w:szCs w:val="22"/>
                <w:lang w:eastAsia="zh-CN"/>
              </w:rPr>
            </w:pPr>
            <w:proofErr w:type="spellStart"/>
            <w:r w:rsidRPr="00816133">
              <w:rPr>
                <w:rFonts w:eastAsia="SimSun"/>
                <w:sz w:val="22"/>
                <w:szCs w:val="22"/>
                <w:lang w:eastAsia="zh-CN"/>
              </w:rPr>
              <w:t>Valoarea</w:t>
            </w:r>
            <w:proofErr w:type="spellEnd"/>
            <w:r w:rsidRPr="00816133">
              <w:rPr>
                <w:rFonts w:eastAsia="SimSun"/>
                <w:sz w:val="22"/>
                <w:szCs w:val="22"/>
                <w:lang w:eastAsia="zh-CN"/>
              </w:rPr>
              <w:t xml:space="preserve"> p</w:t>
            </w:r>
          </w:p>
        </w:tc>
        <w:tc>
          <w:tcPr>
            <w:tcW w:w="4644" w:type="dxa"/>
            <w:gridSpan w:val="2"/>
            <w:tcBorders>
              <w:top w:val="single" w:sz="4" w:space="0" w:color="auto"/>
            </w:tcBorders>
            <w:vAlign w:val="center"/>
          </w:tcPr>
          <w:p w14:paraId="4BF438A0" w14:textId="77777777" w:rsidR="000C1C85" w:rsidRPr="00816133" w:rsidRDefault="000C1C85" w:rsidP="001E395A">
            <w:pPr>
              <w:pStyle w:val="TextTi12"/>
              <w:keepNext/>
              <w:keepLines/>
              <w:spacing w:after="0"/>
              <w:jc w:val="center"/>
              <w:rPr>
                <w:rFonts w:eastAsia="SimSun"/>
                <w:sz w:val="22"/>
                <w:szCs w:val="22"/>
                <w:lang w:eastAsia="zh-CN"/>
              </w:rPr>
            </w:pPr>
            <w:r w:rsidRPr="00816133">
              <w:rPr>
                <w:sz w:val="22"/>
                <w:szCs w:val="22"/>
              </w:rPr>
              <w:t>0,2711</w:t>
            </w:r>
          </w:p>
        </w:tc>
      </w:tr>
    </w:tbl>
    <w:p w14:paraId="29BCB4B8" w14:textId="77777777" w:rsidR="000C1C85" w:rsidRPr="00816133" w:rsidRDefault="000C1C85" w:rsidP="001E395A">
      <w:pPr>
        <w:keepNext/>
        <w:keepLines/>
        <w:tabs>
          <w:tab w:val="left" w:pos="8036"/>
        </w:tabs>
        <w:rPr>
          <w:sz w:val="20"/>
          <w:lang w:val="ro-RO"/>
        </w:rPr>
      </w:pPr>
      <w:r w:rsidRPr="00816133">
        <w:rPr>
          <w:sz w:val="20"/>
          <w:lang w:val="ro-RO"/>
        </w:rPr>
        <w:t>Toate analizele prezentate în acest tabel sunt analize stratificate.</w:t>
      </w:r>
    </w:p>
    <w:p w14:paraId="476DC418" w14:textId="77777777" w:rsidR="000C1C85" w:rsidRPr="00816133" w:rsidRDefault="000C1C85" w:rsidP="001E395A">
      <w:pPr>
        <w:keepNext/>
        <w:keepLines/>
        <w:tabs>
          <w:tab w:val="left" w:pos="8036"/>
        </w:tabs>
        <w:rPr>
          <w:sz w:val="20"/>
          <w:lang w:val="ro-RO"/>
        </w:rPr>
      </w:pPr>
      <w:r w:rsidRPr="00816133">
        <w:rPr>
          <w:sz w:val="20"/>
          <w:lang w:val="ro-RO"/>
        </w:rPr>
        <w:t>*Analiza primară a fost efectuată având data de închidere a bazei de date 14 noiembrie 2011.</w:t>
      </w:r>
    </w:p>
    <w:p w14:paraId="5908B0F9" w14:textId="77777777" w:rsidR="000C1C85" w:rsidRPr="00816133" w:rsidRDefault="000C1C85" w:rsidP="001E395A">
      <w:pPr>
        <w:keepNext/>
        <w:keepLines/>
        <w:tabs>
          <w:tab w:val="left" w:pos="8036"/>
        </w:tabs>
        <w:rPr>
          <w:sz w:val="20"/>
          <w:lang w:val="ro-RO"/>
        </w:rPr>
      </w:pPr>
      <w:r w:rsidRPr="00816133">
        <w:rPr>
          <w:sz w:val="20"/>
          <w:lang w:val="ro-RO"/>
        </w:rPr>
        <w:t>**Pacienţi randomizaţi cu boală măsurabilă la momentul iniţial.</w:t>
      </w:r>
    </w:p>
    <w:p w14:paraId="3D7A1BA5" w14:textId="77777777" w:rsidR="000C1C85" w:rsidRPr="00816133" w:rsidRDefault="000C1C85" w:rsidP="001E395A">
      <w:pPr>
        <w:keepNext/>
        <w:keepLines/>
        <w:tabs>
          <w:tab w:val="left" w:pos="8036"/>
        </w:tabs>
        <w:rPr>
          <w:sz w:val="20"/>
          <w:lang w:val="ro-RO"/>
        </w:rPr>
      </w:pPr>
      <w:r w:rsidRPr="00816133">
        <w:rPr>
          <w:sz w:val="20"/>
          <w:lang w:val="ro-RO"/>
        </w:rPr>
        <w:t>***Analiza finală a supravieţuirii globale a fost efectuată în momentul în care au fost observate 266 de decese, adică 73,7% din pacienţii înrolaţi.</w:t>
      </w:r>
    </w:p>
    <w:p w14:paraId="108364F5" w14:textId="77777777" w:rsidR="000C1C85" w:rsidRPr="00816133" w:rsidRDefault="000C1C85">
      <w:pPr>
        <w:tabs>
          <w:tab w:val="left" w:pos="8036"/>
        </w:tabs>
        <w:rPr>
          <w:szCs w:val="28"/>
          <w:lang w:val="ro-RO"/>
        </w:rPr>
      </w:pPr>
    </w:p>
    <w:p w14:paraId="1BC4C095" w14:textId="77777777" w:rsidR="000C1C85" w:rsidRPr="00816133" w:rsidRDefault="000C1C85">
      <w:pPr>
        <w:tabs>
          <w:tab w:val="left" w:pos="8036"/>
        </w:tabs>
        <w:rPr>
          <w:szCs w:val="28"/>
          <w:lang w:val="ro-RO"/>
        </w:rPr>
      </w:pPr>
      <w:r w:rsidRPr="00816133">
        <w:rPr>
          <w:szCs w:val="28"/>
          <w:lang w:val="ro-RO"/>
        </w:rPr>
        <w:t>Studiul clinic şi-a îndeplinit criteriul final de evaluare principal, şi anume îmbunătăţirea SFP. Comparativ cu pacienţii cu neoplasm rezistent la chimioterapia cu săruri de platină, recurent, trataţi cu chimioterapie (paclitaxel, topotecan sau PLD) ca monoterapie, pacienţii cărora li s-a administrat bevacizumab în doză de 10 mg/kg la interval de 2 săptămâni (sau 15 mg/kg la interval de 3 săptămâni, dacă este utilizat în asociere cu topotecan 1,25 mg/m</w:t>
      </w:r>
      <w:r w:rsidRPr="00816133">
        <w:rPr>
          <w:szCs w:val="28"/>
          <w:vertAlign w:val="superscript"/>
          <w:lang w:val="ro-RO"/>
        </w:rPr>
        <w:t>2</w:t>
      </w:r>
      <w:r w:rsidRPr="00816133">
        <w:rPr>
          <w:szCs w:val="28"/>
          <w:lang w:val="ro-RO"/>
        </w:rPr>
        <w:t xml:space="preserve"> în Zilele 1-5 la interval de 3 săptămâni), în asociere cu chimioterapie şi continuă să li se administreze bevacizumab până la progresia bolii sau până la toxicitate inacceptabilă, au avut o îmbunătăţire semnificativă statistic a SFP. Analizele exploratorii ale SFP şi SG în funcţie de cohorta căreia i s-a administrat tratament chimioterapic (paclitaxel, topotecan şi PLD) sunt prezentate în </w:t>
      </w:r>
      <w:r w:rsidR="00396956">
        <w:rPr>
          <w:szCs w:val="28"/>
          <w:lang w:val="ro-RO"/>
        </w:rPr>
        <w:t>T</w:t>
      </w:r>
      <w:r w:rsidRPr="00816133">
        <w:rPr>
          <w:szCs w:val="28"/>
          <w:lang w:val="ro-RO"/>
        </w:rPr>
        <w:t>abelul 23.</w:t>
      </w:r>
    </w:p>
    <w:p w14:paraId="661CC2BB" w14:textId="77777777" w:rsidR="000C1C85" w:rsidRPr="00816133" w:rsidRDefault="000C1C85">
      <w:pPr>
        <w:tabs>
          <w:tab w:val="left" w:pos="8036"/>
        </w:tabs>
        <w:rPr>
          <w:szCs w:val="28"/>
          <w:lang w:val="ro-RO"/>
        </w:rPr>
      </w:pPr>
    </w:p>
    <w:p w14:paraId="78677F62" w14:textId="77777777" w:rsidR="000C1C85" w:rsidRPr="00816133" w:rsidRDefault="000C1C85">
      <w:pPr>
        <w:keepNext/>
        <w:keepLines/>
        <w:outlineLvl w:val="0"/>
        <w:rPr>
          <w:b/>
          <w:lang w:val="ro-RO"/>
        </w:rPr>
      </w:pPr>
      <w:r w:rsidRPr="00816133">
        <w:rPr>
          <w:b/>
          <w:lang w:val="ro-RO"/>
        </w:rPr>
        <w:lastRenderedPageBreak/>
        <w:t xml:space="preserve">Tabelul 24: </w:t>
      </w:r>
      <w:r w:rsidRPr="00816133">
        <w:rPr>
          <w:b/>
          <w:szCs w:val="28"/>
          <w:lang w:val="ro-RO"/>
        </w:rPr>
        <w:t>Analizele SFP şi ale SG exploratorii în funcţie de cohorta căreia i s-a administrat tratament chimioterapic</w:t>
      </w:r>
    </w:p>
    <w:p w14:paraId="358ED1AE" w14:textId="77777777" w:rsidR="000C1C85" w:rsidRPr="00816133" w:rsidRDefault="000C1C85">
      <w:pPr>
        <w:keepNext/>
        <w:keepLines/>
        <w:outlineLvl w:val="0"/>
        <w:rPr>
          <w:b/>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66"/>
        <w:gridCol w:w="315"/>
        <w:gridCol w:w="2452"/>
      </w:tblGrid>
      <w:tr w:rsidR="000C1C85" w:rsidRPr="00816133" w14:paraId="68DBBC1E" w14:textId="77777777">
        <w:tc>
          <w:tcPr>
            <w:tcW w:w="2972" w:type="dxa"/>
            <w:tcBorders>
              <w:top w:val="single" w:sz="4" w:space="0" w:color="auto"/>
              <w:left w:val="single" w:sz="4" w:space="0" w:color="auto"/>
              <w:bottom w:val="single" w:sz="4" w:space="0" w:color="auto"/>
              <w:right w:val="single" w:sz="4" w:space="0" w:color="auto"/>
            </w:tcBorders>
          </w:tcPr>
          <w:p w14:paraId="430EDC73" w14:textId="77777777" w:rsidR="000C1C85" w:rsidRPr="00816133" w:rsidRDefault="000C1C85">
            <w:pPr>
              <w:keepNext/>
              <w:keepLines/>
              <w:rPr>
                <w:szCs w:val="22"/>
                <w:lang w:val="ro-RO" w:eastAsia="zh-CN"/>
              </w:rPr>
            </w:pPr>
          </w:p>
        </w:tc>
        <w:tc>
          <w:tcPr>
            <w:tcW w:w="3081" w:type="dxa"/>
            <w:gridSpan w:val="2"/>
            <w:tcBorders>
              <w:top w:val="single" w:sz="4" w:space="0" w:color="auto"/>
              <w:left w:val="single" w:sz="4" w:space="0" w:color="auto"/>
              <w:bottom w:val="single" w:sz="4" w:space="0" w:color="auto"/>
              <w:right w:val="single" w:sz="4" w:space="0" w:color="auto"/>
            </w:tcBorders>
          </w:tcPr>
          <w:p w14:paraId="2C2BF242" w14:textId="77777777" w:rsidR="000C1C85" w:rsidRPr="00816133" w:rsidRDefault="000C1C85">
            <w:pPr>
              <w:pStyle w:val="TextTi12"/>
              <w:keepNext/>
              <w:keepLines/>
              <w:spacing w:after="0"/>
              <w:jc w:val="center"/>
              <w:rPr>
                <w:rFonts w:eastAsia="SimSun"/>
                <w:sz w:val="22"/>
                <w:szCs w:val="22"/>
                <w:lang w:val="ro-RO" w:eastAsia="zh-CN"/>
              </w:rPr>
            </w:pPr>
            <w:r w:rsidRPr="00816133">
              <w:rPr>
                <w:rFonts w:eastAsia="SimSun"/>
                <w:sz w:val="22"/>
                <w:szCs w:val="22"/>
                <w:lang w:val="ro-RO" w:eastAsia="zh-CN"/>
              </w:rPr>
              <w:t>CT</w:t>
            </w:r>
          </w:p>
          <w:p w14:paraId="2CF99695" w14:textId="77777777" w:rsidR="000C1C85" w:rsidRPr="00816133" w:rsidRDefault="000C1C85">
            <w:pPr>
              <w:keepNext/>
              <w:keepLines/>
              <w:jc w:val="center"/>
              <w:rPr>
                <w:szCs w:val="22"/>
                <w:lang w:val="ro-RO" w:eastAsia="zh-CN"/>
              </w:rPr>
            </w:pPr>
          </w:p>
        </w:tc>
        <w:tc>
          <w:tcPr>
            <w:tcW w:w="2452" w:type="dxa"/>
            <w:tcBorders>
              <w:top w:val="single" w:sz="4" w:space="0" w:color="auto"/>
              <w:left w:val="single" w:sz="4" w:space="0" w:color="auto"/>
              <w:bottom w:val="single" w:sz="4" w:space="0" w:color="auto"/>
              <w:right w:val="single" w:sz="4" w:space="0" w:color="auto"/>
            </w:tcBorders>
          </w:tcPr>
          <w:p w14:paraId="7E12AC57" w14:textId="77777777" w:rsidR="000C1C85" w:rsidRPr="00816133" w:rsidRDefault="000C1C85">
            <w:pPr>
              <w:pStyle w:val="TextTi12"/>
              <w:keepNext/>
              <w:keepLines/>
              <w:spacing w:after="0"/>
              <w:jc w:val="center"/>
              <w:rPr>
                <w:rFonts w:eastAsia="SimSun"/>
                <w:sz w:val="22"/>
                <w:szCs w:val="22"/>
                <w:lang w:val="ro-RO" w:eastAsia="zh-CN"/>
              </w:rPr>
            </w:pPr>
            <w:r w:rsidRPr="00816133">
              <w:rPr>
                <w:rFonts w:eastAsia="SimSun"/>
                <w:sz w:val="22"/>
                <w:szCs w:val="22"/>
                <w:lang w:val="ro-RO" w:eastAsia="zh-CN"/>
              </w:rPr>
              <w:t>CT+BV</w:t>
            </w:r>
          </w:p>
          <w:p w14:paraId="2D6A7A1F" w14:textId="77777777" w:rsidR="000C1C85" w:rsidRPr="00816133" w:rsidRDefault="000C1C85">
            <w:pPr>
              <w:keepNext/>
              <w:keepLines/>
              <w:jc w:val="center"/>
              <w:rPr>
                <w:szCs w:val="22"/>
                <w:lang w:val="ro-RO" w:eastAsia="zh-CN"/>
              </w:rPr>
            </w:pPr>
          </w:p>
        </w:tc>
      </w:tr>
      <w:tr w:rsidR="000C1C85" w:rsidRPr="00816133" w14:paraId="12CAE856" w14:textId="77777777">
        <w:tc>
          <w:tcPr>
            <w:tcW w:w="2972" w:type="dxa"/>
            <w:tcBorders>
              <w:top w:val="single" w:sz="4" w:space="0" w:color="auto"/>
              <w:left w:val="single" w:sz="4" w:space="0" w:color="auto"/>
              <w:bottom w:val="single" w:sz="4" w:space="0" w:color="auto"/>
              <w:right w:val="single" w:sz="4" w:space="0" w:color="auto"/>
            </w:tcBorders>
          </w:tcPr>
          <w:p w14:paraId="50CCC854" w14:textId="77777777" w:rsidR="000C1C85" w:rsidRPr="00816133" w:rsidRDefault="000C1C85">
            <w:pPr>
              <w:keepNext/>
              <w:keepLines/>
              <w:jc w:val="center"/>
              <w:rPr>
                <w:b/>
                <w:szCs w:val="22"/>
                <w:lang w:val="ro-RO" w:eastAsia="zh-CN"/>
              </w:rPr>
            </w:pPr>
            <w:r w:rsidRPr="00816133">
              <w:rPr>
                <w:b/>
                <w:szCs w:val="22"/>
                <w:lang w:val="ro-RO"/>
              </w:rPr>
              <w:t>Paclitaxel</w:t>
            </w:r>
          </w:p>
        </w:tc>
        <w:tc>
          <w:tcPr>
            <w:tcW w:w="5533" w:type="dxa"/>
            <w:gridSpan w:val="3"/>
            <w:tcBorders>
              <w:top w:val="single" w:sz="4" w:space="0" w:color="auto"/>
              <w:left w:val="single" w:sz="4" w:space="0" w:color="auto"/>
              <w:bottom w:val="single" w:sz="4" w:space="0" w:color="auto"/>
              <w:right w:val="single" w:sz="4" w:space="0" w:color="auto"/>
            </w:tcBorders>
          </w:tcPr>
          <w:p w14:paraId="5B2E1AE7" w14:textId="77777777" w:rsidR="000C1C85" w:rsidRPr="00816133" w:rsidRDefault="000C1C85">
            <w:pPr>
              <w:keepNext/>
              <w:keepLines/>
              <w:jc w:val="center"/>
              <w:rPr>
                <w:szCs w:val="22"/>
                <w:lang w:eastAsia="zh-CN"/>
              </w:rPr>
            </w:pPr>
            <w:r w:rsidRPr="00816133">
              <w:rPr>
                <w:szCs w:val="22"/>
                <w:lang w:eastAsia="zh-CN"/>
              </w:rPr>
              <w:t>n</w:t>
            </w:r>
            <w:r w:rsidR="00D74736">
              <w:rPr>
                <w:szCs w:val="22"/>
                <w:lang w:eastAsia="zh-CN"/>
              </w:rPr>
              <w:t xml:space="preserve"> </w:t>
            </w:r>
            <w:r w:rsidRPr="00816133">
              <w:rPr>
                <w:szCs w:val="22"/>
                <w:lang w:eastAsia="zh-CN"/>
              </w:rPr>
              <w:t>=</w:t>
            </w:r>
            <w:r w:rsidR="00D74736">
              <w:rPr>
                <w:szCs w:val="22"/>
                <w:lang w:eastAsia="zh-CN"/>
              </w:rPr>
              <w:t xml:space="preserve"> </w:t>
            </w:r>
            <w:r w:rsidRPr="00816133">
              <w:rPr>
                <w:szCs w:val="22"/>
                <w:lang w:eastAsia="zh-CN"/>
              </w:rPr>
              <w:t>115</w:t>
            </w:r>
          </w:p>
        </w:tc>
      </w:tr>
      <w:tr w:rsidR="000C1C85" w:rsidRPr="00816133" w14:paraId="675A3811" w14:textId="77777777">
        <w:tc>
          <w:tcPr>
            <w:tcW w:w="2972" w:type="dxa"/>
            <w:tcBorders>
              <w:top w:val="single" w:sz="4" w:space="0" w:color="auto"/>
              <w:left w:val="single" w:sz="4" w:space="0" w:color="auto"/>
              <w:bottom w:val="single" w:sz="4" w:space="0" w:color="auto"/>
              <w:right w:val="single" w:sz="4" w:space="0" w:color="auto"/>
            </w:tcBorders>
          </w:tcPr>
          <w:p w14:paraId="0D3FEB9C" w14:textId="77777777" w:rsidR="000C1C85" w:rsidRPr="00816133" w:rsidRDefault="000C1C85" w:rsidP="007B6DBF">
            <w:pPr>
              <w:pStyle w:val="TableText10"/>
              <w:keepNext/>
              <w:keepLines/>
              <w:spacing w:line="280" w:lineRule="atLeast"/>
              <w:jc w:val="center"/>
              <w:rPr>
                <w:rFonts w:eastAsia="SimSun"/>
                <w:sz w:val="22"/>
                <w:szCs w:val="22"/>
                <w:lang w:val="ro-RO" w:eastAsia="zh-CN"/>
              </w:rPr>
            </w:pPr>
            <w:r w:rsidRPr="00816133">
              <w:rPr>
                <w:sz w:val="22"/>
                <w:szCs w:val="22"/>
                <w:lang w:val="ro-RO"/>
              </w:rPr>
              <w:t>Valoarea mediană a SFP (luni)</w:t>
            </w:r>
          </w:p>
        </w:tc>
        <w:tc>
          <w:tcPr>
            <w:tcW w:w="3081" w:type="dxa"/>
            <w:gridSpan w:val="2"/>
            <w:tcBorders>
              <w:top w:val="single" w:sz="4" w:space="0" w:color="auto"/>
              <w:left w:val="single" w:sz="4" w:space="0" w:color="auto"/>
              <w:bottom w:val="single" w:sz="4" w:space="0" w:color="auto"/>
              <w:right w:val="single" w:sz="4" w:space="0" w:color="auto"/>
            </w:tcBorders>
          </w:tcPr>
          <w:p w14:paraId="683E7445" w14:textId="77777777" w:rsidR="000C1C85" w:rsidRPr="00816133" w:rsidRDefault="000C1C85" w:rsidP="007B6DBF">
            <w:pPr>
              <w:keepNext/>
              <w:keepLines/>
              <w:jc w:val="center"/>
              <w:rPr>
                <w:szCs w:val="22"/>
                <w:lang w:val="ro-RO" w:eastAsia="zh-CN"/>
              </w:rPr>
            </w:pPr>
            <w:r w:rsidRPr="00816133">
              <w:rPr>
                <w:szCs w:val="22"/>
                <w:lang w:val="ro-RO"/>
              </w:rPr>
              <w:t>3,9</w:t>
            </w:r>
          </w:p>
        </w:tc>
        <w:tc>
          <w:tcPr>
            <w:tcW w:w="2452" w:type="dxa"/>
            <w:tcBorders>
              <w:top w:val="single" w:sz="4" w:space="0" w:color="auto"/>
              <w:left w:val="single" w:sz="4" w:space="0" w:color="auto"/>
              <w:bottom w:val="single" w:sz="4" w:space="0" w:color="auto"/>
              <w:right w:val="single" w:sz="4" w:space="0" w:color="auto"/>
            </w:tcBorders>
          </w:tcPr>
          <w:p w14:paraId="3EFF6889" w14:textId="77777777" w:rsidR="000C1C85" w:rsidRPr="00816133" w:rsidRDefault="000C1C85" w:rsidP="007B6DBF">
            <w:pPr>
              <w:keepNext/>
              <w:keepLines/>
              <w:jc w:val="center"/>
              <w:rPr>
                <w:szCs w:val="22"/>
                <w:lang w:val="ro-RO" w:eastAsia="zh-CN"/>
              </w:rPr>
            </w:pPr>
            <w:r w:rsidRPr="00816133">
              <w:rPr>
                <w:szCs w:val="22"/>
                <w:lang w:val="ro-RO"/>
              </w:rPr>
              <w:t>9,2</w:t>
            </w:r>
          </w:p>
        </w:tc>
      </w:tr>
      <w:tr w:rsidR="000C1C85" w:rsidRPr="00816133" w14:paraId="638E62C7" w14:textId="77777777">
        <w:tc>
          <w:tcPr>
            <w:tcW w:w="2972" w:type="dxa"/>
            <w:tcBorders>
              <w:top w:val="single" w:sz="4" w:space="0" w:color="auto"/>
              <w:left w:val="single" w:sz="4" w:space="0" w:color="auto"/>
              <w:bottom w:val="single" w:sz="4" w:space="0" w:color="auto"/>
              <w:right w:val="single" w:sz="4" w:space="0" w:color="auto"/>
            </w:tcBorders>
          </w:tcPr>
          <w:p w14:paraId="0B25DE63" w14:textId="77777777" w:rsidR="000C1C85" w:rsidRPr="00816133" w:rsidRDefault="000C1C85" w:rsidP="004A7F28">
            <w:pPr>
              <w:pStyle w:val="TableText10"/>
              <w:keepNext/>
              <w:keepLines/>
              <w:spacing w:line="280" w:lineRule="atLeast"/>
              <w:jc w:val="center"/>
              <w:rPr>
                <w:sz w:val="22"/>
                <w:szCs w:val="22"/>
                <w:lang w:val="ro-RO"/>
              </w:rPr>
            </w:pPr>
            <w:r w:rsidRPr="00816133">
              <w:rPr>
                <w:sz w:val="22"/>
                <w:szCs w:val="22"/>
                <w:lang w:val="ro-RO"/>
              </w:rPr>
              <w:t>Risc relativ (</w:t>
            </w:r>
            <w:r w:rsidR="00D25AC0" w:rsidRPr="00816133">
              <w:rPr>
                <w:sz w:val="22"/>
                <w:szCs w:val="22"/>
                <w:lang w:val="ro-RO"/>
              </w:rPr>
              <w:t xml:space="preserve">IÎ </w:t>
            </w:r>
            <w:r w:rsidRPr="00816133">
              <w:rPr>
                <w:sz w:val="22"/>
                <w:szCs w:val="22"/>
                <w:lang w:val="ro-RO"/>
              </w:rPr>
              <w:t>95%)</w:t>
            </w:r>
          </w:p>
        </w:tc>
        <w:tc>
          <w:tcPr>
            <w:tcW w:w="5533" w:type="dxa"/>
            <w:gridSpan w:val="3"/>
            <w:tcBorders>
              <w:top w:val="single" w:sz="4" w:space="0" w:color="auto"/>
              <w:left w:val="single" w:sz="4" w:space="0" w:color="auto"/>
              <w:bottom w:val="single" w:sz="4" w:space="0" w:color="auto"/>
              <w:right w:val="single" w:sz="4" w:space="0" w:color="auto"/>
            </w:tcBorders>
          </w:tcPr>
          <w:p w14:paraId="46D13942" w14:textId="77777777" w:rsidR="000C1C85" w:rsidRPr="00816133" w:rsidRDefault="000C1C85" w:rsidP="007B6DBF">
            <w:pPr>
              <w:keepNext/>
              <w:keepLines/>
              <w:jc w:val="center"/>
              <w:rPr>
                <w:szCs w:val="22"/>
                <w:lang w:val="ro-RO" w:eastAsia="zh-CN"/>
              </w:rPr>
            </w:pPr>
            <w:r w:rsidRPr="00816133">
              <w:rPr>
                <w:szCs w:val="22"/>
                <w:lang w:val="ro-RO"/>
              </w:rPr>
              <w:t>0,47 [0,31, 0,72]</w:t>
            </w:r>
          </w:p>
        </w:tc>
      </w:tr>
      <w:tr w:rsidR="000C1C85" w:rsidRPr="00816133" w14:paraId="07FE195E" w14:textId="77777777">
        <w:tc>
          <w:tcPr>
            <w:tcW w:w="2972" w:type="dxa"/>
            <w:tcBorders>
              <w:top w:val="single" w:sz="4" w:space="0" w:color="auto"/>
              <w:left w:val="single" w:sz="4" w:space="0" w:color="auto"/>
              <w:bottom w:val="single" w:sz="4" w:space="0" w:color="auto"/>
              <w:right w:val="single" w:sz="4" w:space="0" w:color="auto"/>
            </w:tcBorders>
          </w:tcPr>
          <w:p w14:paraId="68706945" w14:textId="77777777" w:rsidR="000C1C85" w:rsidRPr="00816133" w:rsidRDefault="000C1C85" w:rsidP="00C115F3">
            <w:pPr>
              <w:keepNext/>
              <w:keepLines/>
              <w:jc w:val="center"/>
              <w:rPr>
                <w:b/>
                <w:szCs w:val="22"/>
                <w:lang w:val="ro-RO"/>
              </w:rPr>
            </w:pPr>
            <w:r w:rsidRPr="00816133">
              <w:rPr>
                <w:szCs w:val="22"/>
                <w:lang w:val="ro-RO"/>
              </w:rPr>
              <w:t>Valoarea mediană a SG (luni)</w:t>
            </w:r>
          </w:p>
        </w:tc>
        <w:tc>
          <w:tcPr>
            <w:tcW w:w="3081" w:type="dxa"/>
            <w:gridSpan w:val="2"/>
            <w:tcBorders>
              <w:top w:val="single" w:sz="4" w:space="0" w:color="auto"/>
              <w:left w:val="single" w:sz="4" w:space="0" w:color="auto"/>
              <w:bottom w:val="single" w:sz="4" w:space="0" w:color="auto"/>
              <w:right w:val="single" w:sz="4" w:space="0" w:color="auto"/>
            </w:tcBorders>
          </w:tcPr>
          <w:p w14:paraId="3B837B5F" w14:textId="77777777" w:rsidR="000C1C85" w:rsidRPr="00816133" w:rsidRDefault="000C1C85" w:rsidP="004A7F28">
            <w:pPr>
              <w:keepNext/>
              <w:keepLines/>
              <w:jc w:val="center"/>
              <w:rPr>
                <w:szCs w:val="22"/>
                <w:lang w:val="ro-RO"/>
              </w:rPr>
            </w:pPr>
            <w:r w:rsidRPr="00816133">
              <w:rPr>
                <w:szCs w:val="22"/>
                <w:lang w:val="ro-RO"/>
              </w:rPr>
              <w:t>13,2</w:t>
            </w:r>
          </w:p>
        </w:tc>
        <w:tc>
          <w:tcPr>
            <w:tcW w:w="2452" w:type="dxa"/>
            <w:tcBorders>
              <w:top w:val="single" w:sz="4" w:space="0" w:color="auto"/>
              <w:left w:val="single" w:sz="4" w:space="0" w:color="auto"/>
              <w:bottom w:val="single" w:sz="4" w:space="0" w:color="auto"/>
              <w:right w:val="single" w:sz="4" w:space="0" w:color="auto"/>
            </w:tcBorders>
          </w:tcPr>
          <w:p w14:paraId="3E20B64A" w14:textId="77777777" w:rsidR="000C1C85" w:rsidRPr="00816133" w:rsidRDefault="000C1C85" w:rsidP="007B6DBF">
            <w:pPr>
              <w:keepNext/>
              <w:keepLines/>
              <w:jc w:val="center"/>
              <w:rPr>
                <w:szCs w:val="22"/>
                <w:lang w:val="ro-RO"/>
              </w:rPr>
            </w:pPr>
            <w:r w:rsidRPr="00816133">
              <w:rPr>
                <w:szCs w:val="22"/>
                <w:lang w:val="ro-RO"/>
              </w:rPr>
              <w:t>22,4</w:t>
            </w:r>
          </w:p>
        </w:tc>
      </w:tr>
      <w:tr w:rsidR="000C1C85" w:rsidRPr="00816133" w14:paraId="1C738A02" w14:textId="77777777" w:rsidTr="00ED6ABD">
        <w:tc>
          <w:tcPr>
            <w:tcW w:w="2972" w:type="dxa"/>
            <w:tcBorders>
              <w:top w:val="single" w:sz="4" w:space="0" w:color="auto"/>
              <w:left w:val="single" w:sz="4" w:space="0" w:color="auto"/>
              <w:bottom w:val="double" w:sz="4" w:space="0" w:color="auto"/>
              <w:right w:val="single" w:sz="4" w:space="0" w:color="auto"/>
            </w:tcBorders>
          </w:tcPr>
          <w:p w14:paraId="3A1FCE84" w14:textId="77777777" w:rsidR="000C1C85" w:rsidRPr="00816133" w:rsidRDefault="000C1C85" w:rsidP="00C115F3">
            <w:pPr>
              <w:keepNext/>
              <w:keepLines/>
              <w:jc w:val="center"/>
              <w:rPr>
                <w:b/>
                <w:szCs w:val="22"/>
                <w:lang w:val="ro-RO"/>
              </w:rPr>
            </w:pPr>
            <w:r w:rsidRPr="00816133">
              <w:rPr>
                <w:szCs w:val="22"/>
                <w:lang w:val="ro-RO"/>
              </w:rPr>
              <w:t>Risc relativ (IÎ 95%)</w:t>
            </w:r>
          </w:p>
        </w:tc>
        <w:tc>
          <w:tcPr>
            <w:tcW w:w="5533" w:type="dxa"/>
            <w:gridSpan w:val="3"/>
            <w:tcBorders>
              <w:top w:val="single" w:sz="4" w:space="0" w:color="auto"/>
              <w:left w:val="single" w:sz="4" w:space="0" w:color="auto"/>
              <w:bottom w:val="double" w:sz="4" w:space="0" w:color="auto"/>
              <w:right w:val="single" w:sz="4" w:space="0" w:color="auto"/>
            </w:tcBorders>
          </w:tcPr>
          <w:p w14:paraId="71426D99" w14:textId="77777777" w:rsidR="000C1C85" w:rsidRPr="00816133" w:rsidRDefault="000C1C85" w:rsidP="004A7F28">
            <w:pPr>
              <w:keepNext/>
              <w:keepLines/>
              <w:jc w:val="center"/>
              <w:rPr>
                <w:szCs w:val="22"/>
                <w:lang w:val="en-029"/>
              </w:rPr>
            </w:pPr>
            <w:r w:rsidRPr="00816133">
              <w:rPr>
                <w:szCs w:val="22"/>
                <w:lang w:val="ro-RO"/>
              </w:rPr>
              <w:t xml:space="preserve">0,64 </w:t>
            </w:r>
            <w:r w:rsidRPr="00816133">
              <w:rPr>
                <w:szCs w:val="22"/>
                <w:lang w:val="en-029"/>
              </w:rPr>
              <w:t>[0,41, 0,99]</w:t>
            </w:r>
          </w:p>
        </w:tc>
      </w:tr>
      <w:tr w:rsidR="000C1C85" w:rsidRPr="00816133" w14:paraId="13C53207" w14:textId="77777777" w:rsidTr="00ED6ABD">
        <w:tc>
          <w:tcPr>
            <w:tcW w:w="2972" w:type="dxa"/>
            <w:tcBorders>
              <w:top w:val="double" w:sz="4" w:space="0" w:color="auto"/>
              <w:left w:val="single" w:sz="4" w:space="0" w:color="auto"/>
              <w:bottom w:val="single" w:sz="4" w:space="0" w:color="auto"/>
              <w:right w:val="single" w:sz="4" w:space="0" w:color="auto"/>
            </w:tcBorders>
          </w:tcPr>
          <w:p w14:paraId="17823948" w14:textId="77777777" w:rsidR="000C1C85" w:rsidRPr="00816133" w:rsidRDefault="000C1C85">
            <w:pPr>
              <w:keepNext/>
              <w:keepLines/>
              <w:jc w:val="center"/>
              <w:rPr>
                <w:b/>
                <w:szCs w:val="22"/>
                <w:lang w:val="ro-RO" w:eastAsia="zh-CN"/>
              </w:rPr>
            </w:pPr>
            <w:r w:rsidRPr="00816133">
              <w:rPr>
                <w:b/>
                <w:szCs w:val="22"/>
                <w:lang w:val="ro-RO"/>
              </w:rPr>
              <w:t>Topotecan</w:t>
            </w:r>
          </w:p>
        </w:tc>
        <w:tc>
          <w:tcPr>
            <w:tcW w:w="5533" w:type="dxa"/>
            <w:gridSpan w:val="3"/>
            <w:tcBorders>
              <w:top w:val="double" w:sz="4" w:space="0" w:color="auto"/>
              <w:left w:val="single" w:sz="4" w:space="0" w:color="auto"/>
              <w:bottom w:val="single" w:sz="4" w:space="0" w:color="auto"/>
              <w:right w:val="single" w:sz="4" w:space="0" w:color="auto"/>
            </w:tcBorders>
          </w:tcPr>
          <w:p w14:paraId="79DC4EBA" w14:textId="77777777" w:rsidR="000C1C85" w:rsidRPr="00816133" w:rsidRDefault="000C1C85" w:rsidP="004A7F28">
            <w:pPr>
              <w:keepNext/>
              <w:keepLines/>
              <w:jc w:val="center"/>
              <w:rPr>
                <w:szCs w:val="22"/>
                <w:lang w:val="ro-RO" w:eastAsia="zh-CN"/>
              </w:rPr>
            </w:pPr>
            <w:r w:rsidRPr="00816133">
              <w:rPr>
                <w:szCs w:val="22"/>
                <w:lang w:val="ro-RO"/>
              </w:rPr>
              <w:t>n</w:t>
            </w:r>
            <w:r w:rsidR="00D74736">
              <w:rPr>
                <w:szCs w:val="22"/>
                <w:lang w:val="ro-RO"/>
              </w:rPr>
              <w:t xml:space="preserve"> </w:t>
            </w:r>
            <w:r w:rsidRPr="00816133">
              <w:rPr>
                <w:szCs w:val="22"/>
                <w:lang w:val="ro-RO"/>
              </w:rPr>
              <w:t>=</w:t>
            </w:r>
            <w:r w:rsidR="00D74736">
              <w:rPr>
                <w:szCs w:val="22"/>
                <w:lang w:val="ro-RO"/>
              </w:rPr>
              <w:t xml:space="preserve"> </w:t>
            </w:r>
            <w:r w:rsidRPr="00816133">
              <w:rPr>
                <w:szCs w:val="22"/>
                <w:lang w:val="ro-RO"/>
              </w:rPr>
              <w:t>120</w:t>
            </w:r>
          </w:p>
        </w:tc>
      </w:tr>
      <w:tr w:rsidR="000C1C85" w:rsidRPr="00816133" w14:paraId="009A1F1A" w14:textId="77777777">
        <w:tc>
          <w:tcPr>
            <w:tcW w:w="2972" w:type="dxa"/>
            <w:tcBorders>
              <w:top w:val="single" w:sz="4" w:space="0" w:color="auto"/>
              <w:left w:val="single" w:sz="4" w:space="0" w:color="auto"/>
              <w:bottom w:val="single" w:sz="4" w:space="0" w:color="auto"/>
              <w:right w:val="single" w:sz="4" w:space="0" w:color="auto"/>
            </w:tcBorders>
          </w:tcPr>
          <w:p w14:paraId="0F1D0525" w14:textId="77777777" w:rsidR="000C1C85" w:rsidRPr="00816133" w:rsidRDefault="000C1C85" w:rsidP="00816133">
            <w:pPr>
              <w:pStyle w:val="TableText10"/>
              <w:keepNext/>
              <w:keepLines/>
              <w:spacing w:line="280" w:lineRule="atLeast"/>
              <w:jc w:val="center"/>
              <w:rPr>
                <w:szCs w:val="22"/>
                <w:lang w:val="ro-RO" w:eastAsia="zh-CN"/>
              </w:rPr>
            </w:pPr>
            <w:r w:rsidRPr="00816133">
              <w:rPr>
                <w:sz w:val="22"/>
                <w:szCs w:val="22"/>
                <w:lang w:val="ro-RO"/>
              </w:rPr>
              <w:t>Valoarea mediană a SFP (luni)</w:t>
            </w:r>
          </w:p>
        </w:tc>
        <w:tc>
          <w:tcPr>
            <w:tcW w:w="3081" w:type="dxa"/>
            <w:gridSpan w:val="2"/>
            <w:tcBorders>
              <w:top w:val="single" w:sz="4" w:space="0" w:color="auto"/>
              <w:left w:val="single" w:sz="4" w:space="0" w:color="auto"/>
              <w:bottom w:val="single" w:sz="4" w:space="0" w:color="auto"/>
              <w:right w:val="single" w:sz="4" w:space="0" w:color="auto"/>
            </w:tcBorders>
          </w:tcPr>
          <w:p w14:paraId="675B24AC" w14:textId="77777777" w:rsidR="000C1C85" w:rsidRPr="00816133" w:rsidRDefault="000C1C85" w:rsidP="004A7F28">
            <w:pPr>
              <w:keepNext/>
              <w:keepLines/>
              <w:jc w:val="center"/>
              <w:rPr>
                <w:szCs w:val="22"/>
                <w:lang w:val="ro-RO" w:eastAsia="zh-CN"/>
              </w:rPr>
            </w:pPr>
            <w:r w:rsidRPr="00816133">
              <w:rPr>
                <w:szCs w:val="22"/>
                <w:lang w:val="ro-RO"/>
              </w:rPr>
              <w:t>2,1</w:t>
            </w:r>
          </w:p>
        </w:tc>
        <w:tc>
          <w:tcPr>
            <w:tcW w:w="2452" w:type="dxa"/>
            <w:tcBorders>
              <w:top w:val="single" w:sz="4" w:space="0" w:color="auto"/>
              <w:left w:val="single" w:sz="4" w:space="0" w:color="auto"/>
              <w:bottom w:val="single" w:sz="4" w:space="0" w:color="auto"/>
              <w:right w:val="single" w:sz="4" w:space="0" w:color="auto"/>
            </w:tcBorders>
          </w:tcPr>
          <w:p w14:paraId="2E9AB839" w14:textId="77777777" w:rsidR="000C1C85" w:rsidRPr="00816133" w:rsidRDefault="000C1C85" w:rsidP="007B6DBF">
            <w:pPr>
              <w:keepNext/>
              <w:keepLines/>
              <w:jc w:val="center"/>
              <w:rPr>
                <w:szCs w:val="22"/>
                <w:lang w:val="ro-RO" w:eastAsia="zh-CN"/>
              </w:rPr>
            </w:pPr>
            <w:r w:rsidRPr="00816133">
              <w:rPr>
                <w:szCs w:val="22"/>
                <w:lang w:val="ro-RO"/>
              </w:rPr>
              <w:t>6,2</w:t>
            </w:r>
          </w:p>
        </w:tc>
      </w:tr>
      <w:tr w:rsidR="000C1C85" w:rsidRPr="00816133" w14:paraId="3FBAB626" w14:textId="77777777">
        <w:tc>
          <w:tcPr>
            <w:tcW w:w="2972" w:type="dxa"/>
            <w:tcBorders>
              <w:top w:val="single" w:sz="4" w:space="0" w:color="auto"/>
              <w:left w:val="single" w:sz="4" w:space="0" w:color="auto"/>
              <w:bottom w:val="single" w:sz="4" w:space="0" w:color="auto"/>
              <w:right w:val="single" w:sz="4" w:space="0" w:color="auto"/>
            </w:tcBorders>
          </w:tcPr>
          <w:p w14:paraId="33A7EB5B" w14:textId="77777777" w:rsidR="000C1C85" w:rsidRPr="00816133" w:rsidRDefault="000C1C85" w:rsidP="004A7F28">
            <w:pPr>
              <w:pStyle w:val="TableText10"/>
              <w:keepNext/>
              <w:keepLines/>
              <w:spacing w:line="280" w:lineRule="atLeast"/>
              <w:jc w:val="center"/>
              <w:rPr>
                <w:sz w:val="22"/>
                <w:szCs w:val="22"/>
                <w:lang w:val="ro-RO"/>
              </w:rPr>
            </w:pPr>
            <w:r w:rsidRPr="00816133">
              <w:rPr>
                <w:sz w:val="22"/>
                <w:szCs w:val="22"/>
                <w:lang w:val="ro-RO"/>
              </w:rPr>
              <w:t>Risc relativ (</w:t>
            </w:r>
            <w:r w:rsidR="00D25AC0" w:rsidRPr="00816133">
              <w:rPr>
                <w:sz w:val="22"/>
                <w:szCs w:val="22"/>
                <w:lang w:val="ro-RO"/>
              </w:rPr>
              <w:t xml:space="preserve">IÎ </w:t>
            </w:r>
            <w:r w:rsidRPr="00816133">
              <w:rPr>
                <w:sz w:val="22"/>
                <w:szCs w:val="22"/>
                <w:lang w:val="ro-RO"/>
              </w:rPr>
              <w:t>95%)</w:t>
            </w:r>
          </w:p>
        </w:tc>
        <w:tc>
          <w:tcPr>
            <w:tcW w:w="5533" w:type="dxa"/>
            <w:gridSpan w:val="3"/>
            <w:tcBorders>
              <w:top w:val="single" w:sz="4" w:space="0" w:color="auto"/>
              <w:left w:val="single" w:sz="4" w:space="0" w:color="auto"/>
              <w:bottom w:val="single" w:sz="4" w:space="0" w:color="auto"/>
              <w:right w:val="single" w:sz="4" w:space="0" w:color="auto"/>
            </w:tcBorders>
          </w:tcPr>
          <w:p w14:paraId="4BFCE3C4" w14:textId="77777777" w:rsidR="000C1C85" w:rsidRPr="00816133" w:rsidRDefault="000C1C85" w:rsidP="007B6DBF">
            <w:pPr>
              <w:jc w:val="center"/>
              <w:rPr>
                <w:szCs w:val="22"/>
                <w:lang w:val="ro-RO" w:eastAsia="zh-CN"/>
              </w:rPr>
            </w:pPr>
            <w:r w:rsidRPr="00816133">
              <w:rPr>
                <w:szCs w:val="22"/>
                <w:lang w:val="ro-RO"/>
              </w:rPr>
              <w:t>0,28 [0,18, 0,44]</w:t>
            </w:r>
          </w:p>
        </w:tc>
      </w:tr>
      <w:tr w:rsidR="000C1C85" w:rsidRPr="00816133" w14:paraId="31500D3A" w14:textId="77777777" w:rsidTr="00816133">
        <w:trPr>
          <w:trHeight w:val="370"/>
        </w:trPr>
        <w:tc>
          <w:tcPr>
            <w:tcW w:w="2972" w:type="dxa"/>
            <w:tcBorders>
              <w:top w:val="single" w:sz="4" w:space="0" w:color="auto"/>
              <w:left w:val="single" w:sz="4" w:space="0" w:color="auto"/>
              <w:bottom w:val="single" w:sz="4" w:space="0" w:color="auto"/>
              <w:right w:val="single" w:sz="4" w:space="0" w:color="auto"/>
            </w:tcBorders>
          </w:tcPr>
          <w:p w14:paraId="78EAAD2A" w14:textId="77777777" w:rsidR="000C1C85" w:rsidRPr="00816133" w:rsidRDefault="000C1C85" w:rsidP="007B6DBF">
            <w:pPr>
              <w:pStyle w:val="TableText10"/>
              <w:keepNext/>
              <w:keepLines/>
              <w:spacing w:line="280" w:lineRule="atLeast"/>
              <w:jc w:val="center"/>
              <w:rPr>
                <w:b/>
                <w:sz w:val="22"/>
                <w:szCs w:val="22"/>
                <w:lang w:val="ro-RO"/>
              </w:rPr>
            </w:pPr>
            <w:r w:rsidRPr="00816133">
              <w:rPr>
                <w:sz w:val="22"/>
                <w:szCs w:val="22"/>
                <w:lang w:val="ro-RO"/>
              </w:rPr>
              <w:t>Valoarea mediană a SFP (luni)</w:t>
            </w:r>
          </w:p>
        </w:tc>
        <w:tc>
          <w:tcPr>
            <w:tcW w:w="3081" w:type="dxa"/>
            <w:gridSpan w:val="2"/>
            <w:tcBorders>
              <w:top w:val="single" w:sz="4" w:space="0" w:color="auto"/>
              <w:left w:val="single" w:sz="4" w:space="0" w:color="auto"/>
              <w:bottom w:val="single" w:sz="4" w:space="0" w:color="auto"/>
              <w:right w:val="single" w:sz="4" w:space="0" w:color="auto"/>
            </w:tcBorders>
          </w:tcPr>
          <w:p w14:paraId="5E020A89" w14:textId="77777777" w:rsidR="000C1C85" w:rsidRPr="00816133" w:rsidRDefault="000C1C85" w:rsidP="007B6DBF">
            <w:pPr>
              <w:jc w:val="center"/>
              <w:rPr>
                <w:szCs w:val="22"/>
                <w:lang w:val="ro-RO"/>
              </w:rPr>
            </w:pPr>
            <w:r w:rsidRPr="00816133">
              <w:rPr>
                <w:szCs w:val="22"/>
                <w:lang w:val="ro-RO"/>
              </w:rPr>
              <w:t>13,3</w:t>
            </w:r>
          </w:p>
        </w:tc>
        <w:tc>
          <w:tcPr>
            <w:tcW w:w="2452" w:type="dxa"/>
            <w:tcBorders>
              <w:top w:val="single" w:sz="4" w:space="0" w:color="auto"/>
              <w:left w:val="single" w:sz="4" w:space="0" w:color="auto"/>
              <w:bottom w:val="single" w:sz="4" w:space="0" w:color="auto"/>
              <w:right w:val="single" w:sz="4" w:space="0" w:color="auto"/>
            </w:tcBorders>
          </w:tcPr>
          <w:p w14:paraId="0F5B015D" w14:textId="77777777" w:rsidR="000C1C85" w:rsidRPr="00816133" w:rsidRDefault="000C1C85" w:rsidP="007B6DBF">
            <w:pPr>
              <w:jc w:val="center"/>
              <w:rPr>
                <w:szCs w:val="22"/>
                <w:lang w:val="ro-RO"/>
              </w:rPr>
            </w:pPr>
            <w:r w:rsidRPr="00816133">
              <w:rPr>
                <w:szCs w:val="22"/>
                <w:lang w:val="ro-RO"/>
              </w:rPr>
              <w:t>13,8</w:t>
            </w:r>
          </w:p>
        </w:tc>
      </w:tr>
      <w:tr w:rsidR="000C1C85" w:rsidRPr="00816133" w14:paraId="62BCC7FC" w14:textId="77777777" w:rsidTr="00ED6ABD">
        <w:tc>
          <w:tcPr>
            <w:tcW w:w="2972" w:type="dxa"/>
            <w:tcBorders>
              <w:top w:val="single" w:sz="4" w:space="0" w:color="auto"/>
              <w:left w:val="single" w:sz="4" w:space="0" w:color="auto"/>
              <w:bottom w:val="double" w:sz="4" w:space="0" w:color="auto"/>
              <w:right w:val="single" w:sz="4" w:space="0" w:color="auto"/>
            </w:tcBorders>
          </w:tcPr>
          <w:p w14:paraId="671825A3" w14:textId="77777777" w:rsidR="000C1C85" w:rsidRPr="00816133" w:rsidRDefault="000C1C85" w:rsidP="004A7F28">
            <w:pPr>
              <w:pStyle w:val="TableText10"/>
              <w:keepNext/>
              <w:keepLines/>
              <w:spacing w:line="280" w:lineRule="atLeast"/>
              <w:jc w:val="center"/>
              <w:rPr>
                <w:b/>
                <w:sz w:val="22"/>
                <w:szCs w:val="22"/>
                <w:lang w:val="ro-RO"/>
              </w:rPr>
            </w:pPr>
            <w:r w:rsidRPr="00816133">
              <w:rPr>
                <w:sz w:val="22"/>
                <w:szCs w:val="22"/>
                <w:lang w:val="ro-RO"/>
              </w:rPr>
              <w:t>Risc relativ (</w:t>
            </w:r>
            <w:r w:rsidR="00D25AC0" w:rsidRPr="00816133">
              <w:rPr>
                <w:sz w:val="22"/>
                <w:szCs w:val="22"/>
                <w:lang w:val="ro-RO"/>
              </w:rPr>
              <w:t xml:space="preserve">IÎ </w:t>
            </w:r>
            <w:r w:rsidRPr="00816133">
              <w:rPr>
                <w:sz w:val="22"/>
                <w:szCs w:val="22"/>
                <w:lang w:val="ro-RO"/>
              </w:rPr>
              <w:t>95%)</w:t>
            </w:r>
          </w:p>
        </w:tc>
        <w:tc>
          <w:tcPr>
            <w:tcW w:w="5533" w:type="dxa"/>
            <w:gridSpan w:val="3"/>
            <w:tcBorders>
              <w:top w:val="single" w:sz="4" w:space="0" w:color="auto"/>
              <w:left w:val="single" w:sz="4" w:space="0" w:color="auto"/>
              <w:bottom w:val="double" w:sz="4" w:space="0" w:color="auto"/>
              <w:right w:val="single" w:sz="4" w:space="0" w:color="auto"/>
            </w:tcBorders>
          </w:tcPr>
          <w:p w14:paraId="2468C791" w14:textId="77777777" w:rsidR="000C1C85" w:rsidRPr="00816133" w:rsidRDefault="000C1C85" w:rsidP="007B6DBF">
            <w:pPr>
              <w:jc w:val="center"/>
              <w:rPr>
                <w:szCs w:val="22"/>
                <w:lang w:val="ro-RO"/>
              </w:rPr>
            </w:pPr>
            <w:r w:rsidRPr="00816133">
              <w:rPr>
                <w:szCs w:val="22"/>
                <w:lang w:val="ro-RO"/>
              </w:rPr>
              <w:t>1,07 [0,70, 1,63]</w:t>
            </w:r>
          </w:p>
        </w:tc>
      </w:tr>
      <w:tr w:rsidR="000C1C85" w:rsidRPr="00816133" w14:paraId="30AE5996" w14:textId="77777777" w:rsidTr="00ED6ABD">
        <w:tc>
          <w:tcPr>
            <w:tcW w:w="2972" w:type="dxa"/>
            <w:tcBorders>
              <w:top w:val="double" w:sz="4" w:space="0" w:color="auto"/>
              <w:left w:val="single" w:sz="4" w:space="0" w:color="auto"/>
              <w:bottom w:val="single" w:sz="4" w:space="0" w:color="auto"/>
              <w:right w:val="single" w:sz="4" w:space="0" w:color="auto"/>
            </w:tcBorders>
          </w:tcPr>
          <w:p w14:paraId="7F51053B" w14:textId="77777777" w:rsidR="000C1C85" w:rsidRPr="00816133" w:rsidRDefault="000C1C85">
            <w:pPr>
              <w:pStyle w:val="TableText10"/>
              <w:keepNext/>
              <w:keepLines/>
              <w:spacing w:line="280" w:lineRule="atLeast"/>
              <w:jc w:val="center"/>
              <w:rPr>
                <w:b/>
                <w:sz w:val="22"/>
                <w:szCs w:val="22"/>
                <w:lang w:val="ro-RO"/>
              </w:rPr>
            </w:pPr>
            <w:r w:rsidRPr="00816133">
              <w:rPr>
                <w:b/>
                <w:sz w:val="22"/>
                <w:szCs w:val="22"/>
                <w:lang w:val="ro-RO"/>
              </w:rPr>
              <w:t>PLD</w:t>
            </w:r>
          </w:p>
        </w:tc>
        <w:tc>
          <w:tcPr>
            <w:tcW w:w="5533" w:type="dxa"/>
            <w:gridSpan w:val="3"/>
            <w:tcBorders>
              <w:top w:val="double" w:sz="4" w:space="0" w:color="auto"/>
              <w:left w:val="single" w:sz="4" w:space="0" w:color="auto"/>
              <w:bottom w:val="single" w:sz="4" w:space="0" w:color="auto"/>
              <w:right w:val="single" w:sz="4" w:space="0" w:color="auto"/>
            </w:tcBorders>
          </w:tcPr>
          <w:p w14:paraId="62429DD8" w14:textId="77777777" w:rsidR="000C1C85" w:rsidRPr="00816133" w:rsidRDefault="000C1C85" w:rsidP="004A7F28">
            <w:pPr>
              <w:jc w:val="center"/>
              <w:rPr>
                <w:szCs w:val="22"/>
                <w:lang w:val="ro-RO" w:eastAsia="zh-CN"/>
              </w:rPr>
            </w:pPr>
            <w:r w:rsidRPr="00816133">
              <w:rPr>
                <w:szCs w:val="22"/>
                <w:lang w:val="ro-RO"/>
              </w:rPr>
              <w:t>n</w:t>
            </w:r>
            <w:r w:rsidR="00D74736">
              <w:rPr>
                <w:szCs w:val="22"/>
                <w:lang w:val="ro-RO"/>
              </w:rPr>
              <w:t xml:space="preserve"> </w:t>
            </w:r>
            <w:r w:rsidRPr="00816133">
              <w:rPr>
                <w:szCs w:val="22"/>
                <w:lang w:val="ro-RO"/>
              </w:rPr>
              <w:t>=</w:t>
            </w:r>
            <w:r w:rsidR="00D74736">
              <w:rPr>
                <w:szCs w:val="22"/>
                <w:lang w:val="ro-RO"/>
              </w:rPr>
              <w:t xml:space="preserve"> </w:t>
            </w:r>
            <w:r w:rsidRPr="00816133">
              <w:rPr>
                <w:szCs w:val="22"/>
                <w:lang w:val="ro-RO"/>
              </w:rPr>
              <w:t>126</w:t>
            </w:r>
          </w:p>
        </w:tc>
      </w:tr>
      <w:tr w:rsidR="000C1C85" w:rsidRPr="00816133" w14:paraId="17CEFCC0" w14:textId="77777777">
        <w:tc>
          <w:tcPr>
            <w:tcW w:w="2972" w:type="dxa"/>
            <w:tcBorders>
              <w:top w:val="single" w:sz="4" w:space="0" w:color="auto"/>
              <w:left w:val="single" w:sz="4" w:space="0" w:color="auto"/>
              <w:bottom w:val="single" w:sz="4" w:space="0" w:color="auto"/>
              <w:right w:val="single" w:sz="4" w:space="0" w:color="auto"/>
            </w:tcBorders>
          </w:tcPr>
          <w:p w14:paraId="2BAF9B79" w14:textId="77777777" w:rsidR="000C1C85" w:rsidRPr="00816133" w:rsidRDefault="000C1C85" w:rsidP="007B6DBF">
            <w:pPr>
              <w:pStyle w:val="TableText10"/>
              <w:keepNext/>
              <w:keepLines/>
              <w:spacing w:line="280" w:lineRule="atLeast"/>
              <w:jc w:val="center"/>
              <w:rPr>
                <w:sz w:val="22"/>
                <w:szCs w:val="22"/>
                <w:lang w:val="ro-RO"/>
              </w:rPr>
            </w:pPr>
            <w:r w:rsidRPr="00816133">
              <w:rPr>
                <w:sz w:val="22"/>
                <w:szCs w:val="22"/>
                <w:lang w:val="ro-RO"/>
              </w:rPr>
              <w:t>Valoarea mediană a SFP (luni)</w:t>
            </w:r>
          </w:p>
        </w:tc>
        <w:tc>
          <w:tcPr>
            <w:tcW w:w="3081" w:type="dxa"/>
            <w:gridSpan w:val="2"/>
            <w:tcBorders>
              <w:top w:val="single" w:sz="4" w:space="0" w:color="auto"/>
              <w:left w:val="single" w:sz="4" w:space="0" w:color="auto"/>
              <w:bottom w:val="single" w:sz="4" w:space="0" w:color="auto"/>
              <w:right w:val="single" w:sz="4" w:space="0" w:color="auto"/>
            </w:tcBorders>
          </w:tcPr>
          <w:p w14:paraId="0AEC2B7B" w14:textId="77777777" w:rsidR="000C1C85" w:rsidRPr="00816133" w:rsidRDefault="000C1C85" w:rsidP="007B6DBF">
            <w:pPr>
              <w:jc w:val="center"/>
              <w:rPr>
                <w:szCs w:val="22"/>
                <w:lang w:val="ro-RO" w:eastAsia="zh-CN"/>
              </w:rPr>
            </w:pPr>
            <w:r w:rsidRPr="00816133">
              <w:rPr>
                <w:szCs w:val="22"/>
                <w:lang w:val="ro-RO"/>
              </w:rPr>
              <w:t>3,5</w:t>
            </w:r>
          </w:p>
        </w:tc>
        <w:tc>
          <w:tcPr>
            <w:tcW w:w="2452" w:type="dxa"/>
            <w:tcBorders>
              <w:top w:val="single" w:sz="4" w:space="0" w:color="auto"/>
              <w:left w:val="single" w:sz="4" w:space="0" w:color="auto"/>
              <w:bottom w:val="single" w:sz="4" w:space="0" w:color="auto"/>
              <w:right w:val="single" w:sz="4" w:space="0" w:color="auto"/>
            </w:tcBorders>
          </w:tcPr>
          <w:p w14:paraId="214CBBD7" w14:textId="77777777" w:rsidR="000C1C85" w:rsidRPr="00816133" w:rsidRDefault="000C1C85" w:rsidP="007B6DBF">
            <w:pPr>
              <w:jc w:val="center"/>
              <w:rPr>
                <w:szCs w:val="22"/>
                <w:lang w:val="ro-RO" w:eastAsia="zh-CN"/>
              </w:rPr>
            </w:pPr>
            <w:r w:rsidRPr="00816133">
              <w:rPr>
                <w:szCs w:val="22"/>
                <w:lang w:val="ro-RO"/>
              </w:rPr>
              <w:t>5,1</w:t>
            </w:r>
          </w:p>
        </w:tc>
      </w:tr>
      <w:tr w:rsidR="000C1C85" w:rsidRPr="00816133" w14:paraId="6CB9C50B" w14:textId="77777777">
        <w:tc>
          <w:tcPr>
            <w:tcW w:w="2972" w:type="dxa"/>
            <w:tcBorders>
              <w:top w:val="single" w:sz="4" w:space="0" w:color="auto"/>
              <w:left w:val="single" w:sz="4" w:space="0" w:color="auto"/>
              <w:bottom w:val="single" w:sz="4" w:space="0" w:color="auto"/>
              <w:right w:val="single" w:sz="4" w:space="0" w:color="auto"/>
            </w:tcBorders>
          </w:tcPr>
          <w:p w14:paraId="7AC31CD3" w14:textId="77777777" w:rsidR="000C1C85" w:rsidRPr="00816133" w:rsidRDefault="000C1C85">
            <w:pPr>
              <w:pStyle w:val="TableText10"/>
              <w:keepNext/>
              <w:keepLines/>
              <w:spacing w:line="280" w:lineRule="atLeast"/>
              <w:jc w:val="center"/>
              <w:rPr>
                <w:sz w:val="22"/>
                <w:szCs w:val="22"/>
                <w:lang w:val="ro-RO"/>
              </w:rPr>
            </w:pPr>
            <w:r w:rsidRPr="00816133">
              <w:rPr>
                <w:sz w:val="22"/>
                <w:szCs w:val="22"/>
                <w:lang w:val="ro-RO"/>
              </w:rPr>
              <w:t>Risc relativ (IÎ 95%)</w:t>
            </w:r>
          </w:p>
        </w:tc>
        <w:tc>
          <w:tcPr>
            <w:tcW w:w="5533" w:type="dxa"/>
            <w:gridSpan w:val="3"/>
            <w:tcBorders>
              <w:top w:val="single" w:sz="4" w:space="0" w:color="auto"/>
              <w:left w:val="single" w:sz="4" w:space="0" w:color="auto"/>
              <w:bottom w:val="single" w:sz="4" w:space="0" w:color="auto"/>
              <w:right w:val="single" w:sz="4" w:space="0" w:color="auto"/>
            </w:tcBorders>
          </w:tcPr>
          <w:p w14:paraId="2A35CB02" w14:textId="77777777" w:rsidR="000C1C85" w:rsidRPr="00816133" w:rsidRDefault="000C1C85" w:rsidP="004A7F28">
            <w:pPr>
              <w:jc w:val="center"/>
              <w:rPr>
                <w:szCs w:val="22"/>
                <w:lang w:val="ro-RO" w:eastAsia="zh-CN"/>
              </w:rPr>
            </w:pPr>
            <w:r w:rsidRPr="00816133">
              <w:rPr>
                <w:szCs w:val="22"/>
                <w:lang w:val="ro-RO"/>
              </w:rPr>
              <w:t>0,53 [0,36, 0,77]</w:t>
            </w:r>
          </w:p>
        </w:tc>
      </w:tr>
      <w:tr w:rsidR="000C1C85" w:rsidRPr="00816133" w14:paraId="0568F2F0" w14:textId="77777777">
        <w:tc>
          <w:tcPr>
            <w:tcW w:w="2972" w:type="dxa"/>
            <w:tcBorders>
              <w:top w:val="single" w:sz="4" w:space="0" w:color="auto"/>
              <w:left w:val="single" w:sz="4" w:space="0" w:color="auto"/>
              <w:bottom w:val="single" w:sz="4" w:space="0" w:color="auto"/>
              <w:right w:val="single" w:sz="4" w:space="0" w:color="auto"/>
            </w:tcBorders>
          </w:tcPr>
          <w:p w14:paraId="2DC9357A" w14:textId="77777777" w:rsidR="000C1C85" w:rsidRPr="00816133" w:rsidRDefault="000C1C85" w:rsidP="007B6DBF">
            <w:pPr>
              <w:pStyle w:val="TableText10"/>
              <w:keepNext/>
              <w:keepLines/>
              <w:spacing w:line="280" w:lineRule="atLeast"/>
              <w:jc w:val="center"/>
              <w:rPr>
                <w:sz w:val="22"/>
                <w:szCs w:val="22"/>
                <w:lang w:val="ro-RO"/>
              </w:rPr>
            </w:pPr>
            <w:r w:rsidRPr="00816133">
              <w:rPr>
                <w:sz w:val="22"/>
                <w:szCs w:val="22"/>
                <w:lang w:val="ro-RO"/>
              </w:rPr>
              <w:t>Valoarea mediană a SFP (luni)</w:t>
            </w:r>
          </w:p>
        </w:tc>
        <w:tc>
          <w:tcPr>
            <w:tcW w:w="2766" w:type="dxa"/>
            <w:tcBorders>
              <w:top w:val="single" w:sz="4" w:space="0" w:color="auto"/>
              <w:left w:val="single" w:sz="4" w:space="0" w:color="auto"/>
              <w:bottom w:val="single" w:sz="4" w:space="0" w:color="auto"/>
              <w:right w:val="single" w:sz="4" w:space="0" w:color="auto"/>
            </w:tcBorders>
          </w:tcPr>
          <w:p w14:paraId="1B15542D" w14:textId="77777777" w:rsidR="000C1C85" w:rsidRPr="00816133" w:rsidRDefault="00D25AC0" w:rsidP="007B6DBF">
            <w:pPr>
              <w:jc w:val="center"/>
              <w:rPr>
                <w:szCs w:val="22"/>
                <w:lang w:val="ro-RO"/>
              </w:rPr>
            </w:pPr>
            <w:r w:rsidRPr="00816133">
              <w:rPr>
                <w:szCs w:val="22"/>
                <w:lang w:val="ro-RO"/>
              </w:rPr>
              <w:t xml:space="preserve">    </w:t>
            </w:r>
            <w:r w:rsidR="000C1C85" w:rsidRPr="00816133">
              <w:rPr>
                <w:szCs w:val="22"/>
                <w:lang w:val="ro-RO"/>
              </w:rPr>
              <w:t>14,1</w:t>
            </w:r>
          </w:p>
        </w:tc>
        <w:tc>
          <w:tcPr>
            <w:tcW w:w="2767" w:type="dxa"/>
            <w:gridSpan w:val="2"/>
            <w:tcBorders>
              <w:top w:val="single" w:sz="4" w:space="0" w:color="auto"/>
              <w:left w:val="single" w:sz="4" w:space="0" w:color="auto"/>
              <w:bottom w:val="single" w:sz="4" w:space="0" w:color="auto"/>
              <w:right w:val="single" w:sz="4" w:space="0" w:color="auto"/>
            </w:tcBorders>
          </w:tcPr>
          <w:p w14:paraId="1C4B076F" w14:textId="77777777" w:rsidR="000C1C85" w:rsidRPr="00816133" w:rsidRDefault="00D25AC0" w:rsidP="007B6DBF">
            <w:pPr>
              <w:jc w:val="center"/>
              <w:rPr>
                <w:szCs w:val="22"/>
                <w:lang w:val="ro-RO"/>
              </w:rPr>
            </w:pPr>
            <w:r w:rsidRPr="00816133">
              <w:rPr>
                <w:szCs w:val="22"/>
                <w:lang w:val="ro-RO"/>
              </w:rPr>
              <w:t xml:space="preserve">    </w:t>
            </w:r>
            <w:r w:rsidR="000C1C85" w:rsidRPr="00816133">
              <w:rPr>
                <w:szCs w:val="22"/>
                <w:lang w:val="ro-RO"/>
              </w:rPr>
              <w:t>13,7</w:t>
            </w:r>
          </w:p>
        </w:tc>
      </w:tr>
      <w:tr w:rsidR="000C1C85" w:rsidRPr="00816133" w14:paraId="63F498AC" w14:textId="77777777">
        <w:tc>
          <w:tcPr>
            <w:tcW w:w="2972" w:type="dxa"/>
            <w:tcBorders>
              <w:top w:val="single" w:sz="4" w:space="0" w:color="auto"/>
              <w:left w:val="single" w:sz="4" w:space="0" w:color="auto"/>
              <w:bottom w:val="single" w:sz="4" w:space="0" w:color="auto"/>
              <w:right w:val="single" w:sz="4" w:space="0" w:color="auto"/>
            </w:tcBorders>
          </w:tcPr>
          <w:p w14:paraId="263C8AD9" w14:textId="77777777" w:rsidR="000C1C85" w:rsidRPr="00816133" w:rsidRDefault="000C1C85">
            <w:pPr>
              <w:pStyle w:val="TableText10"/>
              <w:keepNext/>
              <w:keepLines/>
              <w:spacing w:line="280" w:lineRule="atLeast"/>
              <w:jc w:val="center"/>
              <w:rPr>
                <w:sz w:val="22"/>
                <w:szCs w:val="22"/>
                <w:lang w:val="ro-RO"/>
              </w:rPr>
            </w:pPr>
            <w:r w:rsidRPr="00816133">
              <w:rPr>
                <w:sz w:val="22"/>
                <w:szCs w:val="22"/>
                <w:lang w:val="ro-RO"/>
              </w:rPr>
              <w:t>Risc relativ (IÎ 95%)</w:t>
            </w:r>
          </w:p>
        </w:tc>
        <w:tc>
          <w:tcPr>
            <w:tcW w:w="5533" w:type="dxa"/>
            <w:gridSpan w:val="3"/>
            <w:tcBorders>
              <w:top w:val="single" w:sz="4" w:space="0" w:color="auto"/>
              <w:left w:val="single" w:sz="4" w:space="0" w:color="auto"/>
              <w:bottom w:val="single" w:sz="4" w:space="0" w:color="auto"/>
              <w:right w:val="single" w:sz="4" w:space="0" w:color="auto"/>
            </w:tcBorders>
          </w:tcPr>
          <w:p w14:paraId="7BA7805E" w14:textId="77777777" w:rsidR="000C1C85" w:rsidRPr="00816133" w:rsidRDefault="000C1C85" w:rsidP="004A7F28">
            <w:pPr>
              <w:jc w:val="center"/>
              <w:rPr>
                <w:szCs w:val="22"/>
                <w:lang w:val="ro-RO"/>
              </w:rPr>
            </w:pPr>
            <w:r w:rsidRPr="00816133">
              <w:rPr>
                <w:szCs w:val="22"/>
                <w:lang w:val="ro-RO"/>
              </w:rPr>
              <w:t>0,91 [0,61, 1,35]</w:t>
            </w:r>
          </w:p>
        </w:tc>
      </w:tr>
    </w:tbl>
    <w:p w14:paraId="3991E882" w14:textId="77777777" w:rsidR="000C1C85" w:rsidRPr="00816133" w:rsidRDefault="000C1C85">
      <w:pPr>
        <w:tabs>
          <w:tab w:val="left" w:pos="8036"/>
        </w:tabs>
        <w:rPr>
          <w:szCs w:val="28"/>
          <w:lang w:val="ro-RO"/>
        </w:rPr>
      </w:pPr>
    </w:p>
    <w:p w14:paraId="2D919DE4" w14:textId="77777777" w:rsidR="000C1C85" w:rsidRPr="00816133" w:rsidRDefault="000C1C85">
      <w:pPr>
        <w:tabs>
          <w:tab w:val="left" w:pos="8036"/>
        </w:tabs>
        <w:rPr>
          <w:i/>
          <w:szCs w:val="28"/>
          <w:u w:val="single"/>
          <w:lang w:val="ro-RO"/>
        </w:rPr>
      </w:pPr>
      <w:r w:rsidRPr="00816133">
        <w:rPr>
          <w:i/>
          <w:szCs w:val="28"/>
          <w:u w:val="single"/>
          <w:lang w:val="ro-RO"/>
        </w:rPr>
        <w:t xml:space="preserve">Neoplasm de col uterin </w:t>
      </w:r>
    </w:p>
    <w:p w14:paraId="4663056D" w14:textId="77777777" w:rsidR="000C1C85" w:rsidRPr="00816133" w:rsidRDefault="000C1C85">
      <w:pPr>
        <w:tabs>
          <w:tab w:val="left" w:pos="8036"/>
        </w:tabs>
        <w:rPr>
          <w:i/>
          <w:szCs w:val="28"/>
          <w:u w:val="single"/>
          <w:lang w:val="ro-RO"/>
        </w:rPr>
      </w:pPr>
    </w:p>
    <w:p w14:paraId="5FD3F904" w14:textId="77777777" w:rsidR="000C1C85" w:rsidRPr="00816133" w:rsidRDefault="000C1C85">
      <w:pPr>
        <w:tabs>
          <w:tab w:val="left" w:pos="8036"/>
        </w:tabs>
        <w:rPr>
          <w:i/>
          <w:szCs w:val="28"/>
          <w:lang w:val="ro-RO"/>
        </w:rPr>
      </w:pPr>
      <w:r w:rsidRPr="00816133">
        <w:rPr>
          <w:i/>
          <w:szCs w:val="28"/>
          <w:lang w:val="ro-RO"/>
        </w:rPr>
        <w:t>GOG-0240</w:t>
      </w:r>
    </w:p>
    <w:p w14:paraId="62050729" w14:textId="77777777" w:rsidR="000C1C85" w:rsidRPr="00816133" w:rsidRDefault="000C1C85">
      <w:pPr>
        <w:tabs>
          <w:tab w:val="left" w:pos="8036"/>
        </w:tabs>
        <w:rPr>
          <w:szCs w:val="28"/>
          <w:lang w:val="ro-RO"/>
        </w:rPr>
      </w:pPr>
      <w:r w:rsidRPr="00816133">
        <w:rPr>
          <w:szCs w:val="28"/>
          <w:lang w:val="ro-RO"/>
        </w:rPr>
        <w:t xml:space="preserve">Eficacitatea şi siguranţa Avastin administrat în asociere cu chimioterapie (paclitaxel şi cisplatină sau paclitaxel şi topotecan) pentru tratamentul pacientelor cu neoplasm de col uterin persistent, recurent sau metastazat, au fost evaluate în studiul GOG-0240, un studiu de fază III multicentric, deschis, cu patru braţe, randomizat. </w:t>
      </w:r>
    </w:p>
    <w:p w14:paraId="75F0A1A2" w14:textId="77777777" w:rsidR="000C1C85" w:rsidRPr="00816133" w:rsidRDefault="000C1C85">
      <w:pPr>
        <w:tabs>
          <w:tab w:val="left" w:pos="8036"/>
        </w:tabs>
        <w:rPr>
          <w:szCs w:val="28"/>
          <w:lang w:val="ro-RO"/>
        </w:rPr>
      </w:pPr>
    </w:p>
    <w:p w14:paraId="2B75B9B7" w14:textId="77777777" w:rsidR="000C1C85" w:rsidRPr="00816133" w:rsidRDefault="000C1C85">
      <w:pPr>
        <w:tabs>
          <w:tab w:val="left" w:pos="8036"/>
        </w:tabs>
        <w:rPr>
          <w:szCs w:val="28"/>
          <w:lang w:val="ro-RO"/>
        </w:rPr>
      </w:pPr>
      <w:r w:rsidRPr="00816133">
        <w:rPr>
          <w:szCs w:val="28"/>
          <w:lang w:val="ro-RO"/>
        </w:rPr>
        <w:t>Au fost randomizate în total 452 de paciente pentru a li se administra</w:t>
      </w:r>
      <w:r w:rsidR="000B67BD">
        <w:rPr>
          <w:szCs w:val="28"/>
          <w:lang w:val="ro-RO"/>
        </w:rPr>
        <w:t xml:space="preserve"> fie</w:t>
      </w:r>
      <w:r w:rsidRPr="00816133">
        <w:rPr>
          <w:szCs w:val="28"/>
          <w:lang w:val="ro-RO"/>
        </w:rPr>
        <w:t xml:space="preserve">: </w:t>
      </w:r>
    </w:p>
    <w:p w14:paraId="5E6270AE" w14:textId="77777777" w:rsidR="000C1C85" w:rsidRPr="00816133" w:rsidRDefault="000C1C85">
      <w:pPr>
        <w:tabs>
          <w:tab w:val="left" w:pos="8036"/>
        </w:tabs>
        <w:rPr>
          <w:szCs w:val="28"/>
          <w:lang w:val="ro-RO"/>
        </w:rPr>
      </w:pPr>
    </w:p>
    <w:p w14:paraId="01899CD4" w14:textId="0898B397" w:rsidR="000B67BD" w:rsidRDefault="000C1C85" w:rsidP="001D3489">
      <w:pPr>
        <w:keepNext/>
        <w:keepLines/>
        <w:tabs>
          <w:tab w:val="left" w:pos="709"/>
        </w:tabs>
        <w:ind w:left="567" w:hanging="567"/>
        <w:rPr>
          <w:szCs w:val="22"/>
          <w:lang w:val="ro-RO"/>
        </w:rPr>
      </w:pPr>
      <w:r w:rsidRPr="00816133">
        <w:rPr>
          <w:b/>
          <w:sz w:val="28"/>
          <w:szCs w:val="28"/>
          <w:lang w:val="ro-RO"/>
        </w:rPr>
        <w:t>•</w:t>
      </w:r>
      <w:r w:rsidRPr="00816133">
        <w:rPr>
          <w:b/>
          <w:sz w:val="28"/>
          <w:szCs w:val="28"/>
          <w:lang w:val="ro-RO"/>
        </w:rPr>
        <w:tab/>
      </w:r>
      <w:r w:rsidR="000B67BD" w:rsidRPr="001D3489">
        <w:rPr>
          <w:szCs w:val="22"/>
          <w:lang w:val="ro-RO"/>
        </w:rPr>
        <w:t>P</w:t>
      </w:r>
      <w:r w:rsidRPr="00CB459A">
        <w:rPr>
          <w:szCs w:val="22"/>
          <w:lang w:val="ro-RO"/>
        </w:rPr>
        <w:t>aclitaxel 135 mg/m</w:t>
      </w:r>
      <w:r w:rsidRPr="00CB459A">
        <w:rPr>
          <w:szCs w:val="22"/>
          <w:vertAlign w:val="superscript"/>
          <w:lang w:val="ro-RO"/>
        </w:rPr>
        <w:t>2</w:t>
      </w:r>
      <w:r w:rsidRPr="00CB459A">
        <w:rPr>
          <w:szCs w:val="22"/>
          <w:lang w:val="ro-RO"/>
        </w:rPr>
        <w:t xml:space="preserve"> </w:t>
      </w:r>
      <w:r w:rsidR="00D74736" w:rsidRPr="00D50B73">
        <w:rPr>
          <w:szCs w:val="22"/>
          <w:lang w:val="ro-RO"/>
        </w:rPr>
        <w:t>administrat intravenos</w:t>
      </w:r>
      <w:r w:rsidRPr="00D50B73">
        <w:rPr>
          <w:szCs w:val="22"/>
          <w:lang w:val="ro-RO"/>
        </w:rPr>
        <w:t xml:space="preserve"> în decursul a 24 de ore în Ziua 1 şi cisplatină </w:t>
      </w:r>
    </w:p>
    <w:p w14:paraId="17522DC9" w14:textId="652E6CB6" w:rsidR="000C1C85" w:rsidRPr="00CB459A" w:rsidRDefault="000B67BD" w:rsidP="001D3489">
      <w:pPr>
        <w:keepNext/>
        <w:keepLines/>
        <w:tabs>
          <w:tab w:val="left" w:pos="709"/>
        </w:tabs>
        <w:ind w:left="567" w:hanging="567"/>
        <w:rPr>
          <w:szCs w:val="22"/>
          <w:lang w:val="ro-RO"/>
        </w:rPr>
      </w:pPr>
      <w:r>
        <w:rPr>
          <w:b/>
          <w:sz w:val="28"/>
          <w:szCs w:val="28"/>
          <w:lang w:val="ro-RO"/>
        </w:rPr>
        <w:tab/>
      </w:r>
      <w:r w:rsidR="000C1C85" w:rsidRPr="00CB459A">
        <w:rPr>
          <w:szCs w:val="22"/>
          <w:lang w:val="ro-RO"/>
        </w:rPr>
        <w:t>50 mg/m</w:t>
      </w:r>
      <w:r w:rsidR="000C1C85" w:rsidRPr="00CB459A">
        <w:rPr>
          <w:szCs w:val="22"/>
          <w:vertAlign w:val="superscript"/>
          <w:lang w:val="ro-RO"/>
        </w:rPr>
        <w:t>2</w:t>
      </w:r>
      <w:r w:rsidR="000C1C85" w:rsidRPr="00CB459A">
        <w:rPr>
          <w:szCs w:val="22"/>
          <w:lang w:val="ro-RO"/>
        </w:rPr>
        <w:t xml:space="preserve"> </w:t>
      </w:r>
      <w:r w:rsidR="00D74736" w:rsidRPr="00CB459A">
        <w:rPr>
          <w:szCs w:val="22"/>
          <w:lang w:val="ro-RO"/>
        </w:rPr>
        <w:t>administrat</w:t>
      </w:r>
      <w:r>
        <w:rPr>
          <w:szCs w:val="22"/>
          <w:lang w:val="ro-RO"/>
        </w:rPr>
        <w:t>ă</w:t>
      </w:r>
      <w:r w:rsidR="00D74736" w:rsidRPr="00CB459A">
        <w:rPr>
          <w:szCs w:val="22"/>
          <w:lang w:val="ro-RO"/>
        </w:rPr>
        <w:t xml:space="preserve"> intravenos </w:t>
      </w:r>
      <w:r w:rsidR="000C1C85" w:rsidRPr="00CB459A">
        <w:rPr>
          <w:szCs w:val="22"/>
          <w:lang w:val="ro-RO"/>
        </w:rPr>
        <w:t xml:space="preserve">în Ziua 2, o dată la interval de 3 săptămâni; sau </w:t>
      </w:r>
    </w:p>
    <w:p w14:paraId="46B33769" w14:textId="410D7F8C" w:rsidR="000C1C85" w:rsidRPr="00CB459A" w:rsidRDefault="00D74736" w:rsidP="001D3489">
      <w:pPr>
        <w:tabs>
          <w:tab w:val="left" w:pos="709"/>
        </w:tabs>
        <w:ind w:left="567" w:hanging="567"/>
        <w:rPr>
          <w:szCs w:val="22"/>
          <w:lang w:val="ro-RO"/>
        </w:rPr>
      </w:pPr>
      <w:r w:rsidRPr="00CB459A">
        <w:rPr>
          <w:szCs w:val="22"/>
          <w:lang w:val="ro-RO"/>
        </w:rPr>
        <w:tab/>
      </w:r>
      <w:r w:rsidR="004A7F28" w:rsidRPr="00CB459A">
        <w:rPr>
          <w:szCs w:val="22"/>
          <w:lang w:val="ro-RO"/>
        </w:rPr>
        <w:t>P</w:t>
      </w:r>
      <w:r w:rsidR="000C1C85" w:rsidRPr="00CB459A">
        <w:rPr>
          <w:szCs w:val="22"/>
          <w:lang w:val="ro-RO"/>
        </w:rPr>
        <w:t>aclitaxel 175 mg/m</w:t>
      </w:r>
      <w:r w:rsidR="000C1C85" w:rsidRPr="00D50B73">
        <w:rPr>
          <w:szCs w:val="22"/>
          <w:vertAlign w:val="superscript"/>
          <w:lang w:val="ro-RO"/>
        </w:rPr>
        <w:t>2</w:t>
      </w:r>
      <w:r w:rsidR="000C1C85" w:rsidRPr="00D50B73">
        <w:rPr>
          <w:szCs w:val="22"/>
          <w:lang w:val="ro-RO"/>
        </w:rPr>
        <w:t xml:space="preserve"> </w:t>
      </w:r>
      <w:r w:rsidR="00980C2B" w:rsidRPr="00D50B73">
        <w:rPr>
          <w:szCs w:val="22"/>
          <w:lang w:val="ro-RO"/>
        </w:rPr>
        <w:t xml:space="preserve">administrat intravenos </w:t>
      </w:r>
      <w:r w:rsidR="000C1C85" w:rsidRPr="00D50B73">
        <w:rPr>
          <w:szCs w:val="22"/>
          <w:lang w:val="ro-RO"/>
        </w:rPr>
        <w:t>în decursul a 3 ore în Ziua 1 şi cisplatină 50 mg/m</w:t>
      </w:r>
      <w:r w:rsidR="000C1C85" w:rsidRPr="00D50B73">
        <w:rPr>
          <w:szCs w:val="22"/>
          <w:vertAlign w:val="superscript"/>
          <w:lang w:val="ro-RO"/>
        </w:rPr>
        <w:t>2</w:t>
      </w:r>
      <w:r w:rsidR="000C1C85" w:rsidRPr="00554153">
        <w:rPr>
          <w:szCs w:val="22"/>
          <w:lang w:val="ro-RO"/>
        </w:rPr>
        <w:t xml:space="preserve"> </w:t>
      </w:r>
      <w:r w:rsidRPr="00554153">
        <w:rPr>
          <w:szCs w:val="22"/>
          <w:lang w:val="ro-RO"/>
        </w:rPr>
        <w:t>administrat</w:t>
      </w:r>
      <w:r w:rsidR="000B67BD">
        <w:rPr>
          <w:szCs w:val="22"/>
          <w:lang w:val="ro-RO"/>
        </w:rPr>
        <w:t>ă</w:t>
      </w:r>
      <w:r w:rsidRPr="00CB459A">
        <w:rPr>
          <w:szCs w:val="22"/>
          <w:lang w:val="ro-RO"/>
        </w:rPr>
        <w:t xml:space="preserve"> intravenos </w:t>
      </w:r>
      <w:r w:rsidR="000C1C85" w:rsidRPr="00CB459A">
        <w:rPr>
          <w:szCs w:val="22"/>
          <w:lang w:val="ro-RO"/>
        </w:rPr>
        <w:t xml:space="preserve">în Ziua 2 (o dată la interval de 3 săptămâni); sau </w:t>
      </w:r>
    </w:p>
    <w:p w14:paraId="64618FBF" w14:textId="3DE2FA3F" w:rsidR="000C1C85" w:rsidRPr="00CB459A" w:rsidRDefault="00D74736" w:rsidP="001D3489">
      <w:pPr>
        <w:tabs>
          <w:tab w:val="left" w:pos="709"/>
        </w:tabs>
        <w:ind w:left="567" w:hanging="567"/>
        <w:rPr>
          <w:szCs w:val="22"/>
          <w:lang w:val="ro-RO"/>
        </w:rPr>
      </w:pPr>
      <w:r w:rsidRPr="00F60ED9">
        <w:rPr>
          <w:szCs w:val="22"/>
          <w:lang w:val="ro-RO"/>
        </w:rPr>
        <w:tab/>
      </w:r>
      <w:r w:rsidR="004A7F28" w:rsidRPr="00F60ED9">
        <w:rPr>
          <w:szCs w:val="22"/>
          <w:lang w:val="ro-RO"/>
        </w:rPr>
        <w:t>P</w:t>
      </w:r>
      <w:r w:rsidR="000C1C85" w:rsidRPr="00F60ED9">
        <w:rPr>
          <w:szCs w:val="22"/>
          <w:lang w:val="ro-RO"/>
        </w:rPr>
        <w:t>aclitaxel 175 mg/m</w:t>
      </w:r>
      <w:r w:rsidR="000C1C85" w:rsidRPr="0000711D">
        <w:rPr>
          <w:szCs w:val="22"/>
          <w:vertAlign w:val="superscript"/>
          <w:lang w:val="ro-RO"/>
        </w:rPr>
        <w:t>2</w:t>
      </w:r>
      <w:r w:rsidR="000C1C85" w:rsidRPr="0000711D">
        <w:rPr>
          <w:szCs w:val="22"/>
          <w:lang w:val="ro-RO"/>
        </w:rPr>
        <w:t xml:space="preserve"> </w:t>
      </w:r>
      <w:r w:rsidR="00980C2B" w:rsidRPr="00D50B73">
        <w:rPr>
          <w:szCs w:val="22"/>
          <w:lang w:val="ro-RO"/>
        </w:rPr>
        <w:t xml:space="preserve">administrat intravenos </w:t>
      </w:r>
      <w:r w:rsidR="000C1C85" w:rsidRPr="00F60ED9">
        <w:rPr>
          <w:szCs w:val="22"/>
          <w:lang w:val="ro-RO"/>
        </w:rPr>
        <w:t>în decursul a 3 ore în Ziua 1 şi cisplatină 50 mg/m</w:t>
      </w:r>
      <w:r w:rsidR="000C1C85" w:rsidRPr="00F60ED9">
        <w:rPr>
          <w:szCs w:val="22"/>
          <w:vertAlign w:val="superscript"/>
          <w:lang w:val="ro-RO"/>
        </w:rPr>
        <w:t>2</w:t>
      </w:r>
      <w:r w:rsidR="000C1C85" w:rsidRPr="00F60ED9">
        <w:rPr>
          <w:szCs w:val="22"/>
          <w:lang w:val="ro-RO"/>
        </w:rPr>
        <w:t xml:space="preserve"> </w:t>
      </w:r>
      <w:r w:rsidRPr="0000711D">
        <w:rPr>
          <w:szCs w:val="22"/>
          <w:lang w:val="ro-RO"/>
        </w:rPr>
        <w:t>administrat</w:t>
      </w:r>
      <w:r w:rsidR="000B67BD">
        <w:rPr>
          <w:szCs w:val="22"/>
          <w:lang w:val="ro-RO"/>
        </w:rPr>
        <w:t>ă</w:t>
      </w:r>
      <w:r w:rsidRPr="00CB459A">
        <w:rPr>
          <w:szCs w:val="22"/>
          <w:lang w:val="ro-RO"/>
        </w:rPr>
        <w:t xml:space="preserve"> intravenos </w:t>
      </w:r>
      <w:r w:rsidR="000C1C85" w:rsidRPr="00CB459A">
        <w:rPr>
          <w:szCs w:val="22"/>
          <w:lang w:val="ro-RO"/>
        </w:rPr>
        <w:t>în Ziua 1 (o dată la interval de 3 săptămâni)</w:t>
      </w:r>
    </w:p>
    <w:p w14:paraId="0DD47765" w14:textId="77777777" w:rsidR="000C1C85" w:rsidRPr="00CB459A" w:rsidRDefault="000C1C85" w:rsidP="001D3489">
      <w:pPr>
        <w:tabs>
          <w:tab w:val="left" w:pos="709"/>
        </w:tabs>
        <w:ind w:left="567" w:hanging="567"/>
        <w:rPr>
          <w:szCs w:val="22"/>
          <w:lang w:val="ro-RO"/>
        </w:rPr>
      </w:pPr>
    </w:p>
    <w:p w14:paraId="2AF50B79" w14:textId="42A75C48" w:rsidR="000C1C85" w:rsidRPr="00CB459A" w:rsidRDefault="00D74736" w:rsidP="001D3489">
      <w:pPr>
        <w:tabs>
          <w:tab w:val="left" w:pos="709"/>
        </w:tabs>
        <w:ind w:left="567" w:hanging="567"/>
        <w:rPr>
          <w:szCs w:val="22"/>
          <w:lang w:val="ro-RO"/>
        </w:rPr>
      </w:pPr>
      <w:r w:rsidRPr="00816133">
        <w:rPr>
          <w:b/>
          <w:sz w:val="28"/>
          <w:szCs w:val="28"/>
          <w:lang w:val="ro-RO"/>
        </w:rPr>
        <w:t>•</w:t>
      </w:r>
      <w:r w:rsidR="000C1C85" w:rsidRPr="001D3489">
        <w:rPr>
          <w:b/>
          <w:szCs w:val="22"/>
          <w:lang w:val="ro-RO"/>
        </w:rPr>
        <w:tab/>
      </w:r>
      <w:r w:rsidR="000B67BD">
        <w:rPr>
          <w:szCs w:val="22"/>
          <w:lang w:val="ro-RO"/>
        </w:rPr>
        <w:t>P</w:t>
      </w:r>
      <w:r w:rsidR="000C1C85" w:rsidRPr="00CB459A">
        <w:rPr>
          <w:szCs w:val="22"/>
          <w:lang w:val="ro-RO"/>
        </w:rPr>
        <w:t>aclitaxel 135 mg/m</w:t>
      </w:r>
      <w:r w:rsidR="000C1C85" w:rsidRPr="00CB459A">
        <w:rPr>
          <w:szCs w:val="22"/>
          <w:vertAlign w:val="superscript"/>
          <w:lang w:val="ro-RO"/>
        </w:rPr>
        <w:t>2</w:t>
      </w:r>
      <w:r w:rsidR="000C1C85" w:rsidRPr="00CB459A">
        <w:rPr>
          <w:szCs w:val="22"/>
          <w:lang w:val="ro-RO"/>
        </w:rPr>
        <w:t xml:space="preserve"> </w:t>
      </w:r>
      <w:r w:rsidRPr="00CB459A">
        <w:rPr>
          <w:szCs w:val="22"/>
          <w:lang w:val="ro-RO"/>
        </w:rPr>
        <w:t xml:space="preserve">administrat intravenos </w:t>
      </w:r>
      <w:r w:rsidR="000C1C85" w:rsidRPr="00D50B73">
        <w:rPr>
          <w:szCs w:val="22"/>
          <w:lang w:val="ro-RO"/>
        </w:rPr>
        <w:t>în decursul a 24 de ore în Ziua 1 şi cisplatină 50 mg/m</w:t>
      </w:r>
      <w:r w:rsidR="000C1C85" w:rsidRPr="00D50B73">
        <w:rPr>
          <w:szCs w:val="22"/>
          <w:vertAlign w:val="superscript"/>
          <w:lang w:val="ro-RO"/>
        </w:rPr>
        <w:t>2</w:t>
      </w:r>
      <w:r w:rsidR="000C1C85" w:rsidRPr="00D50B73">
        <w:rPr>
          <w:szCs w:val="22"/>
          <w:lang w:val="ro-RO"/>
        </w:rPr>
        <w:t xml:space="preserve"> </w:t>
      </w:r>
      <w:r w:rsidRPr="00554153">
        <w:rPr>
          <w:szCs w:val="22"/>
          <w:lang w:val="ro-RO"/>
        </w:rPr>
        <w:t>administrat</w:t>
      </w:r>
      <w:r w:rsidR="000B67BD">
        <w:rPr>
          <w:szCs w:val="22"/>
          <w:lang w:val="ro-RO"/>
        </w:rPr>
        <w:t>ă</w:t>
      </w:r>
      <w:r w:rsidRPr="00CB459A">
        <w:rPr>
          <w:szCs w:val="22"/>
          <w:lang w:val="ro-RO"/>
        </w:rPr>
        <w:t xml:space="preserve"> intravenos </w:t>
      </w:r>
      <w:r w:rsidR="000C1C85" w:rsidRPr="00CB459A">
        <w:rPr>
          <w:szCs w:val="22"/>
          <w:lang w:val="ro-RO"/>
        </w:rPr>
        <w:t xml:space="preserve">în Ziua 2 plus bevacizumab 15 mg/kg </w:t>
      </w:r>
      <w:r w:rsidR="000B67BD" w:rsidRPr="00E13F7A">
        <w:rPr>
          <w:szCs w:val="22"/>
          <w:lang w:val="ro-RO"/>
        </w:rPr>
        <w:t xml:space="preserve">administrat intravenos </w:t>
      </w:r>
      <w:r w:rsidR="000C1C85" w:rsidRPr="00CB459A">
        <w:rPr>
          <w:szCs w:val="22"/>
          <w:lang w:val="ro-RO"/>
        </w:rPr>
        <w:t xml:space="preserve">în Ziua 2 (o dată la interval de 3 săptămâni); sau </w:t>
      </w:r>
    </w:p>
    <w:p w14:paraId="15C5FA20" w14:textId="7B32139E" w:rsidR="000C1C85" w:rsidRPr="00CB459A" w:rsidRDefault="00D74736" w:rsidP="001D3489">
      <w:pPr>
        <w:tabs>
          <w:tab w:val="left" w:pos="709"/>
        </w:tabs>
        <w:ind w:left="567" w:hanging="567"/>
        <w:rPr>
          <w:szCs w:val="22"/>
          <w:lang w:val="ro-RO"/>
        </w:rPr>
      </w:pPr>
      <w:r w:rsidRPr="00F60ED9">
        <w:rPr>
          <w:szCs w:val="22"/>
          <w:lang w:val="ro-RO"/>
        </w:rPr>
        <w:tab/>
      </w:r>
      <w:r w:rsidR="004A7F28" w:rsidRPr="00F60ED9">
        <w:rPr>
          <w:szCs w:val="22"/>
          <w:lang w:val="ro-RO"/>
        </w:rPr>
        <w:t>P</w:t>
      </w:r>
      <w:r w:rsidR="000C1C85" w:rsidRPr="00F60ED9">
        <w:rPr>
          <w:szCs w:val="22"/>
          <w:lang w:val="ro-RO"/>
        </w:rPr>
        <w:t>aclitaxel 175 mg/m</w:t>
      </w:r>
      <w:r w:rsidR="000C1C85" w:rsidRPr="0000711D">
        <w:rPr>
          <w:szCs w:val="22"/>
          <w:vertAlign w:val="superscript"/>
          <w:lang w:val="ro-RO"/>
        </w:rPr>
        <w:t>2</w:t>
      </w:r>
      <w:r w:rsidR="000C1C85" w:rsidRPr="0000711D">
        <w:rPr>
          <w:szCs w:val="22"/>
          <w:lang w:val="ro-RO"/>
        </w:rPr>
        <w:t xml:space="preserve"> </w:t>
      </w:r>
      <w:r w:rsidR="00980C2B" w:rsidRPr="00D50B73">
        <w:rPr>
          <w:szCs w:val="22"/>
          <w:lang w:val="ro-RO"/>
        </w:rPr>
        <w:t xml:space="preserve">administrat intravenos </w:t>
      </w:r>
      <w:r w:rsidR="000C1C85" w:rsidRPr="00F60ED9">
        <w:rPr>
          <w:szCs w:val="22"/>
          <w:lang w:val="ro-RO"/>
        </w:rPr>
        <w:t>în decursul a 3 ore în Ziua 1 şi cisplatină 50 mg/m</w:t>
      </w:r>
      <w:r w:rsidR="000C1C85" w:rsidRPr="00F60ED9">
        <w:rPr>
          <w:szCs w:val="22"/>
          <w:vertAlign w:val="superscript"/>
          <w:lang w:val="ro-RO"/>
        </w:rPr>
        <w:t>2</w:t>
      </w:r>
      <w:r w:rsidR="000C1C85" w:rsidRPr="00F60ED9">
        <w:rPr>
          <w:szCs w:val="22"/>
          <w:lang w:val="ro-RO"/>
        </w:rPr>
        <w:t xml:space="preserve"> </w:t>
      </w:r>
      <w:r w:rsidRPr="0000711D">
        <w:rPr>
          <w:szCs w:val="22"/>
          <w:lang w:val="ro-RO"/>
        </w:rPr>
        <w:t>administrat</w:t>
      </w:r>
      <w:r w:rsidR="000B67BD">
        <w:rPr>
          <w:szCs w:val="22"/>
          <w:lang w:val="ro-RO"/>
        </w:rPr>
        <w:t>ă</w:t>
      </w:r>
      <w:r w:rsidRPr="00CB459A">
        <w:rPr>
          <w:szCs w:val="22"/>
          <w:lang w:val="ro-RO"/>
        </w:rPr>
        <w:t xml:space="preserve"> intravenos </w:t>
      </w:r>
      <w:r w:rsidR="000C1C85" w:rsidRPr="00CB459A">
        <w:rPr>
          <w:szCs w:val="22"/>
          <w:lang w:val="ro-RO"/>
        </w:rPr>
        <w:t xml:space="preserve">în Ziua 2 plus bevacizumab 15 mg/kg </w:t>
      </w:r>
      <w:r w:rsidRPr="00CB459A">
        <w:rPr>
          <w:szCs w:val="22"/>
          <w:lang w:val="ro-RO"/>
        </w:rPr>
        <w:t xml:space="preserve">administrat intravenos </w:t>
      </w:r>
      <w:r w:rsidR="000C1C85" w:rsidRPr="00CB459A">
        <w:rPr>
          <w:szCs w:val="22"/>
          <w:lang w:val="ro-RO"/>
        </w:rPr>
        <w:t xml:space="preserve">în Ziua 2 (o dată la interval de 3 săptămâni); sau </w:t>
      </w:r>
    </w:p>
    <w:p w14:paraId="671956F1" w14:textId="498ADD89" w:rsidR="000C1C85" w:rsidRPr="00CB459A" w:rsidRDefault="00D74736" w:rsidP="001D3489">
      <w:pPr>
        <w:tabs>
          <w:tab w:val="left" w:pos="709"/>
        </w:tabs>
        <w:ind w:left="567" w:hanging="567"/>
        <w:rPr>
          <w:szCs w:val="22"/>
          <w:lang w:val="ro-RO"/>
        </w:rPr>
      </w:pPr>
      <w:r w:rsidRPr="00D50B73">
        <w:rPr>
          <w:szCs w:val="22"/>
          <w:lang w:val="ro-RO"/>
        </w:rPr>
        <w:tab/>
      </w:r>
      <w:r w:rsidR="004A7F28" w:rsidRPr="00D50B73">
        <w:rPr>
          <w:szCs w:val="22"/>
          <w:lang w:val="ro-RO"/>
        </w:rPr>
        <w:t>P</w:t>
      </w:r>
      <w:r w:rsidR="000C1C85" w:rsidRPr="00D50B73">
        <w:rPr>
          <w:szCs w:val="22"/>
          <w:lang w:val="ro-RO"/>
        </w:rPr>
        <w:t>aclitaxel 175 mg/m</w:t>
      </w:r>
      <w:r w:rsidR="000C1C85" w:rsidRPr="00554153">
        <w:rPr>
          <w:szCs w:val="22"/>
          <w:vertAlign w:val="superscript"/>
          <w:lang w:val="ro-RO"/>
        </w:rPr>
        <w:t>2</w:t>
      </w:r>
      <w:r w:rsidR="000C1C85" w:rsidRPr="00554153">
        <w:rPr>
          <w:szCs w:val="22"/>
          <w:lang w:val="ro-RO"/>
        </w:rPr>
        <w:t xml:space="preserve"> </w:t>
      </w:r>
      <w:r w:rsidR="00980C2B" w:rsidRPr="00D50B73">
        <w:rPr>
          <w:szCs w:val="22"/>
          <w:lang w:val="ro-RO"/>
        </w:rPr>
        <w:t xml:space="preserve">administrat intravenos </w:t>
      </w:r>
      <w:r w:rsidR="000C1C85" w:rsidRPr="00554153">
        <w:rPr>
          <w:szCs w:val="22"/>
          <w:lang w:val="ro-RO"/>
        </w:rPr>
        <w:t>în decursul a 3 ore în Ziua 1 şi cisplatină 50 mg/m</w:t>
      </w:r>
      <w:r w:rsidR="000C1C85" w:rsidRPr="00554153">
        <w:rPr>
          <w:szCs w:val="22"/>
          <w:vertAlign w:val="superscript"/>
          <w:lang w:val="ro-RO"/>
        </w:rPr>
        <w:t>2</w:t>
      </w:r>
      <w:r w:rsidR="000C1C85" w:rsidRPr="00554153">
        <w:rPr>
          <w:szCs w:val="22"/>
          <w:lang w:val="ro-RO"/>
        </w:rPr>
        <w:t xml:space="preserve"> </w:t>
      </w:r>
      <w:r w:rsidRPr="00F60ED9">
        <w:rPr>
          <w:szCs w:val="22"/>
          <w:lang w:val="ro-RO"/>
        </w:rPr>
        <w:t>administrat</w:t>
      </w:r>
      <w:r w:rsidR="000B67BD">
        <w:rPr>
          <w:szCs w:val="22"/>
          <w:lang w:val="ro-RO"/>
        </w:rPr>
        <w:t>ă</w:t>
      </w:r>
      <w:r w:rsidRPr="00CB459A">
        <w:rPr>
          <w:szCs w:val="22"/>
          <w:lang w:val="ro-RO"/>
        </w:rPr>
        <w:t xml:space="preserve"> intravenos </w:t>
      </w:r>
      <w:r w:rsidR="000C1C85" w:rsidRPr="00CB459A">
        <w:rPr>
          <w:szCs w:val="22"/>
          <w:lang w:val="ro-RO"/>
        </w:rPr>
        <w:t xml:space="preserve">în Ziua 1 plus bevacizumab 15 mg/kg </w:t>
      </w:r>
      <w:r w:rsidRPr="00CB459A">
        <w:rPr>
          <w:szCs w:val="22"/>
          <w:lang w:val="ro-RO"/>
        </w:rPr>
        <w:t xml:space="preserve">administrat intravenos </w:t>
      </w:r>
      <w:r w:rsidR="000C1C85" w:rsidRPr="00CB459A">
        <w:rPr>
          <w:szCs w:val="22"/>
          <w:lang w:val="ro-RO"/>
        </w:rPr>
        <w:t xml:space="preserve">în Ziua 1 (o dată la interval de 3 săptămâni) </w:t>
      </w:r>
    </w:p>
    <w:p w14:paraId="52295A07" w14:textId="77777777" w:rsidR="000C1C85" w:rsidRPr="00D50B73" w:rsidRDefault="000C1C85" w:rsidP="001D3489">
      <w:pPr>
        <w:tabs>
          <w:tab w:val="left" w:pos="709"/>
        </w:tabs>
        <w:ind w:left="567" w:hanging="567"/>
        <w:rPr>
          <w:szCs w:val="22"/>
          <w:lang w:val="ro-RO"/>
        </w:rPr>
      </w:pPr>
    </w:p>
    <w:p w14:paraId="176FAFC3" w14:textId="2B09FB64" w:rsidR="000B67BD" w:rsidRDefault="00D74736" w:rsidP="001D3489">
      <w:pPr>
        <w:tabs>
          <w:tab w:val="left" w:pos="709"/>
        </w:tabs>
        <w:ind w:left="567" w:hanging="567"/>
        <w:rPr>
          <w:szCs w:val="22"/>
          <w:lang w:val="ro-RO"/>
        </w:rPr>
      </w:pPr>
      <w:r w:rsidRPr="00816133">
        <w:rPr>
          <w:b/>
          <w:sz w:val="28"/>
          <w:szCs w:val="28"/>
          <w:lang w:val="ro-RO"/>
        </w:rPr>
        <w:t>•</w:t>
      </w:r>
      <w:r w:rsidR="000C1C85" w:rsidRPr="001D3489">
        <w:rPr>
          <w:b/>
          <w:szCs w:val="22"/>
          <w:lang w:val="ro-RO"/>
        </w:rPr>
        <w:tab/>
      </w:r>
      <w:r w:rsidR="000B67BD">
        <w:rPr>
          <w:szCs w:val="22"/>
          <w:lang w:val="ro-RO"/>
        </w:rPr>
        <w:t>P</w:t>
      </w:r>
      <w:r w:rsidR="000C1C85" w:rsidRPr="00CB459A">
        <w:rPr>
          <w:szCs w:val="22"/>
          <w:lang w:val="ro-RO"/>
        </w:rPr>
        <w:t>aclitaxel 175 mg/m</w:t>
      </w:r>
      <w:r w:rsidR="000C1C85" w:rsidRPr="00CB459A">
        <w:rPr>
          <w:szCs w:val="22"/>
          <w:vertAlign w:val="superscript"/>
          <w:lang w:val="ro-RO"/>
        </w:rPr>
        <w:t>2</w:t>
      </w:r>
      <w:r w:rsidR="000C1C85" w:rsidRPr="00CB459A">
        <w:rPr>
          <w:szCs w:val="22"/>
          <w:lang w:val="ro-RO"/>
        </w:rPr>
        <w:t xml:space="preserve"> </w:t>
      </w:r>
      <w:r w:rsidRPr="00CB459A">
        <w:rPr>
          <w:szCs w:val="22"/>
          <w:lang w:val="ro-RO"/>
        </w:rPr>
        <w:t xml:space="preserve">administrat intravenos </w:t>
      </w:r>
      <w:r w:rsidR="000C1C85" w:rsidRPr="00CB459A">
        <w:rPr>
          <w:szCs w:val="22"/>
          <w:lang w:val="ro-RO"/>
        </w:rPr>
        <w:t>în decursul a 3 de ore în Ziua 1 şi topot</w:t>
      </w:r>
      <w:r w:rsidR="000C1C85" w:rsidRPr="00D50B73">
        <w:rPr>
          <w:szCs w:val="22"/>
          <w:lang w:val="ro-RO"/>
        </w:rPr>
        <w:t xml:space="preserve">ecan </w:t>
      </w:r>
    </w:p>
    <w:p w14:paraId="32B690ED" w14:textId="77777777" w:rsidR="000C1C85" w:rsidRPr="00CB459A" w:rsidRDefault="000B67BD" w:rsidP="001D3489">
      <w:pPr>
        <w:tabs>
          <w:tab w:val="left" w:pos="709"/>
        </w:tabs>
        <w:ind w:left="567" w:hanging="567"/>
        <w:rPr>
          <w:szCs w:val="22"/>
          <w:lang w:val="ro-RO"/>
        </w:rPr>
      </w:pPr>
      <w:r>
        <w:rPr>
          <w:b/>
          <w:sz w:val="28"/>
          <w:szCs w:val="28"/>
          <w:lang w:val="ro-RO"/>
        </w:rPr>
        <w:tab/>
      </w:r>
      <w:r w:rsidR="000C1C85" w:rsidRPr="00CB459A">
        <w:rPr>
          <w:szCs w:val="22"/>
          <w:lang w:val="ro-RO"/>
        </w:rPr>
        <w:t>0,75</w:t>
      </w:r>
      <w:r>
        <w:rPr>
          <w:szCs w:val="22"/>
          <w:lang w:val="ro-RO"/>
        </w:rPr>
        <w:t xml:space="preserve"> </w:t>
      </w:r>
      <w:r w:rsidR="000C1C85" w:rsidRPr="00CB459A">
        <w:rPr>
          <w:szCs w:val="22"/>
          <w:lang w:val="ro-RO"/>
        </w:rPr>
        <w:t>mg/m</w:t>
      </w:r>
      <w:r w:rsidR="000C1C85" w:rsidRPr="00CB459A">
        <w:rPr>
          <w:szCs w:val="22"/>
          <w:vertAlign w:val="superscript"/>
          <w:lang w:val="ro-RO"/>
        </w:rPr>
        <w:t>2</w:t>
      </w:r>
      <w:r w:rsidR="000C1C85" w:rsidRPr="00CB459A">
        <w:rPr>
          <w:szCs w:val="22"/>
          <w:lang w:val="ro-RO"/>
        </w:rPr>
        <w:t xml:space="preserve"> </w:t>
      </w:r>
      <w:r w:rsidRPr="00E13F7A">
        <w:rPr>
          <w:szCs w:val="22"/>
          <w:lang w:val="ro-RO"/>
        </w:rPr>
        <w:t xml:space="preserve">administrat intravenos </w:t>
      </w:r>
      <w:r w:rsidR="000C1C85" w:rsidRPr="00CB459A">
        <w:rPr>
          <w:szCs w:val="22"/>
          <w:lang w:val="ro-RO"/>
        </w:rPr>
        <w:t xml:space="preserve">în 30 de minute în zilele 1-3 (o dată la interval de 3 săptămâni); </w:t>
      </w:r>
    </w:p>
    <w:p w14:paraId="20E299B5" w14:textId="77777777" w:rsidR="000C1C85" w:rsidRPr="00CB459A" w:rsidRDefault="000C1C85" w:rsidP="001D3489">
      <w:pPr>
        <w:tabs>
          <w:tab w:val="left" w:pos="709"/>
        </w:tabs>
        <w:ind w:left="567" w:hanging="567"/>
        <w:rPr>
          <w:szCs w:val="22"/>
          <w:lang w:val="ro-RO"/>
        </w:rPr>
      </w:pPr>
    </w:p>
    <w:p w14:paraId="302F84C7" w14:textId="402D732B" w:rsidR="000B67BD" w:rsidRDefault="00D74736" w:rsidP="001D3489">
      <w:pPr>
        <w:tabs>
          <w:tab w:val="left" w:pos="709"/>
        </w:tabs>
        <w:ind w:left="567" w:hanging="567"/>
        <w:rPr>
          <w:szCs w:val="22"/>
          <w:lang w:val="ro-RO"/>
        </w:rPr>
      </w:pPr>
      <w:r w:rsidRPr="00816133">
        <w:rPr>
          <w:b/>
          <w:sz w:val="28"/>
          <w:szCs w:val="28"/>
          <w:lang w:val="ro-RO"/>
        </w:rPr>
        <w:t>•</w:t>
      </w:r>
      <w:r w:rsidR="000C1C85" w:rsidRPr="001D3489">
        <w:rPr>
          <w:b/>
          <w:szCs w:val="22"/>
          <w:lang w:val="ro-RO"/>
        </w:rPr>
        <w:tab/>
      </w:r>
      <w:r w:rsidR="000B67BD">
        <w:rPr>
          <w:szCs w:val="22"/>
          <w:lang w:val="ro-RO"/>
        </w:rPr>
        <w:t>P</w:t>
      </w:r>
      <w:r w:rsidR="000C1C85" w:rsidRPr="00CB459A">
        <w:rPr>
          <w:szCs w:val="22"/>
          <w:lang w:val="ro-RO"/>
        </w:rPr>
        <w:t>aclitaxel 175 mg/m</w:t>
      </w:r>
      <w:r w:rsidR="000C1C85" w:rsidRPr="00CB459A">
        <w:rPr>
          <w:szCs w:val="22"/>
          <w:vertAlign w:val="superscript"/>
          <w:lang w:val="ro-RO"/>
        </w:rPr>
        <w:t>2</w:t>
      </w:r>
      <w:r w:rsidR="000C1C85" w:rsidRPr="00CB459A">
        <w:rPr>
          <w:szCs w:val="22"/>
          <w:lang w:val="ro-RO"/>
        </w:rPr>
        <w:t xml:space="preserve"> </w:t>
      </w:r>
      <w:r w:rsidRPr="00CB459A">
        <w:rPr>
          <w:szCs w:val="22"/>
          <w:lang w:val="ro-RO"/>
        </w:rPr>
        <w:t xml:space="preserve">administrat intravenos </w:t>
      </w:r>
      <w:r w:rsidR="000C1C85" w:rsidRPr="00CB459A">
        <w:rPr>
          <w:szCs w:val="22"/>
          <w:lang w:val="ro-RO"/>
        </w:rPr>
        <w:t xml:space="preserve">în decursul a 3 ore în Ziua 1 şi topotecan </w:t>
      </w:r>
    </w:p>
    <w:p w14:paraId="2A059FD5" w14:textId="2AA80E91" w:rsidR="000B67BD" w:rsidRDefault="000B67BD" w:rsidP="001D3489">
      <w:pPr>
        <w:tabs>
          <w:tab w:val="left" w:pos="709"/>
        </w:tabs>
        <w:ind w:left="567" w:hanging="567"/>
        <w:rPr>
          <w:szCs w:val="22"/>
          <w:lang w:val="ro-RO"/>
        </w:rPr>
      </w:pPr>
      <w:r>
        <w:rPr>
          <w:b/>
          <w:sz w:val="28"/>
          <w:szCs w:val="28"/>
          <w:lang w:val="ro-RO"/>
        </w:rPr>
        <w:tab/>
      </w:r>
      <w:r w:rsidR="000C1C85" w:rsidRPr="00CB459A">
        <w:rPr>
          <w:szCs w:val="22"/>
          <w:lang w:val="ro-RO"/>
        </w:rPr>
        <w:t>0,75 mg/m</w:t>
      </w:r>
      <w:r w:rsidR="000C1C85" w:rsidRPr="00CB459A">
        <w:rPr>
          <w:szCs w:val="22"/>
          <w:vertAlign w:val="superscript"/>
          <w:lang w:val="ro-RO"/>
        </w:rPr>
        <w:t>2</w:t>
      </w:r>
      <w:r w:rsidR="000C1C85" w:rsidRPr="00CB459A">
        <w:rPr>
          <w:szCs w:val="22"/>
          <w:lang w:val="ro-RO"/>
        </w:rPr>
        <w:t xml:space="preserve"> </w:t>
      </w:r>
      <w:r w:rsidR="00D74736" w:rsidRPr="00CB459A">
        <w:rPr>
          <w:szCs w:val="22"/>
          <w:lang w:val="ro-RO"/>
        </w:rPr>
        <w:t xml:space="preserve">administrat intravenos </w:t>
      </w:r>
      <w:r w:rsidR="000C1C85" w:rsidRPr="00CB459A">
        <w:rPr>
          <w:szCs w:val="22"/>
          <w:lang w:val="ro-RO"/>
        </w:rPr>
        <w:t>în de</w:t>
      </w:r>
      <w:r w:rsidR="000C1C85" w:rsidRPr="00D50B73">
        <w:rPr>
          <w:szCs w:val="22"/>
          <w:lang w:val="ro-RO"/>
        </w:rPr>
        <w:t xml:space="preserve">cursul a 30 de minute în zilele 1-3 plus bevacizumab </w:t>
      </w:r>
    </w:p>
    <w:p w14:paraId="34D18A8B" w14:textId="77777777" w:rsidR="000C1C85" w:rsidRPr="00CB459A" w:rsidRDefault="000B67BD" w:rsidP="001D3489">
      <w:pPr>
        <w:tabs>
          <w:tab w:val="left" w:pos="709"/>
        </w:tabs>
        <w:ind w:left="567" w:hanging="567"/>
        <w:rPr>
          <w:szCs w:val="22"/>
          <w:lang w:val="ro-RO"/>
        </w:rPr>
      </w:pPr>
      <w:r>
        <w:rPr>
          <w:szCs w:val="22"/>
          <w:lang w:val="ro-RO"/>
        </w:rPr>
        <w:lastRenderedPageBreak/>
        <w:tab/>
      </w:r>
      <w:r w:rsidR="000C1C85" w:rsidRPr="00CB459A">
        <w:rPr>
          <w:szCs w:val="22"/>
          <w:lang w:val="ro-RO"/>
        </w:rPr>
        <w:t>15 mg/kg i.v. în Ziua 1 (o dată la interval de 3 săptămâni)</w:t>
      </w:r>
    </w:p>
    <w:p w14:paraId="65BCBA01" w14:textId="77777777" w:rsidR="000C1C85" w:rsidRPr="00816133" w:rsidRDefault="000C1C85">
      <w:pPr>
        <w:tabs>
          <w:tab w:val="left" w:pos="709"/>
        </w:tabs>
        <w:rPr>
          <w:szCs w:val="28"/>
          <w:lang w:val="ro-RO"/>
        </w:rPr>
      </w:pPr>
    </w:p>
    <w:p w14:paraId="1438AB75" w14:textId="77777777" w:rsidR="000C1C85" w:rsidRPr="00816133" w:rsidRDefault="000C1C85">
      <w:pPr>
        <w:tabs>
          <w:tab w:val="left" w:pos="709"/>
        </w:tabs>
        <w:rPr>
          <w:szCs w:val="28"/>
          <w:lang w:val="ro-RO"/>
        </w:rPr>
      </w:pPr>
      <w:r w:rsidRPr="00816133">
        <w:rPr>
          <w:szCs w:val="28"/>
          <w:lang w:val="ro-RO"/>
        </w:rPr>
        <w:t xml:space="preserve">Pacientele eligibile au prezentat carcinom persistent, recurent sau metastazat cu celule scuamoase, carcinom adenoscuamos sau adenocarcinom de col uterin care nu a putut fi supus unui tratament curativ care presupune intervenţie chirurgicală şi/sau radioterapie şi cărora nu li s-a administrat anterior tratament cu bevacizumab sau alţi inhibitori FCEV sau terapie ţintă asupra receptorului FCEV. </w:t>
      </w:r>
    </w:p>
    <w:p w14:paraId="5D165AFA" w14:textId="77777777" w:rsidR="000007D8" w:rsidRDefault="000007D8">
      <w:pPr>
        <w:tabs>
          <w:tab w:val="left" w:pos="709"/>
        </w:tabs>
        <w:rPr>
          <w:szCs w:val="28"/>
          <w:lang w:val="ro-RO"/>
        </w:rPr>
      </w:pPr>
    </w:p>
    <w:p w14:paraId="3DAD20DB" w14:textId="77777777" w:rsidR="000C1C85" w:rsidRPr="00816133" w:rsidRDefault="000C1C85">
      <w:pPr>
        <w:tabs>
          <w:tab w:val="left" w:pos="709"/>
        </w:tabs>
        <w:rPr>
          <w:szCs w:val="28"/>
          <w:lang w:val="ro-RO"/>
        </w:rPr>
      </w:pPr>
      <w:r w:rsidRPr="00816133">
        <w:rPr>
          <w:szCs w:val="28"/>
          <w:lang w:val="ro-RO"/>
        </w:rPr>
        <w:t xml:space="preserve">Vârsta mediană a fost de 46,0 ani (interval: 20-83) în grupul tratat cu chimioterapie administrată ca monoterapie şi 48,0 ani (interval: 22-85) în grupul cu tratat chimioterapie+Avastin; 9,3% dintre pacientele din grupul cu chimioterapie administrată ca monoterapie şi 7,5% dintre pacientele din grupul cu chimioterapie+Avastin aveau vârsta peste 65 de ani. </w:t>
      </w:r>
    </w:p>
    <w:p w14:paraId="35D24AF3" w14:textId="77777777" w:rsidR="002037CE" w:rsidRPr="00816133" w:rsidRDefault="002037CE">
      <w:pPr>
        <w:tabs>
          <w:tab w:val="left" w:pos="709"/>
        </w:tabs>
        <w:rPr>
          <w:szCs w:val="28"/>
          <w:lang w:val="ro-RO"/>
        </w:rPr>
      </w:pPr>
    </w:p>
    <w:p w14:paraId="5F921A80" w14:textId="1728A736" w:rsidR="000C1C85" w:rsidRPr="00816133" w:rsidRDefault="000C1C85">
      <w:pPr>
        <w:tabs>
          <w:tab w:val="left" w:pos="709"/>
        </w:tabs>
        <w:rPr>
          <w:noProof/>
          <w:szCs w:val="28"/>
          <w:lang w:val="ro-RO"/>
        </w:rPr>
      </w:pPr>
      <w:r w:rsidRPr="00816133">
        <w:rPr>
          <w:szCs w:val="28"/>
          <w:lang w:val="ro-RO"/>
        </w:rPr>
        <w:t xml:space="preserve">Din cele 452 de paciente randomizate iniţial, majoritatea aparţineau rasei </w:t>
      </w:r>
      <w:r w:rsidR="000177D1" w:rsidRPr="00816133">
        <w:rPr>
          <w:szCs w:val="28"/>
          <w:lang w:val="ro-RO"/>
        </w:rPr>
        <w:t>caucaziene</w:t>
      </w:r>
      <w:r w:rsidRPr="00816133">
        <w:rPr>
          <w:szCs w:val="28"/>
          <w:lang w:val="ro-RO"/>
        </w:rPr>
        <w:t xml:space="preserve"> (80,0% din grupul cu chimioterapie administrată ca monoterapie şi 75,3% din grupul cu chimioterapie</w:t>
      </w:r>
      <w:r w:rsidR="000007D8">
        <w:rPr>
          <w:szCs w:val="28"/>
          <w:lang w:val="ro-RO"/>
        </w:rPr>
        <w:t xml:space="preserve"> </w:t>
      </w:r>
      <w:r w:rsidRPr="00816133">
        <w:rPr>
          <w:szCs w:val="28"/>
          <w:lang w:val="ro-RO"/>
        </w:rPr>
        <w:t>+</w:t>
      </w:r>
      <w:r w:rsidR="000007D8">
        <w:rPr>
          <w:szCs w:val="28"/>
          <w:lang w:val="ro-RO"/>
        </w:rPr>
        <w:t xml:space="preserve"> </w:t>
      </w:r>
      <w:r w:rsidRPr="00816133">
        <w:rPr>
          <w:szCs w:val="28"/>
          <w:lang w:val="ro-RO"/>
        </w:rPr>
        <w:t>Avastin), aveau carcinom cu celule scuamoase (67,1% în grupul cu chimioterapie administrată ca monoterapie şi 69,6% în grupul cu chimioterapie</w:t>
      </w:r>
      <w:r w:rsidR="000007D8">
        <w:rPr>
          <w:szCs w:val="28"/>
          <w:lang w:val="ro-RO"/>
        </w:rPr>
        <w:t xml:space="preserve"> </w:t>
      </w:r>
      <w:r w:rsidRPr="00816133">
        <w:rPr>
          <w:szCs w:val="28"/>
          <w:lang w:val="ro-RO"/>
        </w:rPr>
        <w:t>+</w:t>
      </w:r>
      <w:r w:rsidR="000007D8">
        <w:rPr>
          <w:szCs w:val="28"/>
          <w:lang w:val="ro-RO"/>
        </w:rPr>
        <w:t xml:space="preserve"> </w:t>
      </w:r>
      <w:r w:rsidRPr="00816133">
        <w:rPr>
          <w:szCs w:val="28"/>
          <w:lang w:val="ro-RO"/>
        </w:rPr>
        <w:t>Avastin), aveau boală persistentă/recurentă (83,6% în grupul cu chimioterapie administrată ca monoterapie şi 82,8% în grupul cu chimioterapie</w:t>
      </w:r>
      <w:r w:rsidR="000007D8">
        <w:rPr>
          <w:szCs w:val="28"/>
          <w:lang w:val="ro-RO"/>
        </w:rPr>
        <w:t xml:space="preserve"> </w:t>
      </w:r>
      <w:r w:rsidRPr="00816133">
        <w:rPr>
          <w:szCs w:val="28"/>
          <w:lang w:val="ro-RO"/>
        </w:rPr>
        <w:t>+</w:t>
      </w:r>
      <w:r w:rsidR="000007D8">
        <w:rPr>
          <w:szCs w:val="28"/>
          <w:lang w:val="ro-RO"/>
        </w:rPr>
        <w:t xml:space="preserve"> </w:t>
      </w:r>
      <w:r w:rsidRPr="00816133">
        <w:rPr>
          <w:szCs w:val="28"/>
          <w:lang w:val="ro-RO"/>
        </w:rPr>
        <w:t>Avastin), prezentau 1-2 localizări metastatice (72,0% din grupul cu chimioterapie administrată ca monoterapie şi 76,2% din cel cu chimioterapie</w:t>
      </w:r>
      <w:r w:rsidR="000007D8">
        <w:rPr>
          <w:szCs w:val="28"/>
          <w:lang w:val="ro-RO"/>
        </w:rPr>
        <w:t xml:space="preserve"> </w:t>
      </w:r>
      <w:r w:rsidRPr="00816133">
        <w:rPr>
          <w:szCs w:val="28"/>
          <w:lang w:val="ro-RO"/>
        </w:rPr>
        <w:t>+</w:t>
      </w:r>
      <w:r w:rsidR="000007D8">
        <w:rPr>
          <w:szCs w:val="28"/>
          <w:lang w:val="ro-RO"/>
        </w:rPr>
        <w:t xml:space="preserve"> </w:t>
      </w:r>
      <w:r w:rsidRPr="00816133">
        <w:rPr>
          <w:szCs w:val="28"/>
          <w:lang w:val="ro-RO"/>
        </w:rPr>
        <w:t xml:space="preserve">Avastin), prezentau diseminare ganglionară </w:t>
      </w:r>
      <w:r w:rsidRPr="00816133">
        <w:rPr>
          <w:szCs w:val="22"/>
          <w:lang w:val="ro-RO"/>
        </w:rPr>
        <w:t>(50,2% în grupul cu chimioterapie administrată ca monoterapie şi 56,4% în grupul cu chimioterapie</w:t>
      </w:r>
      <w:r w:rsidR="000007D8">
        <w:rPr>
          <w:szCs w:val="22"/>
          <w:lang w:val="ro-RO"/>
        </w:rPr>
        <w:t xml:space="preserve"> </w:t>
      </w:r>
      <w:r w:rsidRPr="00816133">
        <w:rPr>
          <w:szCs w:val="22"/>
          <w:lang w:val="ro-RO"/>
        </w:rPr>
        <w:t>+</w:t>
      </w:r>
      <w:r w:rsidR="000007D8">
        <w:rPr>
          <w:szCs w:val="22"/>
          <w:lang w:val="ro-RO"/>
        </w:rPr>
        <w:t xml:space="preserve"> </w:t>
      </w:r>
      <w:r w:rsidRPr="00816133">
        <w:rPr>
          <w:szCs w:val="22"/>
          <w:lang w:val="ro-RO"/>
        </w:rPr>
        <w:t xml:space="preserve">Avastin) şi un interval de timp </w:t>
      </w:r>
      <w:r w:rsidRPr="007B6DBF">
        <w:rPr>
          <w:szCs w:val="22"/>
          <w:lang w:val="en-GB"/>
        </w:rPr>
        <w:sym w:font="Symbol" w:char="F0B3"/>
      </w:r>
      <w:r w:rsidRPr="007B6DBF">
        <w:rPr>
          <w:szCs w:val="22"/>
          <w:lang w:val="ro-RO"/>
        </w:rPr>
        <w:t xml:space="preserve"> 6 luni în care nu li s-a administrat tratament pe bază de săruri de platină </w:t>
      </w:r>
      <w:r w:rsidRPr="00816133">
        <w:rPr>
          <w:noProof/>
          <w:szCs w:val="22"/>
          <w:lang w:val="ro-RO"/>
        </w:rPr>
        <w:t>(72,5% în grupul cu chimioterapie administrată ca monoterapie şi 64,4% în grupul cu chimioterapie</w:t>
      </w:r>
      <w:r w:rsidR="000007D8">
        <w:rPr>
          <w:noProof/>
          <w:szCs w:val="22"/>
          <w:lang w:val="ro-RO"/>
        </w:rPr>
        <w:t xml:space="preserve">  </w:t>
      </w:r>
      <w:r w:rsidRPr="00816133">
        <w:rPr>
          <w:noProof/>
          <w:szCs w:val="22"/>
          <w:lang w:val="ro-RO"/>
        </w:rPr>
        <w:t>+Avastin).</w:t>
      </w:r>
    </w:p>
    <w:p w14:paraId="030F929F" w14:textId="77777777" w:rsidR="000C1C85" w:rsidRPr="00816133" w:rsidRDefault="000C1C85">
      <w:pPr>
        <w:tabs>
          <w:tab w:val="left" w:pos="709"/>
        </w:tabs>
        <w:rPr>
          <w:szCs w:val="28"/>
          <w:lang w:val="ro-RO"/>
        </w:rPr>
      </w:pPr>
    </w:p>
    <w:p w14:paraId="07788361" w14:textId="77777777" w:rsidR="000C1C85" w:rsidRPr="00816133" w:rsidRDefault="000C1C85">
      <w:pPr>
        <w:tabs>
          <w:tab w:val="left" w:pos="709"/>
        </w:tabs>
        <w:rPr>
          <w:szCs w:val="28"/>
          <w:lang w:val="ro-RO"/>
        </w:rPr>
      </w:pPr>
      <w:r w:rsidRPr="00816133">
        <w:rPr>
          <w:szCs w:val="28"/>
          <w:lang w:val="ro-RO"/>
        </w:rPr>
        <w:t xml:space="preserve">Criteriul final principal de evaluare a eficacităţii a fost supravieţuirea globală. Criteriile finale de evaluare secundare au inclus supravieţuirea fără progresie a bolii şi rata de răspuns obiectiv. Rezultatele din analiza primară şi analiza de urmărire sunt prezentate în funcţie de adăugarea Avastin la tratament şi în funcţie de schema de tratament administrată în studiul clinic, în </w:t>
      </w:r>
      <w:r w:rsidR="00396956">
        <w:rPr>
          <w:szCs w:val="28"/>
          <w:lang w:val="ro-RO"/>
        </w:rPr>
        <w:t>T</w:t>
      </w:r>
      <w:r w:rsidRPr="00816133">
        <w:rPr>
          <w:szCs w:val="28"/>
          <w:lang w:val="ro-RO"/>
        </w:rPr>
        <w:t xml:space="preserve">abelul 25 şi, respectiv, 26. </w:t>
      </w:r>
    </w:p>
    <w:p w14:paraId="3554DAC3" w14:textId="77777777" w:rsidR="000C1C85" w:rsidRPr="00816133" w:rsidRDefault="000C1C85">
      <w:pPr>
        <w:tabs>
          <w:tab w:val="left" w:pos="709"/>
        </w:tabs>
        <w:rPr>
          <w:szCs w:val="28"/>
          <w:lang w:val="ro-RO"/>
        </w:rPr>
      </w:pPr>
    </w:p>
    <w:p w14:paraId="13592FFE" w14:textId="77777777" w:rsidR="000C1C85" w:rsidRPr="00816133" w:rsidRDefault="000C1C85">
      <w:pPr>
        <w:keepNext/>
        <w:keepLines/>
        <w:tabs>
          <w:tab w:val="left" w:pos="709"/>
        </w:tabs>
        <w:rPr>
          <w:b/>
          <w:szCs w:val="28"/>
          <w:lang w:val="ro-RO"/>
        </w:rPr>
      </w:pPr>
      <w:r w:rsidRPr="00816133">
        <w:rPr>
          <w:b/>
          <w:szCs w:val="28"/>
          <w:lang w:val="ro-RO"/>
        </w:rPr>
        <w:lastRenderedPageBreak/>
        <w:t>Tabelul 25</w:t>
      </w:r>
      <w:r w:rsidRPr="00816133">
        <w:rPr>
          <w:b/>
          <w:szCs w:val="28"/>
          <w:lang w:val="ro-RO"/>
        </w:rPr>
        <w:tab/>
        <w:t>Rezultate privind eficacitatea în funcţie de adăugarea Avastin la tratamentul administrat în studiul clinic GOG-0240</w:t>
      </w:r>
    </w:p>
    <w:p w14:paraId="5F92E09A" w14:textId="77777777" w:rsidR="000C1C85" w:rsidRPr="00816133" w:rsidRDefault="000C1C85">
      <w:pPr>
        <w:keepNext/>
        <w:keepLines/>
        <w:tabs>
          <w:tab w:val="left" w:pos="709"/>
        </w:tabs>
        <w:rPr>
          <w:b/>
          <w:szCs w:val="28"/>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121"/>
        <w:gridCol w:w="2401"/>
      </w:tblGrid>
      <w:tr w:rsidR="000C1C85" w:rsidRPr="00816133" w14:paraId="173E49A0" w14:textId="77777777" w:rsidTr="00C115F3">
        <w:trPr>
          <w:jc w:val="center"/>
        </w:trPr>
        <w:tc>
          <w:tcPr>
            <w:tcW w:w="4114" w:type="dxa"/>
          </w:tcPr>
          <w:p w14:paraId="20BF546B" w14:textId="77777777" w:rsidR="000C1C85" w:rsidRPr="00816133" w:rsidRDefault="000C1C85">
            <w:pPr>
              <w:pStyle w:val="TableCellLeft"/>
              <w:spacing w:before="0" w:after="0" w:line="240" w:lineRule="auto"/>
              <w:rPr>
                <w:rFonts w:ascii="Times" w:hAnsi="Times" w:cs="Arial"/>
              </w:rPr>
            </w:pPr>
          </w:p>
        </w:tc>
        <w:tc>
          <w:tcPr>
            <w:tcW w:w="2280" w:type="dxa"/>
          </w:tcPr>
          <w:p w14:paraId="67164E35" w14:textId="77777777" w:rsidR="000C1C85" w:rsidRPr="00816133" w:rsidRDefault="000C1C85">
            <w:pPr>
              <w:pStyle w:val="TableCellCenter"/>
              <w:spacing w:before="0" w:after="0" w:line="240" w:lineRule="auto"/>
              <w:rPr>
                <w:sz w:val="20"/>
                <w:lang w:eastAsia="ja-JP"/>
              </w:rPr>
            </w:pPr>
            <w:r w:rsidRPr="00816133">
              <w:rPr>
                <w:sz w:val="20"/>
                <w:lang w:eastAsia="ja-JP"/>
              </w:rPr>
              <w:t>Chimioterapie</w:t>
            </w:r>
          </w:p>
          <w:p w14:paraId="5DC33014" w14:textId="77777777" w:rsidR="000C1C85" w:rsidRPr="00816133" w:rsidRDefault="000C1C85">
            <w:pPr>
              <w:pStyle w:val="TableCellCenter"/>
              <w:spacing w:before="0" w:after="0" w:line="240" w:lineRule="auto"/>
              <w:rPr>
                <w:rFonts w:ascii="Times" w:hAnsi="Times" w:cs="Arial"/>
              </w:rPr>
            </w:pPr>
            <w:r w:rsidRPr="00816133">
              <w:rPr>
                <w:sz w:val="20"/>
              </w:rPr>
              <w:t>(n</w:t>
            </w:r>
            <w:r w:rsidR="00980C2B">
              <w:rPr>
                <w:sz w:val="20"/>
              </w:rPr>
              <w:t xml:space="preserve"> </w:t>
            </w:r>
            <w:r w:rsidRPr="00816133">
              <w:rPr>
                <w:sz w:val="20"/>
              </w:rPr>
              <w:t>=</w:t>
            </w:r>
            <w:r w:rsidR="00980C2B">
              <w:rPr>
                <w:sz w:val="20"/>
              </w:rPr>
              <w:t xml:space="preserve"> </w:t>
            </w:r>
            <w:r w:rsidRPr="00816133">
              <w:rPr>
                <w:sz w:val="20"/>
              </w:rPr>
              <w:t>225)</w:t>
            </w:r>
          </w:p>
        </w:tc>
        <w:tc>
          <w:tcPr>
            <w:tcW w:w="2522" w:type="dxa"/>
            <w:gridSpan w:val="2"/>
          </w:tcPr>
          <w:p w14:paraId="24184D87" w14:textId="77777777" w:rsidR="000C1C85" w:rsidRPr="001251AD" w:rsidRDefault="000C1C85">
            <w:pPr>
              <w:pStyle w:val="TextTi12"/>
              <w:keepNext/>
              <w:keepLines/>
              <w:spacing w:after="0"/>
              <w:jc w:val="center"/>
              <w:rPr>
                <w:rFonts w:eastAsia="SimSun"/>
                <w:sz w:val="20"/>
                <w:rPrChange w:id="942" w:author="Author">
                  <w:rPr>
                    <w:rFonts w:ascii="Times" w:eastAsia="SimSun" w:hAnsi="Times" w:cs="Arial"/>
                    <w:sz w:val="20"/>
                  </w:rPr>
                </w:rPrChange>
              </w:rPr>
            </w:pPr>
            <w:proofErr w:type="spellStart"/>
            <w:r w:rsidRPr="001251AD">
              <w:rPr>
                <w:rFonts w:eastAsia="SimSun"/>
                <w:sz w:val="20"/>
                <w:rPrChange w:id="943" w:author="Author">
                  <w:rPr>
                    <w:rFonts w:ascii="Times" w:eastAsia="SimSun" w:hAnsi="Times" w:cs="Arial"/>
                    <w:sz w:val="20"/>
                  </w:rPr>
                </w:rPrChange>
              </w:rPr>
              <w:t>Chimioterapie</w:t>
            </w:r>
            <w:proofErr w:type="spellEnd"/>
            <w:r w:rsidRPr="001251AD">
              <w:rPr>
                <w:rFonts w:eastAsia="SimSun"/>
                <w:sz w:val="20"/>
                <w:rPrChange w:id="944" w:author="Author">
                  <w:rPr>
                    <w:rFonts w:ascii="Times" w:eastAsia="SimSun" w:hAnsi="Times" w:cs="Arial"/>
                    <w:sz w:val="20"/>
                  </w:rPr>
                </w:rPrChange>
              </w:rPr>
              <w:t xml:space="preserve"> + </w:t>
            </w:r>
            <w:r w:rsidRPr="001251AD">
              <w:rPr>
                <w:sz w:val="20"/>
                <w:u w:val="single"/>
                <w:rPrChange w:id="945" w:author="Author">
                  <w:rPr>
                    <w:rFonts w:ascii="Times" w:hAnsi="Times"/>
                    <w:sz w:val="20"/>
                    <w:u w:val="single"/>
                  </w:rPr>
                </w:rPrChange>
              </w:rPr>
              <w:t>Avastin</w:t>
            </w:r>
          </w:p>
          <w:p w14:paraId="5362FAD9" w14:textId="77777777" w:rsidR="000C1C85" w:rsidRPr="00816133" w:rsidRDefault="000C1C85">
            <w:pPr>
              <w:pStyle w:val="TextTi12"/>
              <w:keepNext/>
              <w:keepLines/>
              <w:spacing w:after="0"/>
              <w:jc w:val="center"/>
              <w:rPr>
                <w:rFonts w:ascii="Times" w:eastAsia="SimSun" w:hAnsi="Times" w:cs="Arial"/>
                <w:sz w:val="20"/>
              </w:rPr>
            </w:pPr>
            <w:r w:rsidRPr="001251AD">
              <w:rPr>
                <w:rFonts w:eastAsia="SimSun"/>
                <w:sz w:val="20"/>
                <w:rPrChange w:id="946" w:author="Author">
                  <w:rPr>
                    <w:rFonts w:ascii="Times" w:eastAsia="SimSun" w:hAnsi="Times" w:cs="Arial"/>
                    <w:sz w:val="20"/>
                  </w:rPr>
                </w:rPrChange>
              </w:rPr>
              <w:t>(n</w:t>
            </w:r>
            <w:r w:rsidR="00980C2B" w:rsidRPr="001251AD">
              <w:rPr>
                <w:rFonts w:eastAsia="SimSun"/>
                <w:sz w:val="20"/>
                <w:rPrChange w:id="947" w:author="Author">
                  <w:rPr>
                    <w:rFonts w:ascii="Times" w:eastAsia="SimSun" w:hAnsi="Times" w:cs="Arial"/>
                    <w:sz w:val="20"/>
                  </w:rPr>
                </w:rPrChange>
              </w:rPr>
              <w:t xml:space="preserve"> </w:t>
            </w:r>
            <w:r w:rsidRPr="001251AD">
              <w:rPr>
                <w:rFonts w:eastAsia="SimSun"/>
                <w:sz w:val="20"/>
                <w:rPrChange w:id="948" w:author="Author">
                  <w:rPr>
                    <w:rFonts w:ascii="Times" w:eastAsia="SimSun" w:hAnsi="Times" w:cs="Arial"/>
                    <w:sz w:val="20"/>
                  </w:rPr>
                </w:rPrChange>
              </w:rPr>
              <w:t>=</w:t>
            </w:r>
            <w:r w:rsidR="00980C2B" w:rsidRPr="001251AD">
              <w:rPr>
                <w:rFonts w:eastAsia="SimSun"/>
                <w:sz w:val="20"/>
                <w:rPrChange w:id="949" w:author="Author">
                  <w:rPr>
                    <w:rFonts w:ascii="Times" w:eastAsia="SimSun" w:hAnsi="Times" w:cs="Arial"/>
                    <w:sz w:val="20"/>
                  </w:rPr>
                </w:rPrChange>
              </w:rPr>
              <w:t xml:space="preserve"> </w:t>
            </w:r>
            <w:r w:rsidRPr="001251AD">
              <w:rPr>
                <w:rFonts w:eastAsia="SimSun"/>
                <w:sz w:val="20"/>
                <w:lang w:eastAsia="zh-CN"/>
                <w:rPrChange w:id="950" w:author="Author">
                  <w:rPr>
                    <w:rFonts w:ascii="Times" w:eastAsia="SimSun" w:hAnsi="Times" w:cs="Arial"/>
                    <w:sz w:val="20"/>
                    <w:lang w:eastAsia="zh-CN"/>
                  </w:rPr>
                </w:rPrChange>
              </w:rPr>
              <w:t>227)</w:t>
            </w:r>
          </w:p>
        </w:tc>
      </w:tr>
      <w:tr w:rsidR="000C1C85" w:rsidRPr="00C55D13" w14:paraId="1D837D84" w14:textId="77777777" w:rsidTr="00C115F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4B9B3D17" w14:textId="77777777" w:rsidR="000C1C85" w:rsidRPr="00816133" w:rsidRDefault="000C1C85">
            <w:pPr>
              <w:pStyle w:val="TextTi12"/>
              <w:keepNext/>
              <w:keepLines/>
              <w:spacing w:before="120" w:after="120"/>
              <w:jc w:val="center"/>
              <w:rPr>
                <w:rFonts w:eastAsia="SimSun"/>
                <w:b/>
                <w:sz w:val="20"/>
                <w:u w:val="single"/>
                <w:lang w:val="es-ES" w:eastAsia="zh-CN"/>
              </w:rPr>
            </w:pPr>
            <w:proofErr w:type="spellStart"/>
            <w:r w:rsidRPr="00816133">
              <w:rPr>
                <w:rFonts w:eastAsia="SimSun"/>
                <w:b/>
                <w:sz w:val="20"/>
                <w:u w:val="single"/>
                <w:lang w:val="es-ES" w:eastAsia="zh-CN"/>
              </w:rPr>
              <w:t>Criteriu</w:t>
            </w:r>
            <w:proofErr w:type="spellEnd"/>
            <w:r w:rsidRPr="00816133">
              <w:rPr>
                <w:rFonts w:eastAsia="SimSun"/>
                <w:b/>
                <w:sz w:val="20"/>
                <w:u w:val="single"/>
                <w:lang w:val="es-ES" w:eastAsia="zh-CN"/>
              </w:rPr>
              <w:t xml:space="preserve"> final de evaluare principal</w:t>
            </w:r>
          </w:p>
        </w:tc>
      </w:tr>
      <w:tr w:rsidR="000C1C85" w:rsidRPr="00816133" w14:paraId="4A6764FF" w14:textId="77777777" w:rsidTr="00C115F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5872E27B" w14:textId="77777777" w:rsidR="000C1C85" w:rsidRPr="00816133" w:rsidRDefault="00480109">
            <w:pPr>
              <w:pStyle w:val="TextTi12"/>
              <w:keepNext/>
              <w:keepLines/>
              <w:spacing w:before="120" w:after="120"/>
              <w:rPr>
                <w:rFonts w:eastAsia="SimSun"/>
                <w:b/>
                <w:sz w:val="20"/>
                <w:lang w:val="es-ES"/>
              </w:rPr>
            </w:pPr>
            <w:proofErr w:type="spellStart"/>
            <w:r w:rsidRPr="00816133">
              <w:rPr>
                <w:rFonts w:eastAsia="SimSun"/>
                <w:b/>
                <w:sz w:val="20"/>
                <w:lang w:eastAsia="zh-CN"/>
              </w:rPr>
              <w:t>Supravieţuirea</w:t>
            </w:r>
            <w:proofErr w:type="spellEnd"/>
            <w:r w:rsidRPr="00816133">
              <w:rPr>
                <w:rFonts w:eastAsia="SimSun"/>
                <w:b/>
                <w:sz w:val="20"/>
                <w:lang w:eastAsia="zh-CN"/>
              </w:rPr>
              <w:t xml:space="preserve"> globală</w:t>
            </w:r>
            <w:r w:rsidRPr="00816133">
              <w:rPr>
                <w:rFonts w:eastAsia="SimSun"/>
                <w:b/>
                <w:sz w:val="20"/>
                <w:vertAlign w:val="superscript"/>
                <w:lang w:eastAsia="zh-CN"/>
              </w:rPr>
              <w:t>1</w:t>
            </w:r>
            <w:r w:rsidR="000C1C85" w:rsidRPr="00816133">
              <w:rPr>
                <w:rFonts w:eastAsia="SimSun"/>
                <w:b/>
                <w:sz w:val="20"/>
                <w:lang w:val="es-ES" w:eastAsia="zh-CN"/>
              </w:rPr>
              <w:t xml:space="preserve">– </w:t>
            </w:r>
            <w:proofErr w:type="spellStart"/>
            <w:r w:rsidR="000C1C85" w:rsidRPr="00816133">
              <w:rPr>
                <w:rFonts w:eastAsia="SimSun"/>
                <w:b/>
                <w:sz w:val="20"/>
                <w:lang w:val="es-ES" w:eastAsia="zh-CN"/>
              </w:rPr>
              <w:t>Analiză</w:t>
            </w:r>
            <w:proofErr w:type="spellEnd"/>
            <w:r w:rsidR="000C1C85" w:rsidRPr="00816133">
              <w:rPr>
                <w:rFonts w:eastAsia="SimSun"/>
                <w:b/>
                <w:sz w:val="20"/>
                <w:lang w:val="es-ES" w:eastAsia="zh-CN"/>
              </w:rPr>
              <w:t xml:space="preserve"> primară</w:t>
            </w:r>
            <w:r w:rsidR="000C1C85" w:rsidRPr="00816133">
              <w:rPr>
                <w:rFonts w:eastAsia="SimSun"/>
                <w:b/>
                <w:sz w:val="20"/>
                <w:vertAlign w:val="superscript"/>
                <w:lang w:val="es-ES" w:eastAsia="zh-CN"/>
              </w:rPr>
              <w:t>6</w:t>
            </w:r>
          </w:p>
        </w:tc>
      </w:tr>
      <w:tr w:rsidR="000C1C85" w:rsidRPr="00816133" w14:paraId="75E12B16" w14:textId="77777777" w:rsidTr="00C115F3">
        <w:trPr>
          <w:jc w:val="center"/>
        </w:trPr>
        <w:tc>
          <w:tcPr>
            <w:tcW w:w="4114" w:type="dxa"/>
          </w:tcPr>
          <w:p w14:paraId="7B9A5C15" w14:textId="77777777" w:rsidR="000C1C85" w:rsidRPr="00816133" w:rsidRDefault="000C1C85">
            <w:pPr>
              <w:pStyle w:val="TableCellLeft"/>
              <w:spacing w:before="0" w:after="0" w:line="240" w:lineRule="auto"/>
              <w:rPr>
                <w:sz w:val="20"/>
              </w:rPr>
            </w:pPr>
            <w:r w:rsidRPr="00816133">
              <w:rPr>
                <w:sz w:val="20"/>
              </w:rPr>
              <w:t>Valoare mediană (luni)</w:t>
            </w:r>
            <w:r w:rsidRPr="00816133">
              <w:rPr>
                <w:sz w:val="20"/>
                <w:vertAlign w:val="superscript"/>
              </w:rPr>
              <w:t>1</w:t>
            </w:r>
          </w:p>
        </w:tc>
        <w:tc>
          <w:tcPr>
            <w:tcW w:w="2280" w:type="dxa"/>
          </w:tcPr>
          <w:p w14:paraId="6BCB7C79" w14:textId="77777777" w:rsidR="000C1C85" w:rsidRPr="00816133" w:rsidRDefault="000C1C85">
            <w:pPr>
              <w:pStyle w:val="TableCellCenter"/>
              <w:spacing w:before="0" w:after="0" w:line="240" w:lineRule="auto"/>
              <w:rPr>
                <w:sz w:val="20"/>
              </w:rPr>
            </w:pPr>
            <w:r w:rsidRPr="00816133">
              <w:rPr>
                <w:sz w:val="20"/>
              </w:rPr>
              <w:t xml:space="preserve">12,9                            </w:t>
            </w:r>
          </w:p>
        </w:tc>
        <w:tc>
          <w:tcPr>
            <w:tcW w:w="2522" w:type="dxa"/>
            <w:gridSpan w:val="2"/>
          </w:tcPr>
          <w:p w14:paraId="78732F0E" w14:textId="77777777" w:rsidR="000C1C85" w:rsidRPr="00816133" w:rsidRDefault="000C1C85">
            <w:pPr>
              <w:pStyle w:val="TableCellCenter"/>
              <w:spacing w:before="0" w:after="0" w:line="240" w:lineRule="auto"/>
              <w:rPr>
                <w:sz w:val="20"/>
              </w:rPr>
            </w:pPr>
            <w:r w:rsidRPr="00816133">
              <w:rPr>
                <w:sz w:val="20"/>
              </w:rPr>
              <w:t>16,8</w:t>
            </w:r>
          </w:p>
        </w:tc>
      </w:tr>
      <w:tr w:rsidR="000C1C85" w:rsidRPr="00816133" w14:paraId="1BC0814E" w14:textId="77777777" w:rsidTr="00C115F3">
        <w:trPr>
          <w:jc w:val="center"/>
        </w:trPr>
        <w:tc>
          <w:tcPr>
            <w:tcW w:w="4114" w:type="dxa"/>
          </w:tcPr>
          <w:p w14:paraId="5A3EE6B3" w14:textId="77777777" w:rsidR="000C1C85" w:rsidRPr="00816133" w:rsidRDefault="000C1C85">
            <w:pPr>
              <w:pStyle w:val="TableCellLeft"/>
              <w:spacing w:before="0" w:after="0" w:line="240" w:lineRule="auto"/>
              <w:rPr>
                <w:sz w:val="20"/>
              </w:rPr>
            </w:pPr>
            <w:r w:rsidRPr="00816133">
              <w:rPr>
                <w:sz w:val="20"/>
                <w:lang w:eastAsia="ja-JP"/>
              </w:rPr>
              <w:t>Risc relativ [IÎ 95%]</w:t>
            </w:r>
          </w:p>
        </w:tc>
        <w:tc>
          <w:tcPr>
            <w:tcW w:w="4802" w:type="dxa"/>
            <w:gridSpan w:val="3"/>
          </w:tcPr>
          <w:p w14:paraId="3A2536AC" w14:textId="77777777" w:rsidR="000C1C85" w:rsidRPr="00816133" w:rsidRDefault="000C1C85">
            <w:pPr>
              <w:pStyle w:val="TableCellCenter"/>
              <w:spacing w:before="0" w:after="0" w:line="240" w:lineRule="auto"/>
              <w:rPr>
                <w:sz w:val="20"/>
              </w:rPr>
            </w:pPr>
            <w:r w:rsidRPr="00816133">
              <w:rPr>
                <w:sz w:val="20"/>
              </w:rPr>
              <w:t>0,74 [0,58, 0,94]</w:t>
            </w:r>
          </w:p>
          <w:p w14:paraId="40AF2F90" w14:textId="77777777" w:rsidR="000C1C85" w:rsidRPr="00816133" w:rsidRDefault="000C1C85">
            <w:pPr>
              <w:pStyle w:val="TableCellCenter"/>
              <w:spacing w:before="0" w:after="0" w:line="240" w:lineRule="auto"/>
              <w:rPr>
                <w:sz w:val="20"/>
              </w:rPr>
            </w:pPr>
            <w:r w:rsidRPr="00816133">
              <w:rPr>
                <w:sz w:val="20"/>
              </w:rPr>
              <w:t>(valoarea p</w:t>
            </w:r>
            <w:r w:rsidRPr="00816133">
              <w:rPr>
                <w:sz w:val="20"/>
                <w:vertAlign w:val="superscript"/>
              </w:rPr>
              <w:t>5</w:t>
            </w:r>
            <w:r w:rsidRPr="00816133">
              <w:rPr>
                <w:sz w:val="20"/>
              </w:rPr>
              <w:t xml:space="preserve"> = 0,0132)</w:t>
            </w:r>
          </w:p>
        </w:tc>
      </w:tr>
      <w:tr w:rsidR="000C1C85" w:rsidRPr="00C55D13" w14:paraId="3AF99347" w14:textId="77777777" w:rsidTr="00C115F3">
        <w:trPr>
          <w:jc w:val="center"/>
        </w:trPr>
        <w:tc>
          <w:tcPr>
            <w:tcW w:w="8916" w:type="dxa"/>
            <w:gridSpan w:val="4"/>
          </w:tcPr>
          <w:p w14:paraId="432D4695" w14:textId="77777777" w:rsidR="000C1C85" w:rsidRPr="00816133" w:rsidRDefault="000C1C85">
            <w:pPr>
              <w:pStyle w:val="TableCellCenter"/>
              <w:spacing w:before="0" w:after="0" w:line="240" w:lineRule="auto"/>
              <w:jc w:val="left"/>
              <w:rPr>
                <w:b/>
                <w:sz w:val="20"/>
              </w:rPr>
            </w:pPr>
            <w:r w:rsidRPr="00816133">
              <w:rPr>
                <w:b/>
                <w:sz w:val="20"/>
              </w:rPr>
              <w:t>Supravieţuirea globală – Analiză de urmărire</w:t>
            </w:r>
            <w:r w:rsidRPr="00816133">
              <w:rPr>
                <w:b/>
                <w:sz w:val="20"/>
                <w:vertAlign w:val="superscript"/>
              </w:rPr>
              <w:t>7</w:t>
            </w:r>
          </w:p>
        </w:tc>
      </w:tr>
      <w:tr w:rsidR="000C1C85" w:rsidRPr="00816133" w14:paraId="6DFBD55C" w14:textId="77777777" w:rsidTr="00C115F3">
        <w:trPr>
          <w:jc w:val="center"/>
        </w:trPr>
        <w:tc>
          <w:tcPr>
            <w:tcW w:w="4114" w:type="dxa"/>
          </w:tcPr>
          <w:p w14:paraId="1393D9C5" w14:textId="77777777" w:rsidR="000C1C85" w:rsidRPr="00816133" w:rsidRDefault="000C1C85" w:rsidP="00C115F3">
            <w:pPr>
              <w:pStyle w:val="TableCellLeft"/>
              <w:spacing w:before="0" w:after="0" w:line="240" w:lineRule="auto"/>
              <w:rPr>
                <w:sz w:val="20"/>
                <w:lang w:val="fr-FR" w:eastAsia="ja-JP"/>
              </w:rPr>
            </w:pPr>
            <w:proofErr w:type="spellStart"/>
            <w:r w:rsidRPr="00816133">
              <w:rPr>
                <w:sz w:val="20"/>
                <w:lang w:val="fr-FR" w:eastAsia="ja-JP"/>
              </w:rPr>
              <w:t>Valoarea</w:t>
            </w:r>
            <w:proofErr w:type="spellEnd"/>
            <w:r w:rsidRPr="00816133">
              <w:rPr>
                <w:sz w:val="20"/>
                <w:lang w:val="fr-FR" w:eastAsia="ja-JP"/>
              </w:rPr>
              <w:t xml:space="preserve"> </w:t>
            </w:r>
            <w:proofErr w:type="spellStart"/>
            <w:r w:rsidRPr="00816133">
              <w:rPr>
                <w:sz w:val="20"/>
                <w:lang w:val="fr-FR" w:eastAsia="ja-JP"/>
              </w:rPr>
              <w:t>mediană</w:t>
            </w:r>
            <w:proofErr w:type="spellEnd"/>
            <w:r w:rsidRPr="00816133">
              <w:rPr>
                <w:sz w:val="20"/>
                <w:lang w:val="fr-FR" w:eastAsia="ja-JP"/>
              </w:rPr>
              <w:t xml:space="preserve"> (</w:t>
            </w:r>
            <w:proofErr w:type="spellStart"/>
            <w:r w:rsidRPr="00816133">
              <w:rPr>
                <w:sz w:val="20"/>
                <w:lang w:val="fr-FR" w:eastAsia="ja-JP"/>
              </w:rPr>
              <w:t>luni</w:t>
            </w:r>
            <w:proofErr w:type="spellEnd"/>
            <w:r w:rsidRPr="00816133">
              <w:rPr>
                <w:sz w:val="20"/>
                <w:lang w:val="fr-FR" w:eastAsia="ja-JP"/>
              </w:rPr>
              <w:t>)</w:t>
            </w:r>
            <w:r w:rsidRPr="00816133">
              <w:rPr>
                <w:sz w:val="20"/>
                <w:vertAlign w:val="superscript"/>
                <w:lang w:val="fr-FR" w:eastAsia="ja-JP"/>
              </w:rPr>
              <w:t>1</w:t>
            </w:r>
          </w:p>
        </w:tc>
        <w:tc>
          <w:tcPr>
            <w:tcW w:w="2401" w:type="dxa"/>
            <w:gridSpan w:val="2"/>
          </w:tcPr>
          <w:p w14:paraId="2A161F47" w14:textId="77777777" w:rsidR="000C1C85" w:rsidRPr="00816133" w:rsidRDefault="000C1C85" w:rsidP="00C115F3">
            <w:pPr>
              <w:pStyle w:val="TableCellCenter"/>
              <w:spacing w:before="0" w:after="0" w:line="240" w:lineRule="auto"/>
              <w:rPr>
                <w:sz w:val="20"/>
              </w:rPr>
            </w:pPr>
            <w:r w:rsidRPr="00816133">
              <w:rPr>
                <w:sz w:val="20"/>
              </w:rPr>
              <w:t>13,3</w:t>
            </w:r>
          </w:p>
        </w:tc>
        <w:tc>
          <w:tcPr>
            <w:tcW w:w="2401" w:type="dxa"/>
          </w:tcPr>
          <w:p w14:paraId="2DBAAFED" w14:textId="77777777" w:rsidR="000C1C85" w:rsidRPr="00816133" w:rsidRDefault="000C1C85" w:rsidP="00C115F3">
            <w:pPr>
              <w:pStyle w:val="TableCellCenter"/>
              <w:spacing w:before="0" w:after="0" w:line="240" w:lineRule="auto"/>
              <w:rPr>
                <w:sz w:val="20"/>
              </w:rPr>
            </w:pPr>
            <w:r w:rsidRPr="00816133">
              <w:rPr>
                <w:sz w:val="20"/>
              </w:rPr>
              <w:t>16,8</w:t>
            </w:r>
          </w:p>
        </w:tc>
      </w:tr>
      <w:tr w:rsidR="000C1C85" w:rsidRPr="00816133" w14:paraId="344EAE7F" w14:textId="77777777" w:rsidTr="00C115F3">
        <w:trPr>
          <w:trHeight w:val="470"/>
          <w:jc w:val="center"/>
        </w:trPr>
        <w:tc>
          <w:tcPr>
            <w:tcW w:w="4114" w:type="dxa"/>
          </w:tcPr>
          <w:p w14:paraId="71352873" w14:textId="77777777" w:rsidR="000C1C85" w:rsidRPr="00816133" w:rsidRDefault="000C1C85" w:rsidP="00C115F3">
            <w:pPr>
              <w:pStyle w:val="TableCellLeft"/>
              <w:spacing w:before="0" w:after="0" w:line="240" w:lineRule="auto"/>
              <w:rPr>
                <w:sz w:val="20"/>
                <w:lang w:eastAsia="ja-JP"/>
              </w:rPr>
            </w:pPr>
            <w:r w:rsidRPr="00816133">
              <w:rPr>
                <w:sz w:val="20"/>
                <w:lang w:eastAsia="ja-JP"/>
              </w:rPr>
              <w:t>Risc relativ [IÎ 95%]</w:t>
            </w:r>
          </w:p>
        </w:tc>
        <w:tc>
          <w:tcPr>
            <w:tcW w:w="4802" w:type="dxa"/>
            <w:gridSpan w:val="3"/>
          </w:tcPr>
          <w:p w14:paraId="1F5DB1B3" w14:textId="77777777" w:rsidR="000C1C85" w:rsidRPr="00816133" w:rsidRDefault="000C1C85" w:rsidP="00C115F3">
            <w:pPr>
              <w:pStyle w:val="TableCellCenter"/>
              <w:spacing w:before="0" w:after="0" w:line="240" w:lineRule="auto"/>
              <w:rPr>
                <w:sz w:val="20"/>
                <w:lang w:val="en-029"/>
              </w:rPr>
            </w:pPr>
            <w:r w:rsidRPr="00816133">
              <w:rPr>
                <w:sz w:val="20"/>
              </w:rPr>
              <w:t xml:space="preserve">0,76 </w:t>
            </w:r>
            <w:r w:rsidRPr="00816133">
              <w:rPr>
                <w:sz w:val="20"/>
                <w:lang w:val="en-029"/>
              </w:rPr>
              <w:t>[0,62, 0,94]</w:t>
            </w:r>
          </w:p>
          <w:p w14:paraId="6876E57C" w14:textId="77777777" w:rsidR="000C1C85" w:rsidRPr="00816133" w:rsidRDefault="000C1C85" w:rsidP="00C115F3">
            <w:pPr>
              <w:pStyle w:val="TableCellCenter"/>
              <w:spacing w:before="0" w:after="0" w:line="240" w:lineRule="auto"/>
              <w:rPr>
                <w:sz w:val="20"/>
                <w:lang w:val="en-US"/>
              </w:rPr>
            </w:pPr>
            <w:r w:rsidRPr="00816133">
              <w:rPr>
                <w:sz w:val="20"/>
                <w:lang w:val="en-029"/>
              </w:rPr>
              <w:t>(</w:t>
            </w:r>
            <w:proofErr w:type="spellStart"/>
            <w:r w:rsidRPr="00816133">
              <w:rPr>
                <w:sz w:val="20"/>
                <w:lang w:val="en-029"/>
              </w:rPr>
              <w:t>valoarea</w:t>
            </w:r>
            <w:proofErr w:type="spellEnd"/>
            <w:r w:rsidRPr="00816133">
              <w:rPr>
                <w:sz w:val="20"/>
                <w:lang w:val="en-029"/>
              </w:rPr>
              <w:t xml:space="preserve"> p</w:t>
            </w:r>
            <w:r w:rsidRPr="00816133">
              <w:rPr>
                <w:sz w:val="20"/>
                <w:vertAlign w:val="superscript"/>
                <w:lang w:val="en-029"/>
              </w:rPr>
              <w:t>5,8</w:t>
            </w:r>
            <w:r w:rsidRPr="00816133">
              <w:rPr>
                <w:sz w:val="20"/>
                <w:lang w:val="en-US"/>
              </w:rPr>
              <w:t xml:space="preserve"> = 0,0126)</w:t>
            </w:r>
          </w:p>
        </w:tc>
      </w:tr>
      <w:tr w:rsidR="000C1C85" w:rsidRPr="00C55D13" w14:paraId="2C9A55C9" w14:textId="77777777" w:rsidTr="00C115F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49891FEB" w14:textId="77777777" w:rsidR="000C1C85" w:rsidRPr="00816133" w:rsidRDefault="000C1C85">
            <w:pPr>
              <w:pStyle w:val="TextTi12"/>
              <w:keepNext/>
              <w:keepLines/>
              <w:spacing w:before="120" w:after="120"/>
              <w:jc w:val="center"/>
              <w:rPr>
                <w:rFonts w:eastAsia="SimSun"/>
                <w:b/>
                <w:sz w:val="20"/>
                <w:u w:val="single"/>
                <w:lang w:val="es-ES" w:eastAsia="zh-CN"/>
              </w:rPr>
            </w:pPr>
            <w:proofErr w:type="spellStart"/>
            <w:r w:rsidRPr="00816133">
              <w:rPr>
                <w:rFonts w:eastAsia="SimSun"/>
                <w:b/>
                <w:sz w:val="20"/>
                <w:u w:val="single"/>
                <w:lang w:val="es-ES" w:eastAsia="zh-CN"/>
              </w:rPr>
              <w:t>Cri</w:t>
            </w:r>
            <w:r w:rsidR="00A925D6">
              <w:rPr>
                <w:rFonts w:eastAsia="SimSun"/>
                <w:b/>
                <w:sz w:val="20"/>
                <w:u w:val="single"/>
                <w:lang w:val="es-ES" w:eastAsia="zh-CN"/>
              </w:rPr>
              <w:t>t</w:t>
            </w:r>
            <w:r w:rsidRPr="00816133">
              <w:rPr>
                <w:rFonts w:eastAsia="SimSun"/>
                <w:b/>
                <w:sz w:val="20"/>
                <w:u w:val="single"/>
                <w:lang w:val="es-ES" w:eastAsia="zh-CN"/>
              </w:rPr>
              <w:t>erii</w:t>
            </w:r>
            <w:proofErr w:type="spellEnd"/>
            <w:r w:rsidRPr="00816133">
              <w:rPr>
                <w:rFonts w:eastAsia="SimSun"/>
                <w:b/>
                <w:sz w:val="20"/>
                <w:u w:val="single"/>
                <w:lang w:val="es-ES" w:eastAsia="zh-CN"/>
              </w:rPr>
              <w:t xml:space="preserve"> </w:t>
            </w:r>
            <w:proofErr w:type="spellStart"/>
            <w:r w:rsidRPr="00816133">
              <w:rPr>
                <w:rFonts w:eastAsia="SimSun"/>
                <w:b/>
                <w:sz w:val="20"/>
                <w:u w:val="single"/>
                <w:lang w:val="es-ES" w:eastAsia="zh-CN"/>
              </w:rPr>
              <w:t>finale</w:t>
            </w:r>
            <w:proofErr w:type="spellEnd"/>
            <w:r w:rsidRPr="00816133">
              <w:rPr>
                <w:rFonts w:eastAsia="SimSun"/>
                <w:b/>
                <w:sz w:val="20"/>
                <w:u w:val="single"/>
                <w:lang w:val="es-ES" w:eastAsia="zh-CN"/>
              </w:rPr>
              <w:t xml:space="preserve"> de evaluare secundare</w:t>
            </w:r>
          </w:p>
        </w:tc>
      </w:tr>
      <w:tr w:rsidR="000C1C85" w:rsidRPr="00C55D13" w14:paraId="393D38FA" w14:textId="77777777" w:rsidTr="00C115F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37D9CA93" w14:textId="77777777" w:rsidR="000C1C85" w:rsidRPr="00816133" w:rsidRDefault="00480109">
            <w:pPr>
              <w:pStyle w:val="TextTi12"/>
              <w:keepNext/>
              <w:keepLines/>
              <w:spacing w:before="120" w:after="120"/>
              <w:rPr>
                <w:rFonts w:eastAsia="SimSun"/>
                <w:b/>
                <w:sz w:val="20"/>
                <w:lang w:val="es-ES" w:eastAsia="zh-CN"/>
              </w:rPr>
            </w:pPr>
            <w:proofErr w:type="spellStart"/>
            <w:r w:rsidRPr="00816133">
              <w:rPr>
                <w:rFonts w:eastAsia="SimSun"/>
                <w:b/>
                <w:sz w:val="20"/>
                <w:lang w:val="es-ES" w:eastAsia="zh-CN"/>
              </w:rPr>
              <w:t>Supravieţuire</w:t>
            </w:r>
            <w:proofErr w:type="spellEnd"/>
            <w:r w:rsidRPr="00816133">
              <w:rPr>
                <w:rFonts w:eastAsia="SimSun"/>
                <w:b/>
                <w:sz w:val="20"/>
                <w:lang w:val="es-ES" w:eastAsia="zh-CN"/>
              </w:rPr>
              <w:t xml:space="preserve"> </w:t>
            </w:r>
            <w:proofErr w:type="spellStart"/>
            <w:r w:rsidRPr="00816133">
              <w:rPr>
                <w:rFonts w:eastAsia="SimSun"/>
                <w:b/>
                <w:sz w:val="20"/>
                <w:lang w:val="es-ES" w:eastAsia="zh-CN"/>
              </w:rPr>
              <w:t>fără</w:t>
            </w:r>
            <w:proofErr w:type="spellEnd"/>
            <w:r w:rsidRPr="00816133">
              <w:rPr>
                <w:rFonts w:eastAsia="SimSun"/>
                <w:b/>
                <w:sz w:val="20"/>
                <w:lang w:val="es-ES" w:eastAsia="zh-CN"/>
              </w:rPr>
              <w:t xml:space="preserve"> </w:t>
            </w:r>
            <w:proofErr w:type="spellStart"/>
            <w:r w:rsidRPr="00816133">
              <w:rPr>
                <w:rFonts w:eastAsia="SimSun"/>
                <w:b/>
                <w:sz w:val="20"/>
                <w:lang w:val="es-ES" w:eastAsia="zh-CN"/>
              </w:rPr>
              <w:t>progresie</w:t>
            </w:r>
            <w:proofErr w:type="spellEnd"/>
            <w:r w:rsidRPr="00816133">
              <w:rPr>
                <w:rFonts w:eastAsia="SimSun"/>
                <w:b/>
                <w:sz w:val="20"/>
                <w:lang w:val="es-ES" w:eastAsia="zh-CN"/>
              </w:rPr>
              <w:t xml:space="preserve"> a </w:t>
            </w:r>
            <w:proofErr w:type="spellStart"/>
            <w:r w:rsidRPr="00816133">
              <w:rPr>
                <w:rFonts w:eastAsia="SimSun"/>
                <w:b/>
                <w:sz w:val="20"/>
                <w:lang w:val="es-ES" w:eastAsia="zh-CN"/>
              </w:rPr>
              <w:t>bolii</w:t>
            </w:r>
            <w:proofErr w:type="spellEnd"/>
            <w:r w:rsidRPr="00816133" w:rsidDel="00480109">
              <w:rPr>
                <w:rFonts w:eastAsia="SimSun"/>
                <w:b/>
                <w:sz w:val="20"/>
                <w:lang w:val="es-ES" w:eastAsia="zh-CN"/>
              </w:rPr>
              <w:t xml:space="preserve"> </w:t>
            </w:r>
            <w:r w:rsidR="000C1C85" w:rsidRPr="00816133">
              <w:rPr>
                <w:rFonts w:eastAsia="SimSun"/>
                <w:b/>
                <w:sz w:val="20"/>
                <w:lang w:val="es-ES" w:eastAsia="zh-CN"/>
              </w:rPr>
              <w:t xml:space="preserve">– </w:t>
            </w:r>
            <w:proofErr w:type="spellStart"/>
            <w:r w:rsidR="000C1C85" w:rsidRPr="00816133">
              <w:rPr>
                <w:rFonts w:eastAsia="SimSun"/>
                <w:b/>
                <w:sz w:val="20"/>
                <w:lang w:val="es-ES" w:eastAsia="zh-CN"/>
              </w:rPr>
              <w:t>Analiză</w:t>
            </w:r>
            <w:proofErr w:type="spellEnd"/>
            <w:r w:rsidR="000C1C85" w:rsidRPr="00816133">
              <w:rPr>
                <w:rFonts w:eastAsia="SimSun"/>
                <w:b/>
                <w:sz w:val="20"/>
                <w:lang w:val="es-ES" w:eastAsia="zh-CN"/>
              </w:rPr>
              <w:t xml:space="preserve"> primară</w:t>
            </w:r>
            <w:r w:rsidR="000C1C85" w:rsidRPr="00816133">
              <w:rPr>
                <w:rFonts w:eastAsia="SimSun"/>
                <w:b/>
                <w:sz w:val="20"/>
                <w:vertAlign w:val="superscript"/>
                <w:lang w:val="es-ES" w:eastAsia="zh-CN"/>
              </w:rPr>
              <w:t>6</w:t>
            </w:r>
          </w:p>
        </w:tc>
      </w:tr>
      <w:tr w:rsidR="000C1C85" w:rsidRPr="00816133" w14:paraId="4C12E4C3" w14:textId="77777777" w:rsidTr="00C115F3">
        <w:trPr>
          <w:jc w:val="center"/>
        </w:trPr>
        <w:tc>
          <w:tcPr>
            <w:tcW w:w="4114" w:type="dxa"/>
          </w:tcPr>
          <w:p w14:paraId="7CBFA4E9" w14:textId="77777777" w:rsidR="000C1C85" w:rsidRPr="00816133" w:rsidRDefault="000C1C85">
            <w:pPr>
              <w:pStyle w:val="TextTi12"/>
              <w:keepNext/>
              <w:keepLines/>
              <w:spacing w:after="0"/>
              <w:jc w:val="left"/>
              <w:rPr>
                <w:rFonts w:eastAsia="SimSun"/>
                <w:sz w:val="20"/>
              </w:rPr>
            </w:pPr>
            <w:proofErr w:type="spellStart"/>
            <w:r w:rsidRPr="00816133">
              <w:rPr>
                <w:rFonts w:eastAsia="SimSun"/>
                <w:sz w:val="20"/>
              </w:rPr>
              <w:t>Valoare</w:t>
            </w:r>
            <w:proofErr w:type="spellEnd"/>
            <w:r w:rsidRPr="00816133">
              <w:rPr>
                <w:rFonts w:eastAsia="SimSun"/>
                <w:sz w:val="20"/>
              </w:rPr>
              <w:t xml:space="preserve"> </w:t>
            </w:r>
            <w:proofErr w:type="spellStart"/>
            <w:r w:rsidRPr="00816133">
              <w:rPr>
                <w:rFonts w:eastAsia="SimSun"/>
                <w:sz w:val="20"/>
              </w:rPr>
              <w:t>mediană</w:t>
            </w:r>
            <w:proofErr w:type="spellEnd"/>
            <w:r w:rsidRPr="00816133">
              <w:rPr>
                <w:rFonts w:eastAsia="SimSun"/>
                <w:sz w:val="20"/>
              </w:rPr>
              <w:t xml:space="preserve"> a SFP (</w:t>
            </w:r>
            <w:proofErr w:type="spellStart"/>
            <w:r w:rsidRPr="00816133">
              <w:rPr>
                <w:rFonts w:eastAsia="SimSun"/>
                <w:sz w:val="20"/>
              </w:rPr>
              <w:t>luni</w:t>
            </w:r>
            <w:proofErr w:type="spellEnd"/>
            <w:r w:rsidRPr="00816133">
              <w:rPr>
                <w:rFonts w:eastAsia="SimSun"/>
                <w:sz w:val="20"/>
              </w:rPr>
              <w:t>)</w:t>
            </w:r>
            <w:r w:rsidRPr="00816133">
              <w:rPr>
                <w:rFonts w:eastAsia="SimSun"/>
                <w:sz w:val="20"/>
                <w:vertAlign w:val="superscript"/>
              </w:rPr>
              <w:t>1</w:t>
            </w:r>
          </w:p>
        </w:tc>
        <w:tc>
          <w:tcPr>
            <w:tcW w:w="2280" w:type="dxa"/>
          </w:tcPr>
          <w:p w14:paraId="5F267388" w14:textId="77777777" w:rsidR="000C1C85" w:rsidRPr="00816133" w:rsidRDefault="000C1C85">
            <w:pPr>
              <w:pStyle w:val="TextTi12"/>
              <w:keepNext/>
              <w:keepLines/>
              <w:spacing w:after="0"/>
              <w:jc w:val="center"/>
              <w:rPr>
                <w:rFonts w:eastAsia="SimSun"/>
                <w:sz w:val="20"/>
              </w:rPr>
            </w:pPr>
            <w:r w:rsidRPr="00816133">
              <w:rPr>
                <w:rFonts w:eastAsia="SimSun"/>
                <w:sz w:val="20"/>
              </w:rPr>
              <w:t>6,0</w:t>
            </w:r>
          </w:p>
        </w:tc>
        <w:tc>
          <w:tcPr>
            <w:tcW w:w="2522" w:type="dxa"/>
            <w:gridSpan w:val="2"/>
          </w:tcPr>
          <w:p w14:paraId="612B1008" w14:textId="77777777" w:rsidR="000C1C85" w:rsidRPr="00816133" w:rsidRDefault="000C1C85">
            <w:pPr>
              <w:pStyle w:val="TextTi12"/>
              <w:keepNext/>
              <w:keepLines/>
              <w:spacing w:after="0"/>
              <w:jc w:val="center"/>
              <w:rPr>
                <w:rFonts w:eastAsia="SimSun"/>
                <w:sz w:val="20"/>
              </w:rPr>
            </w:pPr>
            <w:r w:rsidRPr="00816133">
              <w:rPr>
                <w:rFonts w:eastAsia="SimSun"/>
                <w:sz w:val="20"/>
              </w:rPr>
              <w:t>8,3</w:t>
            </w:r>
          </w:p>
        </w:tc>
      </w:tr>
      <w:tr w:rsidR="000C1C85" w:rsidRPr="00816133" w14:paraId="7725641D" w14:textId="77777777" w:rsidTr="00C115F3">
        <w:trPr>
          <w:jc w:val="center"/>
        </w:trPr>
        <w:tc>
          <w:tcPr>
            <w:tcW w:w="4114" w:type="dxa"/>
          </w:tcPr>
          <w:p w14:paraId="0BDEEF39" w14:textId="77777777" w:rsidR="000C1C85" w:rsidRPr="00816133" w:rsidRDefault="000C1C85">
            <w:pPr>
              <w:pStyle w:val="TextTi12"/>
              <w:keepNext/>
              <w:keepLines/>
              <w:spacing w:after="0"/>
              <w:jc w:val="left"/>
              <w:rPr>
                <w:rFonts w:eastAsia="SimSun"/>
                <w:b/>
                <w:sz w:val="20"/>
              </w:rPr>
            </w:pPr>
            <w:proofErr w:type="spellStart"/>
            <w:r w:rsidRPr="00816133">
              <w:rPr>
                <w:rFonts w:eastAsia="SimSun"/>
                <w:sz w:val="20"/>
              </w:rPr>
              <w:t>Risc</w:t>
            </w:r>
            <w:proofErr w:type="spellEnd"/>
            <w:r w:rsidRPr="00816133">
              <w:rPr>
                <w:rFonts w:eastAsia="SimSun"/>
                <w:sz w:val="20"/>
              </w:rPr>
              <w:t xml:space="preserve"> </w:t>
            </w:r>
            <w:proofErr w:type="spellStart"/>
            <w:r w:rsidRPr="00816133">
              <w:rPr>
                <w:rFonts w:eastAsia="SimSun"/>
                <w:sz w:val="20"/>
              </w:rPr>
              <w:t>relativ</w:t>
            </w:r>
            <w:proofErr w:type="spellEnd"/>
            <w:r w:rsidRPr="00816133">
              <w:rPr>
                <w:rFonts w:eastAsia="SimSun"/>
                <w:sz w:val="20"/>
              </w:rPr>
              <w:t xml:space="preserve"> [IÎ 95%]</w:t>
            </w:r>
          </w:p>
        </w:tc>
        <w:tc>
          <w:tcPr>
            <w:tcW w:w="4802" w:type="dxa"/>
            <w:gridSpan w:val="3"/>
          </w:tcPr>
          <w:p w14:paraId="028C2425" w14:textId="77777777" w:rsidR="000C1C85" w:rsidRPr="00816133" w:rsidRDefault="000C1C85">
            <w:pPr>
              <w:pStyle w:val="TableCellCenter"/>
              <w:spacing w:before="0" w:after="0" w:line="240" w:lineRule="auto"/>
              <w:rPr>
                <w:sz w:val="20"/>
              </w:rPr>
            </w:pPr>
            <w:r w:rsidRPr="00816133">
              <w:rPr>
                <w:sz w:val="20"/>
              </w:rPr>
              <w:t>0,66 [0,54, 0,81]</w:t>
            </w:r>
          </w:p>
          <w:p w14:paraId="55534907" w14:textId="77777777" w:rsidR="000C1C85" w:rsidRPr="00816133" w:rsidRDefault="000C1C85">
            <w:pPr>
              <w:pStyle w:val="TextTi12"/>
              <w:keepNext/>
              <w:keepLines/>
              <w:spacing w:after="0"/>
              <w:jc w:val="center"/>
              <w:rPr>
                <w:rFonts w:eastAsia="SimSun"/>
                <w:sz w:val="20"/>
              </w:rPr>
            </w:pPr>
            <w:r w:rsidRPr="00816133">
              <w:rPr>
                <w:rFonts w:eastAsia="SimSun"/>
                <w:sz w:val="20"/>
                <w:lang w:eastAsia="zh-CN"/>
              </w:rPr>
              <w:t>(</w:t>
            </w:r>
            <w:proofErr w:type="spellStart"/>
            <w:r w:rsidRPr="00816133">
              <w:rPr>
                <w:rFonts w:eastAsia="SimSun"/>
                <w:sz w:val="20"/>
                <w:lang w:eastAsia="zh-CN"/>
              </w:rPr>
              <w:t>valoare</w:t>
            </w:r>
            <w:proofErr w:type="spellEnd"/>
            <w:r w:rsidRPr="00816133">
              <w:rPr>
                <w:rFonts w:eastAsia="SimSun"/>
                <w:sz w:val="20"/>
                <w:lang w:eastAsia="zh-CN"/>
              </w:rPr>
              <w:t xml:space="preserve"> p</w:t>
            </w:r>
            <w:r w:rsidRPr="00816133">
              <w:rPr>
                <w:sz w:val="20"/>
                <w:vertAlign w:val="superscript"/>
              </w:rPr>
              <w:t>5</w:t>
            </w:r>
            <w:r w:rsidRPr="00816133">
              <w:rPr>
                <w:rFonts w:eastAsia="SimSun"/>
                <w:sz w:val="20"/>
                <w:lang w:eastAsia="zh-CN"/>
              </w:rPr>
              <w:t> &lt;0,0001)</w:t>
            </w:r>
          </w:p>
        </w:tc>
      </w:tr>
      <w:tr w:rsidR="000C1C85" w:rsidRPr="00816133" w14:paraId="455F8FB9" w14:textId="77777777" w:rsidTr="00C115F3">
        <w:trPr>
          <w:jc w:val="center"/>
        </w:trPr>
        <w:tc>
          <w:tcPr>
            <w:tcW w:w="8916" w:type="dxa"/>
            <w:gridSpan w:val="4"/>
            <w:tcBorders>
              <w:top w:val="single" w:sz="4" w:space="0" w:color="auto"/>
              <w:left w:val="single" w:sz="4" w:space="0" w:color="auto"/>
              <w:bottom w:val="single" w:sz="4" w:space="0" w:color="auto"/>
              <w:right w:val="single" w:sz="4" w:space="0" w:color="auto"/>
            </w:tcBorders>
          </w:tcPr>
          <w:p w14:paraId="707EA3D2" w14:textId="77777777" w:rsidR="000C1C85" w:rsidRPr="00816133" w:rsidRDefault="000C1C85">
            <w:pPr>
              <w:pStyle w:val="TextTi12"/>
              <w:keepNext/>
              <w:keepLines/>
              <w:spacing w:before="120" w:after="120"/>
              <w:rPr>
                <w:rFonts w:eastAsia="SimSun"/>
                <w:b/>
                <w:sz w:val="20"/>
                <w:lang w:val="fr-FR" w:eastAsia="zh-CN"/>
              </w:rPr>
            </w:pPr>
            <w:proofErr w:type="spellStart"/>
            <w:r w:rsidRPr="00816133">
              <w:rPr>
                <w:rFonts w:eastAsia="SimSun"/>
                <w:b/>
                <w:sz w:val="20"/>
                <w:lang w:val="fr-FR" w:eastAsia="zh-CN"/>
              </w:rPr>
              <w:t>Cel</w:t>
            </w:r>
            <w:proofErr w:type="spellEnd"/>
            <w:r w:rsidRPr="00816133">
              <w:rPr>
                <w:rFonts w:eastAsia="SimSun"/>
                <w:b/>
                <w:sz w:val="20"/>
                <w:lang w:val="fr-FR" w:eastAsia="zh-CN"/>
              </w:rPr>
              <w:t xml:space="preserve"> mai bun </w:t>
            </w:r>
            <w:proofErr w:type="spellStart"/>
            <w:r w:rsidRPr="00816133">
              <w:rPr>
                <w:rFonts w:eastAsia="SimSun"/>
                <w:b/>
                <w:sz w:val="20"/>
                <w:lang w:val="fr-FR" w:eastAsia="zh-CN"/>
              </w:rPr>
              <w:t>răspuns</w:t>
            </w:r>
            <w:proofErr w:type="spellEnd"/>
            <w:r w:rsidRPr="00816133">
              <w:rPr>
                <w:rFonts w:eastAsia="SimSun"/>
                <w:b/>
                <w:sz w:val="20"/>
                <w:lang w:val="fr-FR" w:eastAsia="zh-CN"/>
              </w:rPr>
              <w:t xml:space="preserve"> global –</w:t>
            </w:r>
            <w:proofErr w:type="spellStart"/>
            <w:r w:rsidRPr="00816133">
              <w:rPr>
                <w:rFonts w:eastAsia="SimSun"/>
                <w:b/>
                <w:sz w:val="20"/>
                <w:lang w:val="fr-FR" w:eastAsia="zh-CN"/>
              </w:rPr>
              <w:t>Analiz</w:t>
            </w:r>
            <w:proofErr w:type="spellEnd"/>
            <w:r w:rsidRPr="00816133">
              <w:rPr>
                <w:rFonts w:eastAsia="SimSun"/>
                <w:b/>
                <w:sz w:val="20"/>
                <w:lang w:val="ro-RO" w:eastAsia="zh-CN"/>
              </w:rPr>
              <w:t>ă primară</w:t>
            </w:r>
            <w:r w:rsidRPr="00816133">
              <w:rPr>
                <w:rFonts w:eastAsia="SimSun"/>
                <w:b/>
                <w:sz w:val="20"/>
                <w:vertAlign w:val="superscript"/>
                <w:lang w:val="ro-RO" w:eastAsia="zh-CN"/>
              </w:rPr>
              <w:t>6</w:t>
            </w:r>
          </w:p>
        </w:tc>
      </w:tr>
      <w:tr w:rsidR="000C1C85" w:rsidRPr="00816133" w14:paraId="4ABBA20E" w14:textId="77777777" w:rsidTr="00C115F3">
        <w:trPr>
          <w:jc w:val="center"/>
        </w:trPr>
        <w:tc>
          <w:tcPr>
            <w:tcW w:w="4114" w:type="dxa"/>
          </w:tcPr>
          <w:p w14:paraId="7E197D5A" w14:textId="0DA37D5D" w:rsidR="000C1C85" w:rsidRPr="00816133" w:rsidRDefault="000C1C85" w:rsidP="00CB459A">
            <w:pPr>
              <w:pStyle w:val="TableCellLeft"/>
              <w:spacing w:before="0" w:after="0" w:line="240" w:lineRule="auto"/>
              <w:rPr>
                <w:sz w:val="20"/>
              </w:rPr>
            </w:pPr>
            <w:r w:rsidRPr="00816133">
              <w:rPr>
                <w:sz w:val="20"/>
              </w:rPr>
              <w:t>Respondenţi (</w:t>
            </w:r>
            <w:r w:rsidR="000007D8">
              <w:rPr>
                <w:sz w:val="20"/>
              </w:rPr>
              <w:t>r</w:t>
            </w:r>
            <w:r w:rsidRPr="00816133">
              <w:rPr>
                <w:sz w:val="20"/>
              </w:rPr>
              <w:t>ată de răspuns</w:t>
            </w:r>
            <w:r w:rsidRPr="00816133">
              <w:rPr>
                <w:sz w:val="20"/>
                <w:vertAlign w:val="superscript"/>
              </w:rPr>
              <w:t>2</w:t>
            </w:r>
            <w:r w:rsidRPr="00816133">
              <w:rPr>
                <w:sz w:val="20"/>
              </w:rPr>
              <w:t>)</w:t>
            </w:r>
          </w:p>
        </w:tc>
        <w:tc>
          <w:tcPr>
            <w:tcW w:w="2280" w:type="dxa"/>
          </w:tcPr>
          <w:p w14:paraId="32EADB09" w14:textId="77777777" w:rsidR="000C1C85" w:rsidRPr="00816133" w:rsidRDefault="000C1C85">
            <w:pPr>
              <w:pStyle w:val="TableCellCenter"/>
              <w:spacing w:before="0" w:after="0" w:line="240" w:lineRule="auto"/>
              <w:rPr>
                <w:sz w:val="20"/>
              </w:rPr>
            </w:pPr>
            <w:r w:rsidRPr="00816133">
              <w:rPr>
                <w:sz w:val="20"/>
              </w:rPr>
              <w:t xml:space="preserve">76 (33,8 %)                   </w:t>
            </w:r>
          </w:p>
        </w:tc>
        <w:tc>
          <w:tcPr>
            <w:tcW w:w="2522" w:type="dxa"/>
            <w:gridSpan w:val="2"/>
          </w:tcPr>
          <w:p w14:paraId="76E1AD20" w14:textId="77777777" w:rsidR="000C1C85" w:rsidRPr="00816133" w:rsidRDefault="000C1C85">
            <w:pPr>
              <w:pStyle w:val="TableCellCenter"/>
              <w:spacing w:before="0" w:after="0" w:line="240" w:lineRule="auto"/>
              <w:rPr>
                <w:sz w:val="20"/>
              </w:rPr>
            </w:pPr>
            <w:r w:rsidRPr="00816133">
              <w:rPr>
                <w:sz w:val="20"/>
              </w:rPr>
              <w:t>103 (45,4 %)</w:t>
            </w:r>
          </w:p>
        </w:tc>
      </w:tr>
      <w:tr w:rsidR="000C1C85" w:rsidRPr="00816133" w14:paraId="18B0AB88" w14:textId="77777777" w:rsidTr="00C115F3">
        <w:trPr>
          <w:jc w:val="center"/>
        </w:trPr>
        <w:tc>
          <w:tcPr>
            <w:tcW w:w="4114" w:type="dxa"/>
          </w:tcPr>
          <w:p w14:paraId="1B44CFA0" w14:textId="77777777" w:rsidR="000C1C85" w:rsidRPr="00816133" w:rsidRDefault="000C1C85">
            <w:pPr>
              <w:pStyle w:val="TextTi12"/>
              <w:keepNext/>
              <w:keepLines/>
              <w:spacing w:after="0"/>
              <w:jc w:val="left"/>
              <w:rPr>
                <w:rFonts w:eastAsia="SimSun"/>
                <w:sz w:val="20"/>
                <w:lang w:val="fr-FR" w:eastAsia="zh-CN"/>
              </w:rPr>
            </w:pPr>
            <w:r w:rsidRPr="00816133">
              <w:rPr>
                <w:rFonts w:eastAsia="SimSun"/>
                <w:sz w:val="20"/>
                <w:lang w:val="fr-FR" w:eastAsia="zh-CN"/>
              </w:rPr>
              <w:t xml:space="preserve">IÎ 95% </w:t>
            </w:r>
            <w:proofErr w:type="spellStart"/>
            <w:r w:rsidRPr="00816133">
              <w:rPr>
                <w:rFonts w:eastAsia="SimSun"/>
                <w:sz w:val="20"/>
                <w:lang w:val="fr-FR" w:eastAsia="zh-CN"/>
              </w:rPr>
              <w:t>pentru</w:t>
            </w:r>
            <w:proofErr w:type="spellEnd"/>
            <w:r w:rsidRPr="00816133">
              <w:rPr>
                <w:rFonts w:eastAsia="SimSun"/>
                <w:sz w:val="20"/>
                <w:lang w:val="fr-FR" w:eastAsia="zh-CN"/>
              </w:rPr>
              <w:t xml:space="preserve"> </w:t>
            </w:r>
            <w:proofErr w:type="spellStart"/>
            <w:r w:rsidRPr="00816133">
              <w:rPr>
                <w:rFonts w:eastAsia="SimSun"/>
                <w:sz w:val="20"/>
                <w:lang w:val="fr-FR" w:eastAsia="zh-CN"/>
              </w:rPr>
              <w:t>ratele</w:t>
            </w:r>
            <w:proofErr w:type="spellEnd"/>
            <w:r w:rsidRPr="00816133">
              <w:rPr>
                <w:rFonts w:eastAsia="SimSun"/>
                <w:sz w:val="20"/>
                <w:lang w:val="fr-FR" w:eastAsia="zh-CN"/>
              </w:rPr>
              <w:t xml:space="preserve"> de răspuns</w:t>
            </w:r>
            <w:r w:rsidRPr="00816133">
              <w:rPr>
                <w:rFonts w:eastAsia="SimSun"/>
                <w:sz w:val="20"/>
                <w:vertAlign w:val="superscript"/>
                <w:lang w:val="fr-FR" w:eastAsia="zh-CN"/>
              </w:rPr>
              <w:t>3</w:t>
            </w:r>
            <w:r w:rsidRPr="00816133">
              <w:rPr>
                <w:rFonts w:eastAsia="SimSun"/>
                <w:sz w:val="20"/>
                <w:lang w:val="fr-FR" w:eastAsia="zh-CN"/>
              </w:rPr>
              <w:t xml:space="preserve">                </w:t>
            </w:r>
          </w:p>
        </w:tc>
        <w:tc>
          <w:tcPr>
            <w:tcW w:w="2280" w:type="dxa"/>
          </w:tcPr>
          <w:p w14:paraId="39DDED1D" w14:textId="77777777" w:rsidR="000C1C85" w:rsidRPr="00816133" w:rsidRDefault="000C1C85">
            <w:pPr>
              <w:pStyle w:val="TableCellCenter"/>
              <w:spacing w:before="0" w:after="0" w:line="240" w:lineRule="auto"/>
              <w:rPr>
                <w:sz w:val="20"/>
              </w:rPr>
            </w:pPr>
            <w:r w:rsidRPr="00816133">
              <w:rPr>
                <w:sz w:val="20"/>
              </w:rPr>
              <w:t xml:space="preserve">[27,6%, 40,4%]                   </w:t>
            </w:r>
          </w:p>
        </w:tc>
        <w:tc>
          <w:tcPr>
            <w:tcW w:w="2522" w:type="dxa"/>
            <w:gridSpan w:val="2"/>
          </w:tcPr>
          <w:p w14:paraId="11DE5006" w14:textId="77777777" w:rsidR="000C1C85" w:rsidRPr="00816133" w:rsidRDefault="000C1C85">
            <w:pPr>
              <w:pStyle w:val="TableCellCenter"/>
              <w:spacing w:before="0" w:after="0" w:line="240" w:lineRule="auto"/>
              <w:rPr>
                <w:sz w:val="20"/>
              </w:rPr>
            </w:pPr>
            <w:r w:rsidRPr="00816133">
              <w:rPr>
                <w:sz w:val="20"/>
              </w:rPr>
              <w:t>[38,8%, 52,1%]</w:t>
            </w:r>
          </w:p>
        </w:tc>
      </w:tr>
      <w:tr w:rsidR="000C1C85" w:rsidRPr="00816133" w14:paraId="5E17A0F3" w14:textId="77777777" w:rsidTr="00C115F3">
        <w:trPr>
          <w:jc w:val="center"/>
        </w:trPr>
        <w:tc>
          <w:tcPr>
            <w:tcW w:w="4114" w:type="dxa"/>
          </w:tcPr>
          <w:p w14:paraId="4CB14078" w14:textId="77777777" w:rsidR="000C1C85" w:rsidRPr="00816133" w:rsidRDefault="000C1C85">
            <w:pPr>
              <w:pStyle w:val="TextTi12"/>
              <w:keepNext/>
              <w:keepLines/>
              <w:spacing w:after="0"/>
              <w:jc w:val="left"/>
              <w:rPr>
                <w:rFonts w:eastAsia="SimSun"/>
                <w:sz w:val="20"/>
                <w:lang w:val="es-ES" w:eastAsia="zh-CN"/>
              </w:rPr>
            </w:pPr>
            <w:proofErr w:type="spellStart"/>
            <w:r w:rsidRPr="00816133">
              <w:rPr>
                <w:rFonts w:eastAsia="SimSun"/>
                <w:sz w:val="20"/>
                <w:lang w:val="es-ES" w:eastAsia="zh-CN"/>
              </w:rPr>
              <w:t>Diferenţă</w:t>
            </w:r>
            <w:proofErr w:type="spellEnd"/>
            <w:r w:rsidRPr="00816133">
              <w:rPr>
                <w:rFonts w:eastAsia="SimSun"/>
                <w:sz w:val="20"/>
                <w:lang w:val="es-ES" w:eastAsia="zh-CN"/>
              </w:rPr>
              <w:t xml:space="preserve"> </w:t>
            </w:r>
            <w:proofErr w:type="spellStart"/>
            <w:r w:rsidRPr="00816133">
              <w:rPr>
                <w:rFonts w:eastAsia="SimSun"/>
                <w:sz w:val="20"/>
                <w:lang w:val="es-ES" w:eastAsia="zh-CN"/>
              </w:rPr>
              <w:t>în</w:t>
            </w:r>
            <w:proofErr w:type="spellEnd"/>
            <w:r w:rsidRPr="00816133">
              <w:rPr>
                <w:rFonts w:eastAsia="SimSun"/>
                <w:sz w:val="20"/>
                <w:lang w:val="es-ES" w:eastAsia="zh-CN"/>
              </w:rPr>
              <w:t xml:space="preserve"> </w:t>
            </w:r>
            <w:proofErr w:type="spellStart"/>
            <w:r w:rsidRPr="00816133">
              <w:rPr>
                <w:rFonts w:eastAsia="SimSun"/>
                <w:sz w:val="20"/>
                <w:lang w:val="es-ES" w:eastAsia="zh-CN"/>
              </w:rPr>
              <w:t>ratele</w:t>
            </w:r>
            <w:proofErr w:type="spellEnd"/>
            <w:r w:rsidRPr="00816133">
              <w:rPr>
                <w:rFonts w:eastAsia="SimSun"/>
                <w:sz w:val="20"/>
                <w:lang w:val="es-ES" w:eastAsia="zh-CN"/>
              </w:rPr>
              <w:t xml:space="preserve"> de </w:t>
            </w:r>
            <w:proofErr w:type="spellStart"/>
            <w:r w:rsidRPr="00816133">
              <w:rPr>
                <w:rFonts w:eastAsia="SimSun"/>
                <w:sz w:val="20"/>
                <w:lang w:val="es-ES" w:eastAsia="zh-CN"/>
              </w:rPr>
              <w:t>răspuns</w:t>
            </w:r>
            <w:proofErr w:type="spellEnd"/>
            <w:r w:rsidRPr="00816133">
              <w:rPr>
                <w:rFonts w:eastAsia="SimSun"/>
                <w:sz w:val="20"/>
                <w:lang w:val="es-ES" w:eastAsia="zh-CN"/>
              </w:rPr>
              <w:t xml:space="preserve">                                  </w:t>
            </w:r>
          </w:p>
        </w:tc>
        <w:tc>
          <w:tcPr>
            <w:tcW w:w="4802" w:type="dxa"/>
            <w:gridSpan w:val="3"/>
          </w:tcPr>
          <w:p w14:paraId="4703210C" w14:textId="77777777" w:rsidR="000C1C85" w:rsidRPr="00816133" w:rsidRDefault="000C1C85">
            <w:pPr>
              <w:pStyle w:val="TableCellCenter"/>
              <w:spacing w:before="0" w:after="0" w:line="240" w:lineRule="auto"/>
              <w:rPr>
                <w:sz w:val="20"/>
              </w:rPr>
            </w:pPr>
            <w:r w:rsidRPr="00816133">
              <w:rPr>
                <w:sz w:val="20"/>
              </w:rPr>
              <w:t>11,60%</w:t>
            </w:r>
          </w:p>
        </w:tc>
      </w:tr>
      <w:tr w:rsidR="000C1C85" w:rsidRPr="00816133" w14:paraId="283ADD84" w14:textId="77777777" w:rsidTr="00C115F3">
        <w:trPr>
          <w:jc w:val="center"/>
        </w:trPr>
        <w:tc>
          <w:tcPr>
            <w:tcW w:w="4114" w:type="dxa"/>
          </w:tcPr>
          <w:p w14:paraId="4B867114" w14:textId="77777777" w:rsidR="000C1C85" w:rsidRPr="00816133" w:rsidRDefault="000C1C85">
            <w:pPr>
              <w:pStyle w:val="TextTi12"/>
              <w:keepNext/>
              <w:keepLines/>
              <w:spacing w:after="0"/>
              <w:jc w:val="left"/>
              <w:rPr>
                <w:rFonts w:eastAsia="SimSun"/>
                <w:sz w:val="20"/>
                <w:lang w:val="es-ES" w:eastAsia="zh-CN"/>
              </w:rPr>
            </w:pPr>
            <w:r w:rsidRPr="00816133">
              <w:rPr>
                <w:rFonts w:eastAsia="SimSun"/>
                <w:sz w:val="20"/>
                <w:lang w:val="es-ES" w:eastAsia="zh-CN"/>
              </w:rPr>
              <w:t xml:space="preserve">IÎ 95% </w:t>
            </w:r>
            <w:proofErr w:type="spellStart"/>
            <w:r w:rsidRPr="00816133">
              <w:rPr>
                <w:rFonts w:eastAsia="SimSun"/>
                <w:sz w:val="20"/>
                <w:lang w:val="es-ES" w:eastAsia="zh-CN"/>
              </w:rPr>
              <w:t>pentru</w:t>
            </w:r>
            <w:proofErr w:type="spellEnd"/>
            <w:r w:rsidRPr="00816133">
              <w:rPr>
                <w:rFonts w:eastAsia="SimSun"/>
                <w:sz w:val="20"/>
                <w:lang w:val="es-ES" w:eastAsia="zh-CN"/>
              </w:rPr>
              <w:t xml:space="preserve"> </w:t>
            </w:r>
            <w:proofErr w:type="spellStart"/>
            <w:r w:rsidRPr="00816133">
              <w:rPr>
                <w:rFonts w:eastAsia="SimSun"/>
                <w:sz w:val="20"/>
                <w:lang w:val="es-ES" w:eastAsia="zh-CN"/>
              </w:rPr>
              <w:t>diferenţa</w:t>
            </w:r>
            <w:proofErr w:type="spellEnd"/>
            <w:r w:rsidRPr="00816133">
              <w:rPr>
                <w:rFonts w:eastAsia="SimSun"/>
                <w:sz w:val="20"/>
                <w:lang w:val="es-ES" w:eastAsia="zh-CN"/>
              </w:rPr>
              <w:t xml:space="preserve"> </w:t>
            </w:r>
            <w:proofErr w:type="spellStart"/>
            <w:r w:rsidRPr="00816133">
              <w:rPr>
                <w:rFonts w:eastAsia="SimSun"/>
                <w:sz w:val="20"/>
                <w:lang w:val="es-ES" w:eastAsia="zh-CN"/>
              </w:rPr>
              <w:t>în</w:t>
            </w:r>
            <w:proofErr w:type="spellEnd"/>
            <w:r w:rsidRPr="00816133">
              <w:rPr>
                <w:rFonts w:eastAsia="SimSun"/>
                <w:sz w:val="20"/>
                <w:lang w:val="es-ES" w:eastAsia="zh-CN"/>
              </w:rPr>
              <w:t xml:space="preserve"> </w:t>
            </w:r>
            <w:proofErr w:type="spellStart"/>
            <w:r w:rsidRPr="00816133">
              <w:rPr>
                <w:rFonts w:eastAsia="SimSun"/>
                <w:sz w:val="20"/>
                <w:lang w:val="es-ES" w:eastAsia="zh-CN"/>
              </w:rPr>
              <w:t>ratele</w:t>
            </w:r>
            <w:proofErr w:type="spellEnd"/>
            <w:r w:rsidRPr="00816133">
              <w:rPr>
                <w:rFonts w:eastAsia="SimSun"/>
                <w:sz w:val="20"/>
                <w:lang w:val="es-ES" w:eastAsia="zh-CN"/>
              </w:rPr>
              <w:t xml:space="preserve"> de răspuns</w:t>
            </w:r>
            <w:r w:rsidRPr="00816133">
              <w:rPr>
                <w:rFonts w:eastAsia="SimSun"/>
                <w:sz w:val="20"/>
                <w:vertAlign w:val="superscript"/>
                <w:lang w:val="es-ES" w:eastAsia="zh-CN"/>
              </w:rPr>
              <w:t>4</w:t>
            </w:r>
          </w:p>
        </w:tc>
        <w:tc>
          <w:tcPr>
            <w:tcW w:w="4802" w:type="dxa"/>
            <w:gridSpan w:val="3"/>
          </w:tcPr>
          <w:p w14:paraId="7FACEE31" w14:textId="77777777" w:rsidR="000C1C85" w:rsidRPr="00816133" w:rsidRDefault="000C1C85">
            <w:pPr>
              <w:pStyle w:val="TableCellCenter"/>
              <w:spacing w:before="0" w:after="0" w:line="240" w:lineRule="auto"/>
              <w:rPr>
                <w:sz w:val="20"/>
              </w:rPr>
            </w:pPr>
            <w:r w:rsidRPr="00816133">
              <w:rPr>
                <w:sz w:val="20"/>
              </w:rPr>
              <w:t>[2,4%, 20,8%]</w:t>
            </w:r>
          </w:p>
        </w:tc>
      </w:tr>
      <w:tr w:rsidR="000C1C85" w:rsidRPr="00816133" w14:paraId="6E58B785" w14:textId="77777777" w:rsidTr="00C115F3">
        <w:trPr>
          <w:jc w:val="center"/>
        </w:trPr>
        <w:tc>
          <w:tcPr>
            <w:tcW w:w="4114" w:type="dxa"/>
          </w:tcPr>
          <w:p w14:paraId="7550D369" w14:textId="540D1BD8" w:rsidR="000C1C85" w:rsidRPr="00816133" w:rsidRDefault="000C1C85" w:rsidP="00CB459A">
            <w:pPr>
              <w:pStyle w:val="TextTi12"/>
              <w:keepNext/>
              <w:keepLines/>
              <w:spacing w:after="0"/>
              <w:jc w:val="left"/>
              <w:rPr>
                <w:rFonts w:eastAsia="SimSun"/>
                <w:sz w:val="20"/>
                <w:lang w:eastAsia="zh-CN"/>
              </w:rPr>
            </w:pPr>
            <w:proofErr w:type="spellStart"/>
            <w:r w:rsidRPr="00816133">
              <w:rPr>
                <w:rFonts w:eastAsia="SimSun"/>
                <w:sz w:val="20"/>
                <w:lang w:eastAsia="zh-CN"/>
              </w:rPr>
              <w:t>valoare</w:t>
            </w:r>
            <w:proofErr w:type="spellEnd"/>
            <w:r w:rsidRPr="00816133">
              <w:rPr>
                <w:rFonts w:eastAsia="SimSun"/>
                <w:sz w:val="20"/>
                <w:lang w:eastAsia="zh-CN"/>
              </w:rPr>
              <w:t xml:space="preserve"> p (Test </w:t>
            </w:r>
            <w:r w:rsidR="000007D8">
              <w:rPr>
                <w:rFonts w:eastAsia="SimSun"/>
                <w:sz w:val="20"/>
                <w:lang w:eastAsia="zh-CN"/>
              </w:rPr>
              <w:t>c</w:t>
            </w:r>
            <w:r w:rsidRPr="00816133">
              <w:rPr>
                <w:rFonts w:eastAsia="SimSun"/>
                <w:sz w:val="20"/>
                <w:lang w:eastAsia="zh-CN"/>
              </w:rPr>
              <w:t xml:space="preserve">hi </w:t>
            </w:r>
            <w:proofErr w:type="spellStart"/>
            <w:r w:rsidRPr="00816133">
              <w:rPr>
                <w:rFonts w:eastAsia="SimSun"/>
                <w:sz w:val="20"/>
                <w:lang w:eastAsia="zh-CN"/>
              </w:rPr>
              <w:t>pătrat</w:t>
            </w:r>
            <w:proofErr w:type="spellEnd"/>
            <w:r w:rsidRPr="00816133">
              <w:rPr>
                <w:rFonts w:eastAsia="SimSun"/>
                <w:sz w:val="20"/>
                <w:lang w:eastAsia="zh-CN"/>
              </w:rPr>
              <w:t>)</w:t>
            </w:r>
          </w:p>
        </w:tc>
        <w:tc>
          <w:tcPr>
            <w:tcW w:w="4802" w:type="dxa"/>
            <w:gridSpan w:val="3"/>
          </w:tcPr>
          <w:p w14:paraId="38CB67C5" w14:textId="77777777" w:rsidR="000C1C85" w:rsidRPr="00816133" w:rsidRDefault="000C1C85">
            <w:pPr>
              <w:pStyle w:val="TableCellCenter"/>
              <w:spacing w:before="0" w:after="0" w:line="240" w:lineRule="auto"/>
              <w:rPr>
                <w:sz w:val="20"/>
              </w:rPr>
            </w:pPr>
            <w:r w:rsidRPr="00816133">
              <w:rPr>
                <w:sz w:val="20"/>
              </w:rPr>
              <w:t>0,0117</w:t>
            </w:r>
          </w:p>
        </w:tc>
      </w:tr>
    </w:tbl>
    <w:p w14:paraId="5C856A0B" w14:textId="77777777" w:rsidR="000C1C85" w:rsidRPr="00816133" w:rsidRDefault="000C1C85">
      <w:pPr>
        <w:keepNext/>
        <w:keepLines/>
        <w:tabs>
          <w:tab w:val="left" w:pos="709"/>
        </w:tabs>
        <w:rPr>
          <w:sz w:val="20"/>
          <w:lang w:val="ro-RO"/>
        </w:rPr>
      </w:pPr>
      <w:r w:rsidRPr="00816133">
        <w:rPr>
          <w:sz w:val="20"/>
          <w:vertAlign w:val="superscript"/>
          <w:lang w:val="ro-RO"/>
        </w:rPr>
        <w:t>1</w:t>
      </w:r>
      <w:r w:rsidRPr="00816133">
        <w:rPr>
          <w:sz w:val="20"/>
          <w:lang w:val="ro-RO"/>
        </w:rPr>
        <w:t xml:space="preserve"> Estimări Kaplan-Meier </w:t>
      </w:r>
    </w:p>
    <w:p w14:paraId="0542043D" w14:textId="77777777" w:rsidR="000C1C85" w:rsidRPr="00816133" w:rsidRDefault="000C1C85">
      <w:pPr>
        <w:keepNext/>
        <w:keepLines/>
        <w:tabs>
          <w:tab w:val="left" w:pos="709"/>
        </w:tabs>
        <w:rPr>
          <w:sz w:val="20"/>
          <w:lang w:val="ro-RO"/>
        </w:rPr>
      </w:pPr>
      <w:r w:rsidRPr="00816133">
        <w:rPr>
          <w:sz w:val="20"/>
          <w:vertAlign w:val="superscript"/>
          <w:lang w:val="ro-RO"/>
        </w:rPr>
        <w:t xml:space="preserve">2 </w:t>
      </w:r>
      <w:r w:rsidRPr="00816133">
        <w:rPr>
          <w:sz w:val="20"/>
          <w:lang w:val="ro-RO"/>
        </w:rPr>
        <w:t>Paciente şi procent de paciente cu cel mai bun răspuns global pentru RC sau RP confirmate; procent calculat în cazul pacientelor cu boală măsurabilă la momentul iniţial</w:t>
      </w:r>
    </w:p>
    <w:p w14:paraId="50A93C46" w14:textId="77777777" w:rsidR="000C1C85" w:rsidRPr="00816133" w:rsidRDefault="000C1C85">
      <w:pPr>
        <w:keepNext/>
        <w:keepLines/>
        <w:tabs>
          <w:tab w:val="left" w:pos="709"/>
        </w:tabs>
        <w:rPr>
          <w:sz w:val="20"/>
          <w:lang w:val="ro-RO"/>
        </w:rPr>
      </w:pPr>
      <w:r w:rsidRPr="00816133">
        <w:rPr>
          <w:sz w:val="20"/>
          <w:vertAlign w:val="superscript"/>
          <w:lang w:val="ro-RO"/>
        </w:rPr>
        <w:t>3</w:t>
      </w:r>
      <w:r w:rsidRPr="00816133">
        <w:rPr>
          <w:sz w:val="20"/>
          <w:lang w:val="ro-RO"/>
        </w:rPr>
        <w:t xml:space="preserve"> IÎ 95% pentru un model binomial, folosind metoda Pearson-Clopper </w:t>
      </w:r>
    </w:p>
    <w:p w14:paraId="077A3867" w14:textId="77777777" w:rsidR="000C1C85" w:rsidRPr="00816133" w:rsidRDefault="000C1C85">
      <w:pPr>
        <w:tabs>
          <w:tab w:val="left" w:pos="709"/>
        </w:tabs>
        <w:rPr>
          <w:sz w:val="20"/>
          <w:lang w:val="ro-RO"/>
        </w:rPr>
      </w:pPr>
      <w:r w:rsidRPr="00816133">
        <w:rPr>
          <w:sz w:val="20"/>
          <w:vertAlign w:val="superscript"/>
          <w:lang w:val="ro-RO"/>
        </w:rPr>
        <w:t>4</w:t>
      </w:r>
      <w:r w:rsidRPr="00816133">
        <w:rPr>
          <w:sz w:val="20"/>
          <w:lang w:val="ro-RO"/>
        </w:rPr>
        <w:t xml:space="preserve"> IÎ de aproximativ 95% pentru diferenţa a două rate, folosind metoda Hauck-Anderson </w:t>
      </w:r>
    </w:p>
    <w:p w14:paraId="76D27B44" w14:textId="77777777" w:rsidR="000C1C85" w:rsidRPr="00816133" w:rsidRDefault="000C1C85">
      <w:pPr>
        <w:tabs>
          <w:tab w:val="left" w:pos="709"/>
        </w:tabs>
        <w:rPr>
          <w:sz w:val="20"/>
          <w:lang w:val="ro-RO"/>
        </w:rPr>
      </w:pPr>
      <w:r w:rsidRPr="00816133">
        <w:rPr>
          <w:sz w:val="20"/>
          <w:vertAlign w:val="superscript"/>
          <w:lang w:val="ro-RO"/>
        </w:rPr>
        <w:t>5</w:t>
      </w:r>
      <w:r w:rsidRPr="00816133">
        <w:rPr>
          <w:sz w:val="20"/>
          <w:lang w:val="ro-RO"/>
        </w:rPr>
        <w:t xml:space="preserve"> test log-rank (stratificat)</w:t>
      </w:r>
    </w:p>
    <w:p w14:paraId="03CFD438" w14:textId="77777777" w:rsidR="000C1C85" w:rsidRPr="00816133" w:rsidRDefault="000C1C85">
      <w:pPr>
        <w:tabs>
          <w:tab w:val="left" w:pos="709"/>
        </w:tabs>
        <w:rPr>
          <w:sz w:val="20"/>
          <w:lang w:val="ro-RO"/>
        </w:rPr>
      </w:pPr>
      <w:r w:rsidRPr="00816133">
        <w:rPr>
          <w:sz w:val="20"/>
          <w:vertAlign w:val="superscript"/>
          <w:lang w:val="ro-RO"/>
        </w:rPr>
        <w:t>6</w:t>
      </w:r>
      <w:r w:rsidRPr="00816133">
        <w:rPr>
          <w:sz w:val="20"/>
          <w:lang w:val="ro-RO"/>
        </w:rPr>
        <w:t>Analiza primară a fost efectuată pe baza datelor colectate până la data limită 12 decembrie 2012 şi a fost considerată analiza finală</w:t>
      </w:r>
    </w:p>
    <w:p w14:paraId="570D2D34" w14:textId="77777777" w:rsidR="000C1C85" w:rsidRPr="00816133" w:rsidRDefault="000C1C85">
      <w:pPr>
        <w:tabs>
          <w:tab w:val="left" w:pos="709"/>
        </w:tabs>
        <w:rPr>
          <w:sz w:val="20"/>
          <w:lang w:val="ro-RO"/>
        </w:rPr>
      </w:pPr>
      <w:r w:rsidRPr="00816133">
        <w:rPr>
          <w:sz w:val="20"/>
          <w:vertAlign w:val="superscript"/>
          <w:lang w:val="ro-RO"/>
        </w:rPr>
        <w:t>7</w:t>
      </w:r>
      <w:r w:rsidRPr="00816133">
        <w:rPr>
          <w:sz w:val="20"/>
          <w:lang w:val="ro-RO"/>
        </w:rPr>
        <w:t>Analiza de urmărire a fost efectuată pe baza datelor colectate până la data limită 7 martie 2014</w:t>
      </w:r>
    </w:p>
    <w:p w14:paraId="2F8BFAF5" w14:textId="77777777" w:rsidR="000C1C85" w:rsidRPr="00816133" w:rsidRDefault="000C1C85">
      <w:pPr>
        <w:tabs>
          <w:tab w:val="left" w:pos="709"/>
        </w:tabs>
        <w:rPr>
          <w:sz w:val="20"/>
          <w:lang w:val="ro-RO"/>
        </w:rPr>
      </w:pPr>
      <w:r w:rsidRPr="00816133">
        <w:rPr>
          <w:sz w:val="20"/>
          <w:vertAlign w:val="superscript"/>
          <w:lang w:val="ro-RO"/>
        </w:rPr>
        <w:t>8</w:t>
      </w:r>
      <w:r w:rsidRPr="00816133">
        <w:rPr>
          <w:sz w:val="20"/>
          <w:lang w:val="ro-RO"/>
        </w:rPr>
        <w:t>valoarea p menţionată este doar în scop descriptiv</w:t>
      </w:r>
    </w:p>
    <w:p w14:paraId="28276564" w14:textId="77777777" w:rsidR="000C1C85" w:rsidRPr="00816133" w:rsidRDefault="000C1C85">
      <w:pPr>
        <w:outlineLvl w:val="0"/>
        <w:rPr>
          <w:lang w:val="ro-RO"/>
        </w:rPr>
      </w:pPr>
    </w:p>
    <w:p w14:paraId="0A6985BF" w14:textId="77777777" w:rsidR="000C1C85" w:rsidRPr="00816133" w:rsidRDefault="000C1C85">
      <w:pPr>
        <w:keepNext/>
        <w:keepLines/>
        <w:outlineLvl w:val="0"/>
        <w:rPr>
          <w:rFonts w:cs="Arial"/>
          <w:b/>
          <w:bCs/>
          <w:lang w:val="ro-RO"/>
        </w:rPr>
      </w:pPr>
      <w:r w:rsidRPr="00816133">
        <w:rPr>
          <w:b/>
          <w:lang w:val="ro-RO"/>
        </w:rPr>
        <w:lastRenderedPageBreak/>
        <w:t>Tabelul 26</w:t>
      </w:r>
      <w:r w:rsidRPr="00816133">
        <w:rPr>
          <w:b/>
          <w:lang w:val="ro-RO"/>
        </w:rPr>
        <w:tab/>
      </w:r>
      <w:r w:rsidRPr="00816133">
        <w:rPr>
          <w:rFonts w:cs="Arial"/>
          <w:b/>
          <w:bCs/>
          <w:lang w:val="ro-RO"/>
        </w:rPr>
        <w:t xml:space="preserve">Rezultate privind supravieţuirea globală în funcţie de schema de tratament administrată în studiul clinic GOG-0240 </w:t>
      </w:r>
    </w:p>
    <w:p w14:paraId="0D3CB0C1" w14:textId="77777777" w:rsidR="000C1C85" w:rsidRPr="00816133" w:rsidRDefault="000C1C85">
      <w:pPr>
        <w:keepNext/>
        <w:keepLines/>
        <w:outlineLvl w:val="0"/>
        <w:rPr>
          <w:rFonts w:cs="Arial"/>
          <w:b/>
          <w:bCs/>
          <w:lang w:val="ro-RO"/>
        </w:rPr>
      </w:pPr>
    </w:p>
    <w:tbl>
      <w:tblPr>
        <w:tblW w:w="4970" w:type="pct"/>
        <w:shd w:val="clear" w:color="auto" w:fill="FFFFFF"/>
        <w:tblLayout w:type="fixed"/>
        <w:tblCellMar>
          <w:left w:w="57" w:type="dxa"/>
          <w:right w:w="57" w:type="dxa"/>
        </w:tblCellMar>
        <w:tblLook w:val="0000" w:firstRow="0" w:lastRow="0" w:firstColumn="0" w:lastColumn="0" w:noHBand="0" w:noVBand="0"/>
      </w:tblPr>
      <w:tblGrid>
        <w:gridCol w:w="1596"/>
        <w:gridCol w:w="1117"/>
        <w:gridCol w:w="3077"/>
        <w:gridCol w:w="3217"/>
      </w:tblGrid>
      <w:tr w:rsidR="000C1C85" w:rsidRPr="00C55D13" w14:paraId="6F26B78C" w14:textId="77777777" w:rsidTr="00C115F3">
        <w:trPr>
          <w:cantSplit/>
        </w:trPr>
        <w:tc>
          <w:tcPr>
            <w:tcW w:w="886" w:type="pct"/>
            <w:tcBorders>
              <w:top w:val="single" w:sz="4" w:space="0" w:color="auto"/>
              <w:left w:val="single" w:sz="4" w:space="0" w:color="auto"/>
              <w:bottom w:val="single" w:sz="4" w:space="0" w:color="auto"/>
            </w:tcBorders>
            <w:shd w:val="clear" w:color="auto" w:fill="FFFFFF"/>
            <w:vAlign w:val="bottom"/>
          </w:tcPr>
          <w:p w14:paraId="6C5590B6" w14:textId="77777777" w:rsidR="000C1C85" w:rsidRPr="00816133" w:rsidRDefault="000C1C85">
            <w:pPr>
              <w:pStyle w:val="TableCell10Left"/>
              <w:rPr>
                <w:rFonts w:ascii="Times New Roman" w:hAnsi="Times New Roman"/>
              </w:rPr>
            </w:pPr>
            <w:proofErr w:type="spellStart"/>
            <w:r w:rsidRPr="00816133">
              <w:rPr>
                <w:rFonts w:ascii="Times New Roman" w:hAnsi="Times New Roman"/>
              </w:rPr>
              <w:t>Compararea</w:t>
            </w:r>
            <w:proofErr w:type="spellEnd"/>
            <w:r w:rsidRPr="00816133">
              <w:rPr>
                <w:rFonts w:ascii="Times New Roman" w:hAnsi="Times New Roman"/>
              </w:rPr>
              <w:t xml:space="preserve"> </w:t>
            </w:r>
            <w:proofErr w:type="spellStart"/>
            <w:r w:rsidRPr="00816133">
              <w:rPr>
                <w:rFonts w:ascii="Times New Roman" w:hAnsi="Times New Roman"/>
              </w:rPr>
              <w:t>tratamentelor</w:t>
            </w:r>
            <w:proofErr w:type="spellEnd"/>
          </w:p>
        </w:tc>
        <w:tc>
          <w:tcPr>
            <w:tcW w:w="620" w:type="pct"/>
            <w:tcBorders>
              <w:top w:val="single" w:sz="4" w:space="0" w:color="auto"/>
              <w:bottom w:val="single" w:sz="4" w:space="0" w:color="auto"/>
            </w:tcBorders>
            <w:shd w:val="clear" w:color="auto" w:fill="FFFFFF"/>
            <w:vAlign w:val="bottom"/>
          </w:tcPr>
          <w:p w14:paraId="299D8397" w14:textId="77777777" w:rsidR="000C1C85" w:rsidRPr="00816133" w:rsidRDefault="000C1C85">
            <w:pPr>
              <w:pStyle w:val="TableCell10Center"/>
              <w:rPr>
                <w:rFonts w:ascii="Times New Roman" w:hAnsi="Times New Roman"/>
              </w:rPr>
            </w:pPr>
            <w:r w:rsidRPr="00816133">
              <w:rPr>
                <w:rFonts w:ascii="Times New Roman" w:hAnsi="Times New Roman"/>
              </w:rPr>
              <w:t>Alt factor</w:t>
            </w:r>
          </w:p>
        </w:tc>
        <w:tc>
          <w:tcPr>
            <w:tcW w:w="1708" w:type="pct"/>
            <w:tcBorders>
              <w:top w:val="single" w:sz="4" w:space="0" w:color="auto"/>
              <w:bottom w:val="single" w:sz="4" w:space="0" w:color="auto"/>
              <w:right w:val="single" w:sz="4" w:space="0" w:color="auto"/>
            </w:tcBorders>
            <w:shd w:val="clear" w:color="auto" w:fill="FFFFFF"/>
            <w:vAlign w:val="bottom"/>
          </w:tcPr>
          <w:p w14:paraId="1ACDF9DF" w14:textId="77777777" w:rsidR="000C1C85" w:rsidRPr="001D3489" w:rsidRDefault="000C1C85">
            <w:pPr>
              <w:pStyle w:val="TableCell10Center"/>
              <w:rPr>
                <w:rFonts w:ascii="Times New Roman" w:hAnsi="Times New Roman"/>
                <w:lang w:val="pt-BR"/>
              </w:rPr>
            </w:pPr>
            <w:r w:rsidRPr="001D3489">
              <w:rPr>
                <w:rFonts w:ascii="Times New Roman" w:hAnsi="Times New Roman"/>
                <w:lang w:val="pt-BR"/>
              </w:rPr>
              <w:t>Supravieţuire globală – Analiză primară</w:t>
            </w:r>
            <w:r w:rsidRPr="001D3489">
              <w:rPr>
                <w:rFonts w:ascii="Times New Roman" w:hAnsi="Times New Roman"/>
                <w:vertAlign w:val="superscript"/>
                <w:lang w:val="pt-BR"/>
              </w:rPr>
              <w:t>1</w:t>
            </w:r>
          </w:p>
          <w:p w14:paraId="6AF79476" w14:textId="77777777" w:rsidR="000C1C85" w:rsidRPr="001D3489" w:rsidRDefault="000C1C85">
            <w:pPr>
              <w:pStyle w:val="TableCell10Center"/>
              <w:rPr>
                <w:rFonts w:ascii="Times New Roman" w:hAnsi="Times New Roman"/>
                <w:lang w:val="pt-BR"/>
              </w:rPr>
            </w:pPr>
            <w:r w:rsidRPr="001D3489">
              <w:rPr>
                <w:rFonts w:ascii="Times New Roman" w:hAnsi="Times New Roman"/>
                <w:lang w:val="pt-BR"/>
              </w:rPr>
              <w:t>Risc relativ (IÎ 95%)</w:t>
            </w:r>
          </w:p>
        </w:tc>
        <w:tc>
          <w:tcPr>
            <w:tcW w:w="1786" w:type="pct"/>
            <w:tcBorders>
              <w:top w:val="single" w:sz="4" w:space="0" w:color="auto"/>
              <w:bottom w:val="single" w:sz="4" w:space="0" w:color="auto"/>
              <w:right w:val="single" w:sz="4" w:space="0" w:color="auto"/>
            </w:tcBorders>
            <w:shd w:val="clear" w:color="auto" w:fill="FFFFFF"/>
          </w:tcPr>
          <w:p w14:paraId="37075267" w14:textId="77777777" w:rsidR="000C1C85" w:rsidRPr="001D3489" w:rsidRDefault="000C1C85">
            <w:pPr>
              <w:pStyle w:val="TableCell10Center"/>
              <w:rPr>
                <w:rFonts w:ascii="Times New Roman" w:hAnsi="Times New Roman"/>
                <w:lang w:val="pt-BR"/>
              </w:rPr>
            </w:pPr>
            <w:r w:rsidRPr="001D3489">
              <w:rPr>
                <w:rFonts w:ascii="Times New Roman" w:hAnsi="Times New Roman"/>
                <w:lang w:val="pt-BR"/>
              </w:rPr>
              <w:t xml:space="preserve">Supravieţuirea </w:t>
            </w:r>
            <w:r w:rsidR="00480109" w:rsidRPr="001D3489">
              <w:rPr>
                <w:rFonts w:ascii="Times New Roman" w:hAnsi="Times New Roman"/>
                <w:lang w:val="pt-BR"/>
              </w:rPr>
              <w:t>globală</w:t>
            </w:r>
            <w:r w:rsidRPr="001D3489">
              <w:rPr>
                <w:rFonts w:ascii="Times New Roman" w:hAnsi="Times New Roman"/>
                <w:lang w:val="pt-BR"/>
              </w:rPr>
              <w:t xml:space="preserve"> – Analiză de urmărire</w:t>
            </w:r>
            <w:r w:rsidRPr="001D3489">
              <w:rPr>
                <w:rFonts w:ascii="Times New Roman" w:hAnsi="Times New Roman"/>
                <w:vertAlign w:val="superscript"/>
                <w:lang w:val="pt-BR"/>
              </w:rPr>
              <w:t>2</w:t>
            </w:r>
          </w:p>
          <w:p w14:paraId="2EF103AC" w14:textId="77777777" w:rsidR="000C1C85" w:rsidRPr="001D3489" w:rsidRDefault="000C1C85">
            <w:pPr>
              <w:pStyle w:val="TableCell10Center"/>
              <w:rPr>
                <w:rFonts w:ascii="Times New Roman" w:hAnsi="Times New Roman"/>
                <w:lang w:val="pt-BR"/>
              </w:rPr>
            </w:pPr>
            <w:r w:rsidRPr="001D3489">
              <w:rPr>
                <w:rFonts w:ascii="Times New Roman" w:hAnsi="Times New Roman"/>
                <w:lang w:val="pt-BR"/>
              </w:rPr>
              <w:t>Risc relativ (IÎ 95%)</w:t>
            </w:r>
          </w:p>
        </w:tc>
      </w:tr>
      <w:tr w:rsidR="000C1C85" w:rsidRPr="00816133" w14:paraId="08C51DE5" w14:textId="77777777" w:rsidTr="00C115F3">
        <w:trPr>
          <w:cantSplit/>
        </w:trPr>
        <w:tc>
          <w:tcPr>
            <w:tcW w:w="886" w:type="pct"/>
            <w:vMerge w:val="restart"/>
            <w:tcBorders>
              <w:top w:val="single" w:sz="4" w:space="0" w:color="auto"/>
              <w:left w:val="single" w:sz="4" w:space="0" w:color="auto"/>
            </w:tcBorders>
            <w:shd w:val="clear" w:color="auto" w:fill="FFFFFF"/>
          </w:tcPr>
          <w:p w14:paraId="3B5C5C70" w14:textId="77777777" w:rsidR="000C1C85" w:rsidRPr="00816133" w:rsidRDefault="000C1C85">
            <w:pPr>
              <w:pStyle w:val="TableCell10Left"/>
              <w:rPr>
                <w:rFonts w:ascii="Times New Roman" w:hAnsi="Times New Roman"/>
              </w:rPr>
            </w:pPr>
            <w:r w:rsidRPr="00816133">
              <w:rPr>
                <w:rFonts w:ascii="Times New Roman" w:hAnsi="Times New Roman"/>
              </w:rPr>
              <w:t xml:space="preserve">Avastin vs </w:t>
            </w:r>
            <w:proofErr w:type="spellStart"/>
            <w:r w:rsidRPr="00816133">
              <w:rPr>
                <w:rFonts w:ascii="Times New Roman" w:hAnsi="Times New Roman"/>
              </w:rPr>
              <w:t>fără</w:t>
            </w:r>
            <w:proofErr w:type="spellEnd"/>
            <w:r w:rsidRPr="00816133">
              <w:rPr>
                <w:rFonts w:ascii="Times New Roman" w:hAnsi="Times New Roman"/>
              </w:rPr>
              <w:t> Avastin</w:t>
            </w:r>
          </w:p>
        </w:tc>
        <w:tc>
          <w:tcPr>
            <w:tcW w:w="620" w:type="pct"/>
            <w:tcBorders>
              <w:top w:val="single" w:sz="4" w:space="0" w:color="auto"/>
            </w:tcBorders>
            <w:shd w:val="clear" w:color="auto" w:fill="FFFFFF"/>
          </w:tcPr>
          <w:p w14:paraId="615301C9" w14:textId="77777777" w:rsidR="000C1C85" w:rsidRPr="00816133" w:rsidRDefault="000C1C85">
            <w:pPr>
              <w:pStyle w:val="TableCell10Center"/>
              <w:rPr>
                <w:rFonts w:ascii="Times New Roman" w:hAnsi="Times New Roman"/>
              </w:rPr>
            </w:pPr>
            <w:r w:rsidRPr="00816133">
              <w:rPr>
                <w:rFonts w:ascii="Times New Roman" w:hAnsi="Times New Roman"/>
              </w:rPr>
              <w:t>Cisplatin</w:t>
            </w:r>
            <w:r w:rsidRPr="00816133">
              <w:rPr>
                <w:rFonts w:ascii="Times New Roman" w:hAnsi="Times New Roman"/>
                <w:lang w:val="ro-RO"/>
              </w:rPr>
              <w:t>ă</w:t>
            </w:r>
            <w:r w:rsidRPr="00816133">
              <w:rPr>
                <w:rFonts w:ascii="Times New Roman" w:hAnsi="Times New Roman"/>
              </w:rPr>
              <w:t xml:space="preserve">+Paclitaxel </w:t>
            </w:r>
          </w:p>
        </w:tc>
        <w:tc>
          <w:tcPr>
            <w:tcW w:w="1708" w:type="pct"/>
            <w:tcBorders>
              <w:top w:val="single" w:sz="4" w:space="0" w:color="auto"/>
              <w:right w:val="single" w:sz="4" w:space="0" w:color="auto"/>
            </w:tcBorders>
            <w:shd w:val="clear" w:color="auto" w:fill="FFFFFF"/>
          </w:tcPr>
          <w:p w14:paraId="487878B3" w14:textId="77777777" w:rsidR="000C1C85" w:rsidRPr="00816133" w:rsidRDefault="000C1C85">
            <w:pPr>
              <w:pStyle w:val="TableCell10Center"/>
              <w:rPr>
                <w:rFonts w:ascii="Times New Roman" w:hAnsi="Times New Roman"/>
                <w:lang w:val="fr-FR"/>
              </w:rPr>
            </w:pPr>
            <w:r w:rsidRPr="00816133">
              <w:rPr>
                <w:rFonts w:ascii="Times New Roman" w:hAnsi="Times New Roman"/>
                <w:lang w:val="fr-FR"/>
              </w:rPr>
              <w:t>0,72 (0,51, 1,02)</w:t>
            </w:r>
          </w:p>
          <w:p w14:paraId="50BB4E75" w14:textId="77777777" w:rsidR="000C1C85" w:rsidRPr="007B6DBF" w:rsidRDefault="000C1C85">
            <w:pPr>
              <w:pStyle w:val="TableCell10Center"/>
              <w:rPr>
                <w:rFonts w:ascii="Times New Roman" w:hAnsi="Times New Roman"/>
                <w:lang w:val="fr-FR"/>
              </w:rPr>
            </w:pPr>
            <w:r w:rsidRPr="00816133">
              <w:rPr>
                <w:rFonts w:ascii="Times New Roman" w:hAnsi="Times New Roman"/>
                <w:lang w:val="fr-FR"/>
              </w:rPr>
              <w:t xml:space="preserve">(17,5 vs 14,3 </w:t>
            </w:r>
            <w:proofErr w:type="spellStart"/>
            <w:r w:rsidRPr="00816133">
              <w:rPr>
                <w:rFonts w:ascii="Times New Roman" w:hAnsi="Times New Roman"/>
                <w:lang w:val="fr-FR"/>
              </w:rPr>
              <w:t>luni</w:t>
            </w:r>
            <w:proofErr w:type="spellEnd"/>
            <w:r w:rsidRPr="00816133">
              <w:rPr>
                <w:rFonts w:ascii="Times New Roman" w:hAnsi="Times New Roman"/>
                <w:lang w:val="fr-FR"/>
              </w:rPr>
              <w:t>; p</w:t>
            </w:r>
            <w:r w:rsidR="000007D8">
              <w:rPr>
                <w:rFonts w:ascii="Times New Roman" w:hAnsi="Times New Roman"/>
                <w:lang w:val="fr-FR"/>
              </w:rPr>
              <w:t xml:space="preserve"> </w:t>
            </w:r>
            <w:r w:rsidRPr="00816133">
              <w:rPr>
                <w:rFonts w:ascii="Times New Roman" w:hAnsi="Times New Roman"/>
                <w:sz w:val="10"/>
                <w:lang w:val="fr-FR"/>
              </w:rPr>
              <w:t> </w:t>
            </w:r>
            <w:r w:rsidRPr="007B6DBF">
              <w:rPr>
                <w:rFonts w:ascii="Times New Roman" w:hAnsi="Times New Roman"/>
              </w:rPr>
              <w:sym w:font="Symbol" w:char="F03D"/>
            </w:r>
            <w:r w:rsidRPr="007B6DBF">
              <w:rPr>
                <w:rFonts w:ascii="Times New Roman" w:hAnsi="Times New Roman"/>
                <w:sz w:val="10"/>
                <w:lang w:val="fr-FR"/>
              </w:rPr>
              <w:t> </w:t>
            </w:r>
            <w:r w:rsidR="000007D8">
              <w:rPr>
                <w:rFonts w:ascii="Times New Roman" w:hAnsi="Times New Roman"/>
                <w:sz w:val="10"/>
                <w:lang w:val="fr-FR"/>
              </w:rPr>
              <w:t xml:space="preserve"> </w:t>
            </w:r>
            <w:r w:rsidRPr="007B6DBF">
              <w:rPr>
                <w:rFonts w:ascii="Times New Roman" w:hAnsi="Times New Roman"/>
                <w:lang w:val="fr-FR"/>
              </w:rPr>
              <w:t>0,0609)</w:t>
            </w:r>
          </w:p>
        </w:tc>
        <w:tc>
          <w:tcPr>
            <w:tcW w:w="1786" w:type="pct"/>
            <w:tcBorders>
              <w:top w:val="single" w:sz="4" w:space="0" w:color="auto"/>
              <w:right w:val="single" w:sz="4" w:space="0" w:color="auto"/>
            </w:tcBorders>
            <w:shd w:val="clear" w:color="auto" w:fill="FFFFFF"/>
          </w:tcPr>
          <w:p w14:paraId="3CBDB9C4" w14:textId="77777777" w:rsidR="000C1C85" w:rsidRPr="007B6DBF" w:rsidRDefault="000C1C85">
            <w:pPr>
              <w:pStyle w:val="TableCell10Center"/>
              <w:rPr>
                <w:rFonts w:ascii="Times New Roman" w:hAnsi="Times New Roman"/>
              </w:rPr>
            </w:pPr>
            <w:r w:rsidRPr="007B6DBF">
              <w:rPr>
                <w:rFonts w:ascii="Times New Roman" w:hAnsi="Times New Roman"/>
              </w:rPr>
              <w:t>0,75 (0,55, 1,01)</w:t>
            </w:r>
          </w:p>
          <w:p w14:paraId="558C772F" w14:textId="77777777" w:rsidR="000C1C85" w:rsidRPr="00816133" w:rsidRDefault="000C1C85">
            <w:pPr>
              <w:pStyle w:val="TableCell10Center"/>
              <w:rPr>
                <w:rFonts w:ascii="Times New Roman" w:hAnsi="Times New Roman"/>
                <w:noProof/>
                <w:lang w:val="fr-FR"/>
              </w:rPr>
            </w:pPr>
            <w:r w:rsidRPr="00816133">
              <w:rPr>
                <w:rFonts w:ascii="Times New Roman" w:hAnsi="Times New Roman"/>
                <w:noProof/>
                <w:lang w:val="fr-FR"/>
              </w:rPr>
              <w:t>(17,5 vs 15,0 luni; p = 0,0584)</w:t>
            </w:r>
          </w:p>
        </w:tc>
      </w:tr>
      <w:tr w:rsidR="000C1C85" w:rsidRPr="00816133" w14:paraId="41A977D7" w14:textId="77777777" w:rsidTr="00C115F3">
        <w:trPr>
          <w:cantSplit/>
        </w:trPr>
        <w:tc>
          <w:tcPr>
            <w:tcW w:w="886" w:type="pct"/>
            <w:vMerge/>
            <w:tcBorders>
              <w:left w:val="single" w:sz="4" w:space="0" w:color="auto"/>
            </w:tcBorders>
            <w:shd w:val="clear" w:color="auto" w:fill="FFFFFF"/>
          </w:tcPr>
          <w:p w14:paraId="0D18892D" w14:textId="77777777" w:rsidR="000C1C85" w:rsidRPr="00816133" w:rsidRDefault="000C1C85">
            <w:pPr>
              <w:pStyle w:val="TableCell10Left"/>
              <w:rPr>
                <w:rFonts w:ascii="Times New Roman" w:hAnsi="Times New Roman"/>
                <w:lang w:val="fr-FR"/>
              </w:rPr>
            </w:pPr>
          </w:p>
        </w:tc>
        <w:tc>
          <w:tcPr>
            <w:tcW w:w="620" w:type="pct"/>
            <w:shd w:val="clear" w:color="auto" w:fill="FFFFFF"/>
          </w:tcPr>
          <w:p w14:paraId="0153328E" w14:textId="77777777" w:rsidR="000C1C85" w:rsidRPr="00816133" w:rsidRDefault="000C1C85">
            <w:pPr>
              <w:pStyle w:val="TableCell10Center"/>
              <w:rPr>
                <w:rFonts w:ascii="Times New Roman" w:hAnsi="Times New Roman"/>
              </w:rPr>
            </w:pPr>
            <w:proofErr w:type="spellStart"/>
            <w:r w:rsidRPr="00816133">
              <w:rPr>
                <w:rFonts w:ascii="Times New Roman" w:hAnsi="Times New Roman"/>
              </w:rPr>
              <w:t>Topotecan+Paclitaxel</w:t>
            </w:r>
            <w:proofErr w:type="spellEnd"/>
          </w:p>
        </w:tc>
        <w:tc>
          <w:tcPr>
            <w:tcW w:w="1708" w:type="pct"/>
            <w:tcBorders>
              <w:right w:val="single" w:sz="4" w:space="0" w:color="auto"/>
            </w:tcBorders>
            <w:shd w:val="clear" w:color="auto" w:fill="FFFFFF"/>
          </w:tcPr>
          <w:p w14:paraId="6FC735B1" w14:textId="77777777" w:rsidR="000C1C85" w:rsidRPr="00816133" w:rsidRDefault="000C1C85">
            <w:pPr>
              <w:pStyle w:val="TableCell10Center"/>
              <w:rPr>
                <w:rFonts w:ascii="Times New Roman" w:hAnsi="Times New Roman"/>
                <w:lang w:val="fr-FR"/>
              </w:rPr>
            </w:pPr>
            <w:r w:rsidRPr="00816133">
              <w:rPr>
                <w:rFonts w:ascii="Times New Roman" w:hAnsi="Times New Roman"/>
                <w:lang w:val="fr-FR"/>
              </w:rPr>
              <w:t>0,76 (0,55, 1,06)</w:t>
            </w:r>
          </w:p>
          <w:p w14:paraId="4863CBC6" w14:textId="77777777" w:rsidR="000C1C85" w:rsidRPr="007B6DBF" w:rsidRDefault="000C1C85">
            <w:pPr>
              <w:pStyle w:val="TableCell10Center"/>
              <w:rPr>
                <w:rFonts w:ascii="Times New Roman" w:hAnsi="Times New Roman"/>
              </w:rPr>
            </w:pPr>
            <w:r w:rsidRPr="00816133">
              <w:rPr>
                <w:rFonts w:ascii="Times New Roman" w:hAnsi="Times New Roman"/>
                <w:lang w:val="fr-FR"/>
              </w:rPr>
              <w:t xml:space="preserve">(14,9 vs 11,9 </w:t>
            </w:r>
            <w:proofErr w:type="spellStart"/>
            <w:r w:rsidRPr="00816133">
              <w:rPr>
                <w:rFonts w:ascii="Times New Roman" w:hAnsi="Times New Roman"/>
                <w:lang w:val="fr-FR"/>
              </w:rPr>
              <w:t>luni</w:t>
            </w:r>
            <w:proofErr w:type="spellEnd"/>
            <w:r w:rsidRPr="00816133">
              <w:rPr>
                <w:rFonts w:ascii="Times New Roman" w:hAnsi="Times New Roman"/>
                <w:lang w:val="fr-FR"/>
              </w:rPr>
              <w:t>; p</w:t>
            </w:r>
            <w:r w:rsidR="000007D8">
              <w:rPr>
                <w:rFonts w:ascii="Times New Roman" w:hAnsi="Times New Roman"/>
                <w:lang w:val="fr-FR"/>
              </w:rPr>
              <w:t xml:space="preserve"> </w:t>
            </w:r>
            <w:r w:rsidRPr="00816133">
              <w:rPr>
                <w:rFonts w:ascii="Times New Roman" w:hAnsi="Times New Roman"/>
                <w:sz w:val="10"/>
                <w:lang w:val="fr-FR"/>
              </w:rPr>
              <w:t> </w:t>
            </w:r>
            <w:r w:rsidRPr="007B6DBF">
              <w:rPr>
                <w:rFonts w:ascii="Times New Roman" w:hAnsi="Times New Roman"/>
              </w:rPr>
              <w:sym w:font="Symbol" w:char="F03D"/>
            </w:r>
            <w:r w:rsidRPr="007B6DBF">
              <w:rPr>
                <w:rFonts w:ascii="Times New Roman" w:hAnsi="Times New Roman"/>
                <w:sz w:val="10"/>
                <w:lang w:val="fr-FR"/>
              </w:rPr>
              <w:t> </w:t>
            </w:r>
            <w:r w:rsidR="000007D8">
              <w:rPr>
                <w:rFonts w:ascii="Times New Roman" w:hAnsi="Times New Roman"/>
                <w:sz w:val="10"/>
                <w:lang w:val="fr-FR"/>
              </w:rPr>
              <w:t xml:space="preserve"> </w:t>
            </w:r>
            <w:r w:rsidRPr="007B6DBF">
              <w:rPr>
                <w:rFonts w:ascii="Times New Roman" w:hAnsi="Times New Roman"/>
                <w:lang w:val="fr-FR"/>
              </w:rPr>
              <w:t>0,1061)</w:t>
            </w:r>
          </w:p>
        </w:tc>
        <w:tc>
          <w:tcPr>
            <w:tcW w:w="1786" w:type="pct"/>
            <w:tcBorders>
              <w:right w:val="single" w:sz="4" w:space="0" w:color="auto"/>
            </w:tcBorders>
            <w:shd w:val="clear" w:color="auto" w:fill="FFFFFF"/>
          </w:tcPr>
          <w:p w14:paraId="378D55B4" w14:textId="77777777" w:rsidR="000C1C85" w:rsidRPr="00816133" w:rsidRDefault="000C1C85">
            <w:pPr>
              <w:pStyle w:val="TableCell10Center"/>
              <w:rPr>
                <w:rFonts w:ascii="Times New Roman" w:hAnsi="Times New Roman"/>
                <w:noProof/>
              </w:rPr>
            </w:pPr>
            <w:r w:rsidRPr="00816133">
              <w:rPr>
                <w:rFonts w:ascii="Times New Roman" w:hAnsi="Times New Roman"/>
                <w:noProof/>
              </w:rPr>
              <w:t>0,79 (0,59, 1,07)</w:t>
            </w:r>
          </w:p>
          <w:p w14:paraId="441DAE03" w14:textId="77777777" w:rsidR="000C1C85" w:rsidRPr="00816133" w:rsidRDefault="000C1C85">
            <w:pPr>
              <w:pStyle w:val="TableCell10Center"/>
              <w:rPr>
                <w:rFonts w:ascii="Times New Roman" w:hAnsi="Times New Roman"/>
                <w:noProof/>
              </w:rPr>
            </w:pPr>
            <w:r w:rsidRPr="00816133">
              <w:rPr>
                <w:rFonts w:ascii="Times New Roman" w:hAnsi="Times New Roman"/>
                <w:noProof/>
              </w:rPr>
              <w:t>(16,2 vs 12,0 luni; p = 0,1342)</w:t>
            </w:r>
          </w:p>
        </w:tc>
      </w:tr>
      <w:tr w:rsidR="000C1C85" w:rsidRPr="00816133" w14:paraId="34164530" w14:textId="77777777" w:rsidTr="00C115F3">
        <w:trPr>
          <w:cantSplit/>
        </w:trPr>
        <w:tc>
          <w:tcPr>
            <w:tcW w:w="886" w:type="pct"/>
            <w:tcBorders>
              <w:left w:val="single" w:sz="4" w:space="0" w:color="auto"/>
            </w:tcBorders>
            <w:shd w:val="clear" w:color="auto" w:fill="FFFFFF"/>
          </w:tcPr>
          <w:p w14:paraId="1D674947" w14:textId="77777777" w:rsidR="000C1C85" w:rsidRPr="00816133" w:rsidRDefault="000C1C85">
            <w:pPr>
              <w:pStyle w:val="TableCell10Left"/>
              <w:rPr>
                <w:rFonts w:ascii="Times New Roman" w:hAnsi="Times New Roman"/>
              </w:rPr>
            </w:pPr>
          </w:p>
        </w:tc>
        <w:tc>
          <w:tcPr>
            <w:tcW w:w="620" w:type="pct"/>
            <w:shd w:val="clear" w:color="auto" w:fill="FFFFFF"/>
          </w:tcPr>
          <w:p w14:paraId="1E72D7ED" w14:textId="77777777" w:rsidR="000C1C85" w:rsidRPr="00816133" w:rsidRDefault="000C1C85">
            <w:pPr>
              <w:pStyle w:val="TableCell10Center"/>
              <w:rPr>
                <w:rFonts w:ascii="Times New Roman" w:hAnsi="Times New Roman"/>
              </w:rPr>
            </w:pPr>
          </w:p>
        </w:tc>
        <w:tc>
          <w:tcPr>
            <w:tcW w:w="1708" w:type="pct"/>
            <w:tcBorders>
              <w:right w:val="single" w:sz="4" w:space="0" w:color="auto"/>
            </w:tcBorders>
            <w:shd w:val="clear" w:color="auto" w:fill="FFFFFF"/>
          </w:tcPr>
          <w:p w14:paraId="36D25C3D" w14:textId="77777777" w:rsidR="000C1C85" w:rsidRPr="00816133" w:rsidRDefault="000C1C85">
            <w:pPr>
              <w:pStyle w:val="TableCell10Center"/>
              <w:rPr>
                <w:rFonts w:ascii="Times New Roman" w:hAnsi="Times New Roman"/>
              </w:rPr>
            </w:pPr>
          </w:p>
        </w:tc>
        <w:tc>
          <w:tcPr>
            <w:tcW w:w="1786" w:type="pct"/>
            <w:tcBorders>
              <w:right w:val="single" w:sz="4" w:space="0" w:color="auto"/>
            </w:tcBorders>
            <w:shd w:val="clear" w:color="auto" w:fill="FFFFFF"/>
          </w:tcPr>
          <w:p w14:paraId="3F297264" w14:textId="77777777" w:rsidR="000C1C85" w:rsidRPr="00816133" w:rsidRDefault="000C1C85">
            <w:pPr>
              <w:pStyle w:val="TableCell10Center"/>
              <w:rPr>
                <w:rFonts w:ascii="Times New Roman" w:hAnsi="Times New Roman"/>
              </w:rPr>
            </w:pPr>
          </w:p>
        </w:tc>
      </w:tr>
      <w:tr w:rsidR="000C1C85" w:rsidRPr="00816133" w14:paraId="75071F13" w14:textId="77777777" w:rsidTr="00C115F3">
        <w:trPr>
          <w:cantSplit/>
        </w:trPr>
        <w:tc>
          <w:tcPr>
            <w:tcW w:w="886" w:type="pct"/>
            <w:vMerge w:val="restart"/>
            <w:tcBorders>
              <w:left w:val="single" w:sz="4" w:space="0" w:color="auto"/>
            </w:tcBorders>
            <w:shd w:val="clear" w:color="auto" w:fill="FFFFFF"/>
          </w:tcPr>
          <w:p w14:paraId="55691AA1" w14:textId="77777777" w:rsidR="000C1C85" w:rsidRPr="00816133" w:rsidRDefault="000C1C85">
            <w:pPr>
              <w:pStyle w:val="TableCell10Left"/>
              <w:rPr>
                <w:rFonts w:ascii="Times New Roman" w:hAnsi="Times New Roman"/>
                <w:lang w:val="es-ES"/>
              </w:rPr>
            </w:pPr>
            <w:proofErr w:type="spellStart"/>
            <w:r w:rsidRPr="00816133">
              <w:rPr>
                <w:rFonts w:ascii="Times New Roman" w:hAnsi="Times New Roman"/>
                <w:lang w:val="es-ES"/>
              </w:rPr>
              <w:t>Topotecan</w:t>
            </w:r>
            <w:proofErr w:type="spellEnd"/>
            <w:r w:rsidRPr="00816133">
              <w:rPr>
                <w:rFonts w:ascii="Times New Roman" w:hAnsi="Times New Roman"/>
                <w:lang w:val="es-ES"/>
              </w:rPr>
              <w:t>+</w:t>
            </w:r>
          </w:p>
          <w:p w14:paraId="3C2F644F" w14:textId="77777777" w:rsidR="000C1C85" w:rsidRPr="00816133" w:rsidRDefault="000C1C85">
            <w:pPr>
              <w:pStyle w:val="TableCell10Left"/>
              <w:rPr>
                <w:rFonts w:ascii="Times New Roman" w:hAnsi="Times New Roman"/>
                <w:lang w:val="es-ES"/>
              </w:rPr>
            </w:pPr>
            <w:proofErr w:type="spellStart"/>
            <w:r w:rsidRPr="00816133">
              <w:rPr>
                <w:rFonts w:ascii="Times New Roman" w:hAnsi="Times New Roman"/>
                <w:lang w:val="es-ES"/>
              </w:rPr>
              <w:t>Paclitaxel</w:t>
            </w:r>
            <w:proofErr w:type="spellEnd"/>
            <w:r w:rsidRPr="00816133">
              <w:rPr>
                <w:rFonts w:ascii="Times New Roman" w:hAnsi="Times New Roman"/>
                <w:lang w:val="es-ES"/>
              </w:rPr>
              <w:t xml:space="preserve"> vs </w:t>
            </w:r>
          </w:p>
          <w:p w14:paraId="01281208" w14:textId="77777777" w:rsidR="000C1C85" w:rsidRPr="00816133" w:rsidRDefault="000C1C85">
            <w:pPr>
              <w:pStyle w:val="TableCell10Left"/>
              <w:rPr>
                <w:rFonts w:ascii="Times New Roman" w:hAnsi="Times New Roman"/>
                <w:lang w:val="es-ES"/>
              </w:rPr>
            </w:pPr>
            <w:proofErr w:type="spellStart"/>
            <w:r w:rsidRPr="00816133">
              <w:rPr>
                <w:rFonts w:ascii="Times New Roman" w:hAnsi="Times New Roman"/>
                <w:lang w:val="es-ES"/>
              </w:rPr>
              <w:t>Cisplatină</w:t>
            </w:r>
            <w:proofErr w:type="spellEnd"/>
            <w:r w:rsidRPr="00816133">
              <w:rPr>
                <w:rFonts w:ascii="Times New Roman" w:hAnsi="Times New Roman"/>
                <w:lang w:val="es-ES"/>
              </w:rPr>
              <w:t>+</w:t>
            </w:r>
          </w:p>
          <w:p w14:paraId="79485C86" w14:textId="77777777" w:rsidR="000C1C85" w:rsidRPr="00816133" w:rsidRDefault="000C1C85">
            <w:pPr>
              <w:pStyle w:val="TableCell10Left"/>
              <w:rPr>
                <w:rFonts w:ascii="Times New Roman" w:hAnsi="Times New Roman"/>
                <w:lang w:val="es-ES"/>
              </w:rPr>
            </w:pPr>
            <w:proofErr w:type="spellStart"/>
            <w:r w:rsidRPr="00816133">
              <w:rPr>
                <w:rFonts w:ascii="Times New Roman" w:hAnsi="Times New Roman"/>
                <w:lang w:val="es-ES"/>
              </w:rPr>
              <w:t>Paclitaxel</w:t>
            </w:r>
            <w:proofErr w:type="spellEnd"/>
          </w:p>
        </w:tc>
        <w:tc>
          <w:tcPr>
            <w:tcW w:w="620" w:type="pct"/>
            <w:shd w:val="clear" w:color="auto" w:fill="FFFFFF"/>
          </w:tcPr>
          <w:p w14:paraId="6812738B" w14:textId="77777777" w:rsidR="000C1C85" w:rsidRPr="00816133" w:rsidRDefault="000C1C85">
            <w:pPr>
              <w:pStyle w:val="TableCell10Center"/>
              <w:rPr>
                <w:rFonts w:ascii="Times New Roman" w:hAnsi="Times New Roman"/>
              </w:rPr>
            </w:pPr>
            <w:r w:rsidRPr="00816133">
              <w:rPr>
                <w:rFonts w:ascii="Times New Roman" w:hAnsi="Times New Roman"/>
              </w:rPr>
              <w:t xml:space="preserve">Avastin </w:t>
            </w:r>
          </w:p>
        </w:tc>
        <w:tc>
          <w:tcPr>
            <w:tcW w:w="1708" w:type="pct"/>
            <w:tcBorders>
              <w:right w:val="single" w:sz="4" w:space="0" w:color="auto"/>
            </w:tcBorders>
            <w:shd w:val="clear" w:color="auto" w:fill="FFFFFF"/>
          </w:tcPr>
          <w:p w14:paraId="26E79269" w14:textId="77777777" w:rsidR="000C1C85" w:rsidRPr="00816133" w:rsidRDefault="000C1C85">
            <w:pPr>
              <w:pStyle w:val="TableCell10Center"/>
              <w:rPr>
                <w:rFonts w:ascii="Times New Roman" w:hAnsi="Times New Roman"/>
              </w:rPr>
            </w:pPr>
            <w:r w:rsidRPr="00816133">
              <w:rPr>
                <w:rFonts w:ascii="Times New Roman" w:hAnsi="Times New Roman"/>
              </w:rPr>
              <w:t>1,15 (0,82, 1,61)</w:t>
            </w:r>
          </w:p>
          <w:p w14:paraId="1CE883BD" w14:textId="77777777" w:rsidR="000C1C85" w:rsidRPr="007B6DBF" w:rsidRDefault="000C1C85">
            <w:pPr>
              <w:pStyle w:val="TableCell10Center"/>
              <w:rPr>
                <w:rFonts w:ascii="Times New Roman" w:hAnsi="Times New Roman"/>
              </w:rPr>
            </w:pPr>
            <w:r w:rsidRPr="00816133">
              <w:rPr>
                <w:rFonts w:ascii="Times New Roman" w:hAnsi="Times New Roman"/>
              </w:rPr>
              <w:t xml:space="preserve">(14,9 vs 17,5 </w:t>
            </w:r>
            <w:proofErr w:type="spellStart"/>
            <w:r w:rsidRPr="00816133">
              <w:rPr>
                <w:rFonts w:ascii="Times New Roman" w:hAnsi="Times New Roman"/>
              </w:rPr>
              <w:t>luni</w:t>
            </w:r>
            <w:proofErr w:type="spellEnd"/>
            <w:r w:rsidRPr="00816133">
              <w:rPr>
                <w:rFonts w:ascii="Times New Roman" w:hAnsi="Times New Roman"/>
              </w:rPr>
              <w:t>; p</w:t>
            </w:r>
            <w:r w:rsidRPr="00816133">
              <w:rPr>
                <w:rFonts w:ascii="Times New Roman" w:hAnsi="Times New Roman"/>
                <w:sz w:val="10"/>
              </w:rPr>
              <w:t> </w:t>
            </w:r>
            <w:r w:rsidR="000007D8">
              <w:rPr>
                <w:rFonts w:ascii="Times New Roman" w:hAnsi="Times New Roman"/>
                <w:sz w:val="10"/>
              </w:rPr>
              <w:t xml:space="preserve"> </w:t>
            </w:r>
            <w:r w:rsidRPr="007B6DBF">
              <w:rPr>
                <w:rFonts w:ascii="Times New Roman" w:hAnsi="Times New Roman"/>
              </w:rPr>
              <w:sym w:font="Symbol" w:char="F03D"/>
            </w:r>
            <w:r w:rsidRPr="007B6DBF">
              <w:rPr>
                <w:rFonts w:ascii="Times New Roman" w:hAnsi="Times New Roman"/>
                <w:sz w:val="10"/>
              </w:rPr>
              <w:t> </w:t>
            </w:r>
            <w:r w:rsidR="000007D8">
              <w:rPr>
                <w:rFonts w:ascii="Times New Roman" w:hAnsi="Times New Roman"/>
                <w:sz w:val="10"/>
              </w:rPr>
              <w:t xml:space="preserve"> </w:t>
            </w:r>
            <w:r w:rsidRPr="007B6DBF">
              <w:rPr>
                <w:rFonts w:ascii="Times New Roman" w:hAnsi="Times New Roman"/>
              </w:rPr>
              <w:t>0,4146)</w:t>
            </w:r>
          </w:p>
        </w:tc>
        <w:tc>
          <w:tcPr>
            <w:tcW w:w="1786" w:type="pct"/>
            <w:tcBorders>
              <w:right w:val="single" w:sz="4" w:space="0" w:color="auto"/>
            </w:tcBorders>
            <w:shd w:val="clear" w:color="auto" w:fill="FFFFFF"/>
          </w:tcPr>
          <w:p w14:paraId="1F12A8FA" w14:textId="77777777" w:rsidR="000C1C85" w:rsidRPr="007B6DBF" w:rsidRDefault="000C1C85">
            <w:pPr>
              <w:pStyle w:val="TableCell10Center"/>
              <w:rPr>
                <w:rFonts w:ascii="Times New Roman" w:hAnsi="Times New Roman"/>
              </w:rPr>
            </w:pPr>
            <w:r w:rsidRPr="007B6DBF">
              <w:rPr>
                <w:rFonts w:ascii="Times New Roman" w:hAnsi="Times New Roman"/>
              </w:rPr>
              <w:t>1,15 (0,85, 1,56)</w:t>
            </w:r>
          </w:p>
          <w:p w14:paraId="29E944F4" w14:textId="77777777" w:rsidR="000C1C85" w:rsidRPr="00816133" w:rsidRDefault="000C1C85">
            <w:pPr>
              <w:pStyle w:val="TableCell10Center"/>
              <w:rPr>
                <w:rFonts w:ascii="Times New Roman" w:hAnsi="Times New Roman"/>
                <w:noProof/>
              </w:rPr>
            </w:pPr>
            <w:r w:rsidRPr="00816133">
              <w:rPr>
                <w:rFonts w:ascii="Times New Roman" w:hAnsi="Times New Roman"/>
                <w:noProof/>
              </w:rPr>
              <w:t>(16,2 vs 17,5 luni; p = 0,3769)</w:t>
            </w:r>
          </w:p>
        </w:tc>
      </w:tr>
      <w:tr w:rsidR="000C1C85" w:rsidRPr="00816133" w14:paraId="7FB78FB1" w14:textId="77777777" w:rsidTr="00C115F3">
        <w:trPr>
          <w:cantSplit/>
        </w:trPr>
        <w:tc>
          <w:tcPr>
            <w:tcW w:w="886" w:type="pct"/>
            <w:vMerge/>
            <w:tcBorders>
              <w:left w:val="single" w:sz="4" w:space="0" w:color="auto"/>
              <w:bottom w:val="single" w:sz="4" w:space="0" w:color="auto"/>
            </w:tcBorders>
            <w:shd w:val="clear" w:color="auto" w:fill="FFFFFF"/>
          </w:tcPr>
          <w:p w14:paraId="2D402553" w14:textId="77777777" w:rsidR="000C1C85" w:rsidRPr="00816133" w:rsidRDefault="000C1C85">
            <w:pPr>
              <w:pStyle w:val="TableCell10Left"/>
              <w:rPr>
                <w:rFonts w:ascii="Times New Roman" w:hAnsi="Times New Roman"/>
              </w:rPr>
            </w:pPr>
          </w:p>
        </w:tc>
        <w:tc>
          <w:tcPr>
            <w:tcW w:w="620" w:type="pct"/>
            <w:tcBorders>
              <w:bottom w:val="single" w:sz="4" w:space="0" w:color="auto"/>
            </w:tcBorders>
            <w:shd w:val="clear" w:color="auto" w:fill="FFFFFF"/>
          </w:tcPr>
          <w:p w14:paraId="10E499BA" w14:textId="77777777" w:rsidR="000C1C85" w:rsidRPr="00816133" w:rsidRDefault="000C1C85">
            <w:pPr>
              <w:pStyle w:val="TableCell10Center"/>
              <w:rPr>
                <w:rFonts w:ascii="Times New Roman" w:hAnsi="Times New Roman"/>
              </w:rPr>
            </w:pPr>
            <w:proofErr w:type="spellStart"/>
            <w:r w:rsidRPr="00816133">
              <w:rPr>
                <w:rFonts w:ascii="Times New Roman" w:hAnsi="Times New Roman"/>
              </w:rPr>
              <w:t>Fără</w:t>
            </w:r>
            <w:proofErr w:type="spellEnd"/>
            <w:r w:rsidRPr="00816133">
              <w:rPr>
                <w:rFonts w:ascii="Times New Roman" w:hAnsi="Times New Roman"/>
              </w:rPr>
              <w:t xml:space="preserve"> Avastin</w:t>
            </w:r>
          </w:p>
        </w:tc>
        <w:tc>
          <w:tcPr>
            <w:tcW w:w="1708" w:type="pct"/>
            <w:tcBorders>
              <w:bottom w:val="single" w:sz="4" w:space="0" w:color="auto"/>
              <w:right w:val="single" w:sz="4" w:space="0" w:color="auto"/>
            </w:tcBorders>
            <w:shd w:val="clear" w:color="auto" w:fill="FFFFFF"/>
          </w:tcPr>
          <w:p w14:paraId="2CEA2D5E" w14:textId="77777777" w:rsidR="000C1C85" w:rsidRPr="00816133" w:rsidRDefault="000C1C85">
            <w:pPr>
              <w:pStyle w:val="TableCell10Center"/>
              <w:rPr>
                <w:rFonts w:ascii="Times New Roman" w:hAnsi="Times New Roman"/>
              </w:rPr>
            </w:pPr>
            <w:r w:rsidRPr="00816133">
              <w:rPr>
                <w:rFonts w:ascii="Times New Roman" w:hAnsi="Times New Roman"/>
              </w:rPr>
              <w:t>1,13 (0,81, 1,57)</w:t>
            </w:r>
          </w:p>
          <w:p w14:paraId="2EDB3CDA" w14:textId="77777777" w:rsidR="000C1C85" w:rsidRPr="007B6DBF" w:rsidRDefault="000C1C85">
            <w:pPr>
              <w:pStyle w:val="TableCell10Center"/>
              <w:rPr>
                <w:rFonts w:ascii="Times New Roman" w:hAnsi="Times New Roman"/>
              </w:rPr>
            </w:pPr>
            <w:r w:rsidRPr="00816133">
              <w:rPr>
                <w:rFonts w:ascii="Times New Roman" w:hAnsi="Times New Roman"/>
              </w:rPr>
              <w:t xml:space="preserve">(11,9 vs 14,3 </w:t>
            </w:r>
            <w:proofErr w:type="spellStart"/>
            <w:r w:rsidRPr="00816133">
              <w:rPr>
                <w:rFonts w:ascii="Times New Roman" w:hAnsi="Times New Roman"/>
              </w:rPr>
              <w:t>luni</w:t>
            </w:r>
            <w:proofErr w:type="spellEnd"/>
            <w:r w:rsidRPr="00816133">
              <w:rPr>
                <w:rFonts w:ascii="Times New Roman" w:hAnsi="Times New Roman"/>
              </w:rPr>
              <w:t>; p</w:t>
            </w:r>
            <w:r w:rsidRPr="00816133">
              <w:rPr>
                <w:rFonts w:ascii="Times New Roman" w:hAnsi="Times New Roman"/>
                <w:sz w:val="10"/>
              </w:rPr>
              <w:t> </w:t>
            </w:r>
            <w:r w:rsidR="000007D8">
              <w:rPr>
                <w:rFonts w:ascii="Times New Roman" w:hAnsi="Times New Roman"/>
                <w:sz w:val="10"/>
              </w:rPr>
              <w:t xml:space="preserve"> </w:t>
            </w:r>
            <w:r w:rsidRPr="007B6DBF">
              <w:rPr>
                <w:rFonts w:ascii="Times New Roman" w:hAnsi="Times New Roman"/>
              </w:rPr>
              <w:sym w:font="Symbol" w:char="F03D"/>
            </w:r>
            <w:r w:rsidRPr="007B6DBF">
              <w:rPr>
                <w:rFonts w:ascii="Times New Roman" w:hAnsi="Times New Roman"/>
                <w:sz w:val="10"/>
              </w:rPr>
              <w:t> </w:t>
            </w:r>
            <w:r w:rsidR="000007D8">
              <w:rPr>
                <w:rFonts w:ascii="Times New Roman" w:hAnsi="Times New Roman"/>
                <w:sz w:val="10"/>
              </w:rPr>
              <w:t xml:space="preserve"> </w:t>
            </w:r>
            <w:r w:rsidRPr="007B6DBF">
              <w:rPr>
                <w:rFonts w:ascii="Times New Roman" w:hAnsi="Times New Roman"/>
              </w:rPr>
              <w:t>0,4825)</w:t>
            </w:r>
          </w:p>
        </w:tc>
        <w:tc>
          <w:tcPr>
            <w:tcW w:w="1786" w:type="pct"/>
            <w:tcBorders>
              <w:bottom w:val="single" w:sz="4" w:space="0" w:color="auto"/>
              <w:right w:val="single" w:sz="4" w:space="0" w:color="auto"/>
            </w:tcBorders>
            <w:shd w:val="clear" w:color="auto" w:fill="FFFFFF"/>
          </w:tcPr>
          <w:p w14:paraId="2BBA3889" w14:textId="77777777" w:rsidR="000C1C85" w:rsidRPr="007B6DBF" w:rsidRDefault="000C1C85">
            <w:pPr>
              <w:pStyle w:val="TableCell10Center"/>
              <w:rPr>
                <w:rFonts w:ascii="Times New Roman" w:hAnsi="Times New Roman"/>
              </w:rPr>
            </w:pPr>
            <w:r w:rsidRPr="007B6DBF">
              <w:rPr>
                <w:rFonts w:ascii="Times New Roman" w:hAnsi="Times New Roman"/>
              </w:rPr>
              <w:t>1,08 (0,80; 1,45)</w:t>
            </w:r>
          </w:p>
          <w:p w14:paraId="2217A23C" w14:textId="77777777" w:rsidR="000C1C85" w:rsidRPr="00816133" w:rsidRDefault="000C1C85">
            <w:pPr>
              <w:pStyle w:val="TableCell10Center"/>
              <w:rPr>
                <w:rFonts w:ascii="Times New Roman" w:hAnsi="Times New Roman"/>
                <w:noProof/>
              </w:rPr>
            </w:pPr>
            <w:r w:rsidRPr="00816133">
              <w:rPr>
                <w:rFonts w:ascii="Times New Roman" w:hAnsi="Times New Roman"/>
                <w:noProof/>
              </w:rPr>
              <w:t>(12,0 vs 15,0 luni; p = 0,6267)</w:t>
            </w:r>
          </w:p>
        </w:tc>
      </w:tr>
    </w:tbl>
    <w:p w14:paraId="40106679" w14:textId="77777777" w:rsidR="000C1C85" w:rsidRPr="00816133" w:rsidRDefault="000C1C85">
      <w:pPr>
        <w:tabs>
          <w:tab w:val="left" w:pos="709"/>
        </w:tabs>
        <w:rPr>
          <w:sz w:val="20"/>
          <w:lang w:val="ro-RO"/>
        </w:rPr>
      </w:pPr>
      <w:r w:rsidRPr="00816133">
        <w:rPr>
          <w:sz w:val="20"/>
          <w:vertAlign w:val="superscript"/>
          <w:lang w:val="es-ES"/>
        </w:rPr>
        <w:t>1</w:t>
      </w:r>
      <w:r w:rsidRPr="00816133">
        <w:rPr>
          <w:sz w:val="20"/>
          <w:lang w:val="ro-RO"/>
        </w:rPr>
        <w:t>Analiza primară a fost efectuată pe baza datelor colectate până la data limită 12 decembrie 2012 şi este considerată analiza finală</w:t>
      </w:r>
    </w:p>
    <w:p w14:paraId="5037FC75" w14:textId="77777777" w:rsidR="000C1C85" w:rsidRPr="00816133" w:rsidRDefault="000C1C85">
      <w:pPr>
        <w:tabs>
          <w:tab w:val="left" w:pos="709"/>
        </w:tabs>
        <w:rPr>
          <w:sz w:val="20"/>
          <w:lang w:val="ro-RO"/>
        </w:rPr>
      </w:pPr>
      <w:r w:rsidRPr="00816133">
        <w:rPr>
          <w:sz w:val="20"/>
          <w:vertAlign w:val="superscript"/>
          <w:lang w:val="ro-RO"/>
        </w:rPr>
        <w:t>2</w:t>
      </w:r>
      <w:r w:rsidRPr="00816133">
        <w:rPr>
          <w:sz w:val="20"/>
          <w:lang w:val="ro-RO"/>
        </w:rPr>
        <w:t>Analiza de urmărire a fost efectuată pe baza datelor colectate până la data limită 7 martie 2014; toate valorile p sunt menţionate doar în scop descriptiv</w:t>
      </w:r>
    </w:p>
    <w:p w14:paraId="0EDCFFCE" w14:textId="77777777" w:rsidR="000C1C85" w:rsidRPr="00816133" w:rsidRDefault="000C1C85">
      <w:pPr>
        <w:tabs>
          <w:tab w:val="left" w:pos="709"/>
        </w:tabs>
        <w:rPr>
          <w:szCs w:val="28"/>
          <w:lang w:val="ro-RO"/>
        </w:rPr>
      </w:pPr>
    </w:p>
    <w:p w14:paraId="4F4E3982" w14:textId="77777777" w:rsidR="000C1C85" w:rsidRPr="00816133" w:rsidRDefault="000C1C85">
      <w:pPr>
        <w:keepNext/>
        <w:tabs>
          <w:tab w:val="left" w:pos="8036"/>
        </w:tabs>
        <w:rPr>
          <w:szCs w:val="22"/>
          <w:u w:val="single"/>
          <w:lang w:val="ro-RO"/>
        </w:rPr>
      </w:pPr>
      <w:r w:rsidRPr="00816133">
        <w:rPr>
          <w:i/>
          <w:szCs w:val="22"/>
          <w:u w:val="single"/>
          <w:lang w:val="ro-RO"/>
        </w:rPr>
        <w:t>Copii şi adolescenţi</w:t>
      </w:r>
    </w:p>
    <w:p w14:paraId="0701087F" w14:textId="77777777" w:rsidR="000C1C85" w:rsidRPr="00816133" w:rsidRDefault="000C1C85">
      <w:pPr>
        <w:keepNext/>
        <w:rPr>
          <w:iCs/>
          <w:lang w:val="ro-RO"/>
        </w:rPr>
      </w:pPr>
      <w:r w:rsidRPr="00816133">
        <w:rPr>
          <w:szCs w:val="22"/>
          <w:lang w:val="ro-RO"/>
        </w:rPr>
        <w:t>Agenţia Europeană a Medicamentului a acordat o derogare de la obligaţia de depunere a rezultatelor studiilor efectuate cu bevacizumab la toate subgrupurile de copii şi adolescenţi în</w:t>
      </w:r>
      <w:r w:rsidRPr="00816133">
        <w:rPr>
          <w:iCs/>
          <w:lang w:val="ro-RO"/>
        </w:rPr>
        <w:t xml:space="preserve"> carcinomul mamar, </w:t>
      </w:r>
      <w:r w:rsidRPr="00816133">
        <w:rPr>
          <w:lang w:val="ro-RO"/>
        </w:rPr>
        <w:t xml:space="preserve">adenocarcinomul de colon şi rect, carcinomul pulmonar (cu celule mici şi altul decât cel cu celule mici), carcinomul renal şi pelvian (excluzând adenosarcomul renal, </w:t>
      </w:r>
      <w:r w:rsidRPr="00816133">
        <w:rPr>
          <w:rFonts w:eastAsia="Batang"/>
          <w:szCs w:val="22"/>
          <w:lang w:val="ro-RO" w:eastAsia="zh-CN"/>
        </w:rPr>
        <w:t>nefroblastomatoza</w:t>
      </w:r>
      <w:r w:rsidRPr="00816133">
        <w:rPr>
          <w:iCs/>
          <w:lang w:val="ro-RO"/>
        </w:rPr>
        <w:t>, sarcomul cu celule clare, nefromul mezoblastic, carcinomul medular renal şi tumora rabdoidă a rinichiului),</w:t>
      </w:r>
      <w:r w:rsidRPr="00816133">
        <w:rPr>
          <w:lang w:val="ro-RO"/>
        </w:rPr>
        <w:t xml:space="preserve"> carcinomul ovarian (excluzând </w:t>
      </w:r>
      <w:r w:rsidRPr="00816133">
        <w:rPr>
          <w:szCs w:val="22"/>
          <w:lang w:val="ro-RO"/>
        </w:rPr>
        <w:t xml:space="preserve">rabdomiosarcomul </w:t>
      </w:r>
      <w:r w:rsidRPr="00816133">
        <w:rPr>
          <w:lang w:val="ro-RO"/>
        </w:rPr>
        <w:t xml:space="preserve">şi tumorile cu celule germinale), carcinomul </w:t>
      </w:r>
      <w:r w:rsidRPr="00816133">
        <w:rPr>
          <w:color w:val="000000"/>
          <w:lang w:val="ro-RO"/>
        </w:rPr>
        <w:t xml:space="preserve">trompei uterine </w:t>
      </w:r>
      <w:r w:rsidRPr="00816133">
        <w:rPr>
          <w:lang w:val="ro-RO"/>
        </w:rPr>
        <w:t xml:space="preserve">(excluzând </w:t>
      </w:r>
      <w:r w:rsidRPr="00816133">
        <w:rPr>
          <w:szCs w:val="22"/>
          <w:lang w:val="ro-RO"/>
        </w:rPr>
        <w:t xml:space="preserve">rabdomiosarcomul </w:t>
      </w:r>
      <w:r w:rsidRPr="00816133">
        <w:rPr>
          <w:lang w:val="ro-RO"/>
        </w:rPr>
        <w:t>şi tumorile cu celule germinale),</w:t>
      </w:r>
      <w:r w:rsidRPr="00816133">
        <w:rPr>
          <w:color w:val="000000"/>
          <w:lang w:val="ro-RO"/>
        </w:rPr>
        <w:t xml:space="preserve"> carcinomul peritoneal</w:t>
      </w:r>
      <w:r w:rsidRPr="00816133">
        <w:rPr>
          <w:lang w:val="ro-RO"/>
        </w:rPr>
        <w:t xml:space="preserve"> (excluzând </w:t>
      </w:r>
      <w:r w:rsidRPr="00816133">
        <w:rPr>
          <w:szCs w:val="22"/>
          <w:lang w:val="ro-RO"/>
        </w:rPr>
        <w:t xml:space="preserve">blastomul </w:t>
      </w:r>
      <w:r w:rsidRPr="00816133">
        <w:rPr>
          <w:lang w:val="ro-RO"/>
        </w:rPr>
        <w:t>şi sarcoamele) şi carcinomul de col uterin şi de corp uterin</w:t>
      </w:r>
      <w:r w:rsidRPr="00816133">
        <w:rPr>
          <w:iCs/>
          <w:lang w:val="ro-RO"/>
        </w:rPr>
        <w:t>.</w:t>
      </w:r>
    </w:p>
    <w:p w14:paraId="4DAFA290" w14:textId="77777777" w:rsidR="000C1C85" w:rsidRPr="00816133" w:rsidRDefault="000C1C85">
      <w:pPr>
        <w:rPr>
          <w:iCs/>
          <w:lang w:val="ro-RO"/>
        </w:rPr>
      </w:pPr>
    </w:p>
    <w:p w14:paraId="65FC5184" w14:textId="77777777" w:rsidR="000C1C85" w:rsidRPr="00816133" w:rsidRDefault="000C1C85">
      <w:pPr>
        <w:rPr>
          <w:iCs/>
          <w:lang w:val="ro-RO"/>
        </w:rPr>
      </w:pPr>
      <w:r w:rsidRPr="00816133">
        <w:rPr>
          <w:i/>
          <w:iCs/>
          <w:lang w:val="ro-RO"/>
        </w:rPr>
        <w:t>Gliom de grad înalt</w:t>
      </w:r>
    </w:p>
    <w:p w14:paraId="1BD021AD" w14:textId="77777777" w:rsidR="000C1C85" w:rsidRPr="00816133" w:rsidRDefault="000C1C85">
      <w:pPr>
        <w:rPr>
          <w:iCs/>
          <w:lang w:val="ro-RO"/>
        </w:rPr>
      </w:pPr>
      <w:r w:rsidRPr="00816133">
        <w:rPr>
          <w:iCs/>
          <w:lang w:val="ro-RO"/>
        </w:rPr>
        <w:t xml:space="preserve">Activitatea antitumorală nu a fost observată în cadrul a două studii mai vechi, la un total de 30 de copii şi adolescenţi, cu vârsta &gt; 3 ani, cu gliom cu grad înalt de malignitate, recidivant sau progresiv, în timpul tratamentului cu bevacizumab şi irinotecan (CPT-11). Nu există date suficiente pentru a determina siguranţa şi eficacitatea bevacizumab la copiii şi adolescenţii diagnosticaţi recent cu gliom cu grad înalt de malignitate. </w:t>
      </w:r>
    </w:p>
    <w:p w14:paraId="1AA8B2D5" w14:textId="77777777" w:rsidR="000C1C85" w:rsidRPr="00816133" w:rsidRDefault="000C1C85">
      <w:pPr>
        <w:rPr>
          <w:iCs/>
          <w:lang w:val="ro-RO"/>
        </w:rPr>
      </w:pPr>
    </w:p>
    <w:p w14:paraId="54E145B5" w14:textId="77777777" w:rsidR="000C1C85" w:rsidRPr="00CB459A" w:rsidRDefault="000C1C85" w:rsidP="001D3489">
      <w:pPr>
        <w:ind w:left="567" w:hanging="567"/>
        <w:rPr>
          <w:iCs/>
          <w:szCs w:val="22"/>
          <w:lang w:val="ro-RO"/>
        </w:rPr>
      </w:pPr>
      <w:r w:rsidRPr="001D3489">
        <w:rPr>
          <w:b/>
          <w:szCs w:val="22"/>
          <w:lang w:val="ro-RO"/>
        </w:rPr>
        <w:t>•</w:t>
      </w:r>
      <w:r w:rsidRPr="001D3489">
        <w:rPr>
          <w:b/>
          <w:szCs w:val="22"/>
          <w:lang w:val="ro-RO"/>
        </w:rPr>
        <w:tab/>
      </w:r>
      <w:r w:rsidRPr="00CB459A">
        <w:rPr>
          <w:iCs/>
          <w:szCs w:val="22"/>
          <w:lang w:val="ro-RO"/>
        </w:rPr>
        <w:t>Într-un studiu clinic cu un singur braţ (PBTC-022), 18 copii şi adolescenţi cu gliom non-pontin cu grad înalt de malignitate recidivant sau progresiv (incluzând 8 cu glioblastom [Grad IV OMS], 9 cu astrocitom anaplazic [Grad III] şi 1 cu oligodendrogliom anaplazic [Grad III]) au fost trataţi cu bevacizumab (10 mg/kg) la diferenţă de două săptămâni şi apoi bevacizumab în asociere cu CPT</w:t>
      </w:r>
      <w:r w:rsidRPr="00CB459A">
        <w:rPr>
          <w:iCs/>
          <w:szCs w:val="22"/>
          <w:lang w:val="ro-RO"/>
        </w:rPr>
        <w:noBreakHyphen/>
        <w:t>11 (125</w:t>
      </w:r>
      <w:r w:rsidRPr="00CB459A">
        <w:rPr>
          <w:iCs/>
          <w:szCs w:val="22"/>
          <w:lang w:val="ro-RO"/>
        </w:rPr>
        <w:noBreakHyphen/>
        <w:t>350 mg/m²) o dată la două săptămâni, până la progresia bolii. Nu s-au înregistrat răspunsuri obiective (parţiale sau complete) radiologice (criteriul MacDonald). Toxicitatea şi reacţiile adverse au inclus hipertensiunea arterială şi fatigabilitatea, precum şi ischemia SNC cu deficit neurologic acut.</w:t>
      </w:r>
    </w:p>
    <w:p w14:paraId="613C10A9" w14:textId="77777777" w:rsidR="000C1C85" w:rsidRPr="00D50B73" w:rsidRDefault="000C1C85" w:rsidP="001D3489">
      <w:pPr>
        <w:ind w:left="567" w:hanging="567"/>
        <w:rPr>
          <w:iCs/>
          <w:szCs w:val="22"/>
          <w:lang w:val="ro-RO"/>
        </w:rPr>
      </w:pPr>
    </w:p>
    <w:p w14:paraId="5858106A" w14:textId="77777777" w:rsidR="000C1C85" w:rsidRPr="00CB459A" w:rsidRDefault="000C1C85" w:rsidP="001D3489">
      <w:pPr>
        <w:ind w:left="567" w:hanging="567"/>
        <w:rPr>
          <w:iCs/>
          <w:szCs w:val="22"/>
          <w:lang w:val="ro-RO"/>
        </w:rPr>
      </w:pPr>
      <w:r w:rsidRPr="001D3489">
        <w:rPr>
          <w:b/>
          <w:szCs w:val="22"/>
          <w:lang w:val="ro-RO"/>
        </w:rPr>
        <w:t>•</w:t>
      </w:r>
      <w:r w:rsidRPr="001D3489">
        <w:rPr>
          <w:b/>
          <w:szCs w:val="22"/>
          <w:lang w:val="ro-RO"/>
        </w:rPr>
        <w:tab/>
      </w:r>
      <w:r w:rsidRPr="00CB459A">
        <w:rPr>
          <w:iCs/>
          <w:szCs w:val="22"/>
          <w:lang w:val="ro-RO"/>
        </w:rPr>
        <w:t>Într-o analiză retrospectivă dintr-o singură instituţie, 12 cazuri consecutive de copii și adolescenți (2005-2008), cu gliom cu grad înalt de malignitate recidivant sau progresiv (3 cu Grad IV OMS, 9 cu Grad III) au fost trataţi cu bevacizumab (10 mg/kg) şi irinotecan (125 mg/m²) la interval de 2 săptămâni. Au fost înregistrate 2 răspunsuri parţiale şi niciun răspuns complet (criteriul MacDonald).</w:t>
      </w:r>
    </w:p>
    <w:p w14:paraId="457A975C" w14:textId="77777777" w:rsidR="000C1C85" w:rsidRPr="00816133" w:rsidRDefault="000C1C85">
      <w:pPr>
        <w:rPr>
          <w:iCs/>
          <w:lang w:val="ro-RO"/>
        </w:rPr>
      </w:pPr>
    </w:p>
    <w:p w14:paraId="0B0D90FF" w14:textId="77777777" w:rsidR="000C1C85" w:rsidRPr="00816133" w:rsidRDefault="000C1C85" w:rsidP="001E395A">
      <w:pPr>
        <w:keepNext/>
        <w:keepLines/>
        <w:rPr>
          <w:lang w:val="ro-RO"/>
        </w:rPr>
      </w:pPr>
      <w:r w:rsidRPr="00816133">
        <w:rPr>
          <w:lang w:val="ro-RO"/>
        </w:rPr>
        <w:lastRenderedPageBreak/>
        <w:t>Într-un studiu randomizat de fază II (</w:t>
      </w:r>
      <w:r w:rsidRPr="00816133">
        <w:rPr>
          <w:iCs/>
          <w:lang w:val="ro-RO"/>
        </w:rPr>
        <w:t>BO25041</w:t>
      </w:r>
      <w:r w:rsidRPr="00816133">
        <w:rPr>
          <w:lang w:val="ro-RO"/>
        </w:rPr>
        <w:t xml:space="preserve">), un total de 121 de pacienţi cu vârsta ≥ 3 ani şi </w:t>
      </w:r>
    </w:p>
    <w:p w14:paraId="228041AF" w14:textId="15F21D1D" w:rsidR="000C1C85" w:rsidRPr="00816133" w:rsidRDefault="000C1C85" w:rsidP="001E395A">
      <w:pPr>
        <w:keepNext/>
        <w:keepLines/>
        <w:rPr>
          <w:lang w:val="ro-RO"/>
        </w:rPr>
      </w:pPr>
      <w:r w:rsidRPr="00816133">
        <w:rPr>
          <w:lang w:val="ro-RO"/>
        </w:rPr>
        <w:t xml:space="preserve">&lt;18 ani, nou-diagnosticaţi cu gliom de grad înalt cerebelar sau peduncular localizat supratentorial sau infratentorial au fost trataţi cu radioterapie (RT) postoperator şi terapie adjuvantă cu temozolomid (T), în asociere sau nu cu bevacizumab: în doză de 10 mg/kg administrată </w:t>
      </w:r>
      <w:r w:rsidR="000007D8">
        <w:rPr>
          <w:lang w:val="ro-RO"/>
        </w:rPr>
        <w:t>intravenos</w:t>
      </w:r>
      <w:r w:rsidR="000007D8" w:rsidRPr="00816133">
        <w:rPr>
          <w:lang w:val="ro-RO"/>
        </w:rPr>
        <w:t xml:space="preserve"> </w:t>
      </w:r>
      <w:r w:rsidRPr="00816133">
        <w:rPr>
          <w:lang w:val="ro-RO"/>
        </w:rPr>
        <w:t xml:space="preserve">la fiecare 2 săptămâni.  </w:t>
      </w:r>
    </w:p>
    <w:p w14:paraId="2D648F26" w14:textId="77777777" w:rsidR="000C1C85" w:rsidRPr="00816133" w:rsidRDefault="000C1C85" w:rsidP="001E395A">
      <w:pPr>
        <w:keepNext/>
        <w:keepLines/>
        <w:rPr>
          <w:lang w:val="ro-RO"/>
        </w:rPr>
      </w:pPr>
    </w:p>
    <w:p w14:paraId="05D45D9B" w14:textId="77777777" w:rsidR="000C1C85" w:rsidRPr="007B6DBF" w:rsidRDefault="000C1C85" w:rsidP="001E395A">
      <w:pPr>
        <w:keepNext/>
        <w:keepLines/>
        <w:rPr>
          <w:lang w:val="ro-RO"/>
        </w:rPr>
      </w:pPr>
      <w:r w:rsidRPr="00816133">
        <w:rPr>
          <w:lang w:val="ro-RO"/>
        </w:rPr>
        <w:t>Studiul nu şi-a îndeplinit obiectivul principal de a demonstra creşterea semnificativă a SFE (evaluată de un comitet central de recenzie radiologică - CRRC) sub tratament asociat cu bevacizumab şi RT/T comparativ cu cel numai cu RT/T (RR </w:t>
      </w:r>
      <w:r w:rsidRPr="007B6DBF">
        <w:rPr>
          <w:lang w:val="en-GB"/>
        </w:rPr>
        <w:sym w:font="Symbol" w:char="F03D"/>
      </w:r>
      <w:r w:rsidRPr="007B6DBF">
        <w:rPr>
          <w:lang w:val="ro-RO"/>
        </w:rPr>
        <w:t> 1,44; IÎ 95%: 0,90 – 2,30). Aceste rezultate au fost concordante cu cele provenite din diferite analize de sensibilitate şi la subgrupuri relevante din punct de vedere clinic. Rezultatele tuturor obiectivelor secundare (SFE evaluată de investigator, RRO şi SG) au arătat în manieră unitară că nu a existat nicio îmbunătăţire asociată adăugării bevacizumab la brațul RT/T comparativ cu utilizarea numai a în brațul RT/T.</w:t>
      </w:r>
    </w:p>
    <w:p w14:paraId="3F17AAA5" w14:textId="77777777" w:rsidR="000C1C85" w:rsidRPr="007B6DBF" w:rsidRDefault="000C1C85">
      <w:pPr>
        <w:rPr>
          <w:lang w:val="ro-RO"/>
        </w:rPr>
      </w:pPr>
    </w:p>
    <w:p w14:paraId="09FA63A5" w14:textId="77777777" w:rsidR="000C1C85" w:rsidRPr="00816133" w:rsidRDefault="000C1C85">
      <w:pPr>
        <w:rPr>
          <w:iCs/>
          <w:lang w:val="ro-RO"/>
        </w:rPr>
      </w:pPr>
      <w:r w:rsidRPr="00816133">
        <w:rPr>
          <w:noProof/>
          <w:lang w:val="ro-RO"/>
        </w:rPr>
        <w:t>Adăugarea Avastin la RT/T nu a demonstrat beneficii clinice în studiul BO25041 la 60 copii şi adolescenţi evaluabili, nou-diagnosticaţi cu gliom de grad înalt cerebelar sau peduncular localizat supratentorial sau infratentorial (vezi pct.</w:t>
      </w:r>
      <w:r w:rsidRPr="00816133">
        <w:rPr>
          <w:rFonts w:eastAsia="Calibri"/>
          <w:lang w:val="ro-RO" w:eastAsia="en-US"/>
        </w:rPr>
        <w:t xml:space="preserve"> 4.2 </w:t>
      </w:r>
      <w:r w:rsidRPr="00816133">
        <w:rPr>
          <w:rFonts w:eastAsia="Calibri"/>
          <w:lang w:val="ro-RO" w:eastAsia="en-US" w:bidi="ro-RO"/>
        </w:rPr>
        <w:t>pentru informații privind utilizarea la copii și adolescenți</w:t>
      </w:r>
      <w:r w:rsidRPr="00816133">
        <w:rPr>
          <w:rFonts w:eastAsia="Calibri"/>
          <w:lang w:val="ro-RO" w:eastAsia="en-US"/>
        </w:rPr>
        <w:t xml:space="preserve">). </w:t>
      </w:r>
    </w:p>
    <w:p w14:paraId="65CD7367" w14:textId="77777777" w:rsidR="000C1C85" w:rsidRPr="00816133" w:rsidRDefault="000C1C85">
      <w:pPr>
        <w:rPr>
          <w:iCs/>
          <w:lang w:val="ro-RO"/>
        </w:rPr>
      </w:pPr>
    </w:p>
    <w:p w14:paraId="15D114AE" w14:textId="77777777" w:rsidR="000C1C85" w:rsidRPr="00816133" w:rsidRDefault="000C1C85">
      <w:pPr>
        <w:rPr>
          <w:iCs/>
          <w:lang w:val="ro-RO"/>
        </w:rPr>
      </w:pPr>
      <w:r w:rsidRPr="00816133">
        <w:rPr>
          <w:i/>
          <w:iCs/>
          <w:lang w:val="ro-RO"/>
        </w:rPr>
        <w:t>Sarcom de ţesuturi moi</w:t>
      </w:r>
    </w:p>
    <w:p w14:paraId="11131E05" w14:textId="77777777" w:rsidR="002620DA" w:rsidRPr="00CE7B40" w:rsidRDefault="000C1C85" w:rsidP="002620DA">
      <w:pPr>
        <w:rPr>
          <w:lang w:val="ro-RO"/>
        </w:rPr>
      </w:pPr>
      <w:r w:rsidRPr="00816133">
        <w:rPr>
          <w:iCs/>
          <w:lang w:val="ro-RO"/>
        </w:rPr>
        <w:t>Într-un studiu randomizat de fază II (BO20924), un număr total de 154 de pacienţi cu vârsta ≥ 6 luni şi &lt;</w:t>
      </w:r>
      <w:r w:rsidR="00980C2B">
        <w:rPr>
          <w:iCs/>
          <w:lang w:val="ro-RO"/>
        </w:rPr>
        <w:t xml:space="preserve"> </w:t>
      </w:r>
      <w:r w:rsidRPr="00816133">
        <w:rPr>
          <w:iCs/>
          <w:lang w:val="ro-RO"/>
        </w:rPr>
        <w:t xml:space="preserve">18 ani cu rabdomiosarcom metastazat nou diagnosticat şi sarcom de ţesuturi moi de alt tip decât rabdomiosarcom, au fost trataţi cu terapia standard (terapie de inducţie cu IVADO/IVA+/- terapie locală urmată de terapie de întreţinere cu vinorelbină şi ciclofosfamidă), în asociere sau nu cu bevacizumab (2,5 mg/kg/săptămână) pentru o durată totală a tratamentului de aproximativ 18 luni. La momentul analizei finale principale, </w:t>
      </w:r>
      <w:r w:rsidRPr="00816133">
        <w:rPr>
          <w:iCs/>
          <w:lang w:val="it-IT"/>
        </w:rPr>
        <w:t xml:space="preserve">criteriul de evaluare finală principal al studiului </w:t>
      </w:r>
      <w:r w:rsidRPr="00816133">
        <w:rPr>
          <w:iCs/>
          <w:lang w:val="ro-RO"/>
        </w:rPr>
        <w:t xml:space="preserve">reprezentat de supravieţuirea fără evenimente (SFE) evaluat prin recenzie centrală independentă, nu a demonstrat o diferenţă semnificativă statistic între cele două braţe de tratament, cu o valoare a RR de 0,93 (IÎ 95%: 0,61, 1,41; valoarea p </w:t>
      </w:r>
      <w:r w:rsidRPr="007B6DBF">
        <w:rPr>
          <w:iCs/>
        </w:rPr>
        <w:sym w:font="Symbol" w:char="F03D"/>
      </w:r>
      <w:r w:rsidRPr="007B6DBF">
        <w:rPr>
          <w:iCs/>
          <w:lang w:val="ro-RO"/>
        </w:rPr>
        <w:t xml:space="preserve"> 0,72). Conform evaluării comitetului independent de evaluare central, diferenţa dintre RRO a fost de 18% (IÎ: 0,6%, 35,3%) între cele două braţe de tratament, la cei câţiva pacienţi care au avut tumora evaluabilă la momentul initial şi au avut un răspuns confirmat înainte de a li se administra orice terapie locală: 27/75 pacienţi (36,0%, IÎ 95: 25,2%, 47,9%) în braţul în care a fost administrată chimioterapia şi 34/63 pacienţi (54,0%, IÎ 95: 40,9%, 66,6%) în braţul de tratament cu bevacizumab + chimioterapie. </w:t>
      </w:r>
      <w:r w:rsidR="00756F4C" w:rsidRPr="00816133">
        <w:rPr>
          <w:iCs/>
          <w:lang w:val="es-ES"/>
        </w:rPr>
        <w:t xml:space="preserve">Analiza </w:t>
      </w:r>
      <w:proofErr w:type="spellStart"/>
      <w:r w:rsidR="00756F4C" w:rsidRPr="00816133">
        <w:rPr>
          <w:iCs/>
          <w:lang w:val="es-ES"/>
        </w:rPr>
        <w:t>finală</w:t>
      </w:r>
      <w:proofErr w:type="spellEnd"/>
      <w:r w:rsidR="00756F4C" w:rsidRPr="00816133">
        <w:rPr>
          <w:iCs/>
          <w:lang w:val="es-ES"/>
        </w:rPr>
        <w:t xml:space="preserve"> a </w:t>
      </w:r>
      <w:proofErr w:type="spellStart"/>
      <w:r w:rsidR="00756F4C" w:rsidRPr="00816133">
        <w:rPr>
          <w:iCs/>
          <w:lang w:val="es-ES"/>
        </w:rPr>
        <w:t>supravi</w:t>
      </w:r>
      <w:proofErr w:type="spellEnd"/>
      <w:r w:rsidR="00756F4C" w:rsidRPr="00CE7B40">
        <w:rPr>
          <w:iCs/>
          <w:lang w:val="ro-RO"/>
        </w:rPr>
        <w:t>e</w:t>
      </w:r>
      <w:r w:rsidR="00756F4C" w:rsidRPr="00816133">
        <w:rPr>
          <w:iCs/>
          <w:lang w:val="ro-RO"/>
        </w:rPr>
        <w:t xml:space="preserve">țuirii globale </w:t>
      </w:r>
      <w:r w:rsidR="002620DA" w:rsidRPr="00CE7B40">
        <w:rPr>
          <w:lang w:val="ro-RO"/>
        </w:rPr>
        <w:t>(S</w:t>
      </w:r>
      <w:r w:rsidR="00756F4C" w:rsidRPr="00CE7B40">
        <w:rPr>
          <w:lang w:val="ro-RO"/>
        </w:rPr>
        <w:t>G</w:t>
      </w:r>
      <w:r w:rsidR="002620DA" w:rsidRPr="00CE7B40">
        <w:rPr>
          <w:lang w:val="ro-RO"/>
        </w:rPr>
        <w:t xml:space="preserve">) </w:t>
      </w:r>
      <w:r w:rsidR="00B74B5E" w:rsidRPr="00CE7B40">
        <w:rPr>
          <w:lang w:val="ro-RO"/>
        </w:rPr>
        <w:t xml:space="preserve">la această populație de pacienți </w:t>
      </w:r>
      <w:r w:rsidR="00756F4C" w:rsidRPr="00CE7B40">
        <w:rPr>
          <w:lang w:val="ro-RO"/>
        </w:rPr>
        <w:t xml:space="preserve">nu a arătat niciun beneficiu semnificativ clinic din asocierea de </w:t>
      </w:r>
      <w:r w:rsidR="002620DA" w:rsidRPr="00CE7B40">
        <w:rPr>
          <w:lang w:val="ro-RO"/>
        </w:rPr>
        <w:t xml:space="preserve">bevacizumab </w:t>
      </w:r>
      <w:r w:rsidR="00756F4C" w:rsidRPr="00CE7B40">
        <w:rPr>
          <w:lang w:val="ro-RO"/>
        </w:rPr>
        <w:t>cu chimioterapie</w:t>
      </w:r>
      <w:r w:rsidR="00B74B5E" w:rsidRPr="00CE7B40">
        <w:rPr>
          <w:lang w:val="ro-RO"/>
        </w:rPr>
        <w:t>.</w:t>
      </w:r>
    </w:p>
    <w:p w14:paraId="2573723F" w14:textId="77777777" w:rsidR="000C1C85" w:rsidRPr="00816133" w:rsidRDefault="000C1C85">
      <w:pPr>
        <w:rPr>
          <w:iCs/>
          <w:lang w:val="es-ES"/>
        </w:rPr>
      </w:pPr>
    </w:p>
    <w:p w14:paraId="58F298DA" w14:textId="77777777" w:rsidR="000C1C85" w:rsidRPr="00816133" w:rsidRDefault="000C1C85">
      <w:pPr>
        <w:rPr>
          <w:iCs/>
          <w:lang w:val="es-ES"/>
        </w:rPr>
      </w:pPr>
      <w:proofErr w:type="spellStart"/>
      <w:r w:rsidRPr="00816133">
        <w:rPr>
          <w:iCs/>
          <w:szCs w:val="22"/>
          <w:lang w:val="es-ES"/>
        </w:rPr>
        <w:t>Adăugarea</w:t>
      </w:r>
      <w:proofErr w:type="spellEnd"/>
      <w:r w:rsidRPr="00816133">
        <w:rPr>
          <w:iCs/>
          <w:szCs w:val="22"/>
          <w:lang w:val="es-ES"/>
        </w:rPr>
        <w:t xml:space="preserve"> Avastin la terapia standard </w:t>
      </w:r>
      <w:proofErr w:type="spellStart"/>
      <w:r w:rsidRPr="00816133">
        <w:rPr>
          <w:iCs/>
          <w:szCs w:val="22"/>
          <w:lang w:val="es-ES"/>
        </w:rPr>
        <w:t>nu</w:t>
      </w:r>
      <w:proofErr w:type="spellEnd"/>
      <w:r w:rsidRPr="00816133">
        <w:rPr>
          <w:iCs/>
          <w:szCs w:val="22"/>
          <w:lang w:val="es-ES"/>
        </w:rPr>
        <w:t xml:space="preserve"> a </w:t>
      </w:r>
      <w:proofErr w:type="spellStart"/>
      <w:r w:rsidRPr="00816133">
        <w:rPr>
          <w:iCs/>
          <w:szCs w:val="22"/>
          <w:lang w:val="es-ES"/>
        </w:rPr>
        <w:t>demonstrat</w:t>
      </w:r>
      <w:proofErr w:type="spellEnd"/>
      <w:r w:rsidRPr="00816133">
        <w:rPr>
          <w:iCs/>
          <w:szCs w:val="22"/>
          <w:lang w:val="es-ES"/>
        </w:rPr>
        <w:t xml:space="preserve"> </w:t>
      </w:r>
      <w:proofErr w:type="spellStart"/>
      <w:r w:rsidRPr="00816133">
        <w:rPr>
          <w:iCs/>
          <w:szCs w:val="22"/>
          <w:lang w:val="es-ES"/>
        </w:rPr>
        <w:t>beneficii</w:t>
      </w:r>
      <w:proofErr w:type="spellEnd"/>
      <w:r w:rsidRPr="00816133">
        <w:rPr>
          <w:iCs/>
          <w:szCs w:val="22"/>
          <w:lang w:val="es-ES"/>
        </w:rPr>
        <w:t xml:space="preserve"> </w:t>
      </w:r>
      <w:proofErr w:type="spellStart"/>
      <w:r w:rsidRPr="00816133">
        <w:rPr>
          <w:iCs/>
          <w:szCs w:val="22"/>
          <w:lang w:val="es-ES"/>
        </w:rPr>
        <w:t>clinice</w:t>
      </w:r>
      <w:proofErr w:type="spellEnd"/>
      <w:r w:rsidRPr="00816133">
        <w:rPr>
          <w:iCs/>
          <w:szCs w:val="22"/>
          <w:lang w:val="es-ES"/>
        </w:rPr>
        <w:t xml:space="preserve"> </w:t>
      </w:r>
      <w:proofErr w:type="spellStart"/>
      <w:r w:rsidRPr="00816133">
        <w:rPr>
          <w:iCs/>
          <w:szCs w:val="22"/>
          <w:lang w:val="es-ES"/>
        </w:rPr>
        <w:t>în</w:t>
      </w:r>
      <w:proofErr w:type="spellEnd"/>
      <w:r w:rsidRPr="00816133">
        <w:rPr>
          <w:iCs/>
          <w:szCs w:val="22"/>
          <w:lang w:val="es-ES"/>
        </w:rPr>
        <w:t xml:space="preserve"> </w:t>
      </w:r>
      <w:proofErr w:type="spellStart"/>
      <w:r w:rsidRPr="00816133">
        <w:rPr>
          <w:iCs/>
          <w:szCs w:val="22"/>
          <w:lang w:val="es-ES"/>
        </w:rPr>
        <w:t>studiul</w:t>
      </w:r>
      <w:proofErr w:type="spellEnd"/>
      <w:r w:rsidRPr="00816133">
        <w:rPr>
          <w:iCs/>
          <w:szCs w:val="22"/>
          <w:lang w:val="es-ES"/>
        </w:rPr>
        <w:t xml:space="preserve"> </w:t>
      </w:r>
      <w:proofErr w:type="spellStart"/>
      <w:r w:rsidRPr="00816133">
        <w:rPr>
          <w:iCs/>
          <w:szCs w:val="22"/>
          <w:lang w:val="es-ES"/>
        </w:rPr>
        <w:t>clinic</w:t>
      </w:r>
      <w:proofErr w:type="spellEnd"/>
      <w:r w:rsidRPr="00816133">
        <w:rPr>
          <w:iCs/>
          <w:szCs w:val="22"/>
          <w:lang w:val="es-ES"/>
        </w:rPr>
        <w:t xml:space="preserve"> BO20924, </w:t>
      </w:r>
      <w:proofErr w:type="spellStart"/>
      <w:r w:rsidRPr="00816133">
        <w:rPr>
          <w:iCs/>
          <w:szCs w:val="22"/>
          <w:lang w:val="es-ES"/>
        </w:rPr>
        <w:t>efectuat</w:t>
      </w:r>
      <w:proofErr w:type="spellEnd"/>
      <w:r w:rsidRPr="00816133">
        <w:rPr>
          <w:iCs/>
          <w:szCs w:val="22"/>
          <w:lang w:val="es-ES"/>
        </w:rPr>
        <w:t xml:space="preserve"> la 71 de </w:t>
      </w:r>
      <w:proofErr w:type="spellStart"/>
      <w:r w:rsidRPr="00816133">
        <w:rPr>
          <w:iCs/>
          <w:szCs w:val="22"/>
          <w:lang w:val="es-ES"/>
        </w:rPr>
        <w:t>copii</w:t>
      </w:r>
      <w:proofErr w:type="spellEnd"/>
      <w:r w:rsidRPr="00816133">
        <w:rPr>
          <w:iCs/>
          <w:szCs w:val="22"/>
          <w:lang w:val="es-ES"/>
        </w:rPr>
        <w:t xml:space="preserve"> </w:t>
      </w:r>
      <w:proofErr w:type="spellStart"/>
      <w:r w:rsidRPr="00816133">
        <w:rPr>
          <w:iCs/>
          <w:szCs w:val="22"/>
          <w:lang w:val="es-ES"/>
        </w:rPr>
        <w:t>evaluabili</w:t>
      </w:r>
      <w:proofErr w:type="spellEnd"/>
      <w:r w:rsidRPr="00816133">
        <w:rPr>
          <w:iCs/>
          <w:szCs w:val="22"/>
          <w:lang w:val="es-ES"/>
        </w:rPr>
        <w:t xml:space="preserve"> (</w:t>
      </w:r>
      <w:proofErr w:type="spellStart"/>
      <w:r w:rsidRPr="00816133">
        <w:rPr>
          <w:iCs/>
          <w:szCs w:val="22"/>
          <w:lang w:val="es-ES"/>
        </w:rPr>
        <w:t>cu</w:t>
      </w:r>
      <w:proofErr w:type="spellEnd"/>
      <w:r w:rsidRPr="00816133">
        <w:rPr>
          <w:iCs/>
          <w:szCs w:val="22"/>
          <w:lang w:val="es-ES"/>
        </w:rPr>
        <w:t xml:space="preserve"> </w:t>
      </w:r>
      <w:proofErr w:type="spellStart"/>
      <w:r w:rsidRPr="00816133">
        <w:rPr>
          <w:iCs/>
          <w:szCs w:val="22"/>
          <w:lang w:val="es-ES"/>
        </w:rPr>
        <w:t>vârsta</w:t>
      </w:r>
      <w:proofErr w:type="spellEnd"/>
      <w:r w:rsidRPr="00816133">
        <w:rPr>
          <w:iCs/>
          <w:szCs w:val="22"/>
          <w:lang w:val="es-ES"/>
        </w:rPr>
        <w:t xml:space="preserve"> </w:t>
      </w:r>
      <w:proofErr w:type="spellStart"/>
      <w:r w:rsidRPr="00816133">
        <w:rPr>
          <w:iCs/>
          <w:szCs w:val="22"/>
          <w:lang w:val="es-ES"/>
        </w:rPr>
        <w:t>între</w:t>
      </w:r>
      <w:proofErr w:type="spellEnd"/>
      <w:r w:rsidRPr="00816133">
        <w:rPr>
          <w:iCs/>
          <w:szCs w:val="22"/>
          <w:lang w:val="es-ES"/>
        </w:rPr>
        <w:t xml:space="preserve"> 6 </w:t>
      </w:r>
      <w:proofErr w:type="spellStart"/>
      <w:r w:rsidRPr="00816133">
        <w:rPr>
          <w:iCs/>
          <w:szCs w:val="22"/>
          <w:lang w:val="es-ES"/>
        </w:rPr>
        <w:t>luni</w:t>
      </w:r>
      <w:proofErr w:type="spellEnd"/>
      <w:r w:rsidRPr="00816133">
        <w:rPr>
          <w:iCs/>
          <w:szCs w:val="22"/>
          <w:lang w:val="es-ES"/>
        </w:rPr>
        <w:t xml:space="preserve"> </w:t>
      </w:r>
      <w:proofErr w:type="spellStart"/>
      <w:r w:rsidRPr="00816133">
        <w:rPr>
          <w:iCs/>
          <w:szCs w:val="22"/>
          <w:lang w:val="es-ES"/>
        </w:rPr>
        <w:t>şi</w:t>
      </w:r>
      <w:proofErr w:type="spellEnd"/>
      <w:r w:rsidRPr="00816133">
        <w:rPr>
          <w:iCs/>
          <w:szCs w:val="22"/>
          <w:lang w:val="es-ES"/>
        </w:rPr>
        <w:t xml:space="preserve"> sub 18 </w:t>
      </w:r>
      <w:proofErr w:type="spellStart"/>
      <w:r w:rsidRPr="00816133">
        <w:rPr>
          <w:iCs/>
          <w:szCs w:val="22"/>
          <w:lang w:val="es-ES"/>
        </w:rPr>
        <w:t>ani</w:t>
      </w:r>
      <w:proofErr w:type="spellEnd"/>
      <w:r w:rsidRPr="00816133">
        <w:rPr>
          <w:iCs/>
          <w:szCs w:val="22"/>
          <w:lang w:val="es-ES"/>
        </w:rPr>
        <w:t xml:space="preserve">) </w:t>
      </w:r>
      <w:proofErr w:type="spellStart"/>
      <w:r w:rsidRPr="00816133">
        <w:rPr>
          <w:iCs/>
          <w:szCs w:val="22"/>
          <w:lang w:val="es-ES"/>
        </w:rPr>
        <w:t>cu</w:t>
      </w:r>
      <w:proofErr w:type="spellEnd"/>
      <w:r w:rsidRPr="00816133">
        <w:rPr>
          <w:iCs/>
          <w:szCs w:val="22"/>
          <w:lang w:val="es-ES"/>
        </w:rPr>
        <w:t xml:space="preserve"> </w:t>
      </w:r>
      <w:proofErr w:type="spellStart"/>
      <w:r w:rsidRPr="00816133">
        <w:rPr>
          <w:szCs w:val="22"/>
          <w:lang w:val="es-ES"/>
        </w:rPr>
        <w:t>rabdomiosarcom</w:t>
      </w:r>
      <w:proofErr w:type="spellEnd"/>
      <w:r w:rsidRPr="00816133">
        <w:rPr>
          <w:szCs w:val="22"/>
          <w:lang w:val="es-ES"/>
        </w:rPr>
        <w:t xml:space="preserve"> </w:t>
      </w:r>
      <w:proofErr w:type="spellStart"/>
      <w:r w:rsidRPr="00816133">
        <w:rPr>
          <w:szCs w:val="22"/>
          <w:lang w:val="es-ES"/>
        </w:rPr>
        <w:t>metastazat</w:t>
      </w:r>
      <w:proofErr w:type="spellEnd"/>
      <w:r w:rsidRPr="00816133">
        <w:rPr>
          <w:szCs w:val="22"/>
          <w:lang w:val="es-ES"/>
        </w:rPr>
        <w:t xml:space="preserve"> </w:t>
      </w:r>
      <w:proofErr w:type="spellStart"/>
      <w:r w:rsidRPr="00816133">
        <w:rPr>
          <w:szCs w:val="22"/>
          <w:lang w:val="es-ES"/>
        </w:rPr>
        <w:t>şi</w:t>
      </w:r>
      <w:proofErr w:type="spellEnd"/>
      <w:r w:rsidRPr="00816133">
        <w:rPr>
          <w:szCs w:val="22"/>
          <w:lang w:val="es-ES"/>
        </w:rPr>
        <w:t xml:space="preserve"> </w:t>
      </w:r>
      <w:proofErr w:type="spellStart"/>
      <w:r w:rsidRPr="00816133">
        <w:rPr>
          <w:szCs w:val="22"/>
          <w:lang w:val="es-ES"/>
        </w:rPr>
        <w:t>sarcom</w:t>
      </w:r>
      <w:proofErr w:type="spellEnd"/>
      <w:r w:rsidRPr="00816133">
        <w:rPr>
          <w:szCs w:val="22"/>
          <w:lang w:val="es-ES"/>
        </w:rPr>
        <w:t xml:space="preserve"> de </w:t>
      </w:r>
      <w:proofErr w:type="spellStart"/>
      <w:r w:rsidRPr="00816133">
        <w:rPr>
          <w:szCs w:val="22"/>
          <w:lang w:val="es-ES"/>
        </w:rPr>
        <w:t>ţesuturi</w:t>
      </w:r>
      <w:proofErr w:type="spellEnd"/>
      <w:r w:rsidRPr="00816133">
        <w:rPr>
          <w:szCs w:val="22"/>
          <w:lang w:val="es-ES"/>
        </w:rPr>
        <w:t xml:space="preserve"> </w:t>
      </w:r>
      <w:proofErr w:type="spellStart"/>
      <w:r w:rsidRPr="00816133">
        <w:rPr>
          <w:szCs w:val="22"/>
          <w:lang w:val="es-ES"/>
        </w:rPr>
        <w:t>moi</w:t>
      </w:r>
      <w:proofErr w:type="spellEnd"/>
      <w:r w:rsidRPr="00816133">
        <w:rPr>
          <w:szCs w:val="22"/>
          <w:lang w:val="es-ES"/>
        </w:rPr>
        <w:t xml:space="preserve"> de </w:t>
      </w:r>
      <w:proofErr w:type="spellStart"/>
      <w:r w:rsidRPr="00816133">
        <w:rPr>
          <w:szCs w:val="22"/>
          <w:lang w:val="es-ES"/>
        </w:rPr>
        <w:t>alt</w:t>
      </w:r>
      <w:proofErr w:type="spellEnd"/>
      <w:r w:rsidRPr="00816133">
        <w:rPr>
          <w:szCs w:val="22"/>
          <w:lang w:val="es-ES"/>
        </w:rPr>
        <w:t xml:space="preserve"> </w:t>
      </w:r>
      <w:proofErr w:type="spellStart"/>
      <w:r w:rsidRPr="00816133">
        <w:rPr>
          <w:szCs w:val="22"/>
          <w:lang w:val="es-ES"/>
        </w:rPr>
        <w:t>tip</w:t>
      </w:r>
      <w:proofErr w:type="spellEnd"/>
      <w:r w:rsidRPr="00816133">
        <w:rPr>
          <w:szCs w:val="22"/>
          <w:lang w:val="es-ES"/>
        </w:rPr>
        <w:t xml:space="preserve"> </w:t>
      </w:r>
      <w:proofErr w:type="spellStart"/>
      <w:r w:rsidRPr="00816133">
        <w:rPr>
          <w:szCs w:val="22"/>
          <w:lang w:val="es-ES"/>
        </w:rPr>
        <w:t>decât</w:t>
      </w:r>
      <w:proofErr w:type="spellEnd"/>
      <w:r w:rsidRPr="00816133">
        <w:rPr>
          <w:szCs w:val="22"/>
          <w:lang w:val="es-ES"/>
        </w:rPr>
        <w:t xml:space="preserve"> </w:t>
      </w:r>
      <w:proofErr w:type="spellStart"/>
      <w:r w:rsidRPr="00816133">
        <w:rPr>
          <w:szCs w:val="22"/>
          <w:lang w:val="es-ES"/>
        </w:rPr>
        <w:t>rabdomiosarcom</w:t>
      </w:r>
      <w:proofErr w:type="spellEnd"/>
      <w:r w:rsidRPr="00816133">
        <w:rPr>
          <w:iCs/>
          <w:lang w:val="es-ES"/>
        </w:rPr>
        <w:t xml:space="preserve"> (</w:t>
      </w:r>
      <w:proofErr w:type="spellStart"/>
      <w:r w:rsidRPr="00816133">
        <w:rPr>
          <w:iCs/>
          <w:lang w:val="es-ES"/>
        </w:rPr>
        <w:t>vezi</w:t>
      </w:r>
      <w:proofErr w:type="spellEnd"/>
      <w:r w:rsidRPr="00816133">
        <w:rPr>
          <w:iCs/>
          <w:lang w:val="es-ES"/>
        </w:rPr>
        <w:t xml:space="preserve"> pct. 4.2 </w:t>
      </w:r>
      <w:proofErr w:type="spellStart"/>
      <w:r w:rsidRPr="00816133">
        <w:rPr>
          <w:iCs/>
          <w:lang w:val="es-ES"/>
        </w:rPr>
        <w:t>pentru</w:t>
      </w:r>
      <w:proofErr w:type="spellEnd"/>
      <w:r w:rsidRPr="00816133">
        <w:rPr>
          <w:iCs/>
          <w:lang w:val="es-ES"/>
        </w:rPr>
        <w:t xml:space="preserve"> </w:t>
      </w:r>
      <w:proofErr w:type="spellStart"/>
      <w:r w:rsidRPr="00816133">
        <w:rPr>
          <w:iCs/>
          <w:lang w:val="es-ES" w:bidi="ro-RO"/>
        </w:rPr>
        <w:t>informaţii</w:t>
      </w:r>
      <w:proofErr w:type="spellEnd"/>
      <w:r w:rsidRPr="00816133">
        <w:rPr>
          <w:iCs/>
          <w:lang w:val="es-ES" w:bidi="ro-RO"/>
        </w:rPr>
        <w:t xml:space="preserve"> </w:t>
      </w:r>
      <w:proofErr w:type="spellStart"/>
      <w:r w:rsidRPr="00816133">
        <w:rPr>
          <w:iCs/>
          <w:lang w:val="es-ES" w:bidi="ro-RO"/>
        </w:rPr>
        <w:t>privind</w:t>
      </w:r>
      <w:proofErr w:type="spellEnd"/>
      <w:r w:rsidRPr="00816133">
        <w:rPr>
          <w:iCs/>
          <w:lang w:val="es-ES" w:bidi="ro-RO"/>
        </w:rPr>
        <w:t xml:space="preserve"> </w:t>
      </w:r>
      <w:proofErr w:type="spellStart"/>
      <w:r w:rsidRPr="00816133">
        <w:rPr>
          <w:iCs/>
          <w:lang w:val="es-ES" w:bidi="ro-RO"/>
        </w:rPr>
        <w:t>utilizarea</w:t>
      </w:r>
      <w:proofErr w:type="spellEnd"/>
      <w:r w:rsidRPr="00816133">
        <w:rPr>
          <w:iCs/>
          <w:lang w:val="es-ES" w:bidi="ro-RO"/>
        </w:rPr>
        <w:t xml:space="preserve"> la </w:t>
      </w:r>
      <w:proofErr w:type="spellStart"/>
      <w:r w:rsidRPr="00816133">
        <w:rPr>
          <w:iCs/>
          <w:lang w:val="es-ES" w:bidi="ro-RO"/>
        </w:rPr>
        <w:t>copii</w:t>
      </w:r>
      <w:proofErr w:type="spellEnd"/>
      <w:r w:rsidRPr="00816133">
        <w:rPr>
          <w:iCs/>
          <w:lang w:val="es-ES" w:bidi="ro-RO"/>
        </w:rPr>
        <w:t xml:space="preserve"> </w:t>
      </w:r>
      <w:proofErr w:type="spellStart"/>
      <w:r w:rsidRPr="00816133">
        <w:rPr>
          <w:iCs/>
          <w:lang w:val="es-ES" w:bidi="ro-RO"/>
        </w:rPr>
        <w:t>şi</w:t>
      </w:r>
      <w:proofErr w:type="spellEnd"/>
      <w:r w:rsidRPr="00816133">
        <w:rPr>
          <w:iCs/>
          <w:lang w:val="es-ES" w:bidi="ro-RO"/>
        </w:rPr>
        <w:t xml:space="preserve"> </w:t>
      </w:r>
      <w:proofErr w:type="spellStart"/>
      <w:r w:rsidRPr="00816133">
        <w:rPr>
          <w:iCs/>
          <w:lang w:val="es-ES" w:bidi="ro-RO"/>
        </w:rPr>
        <w:t>adolescenţi</w:t>
      </w:r>
      <w:proofErr w:type="spellEnd"/>
      <w:r w:rsidRPr="00816133">
        <w:rPr>
          <w:iCs/>
          <w:lang w:val="es-ES"/>
        </w:rPr>
        <w:t>).</w:t>
      </w:r>
    </w:p>
    <w:p w14:paraId="6DDEC559" w14:textId="77777777" w:rsidR="000C1C85" w:rsidRPr="00816133" w:rsidRDefault="000C1C85">
      <w:pPr>
        <w:rPr>
          <w:iCs/>
          <w:lang w:val="es-ES"/>
        </w:rPr>
      </w:pPr>
    </w:p>
    <w:p w14:paraId="1645E597" w14:textId="77777777" w:rsidR="000C1C85" w:rsidRPr="00816133" w:rsidRDefault="000C1C85">
      <w:pPr>
        <w:rPr>
          <w:noProof/>
          <w:lang w:val="ro-RO"/>
        </w:rPr>
      </w:pPr>
      <w:proofErr w:type="spellStart"/>
      <w:r w:rsidRPr="00816133">
        <w:rPr>
          <w:iCs/>
          <w:lang w:val="es-ES"/>
        </w:rPr>
        <w:t>Incidenţa</w:t>
      </w:r>
      <w:proofErr w:type="spellEnd"/>
      <w:r w:rsidRPr="00816133">
        <w:rPr>
          <w:iCs/>
          <w:lang w:val="es-ES"/>
        </w:rPr>
        <w:t xml:space="preserve"> </w:t>
      </w:r>
      <w:proofErr w:type="spellStart"/>
      <w:r w:rsidRPr="00816133">
        <w:rPr>
          <w:iCs/>
          <w:lang w:val="es-ES"/>
        </w:rPr>
        <w:t>evenimentelor</w:t>
      </w:r>
      <w:proofErr w:type="spellEnd"/>
      <w:r w:rsidRPr="00816133">
        <w:rPr>
          <w:iCs/>
          <w:lang w:val="es-ES"/>
        </w:rPr>
        <w:t xml:space="preserve"> adverse, </w:t>
      </w:r>
      <w:proofErr w:type="spellStart"/>
      <w:r w:rsidRPr="00816133">
        <w:rPr>
          <w:iCs/>
          <w:lang w:val="es-ES"/>
        </w:rPr>
        <w:t>inclusiv</w:t>
      </w:r>
      <w:proofErr w:type="spellEnd"/>
      <w:r w:rsidRPr="00816133">
        <w:rPr>
          <w:iCs/>
          <w:lang w:val="es-ES"/>
        </w:rPr>
        <w:t xml:space="preserve"> a </w:t>
      </w:r>
      <w:proofErr w:type="spellStart"/>
      <w:r w:rsidRPr="00816133">
        <w:rPr>
          <w:iCs/>
          <w:lang w:val="es-ES"/>
        </w:rPr>
        <w:t>evenimentelor</w:t>
      </w:r>
      <w:proofErr w:type="spellEnd"/>
      <w:r w:rsidRPr="00816133">
        <w:rPr>
          <w:iCs/>
          <w:lang w:val="es-ES"/>
        </w:rPr>
        <w:t xml:space="preserve"> adverse de </w:t>
      </w:r>
      <w:proofErr w:type="spellStart"/>
      <w:r w:rsidRPr="00816133">
        <w:rPr>
          <w:iCs/>
          <w:lang w:val="es-ES"/>
        </w:rPr>
        <w:t>grad</w:t>
      </w:r>
      <w:proofErr w:type="spellEnd"/>
      <w:r w:rsidRPr="00816133">
        <w:rPr>
          <w:iCs/>
          <w:lang w:val="es-ES"/>
        </w:rPr>
        <w:t> </w:t>
      </w:r>
      <w:r w:rsidRPr="007B6DBF">
        <w:rPr>
          <w:iCs/>
        </w:rPr>
        <w:sym w:font="Symbol" w:char="F0B3"/>
      </w:r>
      <w:r w:rsidRPr="007B6DBF">
        <w:rPr>
          <w:iCs/>
          <w:lang w:val="es-ES"/>
        </w:rPr>
        <w:t xml:space="preserve"> 3 </w:t>
      </w:r>
      <w:proofErr w:type="spellStart"/>
      <w:r w:rsidRPr="007B6DBF">
        <w:rPr>
          <w:iCs/>
          <w:lang w:val="es-ES"/>
        </w:rPr>
        <w:t>şi</w:t>
      </w:r>
      <w:proofErr w:type="spellEnd"/>
      <w:r w:rsidRPr="007B6DBF">
        <w:rPr>
          <w:iCs/>
          <w:lang w:val="es-ES"/>
        </w:rPr>
        <w:t xml:space="preserve"> a </w:t>
      </w:r>
      <w:proofErr w:type="spellStart"/>
      <w:r w:rsidRPr="007B6DBF">
        <w:rPr>
          <w:iCs/>
          <w:lang w:val="es-ES"/>
        </w:rPr>
        <w:t>evenimentelor</w:t>
      </w:r>
      <w:proofErr w:type="spellEnd"/>
      <w:r w:rsidRPr="007B6DBF">
        <w:rPr>
          <w:iCs/>
          <w:lang w:val="es-ES"/>
        </w:rPr>
        <w:t xml:space="preserve"> adverse grave, a </w:t>
      </w:r>
      <w:proofErr w:type="spellStart"/>
      <w:r w:rsidRPr="007B6DBF">
        <w:rPr>
          <w:iCs/>
          <w:lang w:val="es-ES"/>
        </w:rPr>
        <w:t>fost</w:t>
      </w:r>
      <w:proofErr w:type="spellEnd"/>
      <w:r w:rsidRPr="007B6DBF">
        <w:rPr>
          <w:iCs/>
          <w:lang w:val="es-ES"/>
        </w:rPr>
        <w:t xml:space="preserve"> </w:t>
      </w:r>
      <w:proofErr w:type="spellStart"/>
      <w:r w:rsidRPr="007B6DBF">
        <w:rPr>
          <w:iCs/>
          <w:lang w:val="es-ES"/>
        </w:rPr>
        <w:t>similară</w:t>
      </w:r>
      <w:proofErr w:type="spellEnd"/>
      <w:r w:rsidRPr="007B6DBF">
        <w:rPr>
          <w:iCs/>
          <w:lang w:val="es-ES"/>
        </w:rPr>
        <w:t xml:space="preserve"> </w:t>
      </w:r>
      <w:proofErr w:type="spellStart"/>
      <w:r w:rsidRPr="007B6DBF">
        <w:rPr>
          <w:iCs/>
          <w:lang w:val="es-ES"/>
        </w:rPr>
        <w:t>între</w:t>
      </w:r>
      <w:proofErr w:type="spellEnd"/>
      <w:r w:rsidRPr="007B6DBF">
        <w:rPr>
          <w:iCs/>
          <w:lang w:val="es-ES"/>
        </w:rPr>
        <w:t xml:space="preserve"> cele </w:t>
      </w:r>
      <w:proofErr w:type="spellStart"/>
      <w:r w:rsidRPr="007B6DBF">
        <w:rPr>
          <w:iCs/>
          <w:lang w:val="es-ES"/>
        </w:rPr>
        <w:t>două</w:t>
      </w:r>
      <w:proofErr w:type="spellEnd"/>
      <w:r w:rsidRPr="007B6DBF">
        <w:rPr>
          <w:iCs/>
          <w:lang w:val="es-ES"/>
        </w:rPr>
        <w:t xml:space="preserve"> </w:t>
      </w:r>
      <w:proofErr w:type="spellStart"/>
      <w:r w:rsidRPr="007B6DBF">
        <w:rPr>
          <w:iCs/>
          <w:lang w:val="es-ES"/>
        </w:rPr>
        <w:t>braţe</w:t>
      </w:r>
      <w:proofErr w:type="spellEnd"/>
      <w:r w:rsidRPr="007B6DBF">
        <w:rPr>
          <w:iCs/>
          <w:lang w:val="es-ES"/>
        </w:rPr>
        <w:t xml:space="preserve"> de </w:t>
      </w:r>
      <w:proofErr w:type="spellStart"/>
      <w:r w:rsidRPr="007B6DBF">
        <w:rPr>
          <w:iCs/>
          <w:lang w:val="es-ES"/>
        </w:rPr>
        <w:t>tratament</w:t>
      </w:r>
      <w:proofErr w:type="spellEnd"/>
      <w:r w:rsidRPr="007B6DBF">
        <w:rPr>
          <w:iCs/>
          <w:lang w:val="es-ES"/>
        </w:rPr>
        <w:t xml:space="preserve">. </w:t>
      </w:r>
      <w:proofErr w:type="spellStart"/>
      <w:r w:rsidRPr="007B6DBF">
        <w:rPr>
          <w:iCs/>
          <w:lang w:val="es-ES"/>
        </w:rPr>
        <w:t>Nu</w:t>
      </w:r>
      <w:proofErr w:type="spellEnd"/>
      <w:r w:rsidRPr="007B6DBF">
        <w:rPr>
          <w:iCs/>
          <w:lang w:val="es-ES"/>
        </w:rPr>
        <w:t xml:space="preserve"> s-</w:t>
      </w:r>
      <w:proofErr w:type="spellStart"/>
      <w:r w:rsidRPr="007B6DBF">
        <w:rPr>
          <w:iCs/>
          <w:lang w:val="es-ES"/>
        </w:rPr>
        <w:t>au</w:t>
      </w:r>
      <w:proofErr w:type="spellEnd"/>
      <w:r w:rsidRPr="007B6DBF">
        <w:rPr>
          <w:iCs/>
          <w:lang w:val="es-ES"/>
        </w:rPr>
        <w:t xml:space="preserve"> </w:t>
      </w:r>
      <w:proofErr w:type="spellStart"/>
      <w:r w:rsidRPr="007B6DBF">
        <w:rPr>
          <w:iCs/>
          <w:lang w:val="es-ES"/>
        </w:rPr>
        <w:t>înregistrat</w:t>
      </w:r>
      <w:proofErr w:type="spellEnd"/>
      <w:r w:rsidRPr="007B6DBF">
        <w:rPr>
          <w:iCs/>
          <w:lang w:val="es-ES"/>
        </w:rPr>
        <w:t xml:space="preserve"> </w:t>
      </w:r>
      <w:proofErr w:type="spellStart"/>
      <w:r w:rsidRPr="007B6DBF">
        <w:rPr>
          <w:iCs/>
          <w:lang w:val="es-ES"/>
        </w:rPr>
        <w:t>evenimente</w:t>
      </w:r>
      <w:proofErr w:type="spellEnd"/>
      <w:r w:rsidR="00B74B5E" w:rsidRPr="007B6DBF">
        <w:rPr>
          <w:iCs/>
          <w:lang w:val="es-ES"/>
        </w:rPr>
        <w:t xml:space="preserve"> </w:t>
      </w:r>
      <w:r w:rsidRPr="007B6DBF">
        <w:rPr>
          <w:iCs/>
          <w:lang w:val="es-ES"/>
        </w:rPr>
        <w:t xml:space="preserve">adverse care </w:t>
      </w:r>
      <w:proofErr w:type="spellStart"/>
      <w:r w:rsidRPr="007B6DBF">
        <w:rPr>
          <w:iCs/>
          <w:lang w:val="es-ES"/>
        </w:rPr>
        <w:t>să</w:t>
      </w:r>
      <w:proofErr w:type="spellEnd"/>
      <w:r w:rsidRPr="007B6DBF">
        <w:rPr>
          <w:iCs/>
          <w:lang w:val="es-ES"/>
        </w:rPr>
        <w:t xml:space="preserve"> </w:t>
      </w:r>
      <w:proofErr w:type="spellStart"/>
      <w:r w:rsidRPr="007B6DBF">
        <w:rPr>
          <w:iCs/>
          <w:lang w:val="es-ES"/>
        </w:rPr>
        <w:t>ducă</w:t>
      </w:r>
      <w:proofErr w:type="spellEnd"/>
      <w:r w:rsidRPr="007B6DBF">
        <w:rPr>
          <w:iCs/>
          <w:lang w:val="es-ES"/>
        </w:rPr>
        <w:t xml:space="preserve"> la </w:t>
      </w:r>
      <w:proofErr w:type="spellStart"/>
      <w:r w:rsidRPr="007B6DBF">
        <w:rPr>
          <w:iCs/>
          <w:lang w:val="es-ES"/>
        </w:rPr>
        <w:t>deces</w:t>
      </w:r>
      <w:proofErr w:type="spellEnd"/>
      <w:r w:rsidRPr="007B6DBF">
        <w:rPr>
          <w:iCs/>
          <w:lang w:val="es-ES"/>
        </w:rPr>
        <w:t xml:space="preserve"> </w:t>
      </w:r>
      <w:proofErr w:type="spellStart"/>
      <w:r w:rsidRPr="007B6DBF">
        <w:rPr>
          <w:iCs/>
          <w:lang w:val="es-ES"/>
        </w:rPr>
        <w:t>în</w:t>
      </w:r>
      <w:proofErr w:type="spellEnd"/>
      <w:r w:rsidRPr="007B6DBF">
        <w:rPr>
          <w:iCs/>
          <w:lang w:val="es-ES"/>
        </w:rPr>
        <w:t xml:space="preserve"> </w:t>
      </w:r>
      <w:proofErr w:type="spellStart"/>
      <w:r w:rsidRPr="007B6DBF">
        <w:rPr>
          <w:iCs/>
          <w:lang w:val="es-ES"/>
        </w:rPr>
        <w:t>niciunul</w:t>
      </w:r>
      <w:proofErr w:type="spellEnd"/>
      <w:r w:rsidRPr="007B6DBF">
        <w:rPr>
          <w:iCs/>
          <w:lang w:val="es-ES"/>
        </w:rPr>
        <w:t xml:space="preserve"> </w:t>
      </w:r>
      <w:proofErr w:type="spellStart"/>
      <w:r w:rsidRPr="007B6DBF">
        <w:rPr>
          <w:iCs/>
          <w:lang w:val="es-ES"/>
        </w:rPr>
        <w:t>dintre</w:t>
      </w:r>
      <w:proofErr w:type="spellEnd"/>
      <w:r w:rsidRPr="007B6DBF">
        <w:rPr>
          <w:iCs/>
          <w:lang w:val="es-ES"/>
        </w:rPr>
        <w:t xml:space="preserve"> </w:t>
      </w:r>
      <w:proofErr w:type="spellStart"/>
      <w:r w:rsidRPr="007B6DBF">
        <w:rPr>
          <w:iCs/>
          <w:lang w:val="es-ES"/>
        </w:rPr>
        <w:t>braţele</w:t>
      </w:r>
      <w:proofErr w:type="spellEnd"/>
      <w:r w:rsidRPr="007B6DBF">
        <w:rPr>
          <w:iCs/>
          <w:lang w:val="es-ES"/>
        </w:rPr>
        <w:t xml:space="preserve"> de </w:t>
      </w:r>
      <w:proofErr w:type="spellStart"/>
      <w:r w:rsidRPr="007B6DBF">
        <w:rPr>
          <w:iCs/>
          <w:lang w:val="es-ES"/>
        </w:rPr>
        <w:t>tratament</w:t>
      </w:r>
      <w:proofErr w:type="spellEnd"/>
      <w:r w:rsidRPr="007B6DBF">
        <w:rPr>
          <w:iCs/>
          <w:lang w:val="es-ES"/>
        </w:rPr>
        <w:t xml:space="preserve">; </w:t>
      </w:r>
      <w:proofErr w:type="spellStart"/>
      <w:r w:rsidRPr="007B6DBF">
        <w:rPr>
          <w:iCs/>
          <w:lang w:val="es-ES"/>
        </w:rPr>
        <w:t>toate</w:t>
      </w:r>
      <w:proofErr w:type="spellEnd"/>
      <w:r w:rsidRPr="007B6DBF">
        <w:rPr>
          <w:iCs/>
          <w:lang w:val="es-ES"/>
        </w:rPr>
        <w:t xml:space="preserve"> </w:t>
      </w:r>
      <w:proofErr w:type="spellStart"/>
      <w:r w:rsidRPr="007B6DBF">
        <w:rPr>
          <w:iCs/>
          <w:lang w:val="es-ES"/>
        </w:rPr>
        <w:t>decesele</w:t>
      </w:r>
      <w:proofErr w:type="spellEnd"/>
      <w:r w:rsidRPr="007B6DBF">
        <w:rPr>
          <w:iCs/>
          <w:lang w:val="es-ES"/>
        </w:rPr>
        <w:t xml:space="preserve"> </w:t>
      </w:r>
      <w:proofErr w:type="spellStart"/>
      <w:r w:rsidRPr="007B6DBF">
        <w:rPr>
          <w:iCs/>
          <w:lang w:val="es-ES"/>
        </w:rPr>
        <w:t>au</w:t>
      </w:r>
      <w:proofErr w:type="spellEnd"/>
      <w:r w:rsidRPr="007B6DBF">
        <w:rPr>
          <w:iCs/>
          <w:lang w:val="es-ES"/>
        </w:rPr>
        <w:t xml:space="preserve"> </w:t>
      </w:r>
      <w:proofErr w:type="spellStart"/>
      <w:r w:rsidRPr="007B6DBF">
        <w:rPr>
          <w:iCs/>
          <w:lang w:val="es-ES"/>
        </w:rPr>
        <w:t>fost</w:t>
      </w:r>
      <w:proofErr w:type="spellEnd"/>
      <w:r w:rsidRPr="007B6DBF">
        <w:rPr>
          <w:iCs/>
          <w:lang w:val="es-ES"/>
        </w:rPr>
        <w:t xml:space="preserve"> </w:t>
      </w:r>
      <w:proofErr w:type="spellStart"/>
      <w:r w:rsidRPr="007B6DBF">
        <w:rPr>
          <w:iCs/>
          <w:lang w:val="es-ES"/>
        </w:rPr>
        <w:t>atribuite</w:t>
      </w:r>
      <w:proofErr w:type="spellEnd"/>
      <w:r w:rsidRPr="007B6DBF">
        <w:rPr>
          <w:iCs/>
          <w:lang w:val="es-ES"/>
        </w:rPr>
        <w:t xml:space="preserve"> </w:t>
      </w:r>
      <w:proofErr w:type="spellStart"/>
      <w:r w:rsidRPr="007B6DBF">
        <w:rPr>
          <w:iCs/>
          <w:lang w:val="es-ES"/>
        </w:rPr>
        <w:t>progresiei</w:t>
      </w:r>
      <w:proofErr w:type="spellEnd"/>
      <w:r w:rsidRPr="007B6DBF">
        <w:rPr>
          <w:iCs/>
          <w:lang w:val="es-ES"/>
        </w:rPr>
        <w:t xml:space="preserve"> </w:t>
      </w:r>
      <w:proofErr w:type="spellStart"/>
      <w:r w:rsidRPr="007B6DBF">
        <w:rPr>
          <w:iCs/>
          <w:lang w:val="es-ES"/>
        </w:rPr>
        <w:t>bolii</w:t>
      </w:r>
      <w:proofErr w:type="spellEnd"/>
      <w:r w:rsidRPr="007B6DBF">
        <w:rPr>
          <w:iCs/>
          <w:lang w:val="es-ES"/>
        </w:rPr>
        <w:t xml:space="preserve">. Se pare </w:t>
      </w:r>
      <w:proofErr w:type="spellStart"/>
      <w:r w:rsidRPr="007B6DBF">
        <w:rPr>
          <w:iCs/>
          <w:lang w:val="es-ES"/>
        </w:rPr>
        <w:t>că</w:t>
      </w:r>
      <w:proofErr w:type="spellEnd"/>
      <w:r w:rsidRPr="007B6DBF">
        <w:rPr>
          <w:iCs/>
          <w:lang w:val="es-ES"/>
        </w:rPr>
        <w:t xml:space="preserve"> </w:t>
      </w:r>
      <w:proofErr w:type="spellStart"/>
      <w:r w:rsidRPr="007B6DBF">
        <w:rPr>
          <w:iCs/>
          <w:lang w:val="es-ES"/>
        </w:rPr>
        <w:t>adăugarea</w:t>
      </w:r>
      <w:proofErr w:type="spellEnd"/>
      <w:r w:rsidRPr="007B6DBF">
        <w:rPr>
          <w:iCs/>
          <w:lang w:val="es-ES"/>
        </w:rPr>
        <w:t xml:space="preserve"> bevacizumab la terapia </w:t>
      </w:r>
      <w:proofErr w:type="spellStart"/>
      <w:r w:rsidRPr="007B6DBF">
        <w:rPr>
          <w:iCs/>
          <w:lang w:val="es-ES"/>
        </w:rPr>
        <w:t>multimodală</w:t>
      </w:r>
      <w:proofErr w:type="spellEnd"/>
      <w:r w:rsidRPr="007B6DBF">
        <w:rPr>
          <w:iCs/>
          <w:lang w:val="es-ES"/>
        </w:rPr>
        <w:t xml:space="preserve"> standard a </w:t>
      </w:r>
      <w:proofErr w:type="spellStart"/>
      <w:r w:rsidRPr="007B6DBF">
        <w:rPr>
          <w:iCs/>
          <w:lang w:val="es-ES"/>
        </w:rPr>
        <w:t>fost</w:t>
      </w:r>
      <w:proofErr w:type="spellEnd"/>
      <w:r w:rsidRPr="007B6DBF">
        <w:rPr>
          <w:iCs/>
          <w:lang w:val="es-ES"/>
        </w:rPr>
        <w:t xml:space="preserve"> </w:t>
      </w:r>
      <w:proofErr w:type="spellStart"/>
      <w:r w:rsidRPr="007B6DBF">
        <w:rPr>
          <w:iCs/>
          <w:lang w:val="es-ES"/>
        </w:rPr>
        <w:t>bine</w:t>
      </w:r>
      <w:proofErr w:type="spellEnd"/>
      <w:r w:rsidRPr="007B6DBF">
        <w:rPr>
          <w:iCs/>
          <w:lang w:val="es-ES"/>
        </w:rPr>
        <w:t xml:space="preserve"> </w:t>
      </w:r>
      <w:proofErr w:type="spellStart"/>
      <w:r w:rsidRPr="007B6DBF">
        <w:rPr>
          <w:iCs/>
          <w:lang w:val="es-ES"/>
        </w:rPr>
        <w:t>tolerată</w:t>
      </w:r>
      <w:proofErr w:type="spellEnd"/>
      <w:r w:rsidRPr="007B6DBF">
        <w:rPr>
          <w:iCs/>
          <w:lang w:val="es-ES"/>
        </w:rPr>
        <w:t xml:space="preserve"> la </w:t>
      </w:r>
      <w:proofErr w:type="spellStart"/>
      <w:r w:rsidRPr="007B6DBF">
        <w:rPr>
          <w:iCs/>
          <w:lang w:val="es-ES"/>
        </w:rPr>
        <w:t>această</w:t>
      </w:r>
      <w:proofErr w:type="spellEnd"/>
      <w:r w:rsidRPr="007B6DBF">
        <w:rPr>
          <w:iCs/>
          <w:lang w:val="es-ES"/>
        </w:rPr>
        <w:t xml:space="preserve"> </w:t>
      </w:r>
      <w:proofErr w:type="spellStart"/>
      <w:r w:rsidRPr="007B6DBF">
        <w:rPr>
          <w:iCs/>
          <w:lang w:val="es-ES"/>
        </w:rPr>
        <w:t>categorie</w:t>
      </w:r>
      <w:proofErr w:type="spellEnd"/>
      <w:r w:rsidRPr="007B6DBF">
        <w:rPr>
          <w:iCs/>
          <w:lang w:val="es-ES"/>
        </w:rPr>
        <w:t xml:space="preserve"> de </w:t>
      </w:r>
      <w:r w:rsidRPr="00816133">
        <w:rPr>
          <w:noProof/>
          <w:lang w:val="es-ES" w:bidi="ro-RO"/>
        </w:rPr>
        <w:t>copii şi adolescenţi</w:t>
      </w:r>
      <w:r w:rsidRPr="00816133">
        <w:rPr>
          <w:noProof/>
          <w:lang w:val="es-ES"/>
        </w:rPr>
        <w:t>.</w:t>
      </w:r>
    </w:p>
    <w:p w14:paraId="128587E2" w14:textId="77777777" w:rsidR="000C1C85" w:rsidRPr="00816133" w:rsidRDefault="000C1C85">
      <w:pPr>
        <w:rPr>
          <w:iCs/>
          <w:lang w:val="ro-RO"/>
        </w:rPr>
      </w:pPr>
    </w:p>
    <w:p w14:paraId="27BA9B28" w14:textId="77777777" w:rsidR="000C1C85" w:rsidRPr="00816133" w:rsidRDefault="000C1C85">
      <w:pPr>
        <w:rPr>
          <w:b/>
          <w:szCs w:val="22"/>
          <w:lang w:val="ro-RO"/>
        </w:rPr>
      </w:pPr>
      <w:r w:rsidRPr="00816133">
        <w:rPr>
          <w:b/>
          <w:szCs w:val="22"/>
          <w:lang w:val="ro-RO"/>
        </w:rPr>
        <w:t>5.2</w:t>
      </w:r>
      <w:r w:rsidRPr="00816133">
        <w:rPr>
          <w:b/>
          <w:szCs w:val="22"/>
          <w:lang w:val="ro-RO"/>
        </w:rPr>
        <w:tab/>
        <w:t>Proprietăţi farmacocinetice</w:t>
      </w:r>
    </w:p>
    <w:p w14:paraId="3CDF0DE5" w14:textId="77777777" w:rsidR="000C1C85" w:rsidRPr="00816133" w:rsidRDefault="000C1C85">
      <w:pPr>
        <w:rPr>
          <w:b/>
          <w:szCs w:val="22"/>
          <w:lang w:val="ro-RO"/>
        </w:rPr>
      </w:pPr>
    </w:p>
    <w:p w14:paraId="5424E527" w14:textId="77777777" w:rsidR="000C1C85" w:rsidRPr="00816133" w:rsidRDefault="000C1C85">
      <w:pPr>
        <w:rPr>
          <w:szCs w:val="22"/>
          <w:lang w:val="ro-RO"/>
        </w:rPr>
      </w:pPr>
      <w:r w:rsidRPr="00816133">
        <w:rPr>
          <w:szCs w:val="22"/>
          <w:lang w:val="ro-RO"/>
        </w:rPr>
        <w:t>Datele de farmacocinetică pentru bevacizumab sunt disponibile din zece studii clinice la pacienţii cu tumori solide. În toate studiile clinice, bevacizumab a fost administrat ca perfuzie intravenoasă. Viteza de administrare a perfuziei s-a bazat pe tolerabilitate, cu o durată a perfuziei iniţiale de 90 minute. Farmacocinetica bevacizumab a fost liniară, la doze variind de la 1 la 10 mg/kg.</w:t>
      </w:r>
    </w:p>
    <w:p w14:paraId="2677F6A4" w14:textId="77777777" w:rsidR="000C1C85" w:rsidRPr="00816133" w:rsidRDefault="000C1C85">
      <w:pPr>
        <w:rPr>
          <w:szCs w:val="22"/>
          <w:lang w:val="ro-RO"/>
        </w:rPr>
      </w:pPr>
    </w:p>
    <w:p w14:paraId="633DB383" w14:textId="77777777" w:rsidR="000C1C85" w:rsidRPr="00816133" w:rsidRDefault="000C1C85" w:rsidP="00ED6ABD">
      <w:pPr>
        <w:keepNext/>
        <w:keepLines/>
        <w:rPr>
          <w:szCs w:val="22"/>
          <w:u w:val="single"/>
          <w:lang w:val="ro-RO"/>
        </w:rPr>
      </w:pPr>
      <w:r w:rsidRPr="00816133">
        <w:rPr>
          <w:szCs w:val="22"/>
          <w:u w:val="single"/>
          <w:lang w:val="ro-RO"/>
        </w:rPr>
        <w:lastRenderedPageBreak/>
        <w:t>Distribuţie</w:t>
      </w:r>
    </w:p>
    <w:p w14:paraId="511CA2CC" w14:textId="77777777" w:rsidR="000C1C85" w:rsidRPr="00816133" w:rsidRDefault="000C1C85" w:rsidP="00ED6ABD">
      <w:pPr>
        <w:keepNext/>
        <w:keepLines/>
        <w:rPr>
          <w:szCs w:val="22"/>
          <w:lang w:val="ro-RO"/>
        </w:rPr>
      </w:pPr>
      <w:r w:rsidRPr="00816133">
        <w:rPr>
          <w:szCs w:val="22"/>
          <w:lang w:val="ro-RO"/>
        </w:rPr>
        <w:t>Valoarea reprezentativă pentru volumul compartimentului central (V</w:t>
      </w:r>
      <w:r w:rsidRPr="00816133">
        <w:rPr>
          <w:szCs w:val="22"/>
          <w:vertAlign w:val="subscript"/>
          <w:lang w:val="ro-RO"/>
        </w:rPr>
        <w:t>c</w:t>
      </w:r>
      <w:r w:rsidRPr="00816133">
        <w:rPr>
          <w:szCs w:val="22"/>
          <w:lang w:val="ro-RO"/>
        </w:rPr>
        <w:t>) a fost de 2,73 l la femei şi, respectiv de 3,28 l la bărbaţi, valori care sunt în intervalul care a fost descris pentru IgG şi alţi anticorpi monoclonali. Valoarea reprezentativă pentru volumul compartimentului periferic (V</w:t>
      </w:r>
      <w:r w:rsidRPr="00816133">
        <w:rPr>
          <w:szCs w:val="22"/>
          <w:vertAlign w:val="subscript"/>
          <w:lang w:val="ro-RO"/>
        </w:rPr>
        <w:t>p</w:t>
      </w:r>
      <w:r w:rsidRPr="00816133">
        <w:rPr>
          <w:szCs w:val="22"/>
          <w:lang w:val="ro-RO"/>
        </w:rPr>
        <w:t>) a fost de 1,69 l la femei şi, respectiv de 2,35 l la bărbaţi, când bevacizumab este administrat concomitent cu medicamente antineoplazice. După corecţia pentru greutatea corporală, bărbaţii au un V</w:t>
      </w:r>
      <w:r w:rsidRPr="00816133">
        <w:rPr>
          <w:szCs w:val="22"/>
          <w:vertAlign w:val="subscript"/>
          <w:lang w:val="ro-RO"/>
        </w:rPr>
        <w:t>c</w:t>
      </w:r>
      <w:r w:rsidRPr="00816133">
        <w:rPr>
          <w:szCs w:val="22"/>
          <w:lang w:val="ro-RO"/>
        </w:rPr>
        <w:t xml:space="preserve"> mai mare (+20%) faţă de femei.</w:t>
      </w:r>
    </w:p>
    <w:p w14:paraId="529E4FC3" w14:textId="77777777" w:rsidR="000C1C85" w:rsidRPr="00816133" w:rsidRDefault="000C1C85">
      <w:pPr>
        <w:rPr>
          <w:szCs w:val="22"/>
          <w:lang w:val="ro-RO"/>
        </w:rPr>
      </w:pPr>
    </w:p>
    <w:p w14:paraId="1E66DC03" w14:textId="77777777" w:rsidR="000C1C85" w:rsidRPr="00816133" w:rsidRDefault="000C1C85">
      <w:pPr>
        <w:keepNext/>
        <w:rPr>
          <w:szCs w:val="22"/>
          <w:u w:val="single"/>
          <w:lang w:val="ro-RO"/>
        </w:rPr>
      </w:pPr>
      <w:r w:rsidRPr="00816133">
        <w:rPr>
          <w:szCs w:val="22"/>
          <w:u w:val="single"/>
          <w:lang w:val="ro-RO"/>
        </w:rPr>
        <w:t>Metabolizare</w:t>
      </w:r>
    </w:p>
    <w:p w14:paraId="6B130F57" w14:textId="0453ADBE" w:rsidR="000C1C85" w:rsidRPr="00816133" w:rsidRDefault="000C1C85">
      <w:pPr>
        <w:tabs>
          <w:tab w:val="left" w:pos="8036"/>
        </w:tabs>
        <w:rPr>
          <w:szCs w:val="22"/>
          <w:lang w:val="ro-RO"/>
        </w:rPr>
      </w:pPr>
      <w:r w:rsidRPr="00816133">
        <w:rPr>
          <w:szCs w:val="22"/>
          <w:lang w:val="ro-RO"/>
        </w:rPr>
        <w:t xml:space="preserve">Analiza metabolizării bevacizumab la iepuri după o doză unică </w:t>
      </w:r>
      <w:r w:rsidR="000007D8">
        <w:rPr>
          <w:szCs w:val="22"/>
          <w:lang w:val="ro-RO"/>
        </w:rPr>
        <w:t>intravenoasă</w:t>
      </w:r>
      <w:r w:rsidRPr="00816133">
        <w:rPr>
          <w:szCs w:val="22"/>
          <w:lang w:val="ro-RO"/>
        </w:rPr>
        <w:t xml:space="preserve"> de bevacizumab marcat cu </w:t>
      </w:r>
      <w:r w:rsidRPr="00816133">
        <w:rPr>
          <w:szCs w:val="22"/>
          <w:vertAlign w:val="superscript"/>
          <w:lang w:val="ro-RO"/>
        </w:rPr>
        <w:t>125</w:t>
      </w:r>
      <w:r w:rsidRPr="00816133">
        <w:rPr>
          <w:szCs w:val="22"/>
          <w:lang w:val="ro-RO"/>
        </w:rPr>
        <w:t>I a arătat că profilul metabolic a fost similar cu cel anticipat pentru o moleculă nativă de IgG care nu se leagă de FCEV. Metabolizarea şi eliminarea bevacizumab este similară IgG endogene şi anume, în principal prin catabolism proteolitic în organism, incluzând celule endoteliale şi nu se bazează, în principal, pe eliminarea renală sau hepatică. Legarea IgG de receptorul FcRn determină protecţia faţă de metabolismul celular şi un timp de înjumătăţire prin eliminare lung.</w:t>
      </w:r>
    </w:p>
    <w:p w14:paraId="55407BE8" w14:textId="77777777" w:rsidR="000C1C85" w:rsidRPr="00816133" w:rsidRDefault="000C1C85">
      <w:pPr>
        <w:keepNext/>
        <w:rPr>
          <w:szCs w:val="22"/>
          <w:lang w:val="ro-RO"/>
        </w:rPr>
      </w:pPr>
    </w:p>
    <w:p w14:paraId="25DE6480" w14:textId="77777777" w:rsidR="000C1C85" w:rsidRPr="00816133" w:rsidRDefault="000C1C85">
      <w:pPr>
        <w:tabs>
          <w:tab w:val="left" w:pos="8036"/>
        </w:tabs>
        <w:rPr>
          <w:szCs w:val="22"/>
          <w:u w:val="single"/>
          <w:lang w:val="ro-RO"/>
        </w:rPr>
      </w:pPr>
      <w:r w:rsidRPr="00816133">
        <w:rPr>
          <w:szCs w:val="22"/>
          <w:u w:val="single"/>
          <w:lang w:val="ro-RO"/>
        </w:rPr>
        <w:t>Eliminare</w:t>
      </w:r>
    </w:p>
    <w:p w14:paraId="5FC24795" w14:textId="77777777" w:rsidR="000C1C85" w:rsidRPr="00816133" w:rsidRDefault="000C1C85">
      <w:pPr>
        <w:rPr>
          <w:szCs w:val="22"/>
          <w:lang w:val="ro-RO"/>
        </w:rPr>
      </w:pPr>
      <w:r w:rsidRPr="00816133">
        <w:rPr>
          <w:szCs w:val="22"/>
          <w:lang w:val="ro-RO"/>
        </w:rPr>
        <w:t>Valoarea clearance-ului este, în medie, egală cu 0,188 l/zi la femei şi, respectiv 0,220 l/zi la bărbaţi. După corecţia pentru greutatea corporală, bărbaţii au un clearance al bevacizumab mai mare (+ 17%) faţă de femei. Ţinând seama de modelul dublu compartimental, timpul de înjumătăţire plasmatică prin eliminare este de 18 zile pentru pacienţii reprezentativi femei şi de 20 zile pentru pacienţii reprezentativi bărbaţi.</w:t>
      </w:r>
    </w:p>
    <w:p w14:paraId="3B410B1A" w14:textId="77777777" w:rsidR="000C1C85" w:rsidRPr="00816133" w:rsidRDefault="000C1C85">
      <w:pPr>
        <w:rPr>
          <w:lang w:val="ro-RO"/>
        </w:rPr>
      </w:pPr>
    </w:p>
    <w:p w14:paraId="4953B478" w14:textId="77777777" w:rsidR="000C1C85" w:rsidRPr="00816133" w:rsidRDefault="000C1C85">
      <w:pPr>
        <w:rPr>
          <w:lang w:val="ro-RO"/>
        </w:rPr>
      </w:pPr>
      <w:r w:rsidRPr="00816133">
        <w:rPr>
          <w:lang w:val="ro-RO"/>
        </w:rPr>
        <w:t>Albuminemia scăzută şi încărcarea tumorală crescută sunt, în general, elocvente pentru severitatea bolii. Clearance-ul bevacizumab a fost cu aproximativ 30% mai rapid la pacienţii cu valori scăzute ale albuminelor serice şi cu 7% mai rapid la subiecţii cu încărcare tumorală crescută, atunci când au fost comparaţi cu pacienţi reprezentativi cu o valoare medie a albuminemiei şi a încărcării tumorale.</w:t>
      </w:r>
    </w:p>
    <w:p w14:paraId="2B3F3922" w14:textId="77777777" w:rsidR="000C1C85" w:rsidRPr="00816133" w:rsidRDefault="000C1C85">
      <w:pPr>
        <w:tabs>
          <w:tab w:val="left" w:pos="8036"/>
        </w:tabs>
        <w:rPr>
          <w:szCs w:val="22"/>
          <w:lang w:val="ro-RO"/>
        </w:rPr>
      </w:pPr>
    </w:p>
    <w:p w14:paraId="337FA984" w14:textId="77777777" w:rsidR="000C1C85" w:rsidRPr="00816133" w:rsidRDefault="000C1C85">
      <w:pPr>
        <w:keepNext/>
        <w:tabs>
          <w:tab w:val="left" w:pos="8036"/>
        </w:tabs>
        <w:rPr>
          <w:szCs w:val="22"/>
          <w:u w:val="single"/>
          <w:lang w:val="ro-RO"/>
        </w:rPr>
      </w:pPr>
      <w:r w:rsidRPr="00816133">
        <w:rPr>
          <w:szCs w:val="22"/>
          <w:u w:val="single"/>
          <w:lang w:val="ro-RO"/>
        </w:rPr>
        <w:t>Farmacocinetica la grupe speciale de pacienţi</w:t>
      </w:r>
    </w:p>
    <w:p w14:paraId="4396F077" w14:textId="77777777" w:rsidR="000C1C85" w:rsidRPr="00816133" w:rsidRDefault="000C1C85">
      <w:pPr>
        <w:tabs>
          <w:tab w:val="left" w:pos="8036"/>
        </w:tabs>
        <w:rPr>
          <w:szCs w:val="22"/>
          <w:lang w:val="ro-RO"/>
        </w:rPr>
      </w:pPr>
      <w:r w:rsidRPr="00816133">
        <w:rPr>
          <w:szCs w:val="22"/>
          <w:lang w:val="ro-RO"/>
        </w:rPr>
        <w:t>Pentru a evalua efectele caracteristicilor demografice s-au analizat datele de farmacocinetică la pacienţi adulţi, copii şi adolescenţi. La adulţi, rezultatele nu au arătat nici o diferenţă semnificativă în farmacocinetica bevacizumab în funcţie de vârstă.</w:t>
      </w:r>
    </w:p>
    <w:p w14:paraId="1093D1F6" w14:textId="77777777" w:rsidR="000C1C85" w:rsidRPr="00816133" w:rsidRDefault="000C1C85">
      <w:pPr>
        <w:tabs>
          <w:tab w:val="left" w:pos="8036"/>
        </w:tabs>
        <w:rPr>
          <w:szCs w:val="22"/>
          <w:lang w:val="ro-RO"/>
        </w:rPr>
      </w:pPr>
    </w:p>
    <w:p w14:paraId="11EA7DD9" w14:textId="77777777" w:rsidR="000C1C85" w:rsidRPr="00816133" w:rsidRDefault="000C1C85">
      <w:pPr>
        <w:tabs>
          <w:tab w:val="left" w:pos="8036"/>
        </w:tabs>
        <w:rPr>
          <w:szCs w:val="22"/>
          <w:lang w:val="ro-RO"/>
        </w:rPr>
      </w:pPr>
      <w:r w:rsidRPr="00816133">
        <w:rPr>
          <w:i/>
          <w:szCs w:val="22"/>
          <w:lang w:val="ro-RO"/>
        </w:rPr>
        <w:t>Insuficienţa renală</w:t>
      </w:r>
    </w:p>
    <w:p w14:paraId="6BEA9923" w14:textId="77777777" w:rsidR="000C1C85" w:rsidRPr="00816133" w:rsidRDefault="000C1C85">
      <w:pPr>
        <w:tabs>
          <w:tab w:val="left" w:pos="8036"/>
        </w:tabs>
        <w:rPr>
          <w:szCs w:val="22"/>
          <w:lang w:val="ro-RO"/>
        </w:rPr>
      </w:pPr>
      <w:r w:rsidRPr="00816133">
        <w:rPr>
          <w:szCs w:val="22"/>
          <w:lang w:val="ro-RO"/>
        </w:rPr>
        <w:t>Nu au fost efectuate studii clinice care să investigheze farmacocinetica bevacizumab la pacienţii cu insuficienţă renală, deoarece rinichii nu sunt organele principale pentru metabolizarea sau eliminarea bevacizumab.</w:t>
      </w:r>
    </w:p>
    <w:p w14:paraId="2201D378" w14:textId="77777777" w:rsidR="000C1C85" w:rsidRPr="00816133" w:rsidRDefault="000C1C85">
      <w:pPr>
        <w:tabs>
          <w:tab w:val="left" w:pos="8036"/>
        </w:tabs>
        <w:rPr>
          <w:szCs w:val="22"/>
          <w:lang w:val="ro-RO"/>
        </w:rPr>
      </w:pPr>
    </w:p>
    <w:p w14:paraId="3B1A70E5" w14:textId="77777777" w:rsidR="000C1C85" w:rsidRPr="00816133" w:rsidRDefault="000C1C85">
      <w:pPr>
        <w:tabs>
          <w:tab w:val="left" w:pos="8036"/>
        </w:tabs>
        <w:rPr>
          <w:szCs w:val="22"/>
          <w:lang w:val="ro-RO"/>
        </w:rPr>
      </w:pPr>
      <w:r w:rsidRPr="00816133">
        <w:rPr>
          <w:i/>
          <w:szCs w:val="22"/>
          <w:lang w:val="ro-RO"/>
        </w:rPr>
        <w:t>Insuficienţa hepatică</w:t>
      </w:r>
    </w:p>
    <w:p w14:paraId="0069D3EB" w14:textId="77777777" w:rsidR="000C1C85" w:rsidRPr="00816133" w:rsidRDefault="000C1C85">
      <w:pPr>
        <w:tabs>
          <w:tab w:val="left" w:pos="8036"/>
        </w:tabs>
        <w:rPr>
          <w:szCs w:val="22"/>
          <w:lang w:val="ro-RO"/>
        </w:rPr>
      </w:pPr>
      <w:r w:rsidRPr="00816133">
        <w:rPr>
          <w:szCs w:val="22"/>
          <w:lang w:val="ro-RO"/>
        </w:rPr>
        <w:t>Nu au fost efectuate studii clinice care să investigheze farmacocinetica bevacizumab la pacienţii cu insuficienţă hepatică, deoarece ficatul nu este organul principal pentru metabolizarea sau eliminarea bevacizumab.</w:t>
      </w:r>
    </w:p>
    <w:p w14:paraId="76F37FDC" w14:textId="77777777" w:rsidR="000C1C85" w:rsidRPr="00816133" w:rsidRDefault="000C1C85">
      <w:pPr>
        <w:rPr>
          <w:noProof/>
          <w:lang w:val="ro-RO"/>
        </w:rPr>
      </w:pPr>
    </w:p>
    <w:p w14:paraId="767D228A" w14:textId="77777777" w:rsidR="000C1C85" w:rsidRPr="00816133" w:rsidRDefault="000C1C85">
      <w:pPr>
        <w:tabs>
          <w:tab w:val="left" w:pos="8036"/>
        </w:tabs>
        <w:rPr>
          <w:szCs w:val="22"/>
          <w:lang w:val="ro-RO"/>
        </w:rPr>
      </w:pPr>
      <w:r w:rsidRPr="00816133">
        <w:rPr>
          <w:i/>
          <w:szCs w:val="22"/>
          <w:lang w:val="ro-RO"/>
        </w:rPr>
        <w:t>Copii şi adolescenţi</w:t>
      </w:r>
    </w:p>
    <w:p w14:paraId="39A30DE1" w14:textId="77777777" w:rsidR="000C1C85" w:rsidRPr="00816133" w:rsidRDefault="000C1C85">
      <w:pPr>
        <w:tabs>
          <w:tab w:val="left" w:pos="8036"/>
        </w:tabs>
        <w:rPr>
          <w:szCs w:val="22"/>
          <w:lang w:val="ro-RO"/>
        </w:rPr>
      </w:pPr>
      <w:r w:rsidRPr="00816133">
        <w:rPr>
          <w:szCs w:val="22"/>
          <w:lang w:val="ro-RO"/>
        </w:rPr>
        <w:t>Farmacocinetica bevacizumab a fost evaluată la 152 de pacienţi copii, adolescenţi şi adulţi de vârstă tânără (cu vârsta între 7 luni şi 21 de ani, cu greutatea între 5,9 şi 125 kg) înrolaţi în 4 studii clinice efectuate folosind un model de farmacocinetică populaţională. Rezultatele de farmacocinetică demonstrează că valorile clearance-ului şi a volumului de distribuţie corespunzătoare bevacizumab au fost comparabile între pacienţii copii, adolescenţi şi adulţi de vârstă tânără, atunci când au fost normalizate în funcţie de greutatea corporală, existând tendinţa ca expunerea să scadă pentru valori descrescătoare ale greutăţii. Vârsta nu s-a asociat cu profilul farmacocinetic al bevacizumab, atunci când s-a ţinut cont de greutatea corporală.</w:t>
      </w:r>
    </w:p>
    <w:p w14:paraId="3F58536B" w14:textId="77777777" w:rsidR="000C1C85" w:rsidRPr="00816133" w:rsidRDefault="000C1C85">
      <w:pPr>
        <w:tabs>
          <w:tab w:val="left" w:pos="8036"/>
        </w:tabs>
        <w:rPr>
          <w:szCs w:val="22"/>
          <w:lang w:val="ro-RO"/>
        </w:rPr>
      </w:pPr>
    </w:p>
    <w:p w14:paraId="3A85122D" w14:textId="77777777" w:rsidR="000C1C85" w:rsidRPr="00816133" w:rsidRDefault="000C1C85" w:rsidP="00ED6ABD">
      <w:pPr>
        <w:keepNext/>
        <w:keepLines/>
        <w:tabs>
          <w:tab w:val="left" w:pos="8036"/>
        </w:tabs>
        <w:rPr>
          <w:szCs w:val="22"/>
          <w:lang w:val="ro-RO"/>
        </w:rPr>
      </w:pPr>
      <w:r w:rsidRPr="00816133">
        <w:rPr>
          <w:szCs w:val="22"/>
          <w:lang w:val="ro-RO"/>
        </w:rPr>
        <w:lastRenderedPageBreak/>
        <w:t>Farmacocinetica bevacizumab a fost bine caracterizată prin intermediul modelului pediatric de farmacocinetică populaţională la 70 de pacienţi în studiul BO20924 (cu vârsta între 1,4 şi 17,6 ani; cu greutatea între 11,6 şi 77,5 kg) şi la 59 de pacienţi în studiul BO25041 (cu vârsta între 1 şi 17 ani; cu greutatea între 11,2 şi 82,3 kg). În studiul BO20924, expunerea la bevacizumab a fost în general mai mică comparativ cu un pacient adult obişnuit, pentru aceeaşi doză. În studiul BO25041, expunerea la bevacizumab a fost în general similară comparativ cu un pacient adult obişnuit, pentru aceeaşi doză.  În ambele studii, a existat o tendinţă de scădere a expunerii la bevacizumab pentru valori mai mici ale greutăţii corporale.</w:t>
      </w:r>
    </w:p>
    <w:p w14:paraId="1E172E2D" w14:textId="77777777" w:rsidR="000C1C85" w:rsidRPr="00816133" w:rsidRDefault="000C1C85">
      <w:pPr>
        <w:tabs>
          <w:tab w:val="left" w:pos="8036"/>
        </w:tabs>
        <w:rPr>
          <w:szCs w:val="22"/>
          <w:lang w:val="ro-RO"/>
        </w:rPr>
      </w:pPr>
    </w:p>
    <w:p w14:paraId="7A53486A" w14:textId="77777777" w:rsidR="000C1C85" w:rsidRPr="00816133" w:rsidRDefault="000C1C85">
      <w:pPr>
        <w:keepNext/>
        <w:keepLines/>
        <w:ind w:left="567" w:hanging="567"/>
        <w:rPr>
          <w:b/>
          <w:szCs w:val="22"/>
          <w:lang w:val="ro-RO"/>
        </w:rPr>
      </w:pPr>
      <w:r w:rsidRPr="00816133">
        <w:rPr>
          <w:b/>
          <w:szCs w:val="22"/>
          <w:lang w:val="ro-RO"/>
        </w:rPr>
        <w:t>5.3</w:t>
      </w:r>
      <w:r w:rsidRPr="00816133">
        <w:rPr>
          <w:b/>
          <w:szCs w:val="22"/>
          <w:lang w:val="ro-RO"/>
        </w:rPr>
        <w:tab/>
        <w:t>Date preclinice de siguranţă</w:t>
      </w:r>
    </w:p>
    <w:p w14:paraId="680E0311" w14:textId="77777777" w:rsidR="000C1C85" w:rsidRPr="00816133" w:rsidRDefault="000C1C85">
      <w:pPr>
        <w:keepNext/>
        <w:keepLines/>
        <w:rPr>
          <w:lang w:val="ro-RO"/>
        </w:rPr>
      </w:pPr>
    </w:p>
    <w:p w14:paraId="7C98870D" w14:textId="77777777" w:rsidR="000C1C85" w:rsidRPr="00816133" w:rsidRDefault="000C1C85">
      <w:pPr>
        <w:tabs>
          <w:tab w:val="left" w:pos="8036"/>
        </w:tabs>
        <w:rPr>
          <w:szCs w:val="22"/>
          <w:lang w:val="ro-RO"/>
        </w:rPr>
      </w:pPr>
      <w:r w:rsidRPr="00816133">
        <w:rPr>
          <w:szCs w:val="22"/>
          <w:lang w:val="ro-RO"/>
        </w:rPr>
        <w:t>În studii cu durata de până la 26 săptămâni efectuate la maimuţe cynomolgus, a fost observată apariţia displaziei la nivelul cartilajelor de creştere la animalele tinere cu cartilaje deschise, la o concentraţie plasmatică medie de bevacizumab sub concentraţiile terapeutice medii aşteptate la om. La iepuri s-a constatat că bevacizumab inhibă vindecarea rănilor la doze sub dozele clinice propuse. Efectele asupra vindecării rănilor au fost total reversibile.</w:t>
      </w:r>
    </w:p>
    <w:p w14:paraId="028202CD" w14:textId="77777777" w:rsidR="000C1C85" w:rsidRPr="00816133" w:rsidRDefault="000C1C85">
      <w:pPr>
        <w:tabs>
          <w:tab w:val="left" w:pos="8036"/>
        </w:tabs>
        <w:rPr>
          <w:szCs w:val="22"/>
          <w:lang w:val="ro-RO"/>
        </w:rPr>
      </w:pPr>
    </w:p>
    <w:p w14:paraId="50B2165D" w14:textId="77777777" w:rsidR="000C1C85" w:rsidRPr="00816133" w:rsidRDefault="000C1C85">
      <w:pPr>
        <w:tabs>
          <w:tab w:val="left" w:pos="8036"/>
        </w:tabs>
        <w:rPr>
          <w:szCs w:val="22"/>
          <w:lang w:val="ro-RO"/>
        </w:rPr>
      </w:pPr>
      <w:r w:rsidRPr="00816133">
        <w:rPr>
          <w:szCs w:val="22"/>
          <w:lang w:val="ro-RO"/>
        </w:rPr>
        <w:t>Nu au fost efectuate studii pentru a evalua potenţialul carcinogen şi mutagen al bevacizumab.</w:t>
      </w:r>
    </w:p>
    <w:p w14:paraId="5B10C7DA" w14:textId="77777777" w:rsidR="000C1C85" w:rsidRPr="00816133" w:rsidRDefault="000C1C85">
      <w:pPr>
        <w:tabs>
          <w:tab w:val="left" w:pos="8036"/>
        </w:tabs>
        <w:rPr>
          <w:szCs w:val="22"/>
          <w:lang w:val="ro-RO"/>
        </w:rPr>
      </w:pPr>
    </w:p>
    <w:p w14:paraId="2DCFCD6A" w14:textId="77777777" w:rsidR="000C1C85" w:rsidRPr="00816133" w:rsidRDefault="000C1C85">
      <w:pPr>
        <w:tabs>
          <w:tab w:val="left" w:pos="8036"/>
        </w:tabs>
        <w:rPr>
          <w:szCs w:val="22"/>
          <w:lang w:val="ro-RO"/>
        </w:rPr>
      </w:pPr>
      <w:r w:rsidRPr="00816133">
        <w:rPr>
          <w:szCs w:val="22"/>
          <w:lang w:val="ro-RO"/>
        </w:rPr>
        <w:t>Nu au fost efectuate studii specifice la animale pentru a evalua efectul asupra fertilităţii. Cu toate acestea, se poate anticipa un efect advers asupra fertilităţii feminine deoarece studiile privind toxicitatea după doze repetate au arătat o inhibare a maturării foliculilor ovarieni şi o scădere/absenţă a corpilor luteali precum şi o scădere asociată a greutăţii uterine şi ovariene ca şi o scădere a numărului de cicluri estrale.</w:t>
      </w:r>
    </w:p>
    <w:p w14:paraId="18081F78" w14:textId="77777777" w:rsidR="000C1C85" w:rsidRPr="00816133" w:rsidRDefault="000C1C85">
      <w:pPr>
        <w:tabs>
          <w:tab w:val="left" w:pos="8036"/>
        </w:tabs>
        <w:rPr>
          <w:szCs w:val="22"/>
          <w:lang w:val="ro-RO"/>
        </w:rPr>
      </w:pPr>
    </w:p>
    <w:p w14:paraId="0AAC0EC5" w14:textId="77777777" w:rsidR="000C1C85" w:rsidRPr="00816133" w:rsidRDefault="000C1C85">
      <w:pPr>
        <w:tabs>
          <w:tab w:val="left" w:pos="8036"/>
        </w:tabs>
        <w:rPr>
          <w:szCs w:val="22"/>
          <w:lang w:val="ro-RO"/>
        </w:rPr>
      </w:pPr>
      <w:r w:rsidRPr="00816133">
        <w:rPr>
          <w:szCs w:val="22"/>
          <w:lang w:val="ro-RO"/>
        </w:rPr>
        <w:t>Administrat la iepuri, bevacizumab s-a dovedit embriotoxic şi teratogen. Efectele observate au inclus scăderea greutăţii femelei şi fetuşilor, un număr crescut de resorbţii fetale şi o incidenţă crescută a malformaţiilor scheletale fetale şi macroscopice specifice. Efectele adverse fetale au fost observate la toate dozele testate, dintre care cea mai mică doză a determinat concentraţii plasmatice medii de aproximativ 3 ori mai mari decât cele obţinute la oamenii cărora li se administrează 5 mg/kg la interval de două săptămâni. Informaţii privind cazurile de malformaţii fetale raportate în perioada ulterioară punerii pe piaţă sunt furnizate la pct. 4.6 Fertilitatea, sarcina şi alăptarea şi pct. 4.8 Reacţii adverse.</w:t>
      </w:r>
    </w:p>
    <w:p w14:paraId="05BF5CAF" w14:textId="77777777" w:rsidR="000C1C85" w:rsidRPr="00816133" w:rsidRDefault="000C1C85">
      <w:pPr>
        <w:rPr>
          <w:lang w:val="ro-RO"/>
        </w:rPr>
      </w:pPr>
    </w:p>
    <w:p w14:paraId="19535322" w14:textId="77777777" w:rsidR="000C1C85" w:rsidRPr="00816133" w:rsidRDefault="000C1C85">
      <w:pPr>
        <w:rPr>
          <w:lang w:val="ro-RO"/>
        </w:rPr>
      </w:pPr>
    </w:p>
    <w:p w14:paraId="2CA9039D" w14:textId="77777777" w:rsidR="000C1C85" w:rsidRPr="00816133" w:rsidRDefault="000C1C85">
      <w:pPr>
        <w:keepNext/>
        <w:keepLines/>
        <w:rPr>
          <w:b/>
          <w:szCs w:val="22"/>
          <w:lang w:val="ro-RO"/>
        </w:rPr>
      </w:pPr>
      <w:r w:rsidRPr="00816133">
        <w:rPr>
          <w:b/>
          <w:szCs w:val="22"/>
          <w:lang w:val="ro-RO"/>
        </w:rPr>
        <w:t>6.</w:t>
      </w:r>
      <w:r w:rsidRPr="00816133">
        <w:rPr>
          <w:b/>
          <w:szCs w:val="22"/>
          <w:lang w:val="ro-RO"/>
        </w:rPr>
        <w:tab/>
        <w:t>PROPRIETĂŢI FARMACEUTICE</w:t>
      </w:r>
    </w:p>
    <w:p w14:paraId="6AFC63B7" w14:textId="77777777" w:rsidR="000C1C85" w:rsidRPr="00816133" w:rsidRDefault="000C1C85">
      <w:pPr>
        <w:keepNext/>
        <w:keepLines/>
        <w:rPr>
          <w:b/>
          <w:szCs w:val="22"/>
          <w:lang w:val="ro-RO"/>
        </w:rPr>
      </w:pPr>
    </w:p>
    <w:p w14:paraId="6F8A60D5" w14:textId="77777777" w:rsidR="000C1C85" w:rsidRPr="00816133" w:rsidRDefault="000C1C85">
      <w:pPr>
        <w:keepNext/>
        <w:keepLines/>
        <w:rPr>
          <w:b/>
          <w:szCs w:val="22"/>
          <w:lang w:val="ro-RO"/>
        </w:rPr>
      </w:pPr>
      <w:r w:rsidRPr="00816133">
        <w:rPr>
          <w:b/>
          <w:szCs w:val="22"/>
          <w:lang w:val="ro-RO"/>
        </w:rPr>
        <w:t>6.1</w:t>
      </w:r>
      <w:r w:rsidRPr="00816133">
        <w:rPr>
          <w:b/>
          <w:szCs w:val="22"/>
          <w:lang w:val="ro-RO"/>
        </w:rPr>
        <w:tab/>
        <w:t>Lista excipienţilor</w:t>
      </w:r>
    </w:p>
    <w:p w14:paraId="2AB1C73D" w14:textId="77777777" w:rsidR="000C1C85" w:rsidRPr="00816133" w:rsidRDefault="000C1C85">
      <w:pPr>
        <w:keepNext/>
        <w:keepLines/>
        <w:rPr>
          <w:szCs w:val="22"/>
          <w:lang w:val="ro-RO"/>
        </w:rPr>
      </w:pPr>
    </w:p>
    <w:p w14:paraId="01352C61" w14:textId="77777777" w:rsidR="000C1C85" w:rsidRPr="001D39EB" w:rsidRDefault="000C1C85">
      <w:pPr>
        <w:keepNext/>
        <w:keepLines/>
        <w:rPr>
          <w:szCs w:val="22"/>
          <w:lang w:val="ro-RO"/>
        </w:rPr>
      </w:pPr>
      <w:r w:rsidRPr="001D39EB">
        <w:rPr>
          <w:szCs w:val="22"/>
          <w:lang w:val="ro-RO"/>
        </w:rPr>
        <w:t>Trehaloză dihidrat</w:t>
      </w:r>
    </w:p>
    <w:p w14:paraId="6FF44812" w14:textId="77777777" w:rsidR="000C1C85" w:rsidRPr="001D39EB" w:rsidRDefault="000C1C85">
      <w:pPr>
        <w:rPr>
          <w:szCs w:val="22"/>
          <w:lang w:val="ro-RO"/>
        </w:rPr>
      </w:pPr>
      <w:r w:rsidRPr="001D39EB">
        <w:rPr>
          <w:szCs w:val="22"/>
          <w:lang w:val="ro-RO"/>
        </w:rPr>
        <w:t>Fosfat de sodiu</w:t>
      </w:r>
    </w:p>
    <w:p w14:paraId="097DDBA5" w14:textId="5AE3C942" w:rsidR="000C1C85" w:rsidRPr="001D39EB" w:rsidRDefault="000C1C85">
      <w:pPr>
        <w:rPr>
          <w:szCs w:val="22"/>
          <w:lang w:val="ro-RO"/>
        </w:rPr>
      </w:pPr>
      <w:r w:rsidRPr="001D39EB">
        <w:rPr>
          <w:szCs w:val="22"/>
          <w:lang w:val="ro-RO"/>
        </w:rPr>
        <w:t>Polisorbat 20</w:t>
      </w:r>
      <w:r w:rsidR="004F3076" w:rsidRPr="001D39EB">
        <w:rPr>
          <w:szCs w:val="22"/>
          <w:lang w:val="ro-RO"/>
        </w:rPr>
        <w:t xml:space="preserve"> </w:t>
      </w:r>
      <w:r w:rsidR="004F3076" w:rsidRPr="001D39EB">
        <w:rPr>
          <w:lang w:val="ro-RO"/>
        </w:rPr>
        <w:t>(E 432)</w:t>
      </w:r>
    </w:p>
    <w:p w14:paraId="3C6006C2" w14:textId="77777777" w:rsidR="000C1C85" w:rsidRPr="001D39EB" w:rsidRDefault="000C1C85">
      <w:pPr>
        <w:rPr>
          <w:szCs w:val="22"/>
          <w:lang w:val="ro-RO"/>
        </w:rPr>
      </w:pPr>
      <w:r w:rsidRPr="001D39EB">
        <w:rPr>
          <w:szCs w:val="22"/>
          <w:lang w:val="ro-RO"/>
        </w:rPr>
        <w:t>Apă pentru preparate injectabile</w:t>
      </w:r>
    </w:p>
    <w:p w14:paraId="4AF014B2" w14:textId="77777777" w:rsidR="000C1C85" w:rsidRPr="00816133" w:rsidRDefault="000C1C85">
      <w:pPr>
        <w:rPr>
          <w:b/>
          <w:szCs w:val="22"/>
          <w:lang w:val="ro-RO"/>
        </w:rPr>
      </w:pPr>
    </w:p>
    <w:p w14:paraId="7756D0CB" w14:textId="77777777" w:rsidR="000C1C85" w:rsidRPr="00816133" w:rsidRDefault="000C1C85">
      <w:pPr>
        <w:keepNext/>
        <w:keepLines/>
        <w:rPr>
          <w:b/>
          <w:szCs w:val="22"/>
          <w:lang w:val="ro-RO"/>
        </w:rPr>
      </w:pPr>
      <w:r w:rsidRPr="00816133">
        <w:rPr>
          <w:b/>
          <w:szCs w:val="22"/>
          <w:lang w:val="ro-RO"/>
        </w:rPr>
        <w:t>6.2</w:t>
      </w:r>
      <w:r w:rsidRPr="00816133">
        <w:rPr>
          <w:b/>
          <w:szCs w:val="22"/>
          <w:lang w:val="ro-RO"/>
        </w:rPr>
        <w:tab/>
        <w:t>Incompatibilităţi</w:t>
      </w:r>
    </w:p>
    <w:p w14:paraId="5894FDAC" w14:textId="77777777" w:rsidR="000C1C85" w:rsidRPr="00816133" w:rsidRDefault="000C1C85">
      <w:pPr>
        <w:keepNext/>
        <w:keepLines/>
        <w:rPr>
          <w:szCs w:val="22"/>
          <w:lang w:val="ro-RO"/>
        </w:rPr>
      </w:pPr>
    </w:p>
    <w:p w14:paraId="66D4881F" w14:textId="77777777" w:rsidR="000C1C85" w:rsidRPr="00816133" w:rsidRDefault="000C1C85">
      <w:pPr>
        <w:keepNext/>
        <w:keepLines/>
        <w:rPr>
          <w:szCs w:val="22"/>
          <w:lang w:val="ro-RO"/>
        </w:rPr>
      </w:pPr>
      <w:r w:rsidRPr="00816133">
        <w:rPr>
          <w:szCs w:val="22"/>
          <w:lang w:val="ro-RO"/>
        </w:rPr>
        <w:t>Acest medicament nu trebuie amestecat cu alte medicamente, cu excepţia celor menţionate la pct. 6.6.</w:t>
      </w:r>
    </w:p>
    <w:p w14:paraId="027708E6" w14:textId="77777777" w:rsidR="000C1C85" w:rsidRPr="00816133" w:rsidRDefault="000C1C85">
      <w:pPr>
        <w:keepNext/>
        <w:keepLines/>
        <w:rPr>
          <w:szCs w:val="22"/>
          <w:lang w:val="ro-RO"/>
        </w:rPr>
      </w:pPr>
    </w:p>
    <w:p w14:paraId="2B9D07CB" w14:textId="77777777" w:rsidR="000C1C85" w:rsidRPr="00816133" w:rsidRDefault="000C1C85">
      <w:pPr>
        <w:keepNext/>
        <w:keepLines/>
        <w:rPr>
          <w:szCs w:val="22"/>
          <w:lang w:val="ro-RO"/>
        </w:rPr>
      </w:pPr>
      <w:r w:rsidRPr="00816133">
        <w:rPr>
          <w:szCs w:val="22"/>
          <w:lang w:val="ro-RO"/>
        </w:rPr>
        <w:t>La diluarea cu soluţii de glucoză (5%) s-a observat un profil de degradare al bevacizumab dependent de concentraţie.</w:t>
      </w:r>
    </w:p>
    <w:p w14:paraId="4240BEFB" w14:textId="77777777" w:rsidR="000C1C85" w:rsidRPr="00816133" w:rsidRDefault="000C1C85">
      <w:pPr>
        <w:rPr>
          <w:szCs w:val="22"/>
          <w:lang w:val="ro-RO"/>
        </w:rPr>
      </w:pPr>
    </w:p>
    <w:p w14:paraId="48EB718F" w14:textId="77777777" w:rsidR="000C1C85" w:rsidRPr="00816133" w:rsidRDefault="000C1C85">
      <w:pPr>
        <w:rPr>
          <w:b/>
          <w:szCs w:val="22"/>
          <w:lang w:val="ro-RO"/>
        </w:rPr>
      </w:pPr>
      <w:r w:rsidRPr="00816133">
        <w:rPr>
          <w:b/>
          <w:szCs w:val="22"/>
          <w:lang w:val="ro-RO"/>
        </w:rPr>
        <w:t>6.3</w:t>
      </w:r>
      <w:r w:rsidRPr="00816133">
        <w:rPr>
          <w:b/>
          <w:szCs w:val="22"/>
          <w:lang w:val="ro-RO"/>
        </w:rPr>
        <w:tab/>
        <w:t>Perioada de valabilitate</w:t>
      </w:r>
    </w:p>
    <w:p w14:paraId="0B7054A4" w14:textId="77777777" w:rsidR="000C1C85" w:rsidRPr="00816133" w:rsidRDefault="000C1C85">
      <w:pPr>
        <w:rPr>
          <w:szCs w:val="22"/>
          <w:lang w:val="ro-RO"/>
        </w:rPr>
      </w:pPr>
    </w:p>
    <w:p w14:paraId="6F6BDB50" w14:textId="77777777" w:rsidR="000C1C85" w:rsidRPr="00816133" w:rsidRDefault="000C1C85">
      <w:pPr>
        <w:rPr>
          <w:szCs w:val="22"/>
          <w:u w:val="single"/>
          <w:lang w:val="ro-RO"/>
        </w:rPr>
      </w:pPr>
      <w:r w:rsidRPr="00816133">
        <w:rPr>
          <w:szCs w:val="22"/>
          <w:u w:val="single"/>
          <w:lang w:val="ro-RO"/>
        </w:rPr>
        <w:t>Flacon (sigilat)</w:t>
      </w:r>
    </w:p>
    <w:p w14:paraId="17C96DB2" w14:textId="77777777" w:rsidR="000C1C85" w:rsidRPr="00816133" w:rsidRDefault="000C1C85">
      <w:pPr>
        <w:rPr>
          <w:szCs w:val="22"/>
          <w:lang w:val="ro-RO"/>
        </w:rPr>
      </w:pPr>
    </w:p>
    <w:p w14:paraId="25821337" w14:textId="77777777" w:rsidR="000C1C85" w:rsidRPr="00816133" w:rsidRDefault="0053443B">
      <w:pPr>
        <w:rPr>
          <w:szCs w:val="22"/>
          <w:lang w:val="ro-RO"/>
        </w:rPr>
      </w:pPr>
      <w:r>
        <w:rPr>
          <w:szCs w:val="22"/>
          <w:lang w:val="ro-RO"/>
        </w:rPr>
        <w:t>3</w:t>
      </w:r>
      <w:r w:rsidR="000C1C85" w:rsidRPr="00816133">
        <w:rPr>
          <w:szCs w:val="22"/>
          <w:lang w:val="ro-RO"/>
        </w:rPr>
        <w:t> ani.</w:t>
      </w:r>
    </w:p>
    <w:p w14:paraId="0A27FEC0" w14:textId="77777777" w:rsidR="000C1C85" w:rsidRPr="00816133" w:rsidRDefault="000C1C85">
      <w:pPr>
        <w:rPr>
          <w:szCs w:val="22"/>
          <w:lang w:val="ro-RO"/>
        </w:rPr>
      </w:pPr>
    </w:p>
    <w:p w14:paraId="3B64B017" w14:textId="77777777" w:rsidR="000C1C85" w:rsidRPr="00816133" w:rsidRDefault="000C1C85">
      <w:pPr>
        <w:rPr>
          <w:szCs w:val="22"/>
          <w:u w:val="single"/>
          <w:lang w:val="ro-RO"/>
        </w:rPr>
      </w:pPr>
      <w:r w:rsidRPr="00816133">
        <w:rPr>
          <w:szCs w:val="22"/>
          <w:u w:val="single"/>
          <w:lang w:val="ro-RO"/>
        </w:rPr>
        <w:lastRenderedPageBreak/>
        <w:t>Medicament diluat</w:t>
      </w:r>
    </w:p>
    <w:p w14:paraId="20C43FDE" w14:textId="77777777" w:rsidR="000C1C85" w:rsidRPr="00816133" w:rsidRDefault="000C1C85">
      <w:pPr>
        <w:rPr>
          <w:szCs w:val="22"/>
          <w:u w:val="single"/>
          <w:lang w:val="ro-RO"/>
        </w:rPr>
      </w:pPr>
    </w:p>
    <w:p w14:paraId="23D2F580" w14:textId="77777777" w:rsidR="000C1C85" w:rsidRPr="00816133" w:rsidRDefault="000C1C85">
      <w:pPr>
        <w:rPr>
          <w:szCs w:val="22"/>
          <w:lang w:val="ro-RO"/>
        </w:rPr>
      </w:pPr>
      <w:r w:rsidRPr="00816133">
        <w:rPr>
          <w:szCs w:val="22"/>
          <w:lang w:val="ro-RO"/>
        </w:rPr>
        <w:t xml:space="preserve">Stabilitatea chimică şi fizică după diluare în soluţie injectabilă de clorură de sodiu 9 mg/ml (0,9%) a fost demonstrată pentru </w:t>
      </w:r>
      <w:r w:rsidR="00B345A9" w:rsidRPr="00816133">
        <w:rPr>
          <w:szCs w:val="22"/>
          <w:lang w:val="ro-RO"/>
        </w:rPr>
        <w:t>30 zile</w:t>
      </w:r>
      <w:r w:rsidR="00B345A9" w:rsidRPr="00816133" w:rsidDel="00B345A9">
        <w:rPr>
          <w:szCs w:val="22"/>
          <w:lang w:val="ro-RO"/>
        </w:rPr>
        <w:t xml:space="preserve"> </w:t>
      </w:r>
      <w:r w:rsidRPr="00816133">
        <w:rPr>
          <w:szCs w:val="22"/>
          <w:lang w:val="ro-RO"/>
        </w:rPr>
        <w:t>la 2°C</w:t>
      </w:r>
      <w:r w:rsidR="00B345A9" w:rsidRPr="00816133">
        <w:rPr>
          <w:szCs w:val="22"/>
          <w:lang w:val="ro-RO"/>
        </w:rPr>
        <w:t xml:space="preserve"> </w:t>
      </w:r>
      <w:r w:rsidRPr="00816133">
        <w:rPr>
          <w:szCs w:val="22"/>
          <w:lang w:val="ro-RO"/>
        </w:rPr>
        <w:t>-</w:t>
      </w:r>
      <w:r w:rsidR="00B345A9" w:rsidRPr="00816133">
        <w:rPr>
          <w:szCs w:val="22"/>
          <w:lang w:val="ro-RO"/>
        </w:rPr>
        <w:t xml:space="preserve"> 8</w:t>
      </w:r>
      <w:r w:rsidRPr="007B6DBF">
        <w:rPr>
          <w:szCs w:val="22"/>
          <w:lang w:val="es-PE"/>
        </w:rPr>
        <w:sym w:font="Symbol" w:char="00B0"/>
      </w:r>
      <w:r w:rsidRPr="007B6DBF">
        <w:rPr>
          <w:szCs w:val="22"/>
          <w:lang w:val="ro-RO"/>
        </w:rPr>
        <w:t>C</w:t>
      </w:r>
      <w:r w:rsidR="00B345A9" w:rsidRPr="00816133">
        <w:rPr>
          <w:noProof/>
          <w:szCs w:val="22"/>
          <w:lang w:val="ro-RO"/>
        </w:rPr>
        <w:t xml:space="preserve"> și suplimentar 48 ore la 2°C - 30</w:t>
      </w:r>
      <w:r w:rsidR="00B345A9" w:rsidRPr="007B6DBF">
        <w:rPr>
          <w:szCs w:val="22"/>
          <w:lang w:val="es-PE"/>
        </w:rPr>
        <w:sym w:font="Symbol" w:char="00B0"/>
      </w:r>
      <w:r w:rsidR="00B345A9" w:rsidRPr="007B6DBF">
        <w:rPr>
          <w:szCs w:val="22"/>
          <w:lang w:val="ro-RO"/>
        </w:rPr>
        <w:t>C</w:t>
      </w:r>
      <w:r w:rsidRPr="00816133">
        <w:rPr>
          <w:noProof/>
          <w:szCs w:val="22"/>
          <w:lang w:val="ro-RO"/>
        </w:rPr>
        <w:t>. Din punct de vedere microbiologic, medicamentul trebuie utilizat imediat. Dacă nu este utilizat imediat, responsabilitatea privind durata şi condiţiile de păstrare înainte de utilizare revine utilizatorului şi nu trebuie să depăşească 24 ore la temperaturi de 2°C</w:t>
      </w:r>
      <w:r w:rsidR="00B345A9" w:rsidRPr="00816133">
        <w:rPr>
          <w:noProof/>
          <w:szCs w:val="22"/>
          <w:lang w:val="ro-RO"/>
        </w:rPr>
        <w:t xml:space="preserve"> </w:t>
      </w:r>
      <w:r w:rsidRPr="00816133">
        <w:rPr>
          <w:noProof/>
          <w:szCs w:val="22"/>
          <w:lang w:val="ro-RO"/>
        </w:rPr>
        <w:t>-</w:t>
      </w:r>
      <w:r w:rsidR="00B345A9" w:rsidRPr="00816133">
        <w:rPr>
          <w:szCs w:val="22"/>
          <w:lang w:val="ro-RO"/>
        </w:rPr>
        <w:t xml:space="preserve"> </w:t>
      </w:r>
      <w:r w:rsidRPr="00816133">
        <w:rPr>
          <w:szCs w:val="22"/>
          <w:lang w:val="ro-RO"/>
        </w:rPr>
        <w:t xml:space="preserve">8°C, cu excepţia cazurilor când </w:t>
      </w:r>
      <w:r w:rsidR="00B345A9" w:rsidRPr="00816133">
        <w:rPr>
          <w:szCs w:val="22"/>
          <w:lang w:val="ro-RO"/>
        </w:rPr>
        <w:t>diluarea</w:t>
      </w:r>
      <w:r w:rsidRPr="00816133">
        <w:rPr>
          <w:szCs w:val="22"/>
          <w:lang w:val="ro-RO"/>
        </w:rPr>
        <w:t xml:space="preserve"> a fost realizat</w:t>
      </w:r>
      <w:r w:rsidR="00B74B5E" w:rsidRPr="00816133">
        <w:rPr>
          <w:szCs w:val="22"/>
          <w:lang w:val="ro-RO"/>
        </w:rPr>
        <w:t>ă</w:t>
      </w:r>
      <w:r w:rsidRPr="00816133">
        <w:rPr>
          <w:szCs w:val="22"/>
          <w:lang w:val="ro-RO"/>
        </w:rPr>
        <w:t xml:space="preserve"> în condiţii de asepsie controlate şi validate.</w:t>
      </w:r>
    </w:p>
    <w:p w14:paraId="6F20FEC6" w14:textId="77777777" w:rsidR="000C1C85" w:rsidRPr="00816133" w:rsidRDefault="000C1C85">
      <w:pPr>
        <w:rPr>
          <w:szCs w:val="22"/>
          <w:lang w:val="ro-RO"/>
        </w:rPr>
      </w:pPr>
    </w:p>
    <w:p w14:paraId="5FDAD283" w14:textId="77777777" w:rsidR="000C1C85" w:rsidRPr="00816133" w:rsidRDefault="000C1C85">
      <w:pPr>
        <w:keepNext/>
        <w:keepLines/>
        <w:ind w:left="567" w:hanging="567"/>
        <w:rPr>
          <w:b/>
          <w:szCs w:val="22"/>
          <w:lang w:val="ro-RO"/>
        </w:rPr>
      </w:pPr>
      <w:r w:rsidRPr="00816133">
        <w:rPr>
          <w:b/>
          <w:szCs w:val="22"/>
          <w:lang w:val="ro-RO"/>
        </w:rPr>
        <w:t>6.4</w:t>
      </w:r>
      <w:r w:rsidRPr="00816133">
        <w:rPr>
          <w:b/>
          <w:szCs w:val="22"/>
          <w:lang w:val="ro-RO"/>
        </w:rPr>
        <w:tab/>
        <w:t>Precauţii speciale pentru păstrare</w:t>
      </w:r>
    </w:p>
    <w:p w14:paraId="68CACAAC" w14:textId="77777777" w:rsidR="000C1C85" w:rsidRPr="00816133" w:rsidRDefault="000C1C85">
      <w:pPr>
        <w:keepNext/>
        <w:keepLines/>
        <w:rPr>
          <w:szCs w:val="22"/>
          <w:lang w:val="it-IT"/>
        </w:rPr>
      </w:pPr>
    </w:p>
    <w:p w14:paraId="46CE1594" w14:textId="77777777" w:rsidR="000C1C85" w:rsidRPr="00816133" w:rsidRDefault="000C1C85">
      <w:pPr>
        <w:keepNext/>
        <w:keepLines/>
        <w:rPr>
          <w:szCs w:val="22"/>
          <w:lang w:val="it-IT"/>
        </w:rPr>
      </w:pPr>
      <w:r w:rsidRPr="00816133">
        <w:rPr>
          <w:szCs w:val="22"/>
          <w:lang w:val="it-IT"/>
        </w:rPr>
        <w:t>A se păstra la frigider (2°C</w:t>
      </w:r>
      <w:r w:rsidRPr="00816133">
        <w:rPr>
          <w:szCs w:val="22"/>
          <w:lang w:val="it-IT"/>
        </w:rPr>
        <w:noBreakHyphen/>
        <w:t>8°C).</w:t>
      </w:r>
    </w:p>
    <w:p w14:paraId="6B1EBA96" w14:textId="77777777" w:rsidR="000C1C85" w:rsidRPr="00816133" w:rsidRDefault="000C1C85">
      <w:pPr>
        <w:keepNext/>
        <w:keepLines/>
        <w:rPr>
          <w:szCs w:val="22"/>
          <w:lang w:val="pt-BR"/>
        </w:rPr>
      </w:pPr>
      <w:r w:rsidRPr="00816133">
        <w:rPr>
          <w:szCs w:val="22"/>
          <w:lang w:val="pt-BR"/>
        </w:rPr>
        <w:t>A nu se congela.</w:t>
      </w:r>
    </w:p>
    <w:p w14:paraId="14E8F4F2" w14:textId="77777777" w:rsidR="000C1C85" w:rsidRPr="00816133" w:rsidRDefault="000C1C85">
      <w:pPr>
        <w:rPr>
          <w:szCs w:val="22"/>
          <w:lang w:val="pt-BR"/>
        </w:rPr>
      </w:pPr>
      <w:r w:rsidRPr="00816133">
        <w:rPr>
          <w:szCs w:val="22"/>
          <w:lang w:val="pt-BR"/>
        </w:rPr>
        <w:t>A se păstra flaconul în cutia de carton, pentru a fi protejat de lumină.</w:t>
      </w:r>
    </w:p>
    <w:p w14:paraId="4809A37B" w14:textId="77777777" w:rsidR="000C1C85" w:rsidRPr="00816133" w:rsidRDefault="000C1C85">
      <w:pPr>
        <w:rPr>
          <w:szCs w:val="22"/>
          <w:lang w:val="pt-BR"/>
        </w:rPr>
      </w:pPr>
    </w:p>
    <w:p w14:paraId="34D18F09" w14:textId="77777777" w:rsidR="000C1C85" w:rsidRPr="00816133" w:rsidRDefault="000C1C85">
      <w:pPr>
        <w:rPr>
          <w:szCs w:val="22"/>
          <w:lang w:val="pt-BR"/>
        </w:rPr>
      </w:pPr>
      <w:r w:rsidRPr="00816133">
        <w:rPr>
          <w:szCs w:val="22"/>
          <w:lang w:val="pt-BR"/>
        </w:rPr>
        <w:t>Pentru condiţiile de păstrare ale medicamentului după diluare, vezi pct. 6.3.</w:t>
      </w:r>
    </w:p>
    <w:p w14:paraId="66690E94" w14:textId="77777777" w:rsidR="000C1C85" w:rsidRPr="00816133" w:rsidRDefault="000C1C85">
      <w:pPr>
        <w:rPr>
          <w:szCs w:val="22"/>
          <w:lang w:val="pt-BR"/>
        </w:rPr>
      </w:pPr>
    </w:p>
    <w:p w14:paraId="67613A73" w14:textId="77777777" w:rsidR="000C1C85" w:rsidRPr="00816133" w:rsidRDefault="000C1C85">
      <w:pPr>
        <w:keepNext/>
        <w:keepLines/>
        <w:ind w:left="567" w:hanging="567"/>
        <w:rPr>
          <w:b/>
          <w:szCs w:val="22"/>
          <w:lang w:val="ro-RO"/>
        </w:rPr>
      </w:pPr>
      <w:r w:rsidRPr="00816133">
        <w:rPr>
          <w:b/>
          <w:szCs w:val="22"/>
          <w:lang w:val="ro-RO"/>
        </w:rPr>
        <w:t>6.5</w:t>
      </w:r>
      <w:r w:rsidRPr="00816133">
        <w:rPr>
          <w:b/>
          <w:szCs w:val="22"/>
          <w:lang w:val="ro-RO"/>
        </w:rPr>
        <w:tab/>
        <w:t>Natura şi conţinutul ambalajului</w:t>
      </w:r>
    </w:p>
    <w:p w14:paraId="180C4331" w14:textId="77777777" w:rsidR="000C1C85" w:rsidRPr="00816133" w:rsidRDefault="000C1C85">
      <w:pPr>
        <w:keepNext/>
        <w:keepLines/>
        <w:rPr>
          <w:lang w:val="pt-BR"/>
        </w:rPr>
      </w:pPr>
    </w:p>
    <w:p w14:paraId="297A7A7B" w14:textId="77777777" w:rsidR="000C1C85" w:rsidRPr="00816133" w:rsidRDefault="000C1C85">
      <w:pPr>
        <w:rPr>
          <w:lang w:val="pt-BR"/>
        </w:rPr>
      </w:pPr>
      <w:r w:rsidRPr="00816133">
        <w:rPr>
          <w:lang w:val="pt-BR"/>
        </w:rPr>
        <w:t>4 ml soluţie într-un flacon (sticlă de tip I) închis cu un dop (din cauciuc butilic), care conţine 100 mg de bevacizumab.</w:t>
      </w:r>
    </w:p>
    <w:p w14:paraId="5AB985B1" w14:textId="77777777" w:rsidR="000C1C85" w:rsidRPr="00816133" w:rsidRDefault="000C1C85">
      <w:pPr>
        <w:rPr>
          <w:lang w:val="pt-BR"/>
        </w:rPr>
      </w:pPr>
      <w:r w:rsidRPr="00816133">
        <w:rPr>
          <w:lang w:val="pt-BR"/>
        </w:rPr>
        <w:t>16 ml soluţie într-un flacon (sticlă de tip I) închis cu un dop (din cauciuc butilic), care conţine 400 mg de bevacizumab.</w:t>
      </w:r>
    </w:p>
    <w:p w14:paraId="1A4ABC4F" w14:textId="77777777" w:rsidR="000C1C85" w:rsidRPr="00816133" w:rsidRDefault="000C1C85">
      <w:pPr>
        <w:rPr>
          <w:lang w:val="pt-BR"/>
        </w:rPr>
      </w:pPr>
    </w:p>
    <w:p w14:paraId="4026D07B" w14:textId="77777777" w:rsidR="000C1C85" w:rsidRPr="00816133" w:rsidRDefault="000C1C85">
      <w:pPr>
        <w:rPr>
          <w:szCs w:val="22"/>
          <w:lang w:val="pt-BR"/>
        </w:rPr>
      </w:pPr>
      <w:r w:rsidRPr="00816133">
        <w:rPr>
          <w:szCs w:val="22"/>
          <w:lang w:val="pt-BR"/>
        </w:rPr>
        <w:t>Cutie cu 1 flacon.</w:t>
      </w:r>
    </w:p>
    <w:p w14:paraId="2C18D7DA" w14:textId="77777777" w:rsidR="000C1C85" w:rsidRPr="00816133" w:rsidRDefault="000C1C85">
      <w:pPr>
        <w:rPr>
          <w:lang w:val="pt-BR"/>
        </w:rPr>
      </w:pPr>
    </w:p>
    <w:p w14:paraId="501D7F84" w14:textId="77777777" w:rsidR="000C1C85" w:rsidRPr="00816133" w:rsidRDefault="000C1C85">
      <w:pPr>
        <w:keepNext/>
        <w:keepLines/>
        <w:ind w:left="562" w:hanging="562"/>
        <w:rPr>
          <w:b/>
          <w:szCs w:val="22"/>
          <w:lang w:val="ro-RO"/>
        </w:rPr>
      </w:pPr>
      <w:r w:rsidRPr="00816133">
        <w:rPr>
          <w:b/>
          <w:szCs w:val="22"/>
          <w:lang w:val="ro-RO"/>
        </w:rPr>
        <w:t>6.6</w:t>
      </w:r>
      <w:r w:rsidRPr="00816133">
        <w:rPr>
          <w:b/>
          <w:szCs w:val="22"/>
          <w:lang w:val="ro-RO"/>
        </w:rPr>
        <w:tab/>
        <w:t xml:space="preserve">Precauţii speciale pentru eliminarea reziduurilor </w:t>
      </w:r>
      <w:r w:rsidRPr="00816133">
        <w:rPr>
          <w:b/>
          <w:bCs/>
          <w:szCs w:val="22"/>
          <w:lang w:val="pt-BR"/>
        </w:rPr>
        <w:t>şi alte instrucţiuni de manipulare</w:t>
      </w:r>
    </w:p>
    <w:p w14:paraId="16B1C312" w14:textId="77777777" w:rsidR="000C1C85" w:rsidRPr="00816133" w:rsidRDefault="000C1C85">
      <w:pPr>
        <w:keepNext/>
        <w:keepLines/>
        <w:rPr>
          <w:szCs w:val="22"/>
          <w:lang w:val="pt-BR"/>
        </w:rPr>
      </w:pPr>
    </w:p>
    <w:p w14:paraId="3C955465" w14:textId="77777777" w:rsidR="004458C1" w:rsidRDefault="004458C1" w:rsidP="004458C1">
      <w:pPr>
        <w:rPr>
          <w:lang w:val="ro-RO"/>
        </w:rPr>
      </w:pPr>
      <w:r>
        <w:rPr>
          <w:lang w:val="ro-RO"/>
        </w:rPr>
        <w:t>Nu agitați flaconul.</w:t>
      </w:r>
    </w:p>
    <w:p w14:paraId="47D36BC6" w14:textId="77777777" w:rsidR="004458C1" w:rsidRDefault="004458C1">
      <w:pPr>
        <w:keepNext/>
        <w:keepLines/>
        <w:rPr>
          <w:szCs w:val="22"/>
          <w:lang w:val="pt-BR"/>
        </w:rPr>
      </w:pPr>
    </w:p>
    <w:p w14:paraId="14DA76E8" w14:textId="77777777" w:rsidR="000C1C85" w:rsidRPr="00816133" w:rsidRDefault="000C1C85">
      <w:pPr>
        <w:keepNext/>
        <w:keepLines/>
        <w:rPr>
          <w:noProof/>
          <w:szCs w:val="22"/>
          <w:lang w:val="pt-BR"/>
        </w:rPr>
      </w:pPr>
      <w:r w:rsidRPr="00816133">
        <w:rPr>
          <w:szCs w:val="22"/>
          <w:lang w:val="pt-BR"/>
        </w:rPr>
        <w:t>Avastin trebuie preparat de către personalul medical, în condiţii aseptice, pentru asigurarea sterilităţii soluţiei preparate.</w:t>
      </w:r>
      <w:r w:rsidR="002620DA" w:rsidRPr="00CE7B40">
        <w:rPr>
          <w:lang w:val="pt-BR"/>
        </w:rPr>
        <w:t xml:space="preserve"> </w:t>
      </w:r>
      <w:r w:rsidR="00756F4C" w:rsidRPr="001D3489">
        <w:rPr>
          <w:lang w:val="pt-BR"/>
        </w:rPr>
        <w:t>Pentru prepararea Avastin trebuie să se utilizeze un ac și o seringă</w:t>
      </w:r>
      <w:r w:rsidR="00B74B5E" w:rsidRPr="001D3489">
        <w:rPr>
          <w:lang w:val="pt-BR"/>
        </w:rPr>
        <w:t>, amb</w:t>
      </w:r>
      <w:r w:rsidR="002C24E4" w:rsidRPr="001D3489">
        <w:rPr>
          <w:lang w:val="pt-BR"/>
        </w:rPr>
        <w:t>ele</w:t>
      </w:r>
      <w:r w:rsidR="00756F4C" w:rsidRPr="001D3489">
        <w:rPr>
          <w:noProof/>
          <w:lang w:val="pt-BR"/>
        </w:rPr>
        <w:t xml:space="preserve"> sterile</w:t>
      </w:r>
      <w:r w:rsidR="002620DA" w:rsidRPr="001D3489">
        <w:rPr>
          <w:noProof/>
          <w:lang w:val="pt-BR"/>
        </w:rPr>
        <w:t>.</w:t>
      </w:r>
    </w:p>
    <w:p w14:paraId="1C104BF2" w14:textId="77777777" w:rsidR="000C1C85" w:rsidRPr="00816133" w:rsidRDefault="000C1C85">
      <w:pPr>
        <w:rPr>
          <w:noProof/>
          <w:szCs w:val="22"/>
          <w:lang w:val="pt-BR"/>
        </w:rPr>
      </w:pPr>
    </w:p>
    <w:p w14:paraId="383E3617" w14:textId="77777777" w:rsidR="00072A62" w:rsidRPr="00816133" w:rsidRDefault="000C1C85">
      <w:pPr>
        <w:rPr>
          <w:szCs w:val="22"/>
          <w:lang w:val="pt-BR"/>
        </w:rPr>
      </w:pPr>
      <w:r w:rsidRPr="00816133">
        <w:rPr>
          <w:szCs w:val="22"/>
          <w:lang w:val="pt-BR"/>
        </w:rPr>
        <w:t xml:space="preserve">Cantitatea necesară de bevacizumab trebuie extrasă şi diluată până la volumul de administrare necesar cu soluţie injectabilă de clorură de sodiu 9 mg/ml (0,9%). Concentraţia soluţiei finale de bevacizumab trebuie menţinută în intervalul </w:t>
      </w:r>
      <w:r w:rsidRPr="00816133">
        <w:rPr>
          <w:lang w:val="pt-BR"/>
        </w:rPr>
        <w:t xml:space="preserve">1,4 mg/ml </w:t>
      </w:r>
      <w:r w:rsidRPr="00816133">
        <w:rPr>
          <w:bCs/>
          <w:szCs w:val="22"/>
          <w:lang w:val="pt-BR"/>
        </w:rPr>
        <w:t>şi</w:t>
      </w:r>
      <w:r w:rsidRPr="00816133">
        <w:rPr>
          <w:lang w:val="pt-BR"/>
        </w:rPr>
        <w:t xml:space="preserve"> 16,5 mg/ml. În majoritatea cazurilor cantitatea necesară de Avastin poate fi diluată cu </w:t>
      </w:r>
      <w:r w:rsidRPr="00816133">
        <w:rPr>
          <w:szCs w:val="22"/>
          <w:lang w:val="pt-BR"/>
        </w:rPr>
        <w:t xml:space="preserve">soluţie injectabilă de clorură de sodiu 0,9% până la un volum total de </w:t>
      </w:r>
    </w:p>
    <w:p w14:paraId="45ADEC84" w14:textId="77777777" w:rsidR="000C1C85" w:rsidRPr="00816133" w:rsidRDefault="000C1C85">
      <w:pPr>
        <w:rPr>
          <w:szCs w:val="22"/>
          <w:lang w:val="pt-BR"/>
        </w:rPr>
      </w:pPr>
      <w:r w:rsidRPr="00816133">
        <w:rPr>
          <w:szCs w:val="22"/>
          <w:lang w:val="pt-BR"/>
        </w:rPr>
        <w:t>100 ml.</w:t>
      </w:r>
    </w:p>
    <w:p w14:paraId="3C576DD4" w14:textId="77777777" w:rsidR="000C1C85" w:rsidRPr="00816133" w:rsidRDefault="000C1C85">
      <w:pPr>
        <w:rPr>
          <w:szCs w:val="22"/>
          <w:lang w:val="pt-BR"/>
        </w:rPr>
      </w:pPr>
    </w:p>
    <w:p w14:paraId="011D2ABF" w14:textId="77777777" w:rsidR="000C1C85" w:rsidRPr="00816133" w:rsidRDefault="000C1C85">
      <w:pPr>
        <w:rPr>
          <w:szCs w:val="22"/>
          <w:lang w:val="pt-BR"/>
        </w:rPr>
      </w:pPr>
      <w:r w:rsidRPr="00816133">
        <w:rPr>
          <w:szCs w:val="22"/>
          <w:lang w:val="pt-BR"/>
        </w:rPr>
        <w:t>Medicamentele cu administrare parenterală trebuie să fie verificate vizual înainte de utilizare, pentru decelarea oricăror particule sau modificări de culoare.</w:t>
      </w:r>
    </w:p>
    <w:p w14:paraId="56FD94DD" w14:textId="77777777" w:rsidR="000C1C85" w:rsidRPr="00816133" w:rsidRDefault="000C1C85">
      <w:pPr>
        <w:rPr>
          <w:szCs w:val="22"/>
          <w:lang w:val="pt-BR"/>
        </w:rPr>
      </w:pPr>
    </w:p>
    <w:p w14:paraId="5944B3F5" w14:textId="77777777" w:rsidR="000C1C85" w:rsidRPr="00816133" w:rsidRDefault="000C1C85">
      <w:pPr>
        <w:rPr>
          <w:b/>
          <w:szCs w:val="22"/>
          <w:lang w:val="pt-BR"/>
        </w:rPr>
      </w:pPr>
      <w:r w:rsidRPr="00816133">
        <w:rPr>
          <w:szCs w:val="22"/>
          <w:lang w:val="pt-BR"/>
        </w:rPr>
        <w:t>Nu au fost observate incompatibilităţi ale Avastin cu pungile din clorură de polivinil sau din poliolefină sau cu trusele de perfuzie.</w:t>
      </w:r>
    </w:p>
    <w:p w14:paraId="3BB8A2DC" w14:textId="77777777" w:rsidR="000C1C85" w:rsidRPr="00816133" w:rsidRDefault="000C1C85">
      <w:pPr>
        <w:rPr>
          <w:b/>
          <w:szCs w:val="22"/>
          <w:lang w:val="pt-BR"/>
        </w:rPr>
      </w:pPr>
    </w:p>
    <w:p w14:paraId="354C9821" w14:textId="77777777" w:rsidR="000C1C85" w:rsidRPr="00816133" w:rsidRDefault="000C1C85">
      <w:pPr>
        <w:rPr>
          <w:szCs w:val="22"/>
          <w:lang w:val="pt-BR"/>
        </w:rPr>
      </w:pPr>
      <w:r w:rsidRPr="00816133">
        <w:rPr>
          <w:szCs w:val="22"/>
          <w:lang w:val="pt-BR"/>
        </w:rPr>
        <w:t>Avastin este de unică folosinţă, deoarece medicamentul nu conţine conservanţi antimicrobieni. Orice medicament neutilizat sau material rezidual trebuie eliminat în conformitate cu reglementările locale.</w:t>
      </w:r>
    </w:p>
    <w:p w14:paraId="56750B65" w14:textId="77777777" w:rsidR="000C1C85" w:rsidRPr="00816133" w:rsidRDefault="000C1C85">
      <w:pPr>
        <w:rPr>
          <w:b/>
          <w:szCs w:val="22"/>
          <w:lang w:val="pt-BR"/>
        </w:rPr>
      </w:pPr>
    </w:p>
    <w:p w14:paraId="634300A0" w14:textId="77777777" w:rsidR="000C1C85" w:rsidRPr="00816133" w:rsidRDefault="000C1C85">
      <w:pPr>
        <w:rPr>
          <w:b/>
          <w:szCs w:val="22"/>
          <w:lang w:val="pt-BR"/>
        </w:rPr>
      </w:pPr>
    </w:p>
    <w:p w14:paraId="1C7BD949" w14:textId="77777777" w:rsidR="000C1C85" w:rsidRPr="00816133" w:rsidRDefault="000C1C85">
      <w:pPr>
        <w:keepNext/>
        <w:keepLines/>
        <w:ind w:left="567" w:hanging="567"/>
        <w:rPr>
          <w:b/>
          <w:szCs w:val="22"/>
          <w:lang w:val="ro-RO"/>
        </w:rPr>
      </w:pPr>
      <w:r w:rsidRPr="00816133">
        <w:rPr>
          <w:b/>
          <w:szCs w:val="22"/>
          <w:lang w:val="ro-RO"/>
        </w:rPr>
        <w:t>7.</w:t>
      </w:r>
      <w:r w:rsidRPr="00816133">
        <w:rPr>
          <w:b/>
          <w:szCs w:val="22"/>
          <w:lang w:val="ro-RO"/>
        </w:rPr>
        <w:tab/>
        <w:t>DEŢINĂTORUL AUTORIZAŢIEI DE PUNERE PE PIAŢĂ</w:t>
      </w:r>
    </w:p>
    <w:p w14:paraId="564B9338" w14:textId="77777777" w:rsidR="000C1C85" w:rsidRPr="00816133" w:rsidRDefault="000C1C85">
      <w:pPr>
        <w:keepNext/>
        <w:keepLines/>
        <w:rPr>
          <w:b/>
          <w:szCs w:val="22"/>
          <w:lang w:val="ro-RO"/>
        </w:rPr>
      </w:pPr>
    </w:p>
    <w:p w14:paraId="2C5BB30C" w14:textId="77777777" w:rsidR="000C1C85" w:rsidRPr="00816133" w:rsidRDefault="000C1C85">
      <w:pPr>
        <w:rPr>
          <w:lang w:val="de-CH"/>
        </w:rPr>
      </w:pPr>
      <w:r w:rsidRPr="00816133">
        <w:rPr>
          <w:lang w:val="de-CH"/>
        </w:rPr>
        <w:t xml:space="preserve">Roche Registration GmbH </w:t>
      </w:r>
    </w:p>
    <w:p w14:paraId="54F095D2" w14:textId="77777777" w:rsidR="000C1C85" w:rsidRPr="00816133" w:rsidRDefault="000C1C85">
      <w:pPr>
        <w:rPr>
          <w:lang w:val="de-CH"/>
        </w:rPr>
      </w:pPr>
      <w:r w:rsidRPr="00816133">
        <w:rPr>
          <w:lang w:val="de-CH"/>
        </w:rPr>
        <w:t>Emil-Barell-Strasse 1</w:t>
      </w:r>
    </w:p>
    <w:p w14:paraId="2CB0778D" w14:textId="77777777" w:rsidR="000C1C85" w:rsidRPr="001D3489" w:rsidRDefault="000C1C85">
      <w:pPr>
        <w:rPr>
          <w:lang w:val="pt-BR"/>
        </w:rPr>
      </w:pPr>
      <w:r w:rsidRPr="001D3489">
        <w:rPr>
          <w:lang w:val="pt-BR"/>
        </w:rPr>
        <w:t>79639 Grenzach-Wyhlen</w:t>
      </w:r>
    </w:p>
    <w:p w14:paraId="08E72309" w14:textId="77777777" w:rsidR="000C1C85" w:rsidRPr="001D3489" w:rsidRDefault="000C1C85">
      <w:pPr>
        <w:rPr>
          <w:lang w:val="pt-BR"/>
        </w:rPr>
      </w:pPr>
      <w:r w:rsidRPr="001D3489">
        <w:rPr>
          <w:lang w:val="pt-BR"/>
        </w:rPr>
        <w:t>Germania</w:t>
      </w:r>
    </w:p>
    <w:p w14:paraId="2637B656" w14:textId="77777777" w:rsidR="000C1C85" w:rsidRPr="00816133" w:rsidRDefault="000C1C85">
      <w:pPr>
        <w:rPr>
          <w:szCs w:val="22"/>
          <w:lang w:val="pt-BR"/>
        </w:rPr>
      </w:pPr>
    </w:p>
    <w:p w14:paraId="425ABF35" w14:textId="77777777" w:rsidR="000C1C85" w:rsidRPr="00816133" w:rsidRDefault="000C1C85">
      <w:pPr>
        <w:rPr>
          <w:szCs w:val="22"/>
          <w:lang w:val="pt-BR"/>
        </w:rPr>
      </w:pPr>
    </w:p>
    <w:p w14:paraId="2E663669" w14:textId="77777777" w:rsidR="000C1C85" w:rsidRPr="00816133" w:rsidRDefault="000C1C85" w:rsidP="00ED6ABD">
      <w:pPr>
        <w:keepNext/>
        <w:keepLines/>
        <w:ind w:left="567" w:hanging="567"/>
        <w:rPr>
          <w:b/>
          <w:szCs w:val="22"/>
          <w:lang w:val="ro-RO"/>
        </w:rPr>
      </w:pPr>
      <w:r w:rsidRPr="00816133">
        <w:rPr>
          <w:b/>
          <w:szCs w:val="22"/>
          <w:lang w:val="ro-RO"/>
        </w:rPr>
        <w:lastRenderedPageBreak/>
        <w:t>8.</w:t>
      </w:r>
      <w:r w:rsidRPr="00816133">
        <w:rPr>
          <w:b/>
          <w:szCs w:val="22"/>
          <w:lang w:val="ro-RO"/>
        </w:rPr>
        <w:tab/>
        <w:t>NUMĂRUL(</w:t>
      </w:r>
      <w:smartTag w:uri="urn:schemas-microsoft-com:office:smarttags" w:element="stockticker">
        <w:r w:rsidRPr="00816133">
          <w:rPr>
            <w:b/>
            <w:szCs w:val="22"/>
            <w:lang w:val="ro-RO"/>
          </w:rPr>
          <w:t>ELE</w:t>
        </w:r>
      </w:smartTag>
      <w:r w:rsidRPr="00816133">
        <w:rPr>
          <w:b/>
          <w:szCs w:val="22"/>
          <w:lang w:val="ro-RO"/>
        </w:rPr>
        <w:t>) AUTORIZAŢIEI DE PUNERE PE PIAŢĂ</w:t>
      </w:r>
    </w:p>
    <w:p w14:paraId="2242320A" w14:textId="77777777" w:rsidR="000C1C85" w:rsidRPr="00816133" w:rsidRDefault="000C1C85" w:rsidP="00ED6ABD">
      <w:pPr>
        <w:keepNext/>
        <w:keepLines/>
        <w:rPr>
          <w:lang w:val="ro-RO"/>
        </w:rPr>
      </w:pPr>
    </w:p>
    <w:p w14:paraId="60865F94" w14:textId="77777777" w:rsidR="000C1C85" w:rsidRPr="00816133" w:rsidRDefault="000C1C85" w:rsidP="00ED6ABD">
      <w:pPr>
        <w:keepNext/>
        <w:keepLines/>
        <w:rPr>
          <w:lang w:val="pt-BR"/>
        </w:rPr>
      </w:pPr>
      <w:r w:rsidRPr="00816133">
        <w:rPr>
          <w:lang w:val="pt-BR"/>
        </w:rPr>
        <w:t xml:space="preserve">EU/1/04/300/001 – flacon a 100 mg/ 4 ml </w:t>
      </w:r>
    </w:p>
    <w:p w14:paraId="1E0DA894" w14:textId="77777777" w:rsidR="000C1C85" w:rsidRPr="00816133" w:rsidRDefault="000C1C85" w:rsidP="00ED6ABD">
      <w:pPr>
        <w:keepNext/>
        <w:keepLines/>
        <w:rPr>
          <w:lang w:val="pt-BR"/>
        </w:rPr>
      </w:pPr>
      <w:r w:rsidRPr="00816133">
        <w:rPr>
          <w:lang w:val="pt-BR"/>
        </w:rPr>
        <w:t xml:space="preserve">EU/1/04/300/002 – flacon a 400 mg/ 16 ml </w:t>
      </w:r>
    </w:p>
    <w:p w14:paraId="0D08FA41" w14:textId="77777777" w:rsidR="000C1C85" w:rsidRPr="00816133" w:rsidRDefault="000C1C85">
      <w:pPr>
        <w:rPr>
          <w:lang w:val="ro-RO"/>
        </w:rPr>
      </w:pPr>
    </w:p>
    <w:p w14:paraId="2C7543D7" w14:textId="77777777" w:rsidR="000C1C85" w:rsidRPr="00816133" w:rsidRDefault="000C1C85">
      <w:pPr>
        <w:rPr>
          <w:lang w:val="ro-RO"/>
        </w:rPr>
      </w:pPr>
    </w:p>
    <w:p w14:paraId="29B859BC" w14:textId="77777777" w:rsidR="000C1C85" w:rsidRPr="00816133" w:rsidRDefault="000C1C85">
      <w:pPr>
        <w:keepNext/>
        <w:keepLines/>
        <w:ind w:left="567" w:hanging="567"/>
        <w:rPr>
          <w:b/>
          <w:szCs w:val="22"/>
          <w:lang w:val="ro-RO"/>
        </w:rPr>
      </w:pPr>
      <w:r w:rsidRPr="00816133">
        <w:rPr>
          <w:b/>
          <w:szCs w:val="22"/>
          <w:lang w:val="ro-RO"/>
        </w:rPr>
        <w:t>9.</w:t>
      </w:r>
      <w:r w:rsidRPr="00816133">
        <w:rPr>
          <w:b/>
          <w:szCs w:val="22"/>
          <w:lang w:val="ro-RO"/>
        </w:rPr>
        <w:tab/>
      </w:r>
      <w:smartTag w:uri="urn:schemas-microsoft-com:office:smarttags" w:element="stockticker">
        <w:r w:rsidRPr="00816133">
          <w:rPr>
            <w:b/>
            <w:szCs w:val="22"/>
            <w:lang w:val="ro-RO"/>
          </w:rPr>
          <w:t>DATA</w:t>
        </w:r>
      </w:smartTag>
      <w:r w:rsidRPr="00816133">
        <w:rPr>
          <w:b/>
          <w:szCs w:val="22"/>
          <w:lang w:val="ro-RO"/>
        </w:rPr>
        <w:t xml:space="preserve"> PRIMEI AUTORIZĂRI SAU A REÎNNOIRII AUTORIZAŢIEI</w:t>
      </w:r>
    </w:p>
    <w:p w14:paraId="205757D7" w14:textId="77777777" w:rsidR="000C1C85" w:rsidRPr="00816133" w:rsidRDefault="000C1C85">
      <w:pPr>
        <w:keepNext/>
        <w:keepLines/>
        <w:rPr>
          <w:lang w:val="ro-RO"/>
        </w:rPr>
      </w:pPr>
    </w:p>
    <w:p w14:paraId="51D1A514" w14:textId="77777777" w:rsidR="000C1C85" w:rsidRPr="00816133" w:rsidRDefault="000C1C85">
      <w:pPr>
        <w:keepNext/>
        <w:keepLines/>
        <w:rPr>
          <w:szCs w:val="22"/>
          <w:lang w:val="ro-RO"/>
        </w:rPr>
      </w:pPr>
      <w:r w:rsidRPr="00816133">
        <w:rPr>
          <w:szCs w:val="22"/>
          <w:lang w:val="ro-RO"/>
        </w:rPr>
        <w:t>Data primei autorizări</w:t>
      </w:r>
      <w:r w:rsidRPr="00816133">
        <w:rPr>
          <w:szCs w:val="22"/>
          <w:lang w:val="pt-BR"/>
        </w:rPr>
        <w:t xml:space="preserve">: </w:t>
      </w:r>
      <w:r w:rsidRPr="00816133">
        <w:rPr>
          <w:szCs w:val="22"/>
          <w:lang w:val="ro-RO"/>
        </w:rPr>
        <w:t>12 ianuarie 2005</w:t>
      </w:r>
    </w:p>
    <w:p w14:paraId="72B6BF2A" w14:textId="77777777" w:rsidR="000C1C85" w:rsidRPr="00816133" w:rsidRDefault="000C1C85">
      <w:pPr>
        <w:rPr>
          <w:lang w:val="ro-RO"/>
        </w:rPr>
      </w:pPr>
      <w:r w:rsidRPr="00816133">
        <w:rPr>
          <w:szCs w:val="22"/>
          <w:lang w:val="ro-RO"/>
        </w:rPr>
        <w:t>Data ultimei reînnoiri a autoriza</w:t>
      </w:r>
      <w:r w:rsidRPr="00816133">
        <w:rPr>
          <w:rFonts w:eastAsia="Batang"/>
          <w:lang w:val="ro-RO"/>
        </w:rPr>
        <w:t>ţiei</w:t>
      </w:r>
      <w:r w:rsidRPr="00816133">
        <w:rPr>
          <w:szCs w:val="22"/>
          <w:lang w:val="pt-BR"/>
        </w:rPr>
        <w:t>:</w:t>
      </w:r>
      <w:r w:rsidRPr="00816133">
        <w:rPr>
          <w:szCs w:val="22"/>
          <w:lang w:val="ro-RO"/>
        </w:rPr>
        <w:t xml:space="preserve"> </w:t>
      </w:r>
      <w:r w:rsidRPr="00816133">
        <w:rPr>
          <w:lang w:val="ro-RO"/>
        </w:rPr>
        <w:t>1</w:t>
      </w:r>
      <w:r w:rsidR="00833B96">
        <w:rPr>
          <w:lang w:val="ro-RO"/>
        </w:rPr>
        <w:t>7</w:t>
      </w:r>
      <w:r w:rsidRPr="00816133">
        <w:rPr>
          <w:lang w:val="ro-RO"/>
        </w:rPr>
        <w:t xml:space="preserve"> </w:t>
      </w:r>
      <w:r w:rsidR="00833B96">
        <w:rPr>
          <w:lang w:val="ro-RO"/>
        </w:rPr>
        <w:t>noiembrie</w:t>
      </w:r>
      <w:r w:rsidRPr="00816133">
        <w:rPr>
          <w:lang w:val="ro-RO"/>
        </w:rPr>
        <w:t xml:space="preserve"> 201</w:t>
      </w:r>
      <w:r w:rsidR="00833B96">
        <w:rPr>
          <w:lang w:val="ro-RO"/>
        </w:rPr>
        <w:t>4</w:t>
      </w:r>
    </w:p>
    <w:p w14:paraId="67D0925C" w14:textId="77777777" w:rsidR="000C1C85" w:rsidRPr="00816133" w:rsidRDefault="000C1C85">
      <w:pPr>
        <w:rPr>
          <w:szCs w:val="22"/>
          <w:lang w:val="pt-BR"/>
        </w:rPr>
      </w:pPr>
    </w:p>
    <w:p w14:paraId="478BC709" w14:textId="77777777" w:rsidR="000C1C85" w:rsidRPr="00816133" w:rsidRDefault="000C1C85">
      <w:pPr>
        <w:rPr>
          <w:szCs w:val="22"/>
          <w:lang w:val="ro-RO"/>
        </w:rPr>
      </w:pPr>
    </w:p>
    <w:p w14:paraId="585F8886" w14:textId="77777777" w:rsidR="000C1C85" w:rsidRPr="00816133" w:rsidRDefault="000C1C85">
      <w:pPr>
        <w:keepNext/>
        <w:keepLines/>
        <w:rPr>
          <w:b/>
          <w:szCs w:val="22"/>
          <w:lang w:val="ro-RO"/>
        </w:rPr>
      </w:pPr>
      <w:r w:rsidRPr="00816133">
        <w:rPr>
          <w:b/>
          <w:szCs w:val="22"/>
          <w:lang w:val="ro-RO"/>
        </w:rPr>
        <w:t>10.</w:t>
      </w:r>
      <w:r w:rsidRPr="00816133">
        <w:rPr>
          <w:b/>
          <w:szCs w:val="22"/>
          <w:lang w:val="ro-RO"/>
        </w:rPr>
        <w:tab/>
        <w:t>DATA REVIZUIRII TEXTULUI</w:t>
      </w:r>
    </w:p>
    <w:p w14:paraId="640557DE" w14:textId="77777777" w:rsidR="000C1C85" w:rsidRPr="00816133" w:rsidRDefault="000C1C85">
      <w:pPr>
        <w:keepNext/>
        <w:keepLines/>
        <w:rPr>
          <w:lang w:val="ro-RO"/>
        </w:rPr>
      </w:pPr>
    </w:p>
    <w:p w14:paraId="36141E55" w14:textId="53794326" w:rsidR="000C1C85" w:rsidRPr="00816133" w:rsidRDefault="000C1C85">
      <w:pPr>
        <w:keepNext/>
        <w:keepLines/>
        <w:rPr>
          <w:rFonts w:eastAsia="Batang"/>
          <w:noProof/>
          <w:lang w:val="ro-RO"/>
        </w:rPr>
      </w:pPr>
      <w:r w:rsidRPr="00816133">
        <w:rPr>
          <w:lang w:val="ro-RO"/>
        </w:rPr>
        <w:t>I</w:t>
      </w:r>
      <w:r w:rsidRPr="00816133">
        <w:rPr>
          <w:rFonts w:eastAsia="Batang"/>
          <w:lang w:val="ro-RO"/>
        </w:rPr>
        <w:t xml:space="preserve">nformaţii detaliate privind acest medicament sunt disponibile pe site-ul Agenţiei Europene pentru Medicamente </w:t>
      </w:r>
      <w:r w:rsidR="000007D8">
        <w:fldChar w:fldCharType="begin"/>
      </w:r>
      <w:r w:rsidR="000007D8" w:rsidRPr="001251AD">
        <w:rPr>
          <w:lang w:val="pt-PT"/>
          <w:rPrChange w:id="951" w:author="Author">
            <w:rPr/>
          </w:rPrChange>
        </w:rPr>
        <w:instrText>HYPERLINK "https://www.ema.europa.eu."</w:instrText>
      </w:r>
      <w:r w:rsidR="000007D8">
        <w:fldChar w:fldCharType="separate"/>
      </w:r>
      <w:r w:rsidR="000007D8" w:rsidRPr="00EC7D49">
        <w:rPr>
          <w:rStyle w:val="Hyperlink"/>
          <w:rFonts w:eastAsia="Batang"/>
          <w:lang w:val="ro-RO"/>
        </w:rPr>
        <w:t>https://www.ema.europa.eu.</w:t>
      </w:r>
      <w:r w:rsidR="000007D8">
        <w:fldChar w:fldCharType="end"/>
      </w:r>
    </w:p>
    <w:p w14:paraId="3CDC77D9" w14:textId="77777777" w:rsidR="000C1C85" w:rsidRPr="00816133" w:rsidRDefault="000C1C85">
      <w:pPr>
        <w:jc w:val="center"/>
        <w:rPr>
          <w:b/>
          <w:szCs w:val="22"/>
          <w:lang w:val="ro-RO"/>
        </w:rPr>
      </w:pPr>
      <w:r w:rsidRPr="00816133">
        <w:rPr>
          <w:b/>
          <w:szCs w:val="22"/>
          <w:lang w:val="ro-RO"/>
        </w:rPr>
        <w:br w:type="page"/>
      </w:r>
    </w:p>
    <w:p w14:paraId="70EE98EB" w14:textId="77777777" w:rsidR="000C1C85" w:rsidRPr="00816133" w:rsidRDefault="000C1C85">
      <w:pPr>
        <w:jc w:val="center"/>
        <w:rPr>
          <w:b/>
          <w:szCs w:val="22"/>
          <w:lang w:val="ro-RO"/>
        </w:rPr>
      </w:pPr>
    </w:p>
    <w:p w14:paraId="0C6D6E74" w14:textId="77777777" w:rsidR="000C1C85" w:rsidRPr="00816133" w:rsidRDefault="000C1C85">
      <w:pPr>
        <w:jc w:val="center"/>
        <w:rPr>
          <w:b/>
          <w:szCs w:val="22"/>
          <w:lang w:val="ro-RO"/>
        </w:rPr>
      </w:pPr>
    </w:p>
    <w:p w14:paraId="5D330E03" w14:textId="77777777" w:rsidR="000C1C85" w:rsidRPr="00816133" w:rsidRDefault="000C1C85">
      <w:pPr>
        <w:jc w:val="center"/>
        <w:rPr>
          <w:b/>
          <w:szCs w:val="22"/>
          <w:lang w:val="ro-RO"/>
        </w:rPr>
      </w:pPr>
    </w:p>
    <w:p w14:paraId="0AAD79EF" w14:textId="77777777" w:rsidR="000C1C85" w:rsidRPr="00816133" w:rsidRDefault="000C1C85">
      <w:pPr>
        <w:jc w:val="center"/>
        <w:rPr>
          <w:b/>
          <w:szCs w:val="22"/>
          <w:lang w:val="ro-RO"/>
        </w:rPr>
      </w:pPr>
    </w:p>
    <w:p w14:paraId="3C2B8E6E" w14:textId="77777777" w:rsidR="000C1C85" w:rsidRPr="00816133" w:rsidRDefault="000C1C85">
      <w:pPr>
        <w:jc w:val="center"/>
        <w:rPr>
          <w:b/>
          <w:szCs w:val="22"/>
          <w:lang w:val="ro-RO"/>
        </w:rPr>
      </w:pPr>
    </w:p>
    <w:p w14:paraId="6E03EC2C" w14:textId="77777777" w:rsidR="000C1C85" w:rsidRPr="00816133" w:rsidRDefault="000C1C85">
      <w:pPr>
        <w:jc w:val="center"/>
        <w:rPr>
          <w:b/>
          <w:szCs w:val="22"/>
          <w:lang w:val="ro-RO"/>
        </w:rPr>
      </w:pPr>
    </w:p>
    <w:p w14:paraId="27884880" w14:textId="77777777" w:rsidR="000C1C85" w:rsidRPr="00816133" w:rsidRDefault="000C1C85">
      <w:pPr>
        <w:jc w:val="center"/>
        <w:rPr>
          <w:b/>
          <w:szCs w:val="22"/>
          <w:lang w:val="ro-RO"/>
        </w:rPr>
      </w:pPr>
    </w:p>
    <w:p w14:paraId="32521B5C" w14:textId="77777777" w:rsidR="000C1C85" w:rsidRPr="00816133" w:rsidRDefault="000C1C85">
      <w:pPr>
        <w:jc w:val="center"/>
        <w:rPr>
          <w:b/>
          <w:szCs w:val="22"/>
          <w:lang w:val="ro-RO"/>
        </w:rPr>
      </w:pPr>
    </w:p>
    <w:p w14:paraId="12F06F7E" w14:textId="77777777" w:rsidR="000C1C85" w:rsidRPr="00816133" w:rsidRDefault="000C1C85">
      <w:pPr>
        <w:jc w:val="center"/>
        <w:rPr>
          <w:b/>
          <w:szCs w:val="22"/>
          <w:lang w:val="ro-RO"/>
        </w:rPr>
      </w:pPr>
    </w:p>
    <w:p w14:paraId="2CF1EACC" w14:textId="77777777" w:rsidR="000C1C85" w:rsidRPr="00816133" w:rsidRDefault="000C1C85">
      <w:pPr>
        <w:jc w:val="center"/>
        <w:rPr>
          <w:b/>
          <w:szCs w:val="22"/>
          <w:lang w:val="ro-RO"/>
        </w:rPr>
      </w:pPr>
    </w:p>
    <w:p w14:paraId="57C96C86" w14:textId="77777777" w:rsidR="000C1C85" w:rsidRPr="00816133" w:rsidRDefault="000C1C85">
      <w:pPr>
        <w:jc w:val="center"/>
        <w:rPr>
          <w:b/>
          <w:szCs w:val="22"/>
          <w:lang w:val="ro-RO"/>
        </w:rPr>
      </w:pPr>
    </w:p>
    <w:p w14:paraId="65553768" w14:textId="77777777" w:rsidR="000C1C85" w:rsidRPr="00816133" w:rsidRDefault="000C1C85">
      <w:pPr>
        <w:jc w:val="center"/>
        <w:rPr>
          <w:b/>
          <w:szCs w:val="22"/>
          <w:lang w:val="ro-RO"/>
        </w:rPr>
      </w:pPr>
    </w:p>
    <w:p w14:paraId="113B6BBF" w14:textId="77777777" w:rsidR="000C1C85" w:rsidRPr="00816133" w:rsidRDefault="000C1C85">
      <w:pPr>
        <w:jc w:val="center"/>
        <w:rPr>
          <w:b/>
          <w:szCs w:val="22"/>
          <w:lang w:val="ro-RO"/>
        </w:rPr>
      </w:pPr>
    </w:p>
    <w:p w14:paraId="2FA1457F" w14:textId="77777777" w:rsidR="000C1C85" w:rsidRPr="00816133" w:rsidRDefault="000C1C85">
      <w:pPr>
        <w:jc w:val="center"/>
        <w:rPr>
          <w:b/>
          <w:szCs w:val="22"/>
          <w:lang w:val="ro-RO"/>
        </w:rPr>
      </w:pPr>
    </w:p>
    <w:p w14:paraId="58F3DB13" w14:textId="77777777" w:rsidR="000C1C85" w:rsidRPr="00816133" w:rsidRDefault="000C1C85">
      <w:pPr>
        <w:jc w:val="center"/>
        <w:rPr>
          <w:b/>
          <w:szCs w:val="22"/>
          <w:lang w:val="ro-RO"/>
        </w:rPr>
      </w:pPr>
    </w:p>
    <w:p w14:paraId="1E283BC0" w14:textId="77777777" w:rsidR="000C1C85" w:rsidRPr="00816133" w:rsidRDefault="000C1C85">
      <w:pPr>
        <w:jc w:val="center"/>
        <w:rPr>
          <w:b/>
          <w:szCs w:val="22"/>
          <w:lang w:val="ro-RO"/>
        </w:rPr>
      </w:pPr>
    </w:p>
    <w:p w14:paraId="0888F20C" w14:textId="77777777" w:rsidR="000C1C85" w:rsidRPr="00816133" w:rsidRDefault="000C1C85">
      <w:pPr>
        <w:jc w:val="center"/>
        <w:rPr>
          <w:b/>
          <w:szCs w:val="22"/>
          <w:lang w:val="ro-RO"/>
        </w:rPr>
      </w:pPr>
    </w:p>
    <w:p w14:paraId="08BA59CE" w14:textId="77777777" w:rsidR="000C1C85" w:rsidRPr="00816133" w:rsidRDefault="000C1C85">
      <w:pPr>
        <w:jc w:val="center"/>
        <w:rPr>
          <w:b/>
          <w:szCs w:val="22"/>
          <w:lang w:val="ro-RO"/>
        </w:rPr>
      </w:pPr>
    </w:p>
    <w:p w14:paraId="7013E416" w14:textId="77777777" w:rsidR="000C1C85" w:rsidRPr="00816133" w:rsidRDefault="000C1C85">
      <w:pPr>
        <w:jc w:val="center"/>
        <w:rPr>
          <w:b/>
          <w:szCs w:val="22"/>
          <w:lang w:val="ro-RO"/>
        </w:rPr>
      </w:pPr>
    </w:p>
    <w:p w14:paraId="46221F4C" w14:textId="77777777" w:rsidR="000C1C85" w:rsidRPr="00816133" w:rsidRDefault="000C1C85">
      <w:pPr>
        <w:jc w:val="center"/>
        <w:rPr>
          <w:b/>
          <w:szCs w:val="22"/>
          <w:lang w:val="ro-RO"/>
        </w:rPr>
      </w:pPr>
    </w:p>
    <w:p w14:paraId="26177177" w14:textId="77777777" w:rsidR="000C1C85" w:rsidRPr="00816133" w:rsidRDefault="000C1C85">
      <w:pPr>
        <w:jc w:val="center"/>
        <w:rPr>
          <w:b/>
          <w:szCs w:val="22"/>
          <w:lang w:val="ro-RO"/>
        </w:rPr>
      </w:pPr>
    </w:p>
    <w:p w14:paraId="6C68A750" w14:textId="77777777" w:rsidR="000C1C85" w:rsidRDefault="000C1C85">
      <w:pPr>
        <w:jc w:val="center"/>
        <w:rPr>
          <w:b/>
          <w:szCs w:val="22"/>
          <w:lang w:val="ro-RO"/>
        </w:rPr>
      </w:pPr>
    </w:p>
    <w:p w14:paraId="5C3F5979" w14:textId="77777777" w:rsidR="006D663C" w:rsidRPr="00816133" w:rsidRDefault="006D663C">
      <w:pPr>
        <w:jc w:val="center"/>
        <w:rPr>
          <w:b/>
          <w:szCs w:val="22"/>
          <w:lang w:val="ro-RO"/>
        </w:rPr>
      </w:pPr>
    </w:p>
    <w:p w14:paraId="05E7940A" w14:textId="77777777" w:rsidR="000C1C85" w:rsidRPr="00816133" w:rsidRDefault="000C1C85">
      <w:pPr>
        <w:jc w:val="center"/>
        <w:rPr>
          <w:b/>
          <w:szCs w:val="22"/>
          <w:lang w:val="ro-RO"/>
        </w:rPr>
      </w:pPr>
      <w:r w:rsidRPr="00816133">
        <w:rPr>
          <w:b/>
          <w:szCs w:val="22"/>
          <w:lang w:val="ro-RO"/>
        </w:rPr>
        <w:t>ANEXA II</w:t>
      </w:r>
    </w:p>
    <w:p w14:paraId="2026ED5F" w14:textId="77777777" w:rsidR="000C1C85" w:rsidRPr="00816133" w:rsidRDefault="000C1C85">
      <w:pPr>
        <w:ind w:left="1260" w:hanging="540"/>
        <w:jc w:val="center"/>
        <w:rPr>
          <w:b/>
          <w:szCs w:val="22"/>
          <w:lang w:val="ro-RO"/>
        </w:rPr>
      </w:pPr>
    </w:p>
    <w:p w14:paraId="106D0FA9" w14:textId="77777777" w:rsidR="000C1C85" w:rsidRPr="00816133" w:rsidRDefault="000C1C85">
      <w:pPr>
        <w:ind w:left="1260" w:hanging="540"/>
        <w:rPr>
          <w:b/>
          <w:szCs w:val="22"/>
          <w:lang w:val="ro-RO"/>
        </w:rPr>
      </w:pPr>
      <w:r w:rsidRPr="00816133">
        <w:rPr>
          <w:b/>
          <w:szCs w:val="22"/>
          <w:lang w:val="ro-RO"/>
        </w:rPr>
        <w:t>A.</w:t>
      </w:r>
      <w:r w:rsidRPr="00816133">
        <w:rPr>
          <w:b/>
          <w:szCs w:val="22"/>
          <w:lang w:val="ro-RO"/>
        </w:rPr>
        <w:tab/>
        <w:t>FABRICANTUL(FABRICANŢII) SUBSTANŢEI(SUBSTANŢELOR) BIOLOGIC ACTIVE ŞI FABRICANTUL (FABRICANŢII) RESPONSABIL(I) PENTRU ELIBERAREA SERIEI</w:t>
      </w:r>
    </w:p>
    <w:p w14:paraId="42FE7812" w14:textId="77777777" w:rsidR="000C1C85" w:rsidRPr="00816133" w:rsidRDefault="000C1C85">
      <w:pPr>
        <w:ind w:left="1260" w:hanging="540"/>
        <w:rPr>
          <w:b/>
          <w:szCs w:val="22"/>
          <w:lang w:val="ro-RO"/>
        </w:rPr>
      </w:pPr>
    </w:p>
    <w:p w14:paraId="375134CA" w14:textId="77777777" w:rsidR="000C1C85" w:rsidRPr="00816133" w:rsidRDefault="000C1C85">
      <w:pPr>
        <w:ind w:left="1259" w:hanging="539"/>
        <w:rPr>
          <w:b/>
          <w:szCs w:val="22"/>
          <w:lang w:val="ro-RO"/>
        </w:rPr>
      </w:pPr>
      <w:r w:rsidRPr="00816133">
        <w:rPr>
          <w:b/>
          <w:szCs w:val="22"/>
          <w:lang w:val="ro-RO"/>
        </w:rPr>
        <w:t>B.</w:t>
      </w:r>
      <w:r w:rsidRPr="00816133">
        <w:rPr>
          <w:b/>
          <w:szCs w:val="22"/>
          <w:lang w:val="ro-RO"/>
        </w:rPr>
        <w:tab/>
        <w:t>CONDIŢII SAU RESTRICŢII PRIVIND FURNIZAREA ŞI UTILIZAREA</w:t>
      </w:r>
    </w:p>
    <w:p w14:paraId="4162F297" w14:textId="77777777" w:rsidR="000C1C85" w:rsidRPr="00816133" w:rsidRDefault="000C1C85">
      <w:pPr>
        <w:ind w:left="1260" w:hanging="540"/>
        <w:rPr>
          <w:b/>
          <w:szCs w:val="22"/>
          <w:lang w:val="ro-RO"/>
        </w:rPr>
      </w:pPr>
    </w:p>
    <w:p w14:paraId="0C015018" w14:textId="77777777" w:rsidR="000C1C85" w:rsidRPr="00816133" w:rsidRDefault="000C1C85">
      <w:pPr>
        <w:ind w:left="1260" w:hanging="540"/>
        <w:rPr>
          <w:b/>
          <w:szCs w:val="22"/>
          <w:lang w:val="ro-RO"/>
        </w:rPr>
      </w:pPr>
      <w:r w:rsidRPr="00816133">
        <w:rPr>
          <w:b/>
          <w:szCs w:val="22"/>
          <w:lang w:val="ro-RO"/>
        </w:rPr>
        <w:t>C.</w:t>
      </w:r>
      <w:r w:rsidRPr="00816133">
        <w:rPr>
          <w:b/>
          <w:szCs w:val="22"/>
          <w:lang w:val="ro-RO"/>
        </w:rPr>
        <w:tab/>
        <w:t>ALTE CONDIŢII ŞI CERINŢE ALE AUTORIZAŢIEI DE PUNERE PE PIAŢĂ</w:t>
      </w:r>
    </w:p>
    <w:p w14:paraId="296A55E7" w14:textId="77777777" w:rsidR="000C1C85" w:rsidRPr="00816133" w:rsidRDefault="000C1C85">
      <w:pPr>
        <w:ind w:left="1260" w:hanging="540"/>
        <w:rPr>
          <w:b/>
          <w:szCs w:val="22"/>
          <w:lang w:val="ro-RO"/>
        </w:rPr>
      </w:pPr>
    </w:p>
    <w:p w14:paraId="6F6E46B2" w14:textId="77777777" w:rsidR="000C1C85" w:rsidRPr="00816133" w:rsidRDefault="000C1C85">
      <w:pPr>
        <w:ind w:left="1260" w:hanging="540"/>
        <w:rPr>
          <w:b/>
          <w:szCs w:val="22"/>
          <w:lang w:val="ro-RO"/>
        </w:rPr>
      </w:pPr>
      <w:r w:rsidRPr="00816133">
        <w:rPr>
          <w:b/>
          <w:szCs w:val="22"/>
          <w:lang w:val="ro-RO"/>
        </w:rPr>
        <w:t>D.</w:t>
      </w:r>
      <w:r w:rsidRPr="00816133">
        <w:rPr>
          <w:b/>
          <w:szCs w:val="22"/>
          <w:lang w:val="ro-RO"/>
        </w:rPr>
        <w:tab/>
        <w:t>CONDIŢII SAU RESTRICŢII PRIVIND UTILIZAREA SIGURĂ ŞI EFICACE A MEDICAMENTULUI</w:t>
      </w:r>
    </w:p>
    <w:p w14:paraId="749B1B50" w14:textId="77777777" w:rsidR="000C1C85" w:rsidRPr="00816133" w:rsidRDefault="000C1C85">
      <w:pPr>
        <w:rPr>
          <w:lang w:val="ro-RO"/>
        </w:rPr>
      </w:pPr>
    </w:p>
    <w:p w14:paraId="7D73C79E" w14:textId="78609860" w:rsidR="000C1C85" w:rsidRPr="00816133" w:rsidRDefault="000C1C85">
      <w:pPr>
        <w:pStyle w:val="AnnexHeading"/>
        <w:rPr>
          <w:noProof/>
          <w:lang w:val="ro-RO"/>
        </w:rPr>
      </w:pPr>
      <w:r w:rsidRPr="00816133">
        <w:rPr>
          <w:noProof/>
          <w:lang w:val="ro-RO"/>
        </w:rPr>
        <w:br w:type="page"/>
      </w:r>
      <w:r w:rsidRPr="00816133">
        <w:rPr>
          <w:noProof/>
          <w:lang w:val="ro-RO"/>
        </w:rPr>
        <w:lastRenderedPageBreak/>
        <w:t>A.</w:t>
      </w:r>
      <w:r w:rsidRPr="00816133">
        <w:rPr>
          <w:noProof/>
          <w:lang w:val="ro-RO"/>
        </w:rPr>
        <w:tab/>
        <w:t>FABRICANŢII SUBSTANŢEI BIOLOGIC ACTIVE ŞI FABRICANTUL RESPONSABIL PENTRU ELIBERAREA SERIEI</w:t>
      </w:r>
    </w:p>
    <w:p w14:paraId="5DBDE677" w14:textId="77777777" w:rsidR="000C1C85" w:rsidRPr="00816133" w:rsidRDefault="000C1C85">
      <w:pPr>
        <w:ind w:left="720" w:hanging="720"/>
        <w:rPr>
          <w:szCs w:val="22"/>
          <w:lang w:val="ro-RO"/>
        </w:rPr>
      </w:pPr>
    </w:p>
    <w:p w14:paraId="593F5CFD" w14:textId="77777777" w:rsidR="000C1C85" w:rsidRPr="00816133" w:rsidRDefault="000C1C85">
      <w:pPr>
        <w:rPr>
          <w:szCs w:val="22"/>
          <w:lang w:val="ro-RO"/>
        </w:rPr>
      </w:pPr>
      <w:r w:rsidRPr="00816133">
        <w:rPr>
          <w:szCs w:val="22"/>
          <w:u w:val="single"/>
          <w:lang w:val="ro-RO"/>
        </w:rPr>
        <w:t>Numele şi adresa fabricanţilor substanţei biologic active</w:t>
      </w:r>
    </w:p>
    <w:p w14:paraId="6EDF361E" w14:textId="77777777" w:rsidR="000C1C85" w:rsidRPr="00816133" w:rsidRDefault="000C1C85">
      <w:pPr>
        <w:tabs>
          <w:tab w:val="left" w:pos="567"/>
        </w:tabs>
        <w:spacing w:line="260" w:lineRule="exact"/>
        <w:ind w:right="1416"/>
        <w:rPr>
          <w:noProof/>
          <w:szCs w:val="22"/>
          <w:lang w:val="ro-RO"/>
        </w:rPr>
      </w:pPr>
    </w:p>
    <w:p w14:paraId="09AF567F" w14:textId="77777777" w:rsidR="000C1C85" w:rsidRPr="00816133" w:rsidRDefault="000C1C85">
      <w:pPr>
        <w:rPr>
          <w:noProof/>
          <w:szCs w:val="22"/>
          <w:lang w:val="en-GB"/>
        </w:rPr>
      </w:pPr>
      <w:r w:rsidRPr="00816133">
        <w:rPr>
          <w:noProof/>
          <w:szCs w:val="22"/>
          <w:lang w:val="en-GB"/>
        </w:rPr>
        <w:t>Genentech, Inc.</w:t>
      </w:r>
    </w:p>
    <w:p w14:paraId="26960587" w14:textId="77777777" w:rsidR="000C1C85" w:rsidRPr="00816133" w:rsidRDefault="000C1C85">
      <w:pPr>
        <w:rPr>
          <w:noProof/>
          <w:szCs w:val="22"/>
          <w:lang w:val="en-GB"/>
        </w:rPr>
      </w:pPr>
      <w:r w:rsidRPr="00816133">
        <w:rPr>
          <w:noProof/>
          <w:szCs w:val="22"/>
          <w:lang w:val="en-GB"/>
        </w:rPr>
        <w:t>1 Antibody Way</w:t>
      </w:r>
    </w:p>
    <w:p w14:paraId="645ED924" w14:textId="77777777" w:rsidR="000C1C85" w:rsidRPr="00816133" w:rsidRDefault="000C1C85">
      <w:pPr>
        <w:rPr>
          <w:noProof/>
          <w:szCs w:val="22"/>
        </w:rPr>
      </w:pPr>
      <w:r w:rsidRPr="00816133">
        <w:rPr>
          <w:noProof/>
          <w:szCs w:val="22"/>
        </w:rPr>
        <w:t>Oceanside, CA 92056</w:t>
      </w:r>
    </w:p>
    <w:p w14:paraId="25BD36C3" w14:textId="77777777" w:rsidR="000C1C85" w:rsidRPr="00816133" w:rsidRDefault="000C1C85">
      <w:pPr>
        <w:rPr>
          <w:noProof/>
          <w:szCs w:val="22"/>
          <w:lang w:val="it-IT"/>
        </w:rPr>
      </w:pPr>
      <w:r w:rsidRPr="00816133">
        <w:rPr>
          <w:noProof/>
          <w:szCs w:val="22"/>
          <w:lang w:val="it-IT"/>
        </w:rPr>
        <w:t>SUA</w:t>
      </w:r>
    </w:p>
    <w:p w14:paraId="66EA93E8" w14:textId="77777777" w:rsidR="000C1C85" w:rsidRPr="00816133" w:rsidRDefault="000C1C85">
      <w:pPr>
        <w:numPr>
          <w:ilvl w:val="12"/>
          <w:numId w:val="0"/>
        </w:numPr>
        <w:rPr>
          <w:lang w:val="it-IT"/>
        </w:rPr>
      </w:pPr>
    </w:p>
    <w:p w14:paraId="5039068B" w14:textId="77777777" w:rsidR="000007D8" w:rsidRPr="001D3489" w:rsidRDefault="000C1C85">
      <w:pPr>
        <w:numPr>
          <w:ilvl w:val="12"/>
          <w:numId w:val="0"/>
        </w:numPr>
        <w:rPr>
          <w:lang w:val="de-DE"/>
        </w:rPr>
      </w:pPr>
      <w:r w:rsidRPr="00816133">
        <w:rPr>
          <w:lang w:val="it-IT"/>
        </w:rPr>
        <w:t xml:space="preserve">F. Hoffmann-La Roche </w:t>
      </w:r>
      <w:r w:rsidR="000007D8" w:rsidRPr="001D3489">
        <w:rPr>
          <w:lang w:val="de-DE"/>
        </w:rPr>
        <w:t>AG</w:t>
      </w:r>
    </w:p>
    <w:p w14:paraId="07BC5124" w14:textId="77777777" w:rsidR="000C1C85" w:rsidRPr="00816133" w:rsidRDefault="000C1C85">
      <w:pPr>
        <w:numPr>
          <w:ilvl w:val="12"/>
          <w:numId w:val="0"/>
        </w:numPr>
        <w:rPr>
          <w:lang w:val="it-IT"/>
        </w:rPr>
      </w:pPr>
      <w:r w:rsidRPr="00816133">
        <w:rPr>
          <w:lang w:val="it-IT"/>
        </w:rPr>
        <w:t>Grenzacherstrasse 124</w:t>
      </w:r>
    </w:p>
    <w:p w14:paraId="5E81810E" w14:textId="35331B06" w:rsidR="000C1C85" w:rsidRPr="00816133" w:rsidRDefault="000007D8">
      <w:pPr>
        <w:numPr>
          <w:ilvl w:val="12"/>
          <w:numId w:val="0"/>
        </w:numPr>
        <w:rPr>
          <w:lang w:val="it-IT"/>
        </w:rPr>
      </w:pPr>
      <w:r>
        <w:rPr>
          <w:lang w:val="it-IT"/>
        </w:rPr>
        <w:t>4058</w:t>
      </w:r>
      <w:r w:rsidRPr="00816133">
        <w:rPr>
          <w:lang w:val="it-IT"/>
        </w:rPr>
        <w:t xml:space="preserve"> </w:t>
      </w:r>
      <w:r w:rsidR="000C1C85" w:rsidRPr="00816133">
        <w:rPr>
          <w:lang w:val="it-IT"/>
        </w:rPr>
        <w:t>Basel</w:t>
      </w:r>
    </w:p>
    <w:p w14:paraId="2940F205" w14:textId="77777777" w:rsidR="000C1C85" w:rsidRPr="00816133" w:rsidRDefault="000C1C85">
      <w:pPr>
        <w:numPr>
          <w:ilvl w:val="12"/>
          <w:numId w:val="0"/>
        </w:numPr>
        <w:rPr>
          <w:lang w:val="ro-RO"/>
        </w:rPr>
      </w:pPr>
      <w:r w:rsidRPr="00816133">
        <w:rPr>
          <w:lang w:val="it-IT"/>
        </w:rPr>
        <w:t>Elve</w:t>
      </w:r>
      <w:r w:rsidRPr="00816133">
        <w:rPr>
          <w:lang w:val="ro-RO"/>
        </w:rPr>
        <w:t>ţia</w:t>
      </w:r>
    </w:p>
    <w:p w14:paraId="3B916DED" w14:textId="77777777" w:rsidR="000C1C85" w:rsidRPr="00816133" w:rsidRDefault="000C1C85">
      <w:pPr>
        <w:rPr>
          <w:szCs w:val="22"/>
          <w:lang w:val="ro-RO"/>
        </w:rPr>
      </w:pPr>
    </w:p>
    <w:p w14:paraId="5532FB35" w14:textId="77777777" w:rsidR="000C1C85" w:rsidRPr="00816133" w:rsidRDefault="000C1C85">
      <w:pPr>
        <w:numPr>
          <w:ilvl w:val="12"/>
          <w:numId w:val="0"/>
        </w:numPr>
        <w:rPr>
          <w:lang w:val="it-IT"/>
        </w:rPr>
      </w:pPr>
      <w:r w:rsidRPr="00816133">
        <w:rPr>
          <w:lang w:val="it-IT"/>
        </w:rPr>
        <w:t>Roche Singapore Technical Operations, Pte. Ltd.</w:t>
      </w:r>
    </w:p>
    <w:p w14:paraId="1FDBFF7D" w14:textId="77777777" w:rsidR="000C1C85" w:rsidRPr="00816133" w:rsidRDefault="000C1C85">
      <w:pPr>
        <w:numPr>
          <w:ilvl w:val="12"/>
          <w:numId w:val="0"/>
        </w:numPr>
        <w:rPr>
          <w:lang w:val="it-IT"/>
        </w:rPr>
      </w:pPr>
      <w:r w:rsidRPr="00816133">
        <w:rPr>
          <w:lang w:val="it-IT"/>
        </w:rPr>
        <w:t>10 Tuas Bay Link</w:t>
      </w:r>
    </w:p>
    <w:p w14:paraId="55E53314" w14:textId="77777777" w:rsidR="000C1C85" w:rsidRPr="00816133" w:rsidRDefault="000C1C85">
      <w:pPr>
        <w:numPr>
          <w:ilvl w:val="12"/>
          <w:numId w:val="0"/>
        </w:numPr>
        <w:rPr>
          <w:lang w:val="it-IT"/>
        </w:rPr>
      </w:pPr>
      <w:r w:rsidRPr="00816133">
        <w:rPr>
          <w:lang w:val="it-IT"/>
        </w:rPr>
        <w:t>Singapore 637394</w:t>
      </w:r>
    </w:p>
    <w:p w14:paraId="54E569D8" w14:textId="77777777" w:rsidR="000C1C85" w:rsidRPr="00816133" w:rsidRDefault="000C1C85">
      <w:pPr>
        <w:rPr>
          <w:lang w:val="it-IT"/>
        </w:rPr>
      </w:pPr>
      <w:r w:rsidRPr="00816133">
        <w:rPr>
          <w:lang w:val="it-IT"/>
        </w:rPr>
        <w:t>Singapore</w:t>
      </w:r>
    </w:p>
    <w:p w14:paraId="001A6CAC" w14:textId="77777777" w:rsidR="000C1C85" w:rsidRPr="00816133" w:rsidRDefault="000C1C85">
      <w:pPr>
        <w:rPr>
          <w:szCs w:val="22"/>
          <w:lang w:val="ro-RO"/>
        </w:rPr>
      </w:pPr>
    </w:p>
    <w:p w14:paraId="10C7B6DD" w14:textId="77777777" w:rsidR="000C1C85" w:rsidRPr="00816133" w:rsidRDefault="000C1C85">
      <w:pPr>
        <w:rPr>
          <w:szCs w:val="22"/>
          <w:lang w:val="ro-RO"/>
        </w:rPr>
      </w:pPr>
      <w:r w:rsidRPr="00816133">
        <w:rPr>
          <w:szCs w:val="22"/>
          <w:u w:val="single"/>
          <w:lang w:val="ro-RO"/>
        </w:rPr>
        <w:t>Numele şi adresa fabricantului responsabil pentru eliberarea seriei</w:t>
      </w:r>
    </w:p>
    <w:p w14:paraId="58BEEE7D" w14:textId="77777777" w:rsidR="000C1C85" w:rsidRPr="00816133" w:rsidRDefault="000C1C85">
      <w:pPr>
        <w:tabs>
          <w:tab w:val="left" w:pos="567"/>
        </w:tabs>
        <w:spacing w:line="260" w:lineRule="exact"/>
        <w:ind w:right="1416"/>
        <w:rPr>
          <w:noProof/>
          <w:szCs w:val="22"/>
          <w:lang w:val="ro-RO"/>
        </w:rPr>
      </w:pPr>
    </w:p>
    <w:p w14:paraId="2FD00E14" w14:textId="77777777" w:rsidR="000C1C85" w:rsidRPr="00816133" w:rsidRDefault="000C1C85">
      <w:pPr>
        <w:tabs>
          <w:tab w:val="left" w:pos="567"/>
        </w:tabs>
        <w:spacing w:line="260" w:lineRule="exact"/>
        <w:ind w:right="1416"/>
        <w:rPr>
          <w:noProof/>
          <w:szCs w:val="22"/>
          <w:lang w:val="ro-RO"/>
        </w:rPr>
      </w:pPr>
      <w:r w:rsidRPr="00816133">
        <w:rPr>
          <w:noProof/>
          <w:szCs w:val="22"/>
          <w:lang w:val="ro-RO"/>
        </w:rPr>
        <w:t>Roche Pharma AG</w:t>
      </w:r>
    </w:p>
    <w:p w14:paraId="5BB8EB0F" w14:textId="77777777" w:rsidR="000C1C85" w:rsidRPr="00816133" w:rsidRDefault="000C1C85">
      <w:pPr>
        <w:tabs>
          <w:tab w:val="left" w:pos="567"/>
        </w:tabs>
        <w:spacing w:line="260" w:lineRule="exact"/>
        <w:ind w:right="1416"/>
        <w:rPr>
          <w:noProof/>
          <w:szCs w:val="22"/>
          <w:lang w:val="ro-RO"/>
        </w:rPr>
      </w:pPr>
      <w:r w:rsidRPr="00816133">
        <w:rPr>
          <w:noProof/>
          <w:szCs w:val="22"/>
          <w:lang w:val="ro-RO"/>
        </w:rPr>
        <w:t>Emil-Barell-Str.</w:t>
      </w:r>
      <w:r w:rsidR="00D50B73">
        <w:rPr>
          <w:noProof/>
          <w:szCs w:val="22"/>
          <w:lang w:val="ro-RO"/>
        </w:rPr>
        <w:t xml:space="preserve"> </w:t>
      </w:r>
      <w:r w:rsidRPr="00816133">
        <w:rPr>
          <w:noProof/>
          <w:szCs w:val="22"/>
          <w:lang w:val="ro-RO"/>
        </w:rPr>
        <w:t>1</w:t>
      </w:r>
    </w:p>
    <w:p w14:paraId="601E7776" w14:textId="04A08A61" w:rsidR="000C1C85" w:rsidRPr="00816133" w:rsidRDefault="000C1C85">
      <w:pPr>
        <w:tabs>
          <w:tab w:val="left" w:pos="567"/>
        </w:tabs>
        <w:spacing w:line="260" w:lineRule="exact"/>
        <w:ind w:right="1416"/>
        <w:rPr>
          <w:noProof/>
          <w:szCs w:val="22"/>
          <w:lang w:val="ro-RO"/>
        </w:rPr>
      </w:pPr>
      <w:r w:rsidRPr="00816133">
        <w:rPr>
          <w:noProof/>
          <w:szCs w:val="22"/>
          <w:lang w:val="ro-RO"/>
        </w:rPr>
        <w:t>79639 Grenzach-Wyhlen</w:t>
      </w:r>
    </w:p>
    <w:p w14:paraId="0BD9E1FB" w14:textId="77777777" w:rsidR="000C1C85" w:rsidRPr="00816133" w:rsidRDefault="000C1C85">
      <w:pPr>
        <w:tabs>
          <w:tab w:val="left" w:pos="567"/>
        </w:tabs>
        <w:spacing w:line="260" w:lineRule="exact"/>
        <w:ind w:right="1416"/>
        <w:rPr>
          <w:noProof/>
          <w:szCs w:val="22"/>
          <w:lang w:val="ro-RO"/>
        </w:rPr>
      </w:pPr>
      <w:r w:rsidRPr="00816133">
        <w:rPr>
          <w:noProof/>
          <w:szCs w:val="22"/>
          <w:lang w:val="ro-RO"/>
        </w:rPr>
        <w:t>Germania</w:t>
      </w:r>
    </w:p>
    <w:p w14:paraId="40BF142E" w14:textId="77777777" w:rsidR="000C1C85" w:rsidRPr="00816133" w:rsidRDefault="000C1C85">
      <w:pPr>
        <w:tabs>
          <w:tab w:val="left" w:pos="567"/>
        </w:tabs>
        <w:spacing w:line="260" w:lineRule="exact"/>
        <w:ind w:left="567" w:hanging="567"/>
        <w:rPr>
          <w:noProof/>
          <w:szCs w:val="22"/>
          <w:lang w:val="ro-RO"/>
        </w:rPr>
      </w:pPr>
    </w:p>
    <w:p w14:paraId="7D75F2D0" w14:textId="77777777" w:rsidR="000C1C85" w:rsidRPr="00816133" w:rsidRDefault="000C1C85">
      <w:pPr>
        <w:tabs>
          <w:tab w:val="left" w:pos="567"/>
        </w:tabs>
        <w:spacing w:line="260" w:lineRule="exact"/>
        <w:ind w:left="567" w:hanging="567"/>
        <w:rPr>
          <w:szCs w:val="22"/>
          <w:lang w:val="ro-RO"/>
        </w:rPr>
      </w:pPr>
    </w:p>
    <w:p w14:paraId="30F1080E" w14:textId="77777777" w:rsidR="000C1C85" w:rsidRPr="00816133" w:rsidRDefault="000C1C85">
      <w:pPr>
        <w:pStyle w:val="AnnexHeading"/>
        <w:rPr>
          <w:b w:val="0"/>
          <w:szCs w:val="22"/>
          <w:lang w:val="ro-RO"/>
        </w:rPr>
      </w:pPr>
      <w:r w:rsidRPr="00816133">
        <w:rPr>
          <w:noProof/>
          <w:lang w:val="ro-RO"/>
        </w:rPr>
        <w:t>B.</w:t>
      </w:r>
      <w:r w:rsidRPr="00816133">
        <w:rPr>
          <w:noProof/>
          <w:lang w:val="ro-RO"/>
        </w:rPr>
        <w:tab/>
        <w:t xml:space="preserve">CONDIŢII </w:t>
      </w:r>
      <w:r w:rsidRPr="00816133">
        <w:rPr>
          <w:szCs w:val="22"/>
          <w:lang w:val="ro-RO"/>
        </w:rPr>
        <w:t>SAU RESTRIC</w:t>
      </w:r>
      <w:r w:rsidRPr="00816133">
        <w:rPr>
          <w:noProof/>
          <w:lang w:val="ro-RO"/>
        </w:rPr>
        <w:t xml:space="preserve">ŢII PRIVIND FURNIZAREA </w:t>
      </w:r>
      <w:r w:rsidRPr="00816133">
        <w:rPr>
          <w:szCs w:val="22"/>
          <w:lang w:val="ro-RO"/>
        </w:rPr>
        <w:t>ŞI</w:t>
      </w:r>
      <w:r w:rsidRPr="00816133">
        <w:rPr>
          <w:noProof/>
          <w:lang w:val="ro-RO"/>
        </w:rPr>
        <w:t xml:space="preserve"> UTILIZAREA</w:t>
      </w:r>
    </w:p>
    <w:p w14:paraId="29CEC98B" w14:textId="77777777" w:rsidR="000C1C85" w:rsidRPr="00816133" w:rsidRDefault="000C1C85">
      <w:pPr>
        <w:rPr>
          <w:b/>
          <w:szCs w:val="22"/>
          <w:lang w:val="ro-RO"/>
        </w:rPr>
      </w:pPr>
    </w:p>
    <w:p w14:paraId="7D16A5C5" w14:textId="77777777" w:rsidR="000C1C85" w:rsidRPr="00816133" w:rsidRDefault="000C1C85">
      <w:pPr>
        <w:rPr>
          <w:szCs w:val="22"/>
          <w:lang w:val="ro-RO"/>
        </w:rPr>
      </w:pPr>
      <w:r w:rsidRPr="00816133">
        <w:rPr>
          <w:szCs w:val="22"/>
          <w:lang w:val="ro-RO"/>
        </w:rPr>
        <w:t>Medicament eliberat pe bază de prescripţie medicală restrictivă (vezi Anexa I: Rezumatul caracteristicilor produsului, pct. 4.2).</w:t>
      </w:r>
    </w:p>
    <w:p w14:paraId="68E27352" w14:textId="77777777" w:rsidR="000C1C85" w:rsidRPr="00816133" w:rsidRDefault="000C1C85">
      <w:pPr>
        <w:rPr>
          <w:szCs w:val="22"/>
          <w:lang w:val="ro-RO"/>
        </w:rPr>
      </w:pPr>
    </w:p>
    <w:p w14:paraId="526EFB43" w14:textId="77777777" w:rsidR="000C1C85" w:rsidRPr="00816133" w:rsidRDefault="000C1C85">
      <w:pPr>
        <w:rPr>
          <w:szCs w:val="22"/>
          <w:lang w:val="ro-RO"/>
        </w:rPr>
      </w:pPr>
    </w:p>
    <w:p w14:paraId="06AA1774" w14:textId="77777777" w:rsidR="000C1C85" w:rsidRPr="00816133" w:rsidRDefault="000C1C85">
      <w:pPr>
        <w:pStyle w:val="AnnexHeading"/>
        <w:rPr>
          <w:lang w:val="ro-RO"/>
        </w:rPr>
      </w:pPr>
      <w:r w:rsidRPr="00816133">
        <w:rPr>
          <w:noProof/>
          <w:lang w:val="ro-RO"/>
        </w:rPr>
        <w:t>C.</w:t>
      </w:r>
      <w:r w:rsidRPr="00816133">
        <w:rPr>
          <w:noProof/>
          <w:lang w:val="ro-RO"/>
        </w:rPr>
        <w:tab/>
        <w:t xml:space="preserve">ALTE </w:t>
      </w:r>
      <w:r w:rsidRPr="00816133">
        <w:rPr>
          <w:lang w:val="ro-RO"/>
        </w:rPr>
        <w:t>CONDIŢII</w:t>
      </w:r>
      <w:r w:rsidRPr="00816133">
        <w:rPr>
          <w:noProof/>
          <w:lang w:val="ro-RO"/>
        </w:rPr>
        <w:t xml:space="preserve"> </w:t>
      </w:r>
      <w:r w:rsidRPr="00816133">
        <w:rPr>
          <w:lang w:val="ro-RO"/>
        </w:rPr>
        <w:t>ŞI</w:t>
      </w:r>
      <w:r w:rsidRPr="00816133">
        <w:rPr>
          <w:noProof/>
          <w:lang w:val="ro-RO"/>
        </w:rPr>
        <w:t xml:space="preserve"> CERIN</w:t>
      </w:r>
      <w:r w:rsidRPr="00816133">
        <w:rPr>
          <w:lang w:val="ro-RO"/>
        </w:rPr>
        <w:t>ŢE ALE AUTORIZAŢIEI DE PUNERE PE PIAŢĂ</w:t>
      </w:r>
    </w:p>
    <w:p w14:paraId="46527603" w14:textId="77777777" w:rsidR="000C1C85" w:rsidRPr="00816133" w:rsidRDefault="000C1C85">
      <w:pPr>
        <w:rPr>
          <w:b/>
          <w:bCs/>
          <w:szCs w:val="22"/>
          <w:lang w:val="ro-RO"/>
        </w:rPr>
      </w:pPr>
    </w:p>
    <w:p w14:paraId="648625C2" w14:textId="77777777" w:rsidR="000C1C85" w:rsidRPr="00816133" w:rsidRDefault="000C1C85">
      <w:pPr>
        <w:suppressLineNumbers/>
        <w:tabs>
          <w:tab w:val="left" w:pos="567"/>
        </w:tabs>
        <w:spacing w:line="260" w:lineRule="exact"/>
        <w:ind w:right="-1"/>
        <w:rPr>
          <w:b/>
          <w:szCs w:val="24"/>
          <w:lang w:val="ro-RO"/>
        </w:rPr>
      </w:pPr>
      <w:r w:rsidRPr="007B6DBF">
        <w:rPr>
          <w:sz w:val="20"/>
          <w:lang w:val="ro-RO"/>
        </w:rPr>
        <w:sym w:font="Symbol" w:char="F0B7"/>
      </w:r>
      <w:r w:rsidRPr="007B6DBF">
        <w:rPr>
          <w:sz w:val="20"/>
          <w:lang w:val="ro-RO"/>
        </w:rPr>
        <w:tab/>
      </w:r>
      <w:r w:rsidRPr="00EA2BAD">
        <w:rPr>
          <w:b/>
          <w:noProof/>
          <w:szCs w:val="24"/>
          <w:lang w:val="ro-RO"/>
        </w:rPr>
        <w:t>Rapoartele periodice actualizate privind siguranţa</w:t>
      </w:r>
      <w:r w:rsidR="00B345A9" w:rsidRPr="00EA2BAD">
        <w:rPr>
          <w:b/>
          <w:noProof/>
          <w:szCs w:val="24"/>
          <w:lang w:val="ro-RO"/>
        </w:rPr>
        <w:t xml:space="preserve"> </w:t>
      </w:r>
      <w:r w:rsidR="00B345A9" w:rsidRPr="00816133">
        <w:rPr>
          <w:b/>
          <w:noProof/>
          <w:szCs w:val="24"/>
          <w:lang w:val="ro-RO"/>
        </w:rPr>
        <w:t>(RPAS)</w:t>
      </w:r>
      <w:r w:rsidRPr="00816133">
        <w:rPr>
          <w:b/>
          <w:szCs w:val="24"/>
          <w:lang w:val="ro-RO"/>
        </w:rPr>
        <w:t xml:space="preserve"> </w:t>
      </w:r>
    </w:p>
    <w:p w14:paraId="0963670F" w14:textId="77777777" w:rsidR="00B345A9" w:rsidRPr="00816133" w:rsidRDefault="00B345A9">
      <w:pPr>
        <w:rPr>
          <w:noProof/>
          <w:szCs w:val="24"/>
          <w:lang w:val="ro-RO"/>
        </w:rPr>
      </w:pPr>
    </w:p>
    <w:p w14:paraId="45756D49" w14:textId="77777777" w:rsidR="000C1C85" w:rsidRPr="00816133" w:rsidRDefault="000C1C85">
      <w:pPr>
        <w:rPr>
          <w:noProof/>
          <w:szCs w:val="24"/>
          <w:lang w:val="ro-RO"/>
        </w:rPr>
      </w:pPr>
      <w:r w:rsidRPr="00816133">
        <w:rPr>
          <w:noProof/>
          <w:szCs w:val="24"/>
          <w:lang w:val="ro-RO"/>
        </w:rPr>
        <w:t xml:space="preserve">Cerinţele pentru depunerea </w:t>
      </w:r>
      <w:r w:rsidR="00B345A9" w:rsidRPr="00816133">
        <w:rPr>
          <w:noProof/>
          <w:szCs w:val="24"/>
          <w:lang w:val="ro-RO"/>
        </w:rPr>
        <w:t xml:space="preserve">RPAS </w:t>
      </w:r>
      <w:r w:rsidRPr="00816133">
        <w:rPr>
          <w:noProof/>
          <w:szCs w:val="24"/>
          <w:lang w:val="ro-RO"/>
        </w:rPr>
        <w:t>privind siguranţa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p>
    <w:p w14:paraId="44EE6442" w14:textId="77777777" w:rsidR="000C1C85" w:rsidRPr="00816133" w:rsidRDefault="000C1C85">
      <w:pPr>
        <w:rPr>
          <w:noProof/>
          <w:szCs w:val="24"/>
          <w:lang w:val="ro-RO"/>
        </w:rPr>
      </w:pPr>
    </w:p>
    <w:p w14:paraId="0889108C" w14:textId="77777777" w:rsidR="000C1C85" w:rsidRPr="00816133" w:rsidRDefault="000C1C85">
      <w:pPr>
        <w:rPr>
          <w:noProof/>
          <w:szCs w:val="24"/>
          <w:lang w:val="ro-RO"/>
        </w:rPr>
      </w:pPr>
    </w:p>
    <w:p w14:paraId="0D4C72CD" w14:textId="77777777" w:rsidR="000C1C85" w:rsidRPr="00816133" w:rsidRDefault="000C1C85">
      <w:pPr>
        <w:pStyle w:val="AnnexHeading"/>
        <w:rPr>
          <w:noProof/>
          <w:lang w:val="ro-RO"/>
        </w:rPr>
      </w:pPr>
      <w:r w:rsidRPr="00816133">
        <w:rPr>
          <w:noProof/>
          <w:lang w:val="ro-RO"/>
        </w:rPr>
        <w:t>D.</w:t>
      </w:r>
      <w:r w:rsidRPr="00816133">
        <w:rPr>
          <w:noProof/>
          <w:lang w:val="ro-RO"/>
        </w:rPr>
        <w:tab/>
        <w:t xml:space="preserve">CONDIŢII SAU RESTRICŢII PRIVIND UTILIZAREA SIGURĂ ŞI EFICACE A MEDICAMENTULUI  </w:t>
      </w:r>
    </w:p>
    <w:p w14:paraId="48DCCED4" w14:textId="77777777" w:rsidR="000C1C85" w:rsidRPr="00816133" w:rsidRDefault="000C1C85">
      <w:pPr>
        <w:rPr>
          <w:szCs w:val="24"/>
          <w:u w:val="single"/>
          <w:lang w:val="es-ES_tradnl"/>
        </w:rPr>
      </w:pPr>
    </w:p>
    <w:p w14:paraId="59F7893C" w14:textId="77777777" w:rsidR="000C1C85" w:rsidRPr="00EA2BAD" w:rsidRDefault="000C1C85">
      <w:pPr>
        <w:spacing w:line="260" w:lineRule="exact"/>
        <w:rPr>
          <w:b/>
          <w:noProof/>
          <w:szCs w:val="24"/>
          <w:lang w:val="fr-BE"/>
        </w:rPr>
      </w:pPr>
      <w:r w:rsidRPr="007B6DBF">
        <w:rPr>
          <w:sz w:val="20"/>
          <w:lang w:val="ro-RO"/>
        </w:rPr>
        <w:sym w:font="Symbol" w:char="F0B7"/>
      </w:r>
      <w:r w:rsidRPr="007B6DBF">
        <w:rPr>
          <w:sz w:val="20"/>
          <w:lang w:val="ro-RO"/>
        </w:rPr>
        <w:tab/>
      </w:r>
      <w:r w:rsidRPr="00EA2BAD">
        <w:rPr>
          <w:b/>
          <w:noProof/>
          <w:szCs w:val="24"/>
          <w:lang w:val="fr-BE"/>
        </w:rPr>
        <w:t>Planul de management al riscului (PMR)</w:t>
      </w:r>
    </w:p>
    <w:p w14:paraId="0858A40F" w14:textId="77777777" w:rsidR="00756F4C" w:rsidRPr="00EA2BAD" w:rsidRDefault="00756F4C">
      <w:pPr>
        <w:spacing w:line="260" w:lineRule="exact"/>
        <w:rPr>
          <w:b/>
          <w:szCs w:val="24"/>
          <w:lang w:val="fr-BE"/>
        </w:rPr>
      </w:pPr>
    </w:p>
    <w:p w14:paraId="4B9A7E15" w14:textId="77777777" w:rsidR="000C1C85" w:rsidRPr="00816133" w:rsidRDefault="00B345A9">
      <w:pPr>
        <w:rPr>
          <w:lang w:val="ro-RO"/>
        </w:rPr>
      </w:pPr>
      <w:r w:rsidRPr="00816133">
        <w:rPr>
          <w:szCs w:val="22"/>
          <w:lang w:val="ro-RO"/>
        </w:rPr>
        <w:t>Deținătorul autorizației de punere pe piață (</w:t>
      </w:r>
      <w:r w:rsidR="000C1C85" w:rsidRPr="00816133">
        <w:rPr>
          <w:szCs w:val="22"/>
          <w:lang w:val="ro-RO"/>
        </w:rPr>
        <w:t>DAPP</w:t>
      </w:r>
      <w:r w:rsidRPr="00816133">
        <w:rPr>
          <w:szCs w:val="22"/>
          <w:lang w:val="ro-RO"/>
        </w:rPr>
        <w:t>)</w:t>
      </w:r>
      <w:r w:rsidR="000C1C85" w:rsidRPr="00816133">
        <w:rPr>
          <w:szCs w:val="22"/>
          <w:lang w:val="ro-RO"/>
        </w:rPr>
        <w:t xml:space="preserve"> se angajează să efectueze activităţile </w:t>
      </w:r>
      <w:r w:rsidR="000C1C85" w:rsidRPr="00816133">
        <w:rPr>
          <w:lang w:val="ro-RO"/>
        </w:rPr>
        <w:t>şi</w:t>
      </w:r>
      <w:r w:rsidR="000C1C85" w:rsidRPr="00816133">
        <w:rPr>
          <w:szCs w:val="22"/>
          <w:lang w:val="ro-RO"/>
        </w:rPr>
        <w:t xml:space="preserve"> intervenţiile de farmacovigilenţă necesare detaliate în PMR aprobat şi prezentat </w:t>
      </w:r>
      <w:r w:rsidR="000C1C85" w:rsidRPr="00816133">
        <w:rPr>
          <w:lang w:val="ro-RO"/>
        </w:rPr>
        <w:t xml:space="preserve">în modulul 1.8.2 al </w:t>
      </w:r>
      <w:r w:rsidRPr="00816133">
        <w:rPr>
          <w:noProof/>
          <w:lang w:val="ro-RO"/>
        </w:rPr>
        <w:t>a</w:t>
      </w:r>
      <w:r w:rsidR="000C1C85" w:rsidRPr="00816133">
        <w:rPr>
          <w:noProof/>
          <w:lang w:val="ro-RO"/>
        </w:rPr>
        <w:t>utorizaţiei de punere pe piaţă</w:t>
      </w:r>
      <w:r w:rsidR="000C1C85" w:rsidRPr="00816133">
        <w:rPr>
          <w:lang w:val="ro-RO"/>
        </w:rPr>
        <w:t xml:space="preserve"> şi orice actualizări ulterioare aprobate ale PMR.</w:t>
      </w:r>
    </w:p>
    <w:p w14:paraId="00E3D309" w14:textId="77777777" w:rsidR="000C1C85" w:rsidRPr="00816133" w:rsidRDefault="000C1C85">
      <w:pPr>
        <w:rPr>
          <w:lang w:val="ro-RO"/>
        </w:rPr>
      </w:pPr>
    </w:p>
    <w:p w14:paraId="3F23A6DC" w14:textId="77777777" w:rsidR="000C1C85" w:rsidRPr="00816133" w:rsidRDefault="000C1C85" w:rsidP="00305FB9">
      <w:pPr>
        <w:keepNext/>
        <w:keepLines/>
        <w:rPr>
          <w:lang w:val="es-ES"/>
        </w:rPr>
      </w:pPr>
      <w:r w:rsidRPr="00816133">
        <w:rPr>
          <w:lang w:val="ro-RO"/>
        </w:rPr>
        <w:lastRenderedPageBreak/>
        <w:t>O versiune actualizată a PMR trebuie depusă</w:t>
      </w:r>
      <w:r w:rsidRPr="00816133">
        <w:rPr>
          <w:lang w:val="es-ES"/>
        </w:rPr>
        <w:t>:</w:t>
      </w:r>
    </w:p>
    <w:p w14:paraId="55C50E4E" w14:textId="77777777" w:rsidR="000C1C85" w:rsidRPr="00816133" w:rsidRDefault="000C1C85" w:rsidP="00305FB9">
      <w:pPr>
        <w:keepNext/>
        <w:keepLines/>
        <w:tabs>
          <w:tab w:val="left" w:pos="709"/>
        </w:tabs>
        <w:ind w:left="360"/>
        <w:rPr>
          <w:rFonts w:eastAsia="Batang"/>
          <w:lang w:val="es-ES"/>
        </w:rPr>
      </w:pPr>
      <w:r w:rsidRPr="007B6DBF">
        <w:rPr>
          <w:sz w:val="20"/>
          <w:lang w:val="ro-RO"/>
        </w:rPr>
        <w:sym w:font="Symbol" w:char="F0B7"/>
      </w:r>
      <w:r w:rsidRPr="007B6DBF">
        <w:rPr>
          <w:sz w:val="20"/>
          <w:lang w:val="ro-RO"/>
        </w:rPr>
        <w:tab/>
      </w:r>
      <w:r w:rsidRPr="00816133">
        <w:rPr>
          <w:noProof/>
          <w:lang w:val="ro-RO"/>
        </w:rPr>
        <w:t xml:space="preserve">la cererea </w:t>
      </w:r>
      <w:r w:rsidRPr="00816133">
        <w:rPr>
          <w:rFonts w:eastAsia="Batang"/>
          <w:noProof/>
          <w:lang w:val="ro-RO"/>
        </w:rPr>
        <w:t>Agenţiei Europene a Medicamentului</w:t>
      </w:r>
      <w:r w:rsidRPr="00816133">
        <w:rPr>
          <w:rFonts w:eastAsia="Batang"/>
          <w:lang w:val="es-ES"/>
        </w:rPr>
        <w:t>;</w:t>
      </w:r>
    </w:p>
    <w:p w14:paraId="03C2971D" w14:textId="77777777" w:rsidR="000C1C85" w:rsidRPr="00816133" w:rsidRDefault="000C1C85" w:rsidP="00305FB9">
      <w:pPr>
        <w:keepNext/>
        <w:keepLines/>
        <w:tabs>
          <w:tab w:val="left" w:pos="709"/>
          <w:tab w:val="left" w:pos="993"/>
        </w:tabs>
        <w:ind w:left="697" w:hanging="340"/>
        <w:rPr>
          <w:szCs w:val="24"/>
          <w:lang w:val="es-ES_tradnl"/>
        </w:rPr>
      </w:pPr>
      <w:r w:rsidRPr="007B6DBF">
        <w:rPr>
          <w:sz w:val="20"/>
          <w:lang w:val="ro-RO"/>
        </w:rPr>
        <w:sym w:font="Symbol" w:char="F0B7"/>
      </w:r>
      <w:r w:rsidRPr="007B6DBF">
        <w:rPr>
          <w:sz w:val="20"/>
          <w:lang w:val="ro-RO"/>
        </w:rPr>
        <w:tab/>
      </w:r>
      <w:r w:rsidRPr="00EA2BAD">
        <w:rPr>
          <w:noProof/>
          <w:szCs w:val="24"/>
          <w:lang w:val="es-ES_tradnl"/>
        </w:rPr>
        <w:t xml:space="preserve">la modificarea sistemului de management al riscului, în special ca urmare a primirii de </w:t>
      </w:r>
      <w:r w:rsidRPr="00EA2BAD">
        <w:rPr>
          <w:lang w:val="ro-RO"/>
        </w:rPr>
        <w:t xml:space="preserve">informaţii noi </w:t>
      </w:r>
      <w:r w:rsidRPr="00816133">
        <w:rPr>
          <w:noProof/>
          <w:szCs w:val="24"/>
          <w:lang w:val="es-ES_tradnl"/>
        </w:rPr>
        <w:t xml:space="preserve">care pot duce la o schimbare semnificativă în raportul beneficiu/risc sau ca urmare a </w:t>
      </w:r>
      <w:r w:rsidRPr="00816133">
        <w:rPr>
          <w:iCs/>
          <w:noProof/>
          <w:lang w:val="ro-RO"/>
        </w:rPr>
        <w:t xml:space="preserve">atingerii unui obiectiv important (de farmacovigilenţă sau de </w:t>
      </w:r>
      <w:r w:rsidRPr="00816133">
        <w:rPr>
          <w:lang w:val="ro-RO"/>
        </w:rPr>
        <w:t xml:space="preserve">reducere la minimum </w:t>
      </w:r>
      <w:r w:rsidRPr="00816133">
        <w:rPr>
          <w:iCs/>
          <w:noProof/>
          <w:lang w:val="ro-RO"/>
        </w:rPr>
        <w:t xml:space="preserve">a </w:t>
      </w:r>
      <w:r w:rsidRPr="00816133">
        <w:rPr>
          <w:iCs/>
          <w:noProof/>
          <w:lang w:val="ro-RO"/>
        </w:rPr>
        <w:tab/>
        <w:t>riscului)</w:t>
      </w:r>
      <w:r w:rsidRPr="00816133">
        <w:rPr>
          <w:noProof/>
          <w:szCs w:val="24"/>
          <w:lang w:val="es-ES_tradnl"/>
        </w:rPr>
        <w:t>.</w:t>
      </w:r>
    </w:p>
    <w:p w14:paraId="5B2BDFAB" w14:textId="77777777" w:rsidR="000C1C85" w:rsidRPr="00816133" w:rsidRDefault="000C1C85">
      <w:pPr>
        <w:suppressLineNumbers/>
        <w:ind w:right="-1"/>
        <w:rPr>
          <w:noProof/>
          <w:szCs w:val="24"/>
          <w:lang w:val="es-ES"/>
        </w:rPr>
      </w:pPr>
    </w:p>
    <w:p w14:paraId="3D307C70" w14:textId="77777777" w:rsidR="000C1C85" w:rsidRPr="00816133" w:rsidRDefault="000C1C85">
      <w:pPr>
        <w:rPr>
          <w:b/>
          <w:bCs/>
          <w:szCs w:val="22"/>
          <w:lang w:val="ro-RO"/>
        </w:rPr>
      </w:pPr>
      <w:r w:rsidRPr="00816133">
        <w:rPr>
          <w:b/>
          <w:bCs/>
          <w:szCs w:val="22"/>
          <w:lang w:val="ro-RO"/>
        </w:rPr>
        <w:br w:type="page"/>
      </w:r>
    </w:p>
    <w:p w14:paraId="08229BF3" w14:textId="77777777" w:rsidR="000C1C85" w:rsidRPr="00816133" w:rsidRDefault="000C1C85">
      <w:pPr>
        <w:jc w:val="center"/>
        <w:rPr>
          <w:b/>
          <w:bCs/>
          <w:szCs w:val="22"/>
          <w:lang w:val="ro-RO"/>
        </w:rPr>
      </w:pPr>
    </w:p>
    <w:p w14:paraId="32C562CA" w14:textId="77777777" w:rsidR="000C1C85" w:rsidRPr="00816133" w:rsidRDefault="000C1C85">
      <w:pPr>
        <w:jc w:val="center"/>
        <w:rPr>
          <w:b/>
          <w:bCs/>
          <w:szCs w:val="22"/>
          <w:lang w:val="ro-RO"/>
        </w:rPr>
      </w:pPr>
    </w:p>
    <w:p w14:paraId="596BAAFC" w14:textId="77777777" w:rsidR="000C1C85" w:rsidRPr="00816133" w:rsidRDefault="000C1C85">
      <w:pPr>
        <w:jc w:val="center"/>
        <w:rPr>
          <w:b/>
          <w:bCs/>
          <w:szCs w:val="22"/>
          <w:lang w:val="ro-RO"/>
        </w:rPr>
      </w:pPr>
    </w:p>
    <w:p w14:paraId="128B69F4" w14:textId="77777777" w:rsidR="000C1C85" w:rsidRPr="00816133" w:rsidRDefault="000C1C85">
      <w:pPr>
        <w:jc w:val="center"/>
        <w:rPr>
          <w:b/>
          <w:bCs/>
          <w:szCs w:val="22"/>
          <w:lang w:val="ro-RO"/>
        </w:rPr>
      </w:pPr>
    </w:p>
    <w:p w14:paraId="096C7868" w14:textId="77777777" w:rsidR="000C1C85" w:rsidRPr="00816133" w:rsidRDefault="000C1C85">
      <w:pPr>
        <w:jc w:val="center"/>
        <w:rPr>
          <w:b/>
          <w:bCs/>
          <w:szCs w:val="22"/>
          <w:lang w:val="ro-RO"/>
        </w:rPr>
      </w:pPr>
    </w:p>
    <w:p w14:paraId="2153DB31" w14:textId="77777777" w:rsidR="000C1C85" w:rsidRPr="00816133" w:rsidRDefault="000C1C85">
      <w:pPr>
        <w:jc w:val="center"/>
        <w:rPr>
          <w:b/>
          <w:bCs/>
          <w:szCs w:val="22"/>
          <w:lang w:val="ro-RO"/>
        </w:rPr>
      </w:pPr>
    </w:p>
    <w:p w14:paraId="290C9D20" w14:textId="77777777" w:rsidR="000C1C85" w:rsidRPr="00816133" w:rsidRDefault="000C1C85">
      <w:pPr>
        <w:jc w:val="center"/>
        <w:rPr>
          <w:b/>
          <w:bCs/>
          <w:szCs w:val="22"/>
          <w:lang w:val="ro-RO"/>
        </w:rPr>
      </w:pPr>
    </w:p>
    <w:p w14:paraId="63F4A28C" w14:textId="77777777" w:rsidR="000C1C85" w:rsidRPr="00816133" w:rsidRDefault="000C1C85">
      <w:pPr>
        <w:jc w:val="center"/>
        <w:rPr>
          <w:b/>
          <w:bCs/>
          <w:szCs w:val="22"/>
          <w:lang w:val="ro-RO"/>
        </w:rPr>
      </w:pPr>
    </w:p>
    <w:p w14:paraId="3B0CD177" w14:textId="77777777" w:rsidR="000C1C85" w:rsidRPr="00816133" w:rsidRDefault="000C1C85">
      <w:pPr>
        <w:jc w:val="center"/>
        <w:rPr>
          <w:b/>
          <w:bCs/>
          <w:szCs w:val="22"/>
          <w:lang w:val="ro-RO"/>
        </w:rPr>
      </w:pPr>
    </w:p>
    <w:p w14:paraId="75CC9EB0" w14:textId="77777777" w:rsidR="000C1C85" w:rsidRPr="00816133" w:rsidRDefault="000C1C85">
      <w:pPr>
        <w:jc w:val="center"/>
        <w:rPr>
          <w:b/>
          <w:bCs/>
          <w:szCs w:val="22"/>
          <w:lang w:val="ro-RO"/>
        </w:rPr>
      </w:pPr>
    </w:p>
    <w:p w14:paraId="45F0CBAF" w14:textId="77777777" w:rsidR="000C1C85" w:rsidRPr="00816133" w:rsidRDefault="000C1C85">
      <w:pPr>
        <w:jc w:val="center"/>
        <w:rPr>
          <w:b/>
          <w:bCs/>
          <w:szCs w:val="22"/>
          <w:lang w:val="ro-RO"/>
        </w:rPr>
      </w:pPr>
    </w:p>
    <w:p w14:paraId="41C2DB41" w14:textId="77777777" w:rsidR="000C1C85" w:rsidRPr="00816133" w:rsidRDefault="000C1C85">
      <w:pPr>
        <w:jc w:val="center"/>
        <w:rPr>
          <w:b/>
          <w:bCs/>
          <w:szCs w:val="22"/>
          <w:lang w:val="ro-RO"/>
        </w:rPr>
      </w:pPr>
    </w:p>
    <w:p w14:paraId="6B622EEB" w14:textId="77777777" w:rsidR="000C1C85" w:rsidRPr="00816133" w:rsidRDefault="000C1C85">
      <w:pPr>
        <w:jc w:val="center"/>
        <w:rPr>
          <w:b/>
          <w:bCs/>
          <w:szCs w:val="22"/>
          <w:lang w:val="ro-RO"/>
        </w:rPr>
      </w:pPr>
    </w:p>
    <w:p w14:paraId="30AED333" w14:textId="77777777" w:rsidR="000C1C85" w:rsidRPr="00816133" w:rsidRDefault="000C1C85">
      <w:pPr>
        <w:jc w:val="center"/>
        <w:rPr>
          <w:b/>
          <w:bCs/>
          <w:szCs w:val="22"/>
          <w:lang w:val="ro-RO"/>
        </w:rPr>
      </w:pPr>
    </w:p>
    <w:p w14:paraId="3DE91FAC" w14:textId="77777777" w:rsidR="000C1C85" w:rsidRPr="00816133" w:rsidRDefault="000C1C85">
      <w:pPr>
        <w:jc w:val="center"/>
        <w:rPr>
          <w:b/>
          <w:bCs/>
          <w:szCs w:val="22"/>
          <w:lang w:val="ro-RO"/>
        </w:rPr>
      </w:pPr>
    </w:p>
    <w:p w14:paraId="3370E2A6" w14:textId="77777777" w:rsidR="000C1C85" w:rsidRPr="00816133" w:rsidRDefault="000C1C85">
      <w:pPr>
        <w:jc w:val="center"/>
        <w:rPr>
          <w:b/>
          <w:bCs/>
          <w:szCs w:val="22"/>
          <w:lang w:val="ro-RO"/>
        </w:rPr>
      </w:pPr>
    </w:p>
    <w:p w14:paraId="0CB3D9FE" w14:textId="77777777" w:rsidR="000C1C85" w:rsidRPr="00816133" w:rsidRDefault="000C1C85">
      <w:pPr>
        <w:jc w:val="center"/>
        <w:rPr>
          <w:b/>
          <w:bCs/>
          <w:szCs w:val="22"/>
          <w:lang w:val="ro-RO"/>
        </w:rPr>
      </w:pPr>
    </w:p>
    <w:p w14:paraId="6ABE9706" w14:textId="77777777" w:rsidR="000C1C85" w:rsidRPr="00816133" w:rsidRDefault="000C1C85">
      <w:pPr>
        <w:jc w:val="center"/>
        <w:rPr>
          <w:b/>
          <w:bCs/>
          <w:szCs w:val="22"/>
          <w:lang w:val="ro-RO"/>
        </w:rPr>
      </w:pPr>
    </w:p>
    <w:p w14:paraId="2CB4B266" w14:textId="77777777" w:rsidR="000C1C85" w:rsidRPr="00816133" w:rsidRDefault="000C1C85">
      <w:pPr>
        <w:jc w:val="center"/>
        <w:rPr>
          <w:b/>
          <w:bCs/>
          <w:szCs w:val="22"/>
          <w:lang w:val="ro-RO"/>
        </w:rPr>
      </w:pPr>
    </w:p>
    <w:p w14:paraId="2B2CB824" w14:textId="77777777" w:rsidR="000C1C85" w:rsidRPr="00816133" w:rsidRDefault="000C1C85">
      <w:pPr>
        <w:jc w:val="center"/>
        <w:rPr>
          <w:b/>
          <w:bCs/>
          <w:szCs w:val="22"/>
          <w:lang w:val="ro-RO"/>
        </w:rPr>
      </w:pPr>
    </w:p>
    <w:p w14:paraId="6DA102AF" w14:textId="77777777" w:rsidR="000C1C85" w:rsidRDefault="000C1C85">
      <w:pPr>
        <w:jc w:val="center"/>
        <w:rPr>
          <w:b/>
          <w:bCs/>
          <w:szCs w:val="22"/>
          <w:lang w:val="ro-RO"/>
        </w:rPr>
      </w:pPr>
    </w:p>
    <w:p w14:paraId="2E479221" w14:textId="77777777" w:rsidR="006D663C" w:rsidRPr="00816133" w:rsidRDefault="006D663C">
      <w:pPr>
        <w:jc w:val="center"/>
        <w:rPr>
          <w:b/>
          <w:bCs/>
          <w:szCs w:val="22"/>
          <w:lang w:val="ro-RO"/>
        </w:rPr>
      </w:pPr>
    </w:p>
    <w:p w14:paraId="54F0E9F6" w14:textId="77777777" w:rsidR="000C1C85" w:rsidRPr="00816133" w:rsidRDefault="000C1C85">
      <w:pPr>
        <w:jc w:val="center"/>
        <w:rPr>
          <w:b/>
          <w:bCs/>
          <w:szCs w:val="22"/>
          <w:lang w:val="ro-RO"/>
        </w:rPr>
      </w:pPr>
    </w:p>
    <w:p w14:paraId="394C5BE8" w14:textId="77777777" w:rsidR="000C1C85" w:rsidRPr="00816133" w:rsidRDefault="000C1C85">
      <w:pPr>
        <w:jc w:val="center"/>
        <w:rPr>
          <w:b/>
          <w:bCs/>
          <w:szCs w:val="22"/>
          <w:lang w:val="ro-RO"/>
        </w:rPr>
      </w:pPr>
      <w:r w:rsidRPr="00816133">
        <w:rPr>
          <w:b/>
          <w:bCs/>
          <w:szCs w:val="22"/>
          <w:lang w:val="ro-RO"/>
        </w:rPr>
        <w:t>ANEXA III</w:t>
      </w:r>
    </w:p>
    <w:p w14:paraId="416EAF71" w14:textId="77777777" w:rsidR="000C1C85" w:rsidRPr="00816133" w:rsidRDefault="000C1C85">
      <w:pPr>
        <w:jc w:val="center"/>
        <w:rPr>
          <w:b/>
          <w:bCs/>
          <w:szCs w:val="22"/>
          <w:lang w:val="ro-RO"/>
        </w:rPr>
      </w:pPr>
    </w:p>
    <w:p w14:paraId="4E4D6BED" w14:textId="77777777" w:rsidR="000C1C85" w:rsidRPr="00816133" w:rsidRDefault="000C1C85">
      <w:pPr>
        <w:jc w:val="center"/>
        <w:rPr>
          <w:b/>
          <w:lang w:val="ro-RO"/>
        </w:rPr>
      </w:pPr>
      <w:r w:rsidRPr="00816133">
        <w:rPr>
          <w:b/>
          <w:lang w:val="ro-RO"/>
        </w:rPr>
        <w:t>ETICHETAREA ŞI PROSPECTUL</w:t>
      </w:r>
    </w:p>
    <w:p w14:paraId="0B322FD4" w14:textId="77777777" w:rsidR="000C1C85" w:rsidRPr="00816133" w:rsidRDefault="000C1C85">
      <w:pPr>
        <w:jc w:val="center"/>
        <w:rPr>
          <w:noProof/>
          <w:szCs w:val="22"/>
          <w:lang w:val="ro-RO"/>
        </w:rPr>
      </w:pPr>
      <w:r w:rsidRPr="00816133">
        <w:rPr>
          <w:b/>
          <w:bCs/>
          <w:szCs w:val="22"/>
          <w:lang w:val="ro-RO"/>
        </w:rPr>
        <w:br w:type="page"/>
      </w:r>
    </w:p>
    <w:p w14:paraId="1F618B7E" w14:textId="77777777" w:rsidR="000C1C85" w:rsidRPr="00816133" w:rsidRDefault="000C1C85">
      <w:pPr>
        <w:jc w:val="center"/>
        <w:rPr>
          <w:noProof/>
          <w:szCs w:val="22"/>
          <w:lang w:val="ro-RO"/>
        </w:rPr>
      </w:pPr>
    </w:p>
    <w:p w14:paraId="7C313271" w14:textId="77777777" w:rsidR="000C1C85" w:rsidRPr="00816133" w:rsidRDefault="000C1C85">
      <w:pPr>
        <w:jc w:val="center"/>
        <w:rPr>
          <w:noProof/>
          <w:szCs w:val="22"/>
          <w:lang w:val="ro-RO"/>
        </w:rPr>
      </w:pPr>
    </w:p>
    <w:p w14:paraId="066918CF" w14:textId="77777777" w:rsidR="000C1C85" w:rsidRPr="00816133" w:rsidRDefault="000C1C85">
      <w:pPr>
        <w:jc w:val="center"/>
        <w:rPr>
          <w:noProof/>
          <w:szCs w:val="22"/>
          <w:lang w:val="ro-RO"/>
        </w:rPr>
      </w:pPr>
    </w:p>
    <w:p w14:paraId="08E96524" w14:textId="77777777" w:rsidR="000C1C85" w:rsidRPr="00816133" w:rsidRDefault="000C1C85">
      <w:pPr>
        <w:jc w:val="center"/>
        <w:rPr>
          <w:noProof/>
          <w:szCs w:val="22"/>
          <w:lang w:val="ro-RO"/>
        </w:rPr>
      </w:pPr>
    </w:p>
    <w:p w14:paraId="7CD9C26F" w14:textId="77777777" w:rsidR="000C1C85" w:rsidRPr="00816133" w:rsidRDefault="000C1C85">
      <w:pPr>
        <w:jc w:val="center"/>
        <w:rPr>
          <w:noProof/>
          <w:szCs w:val="22"/>
          <w:lang w:val="ro-RO"/>
        </w:rPr>
      </w:pPr>
    </w:p>
    <w:p w14:paraId="49050A8B" w14:textId="77777777" w:rsidR="000C1C85" w:rsidRPr="00816133" w:rsidRDefault="000C1C85">
      <w:pPr>
        <w:jc w:val="center"/>
        <w:rPr>
          <w:noProof/>
          <w:szCs w:val="22"/>
          <w:lang w:val="ro-RO"/>
        </w:rPr>
      </w:pPr>
    </w:p>
    <w:p w14:paraId="617257D4" w14:textId="77777777" w:rsidR="000C1C85" w:rsidRPr="00816133" w:rsidRDefault="000C1C85">
      <w:pPr>
        <w:jc w:val="center"/>
        <w:rPr>
          <w:noProof/>
          <w:szCs w:val="22"/>
          <w:lang w:val="ro-RO"/>
        </w:rPr>
      </w:pPr>
    </w:p>
    <w:p w14:paraId="7AA037FA" w14:textId="77777777" w:rsidR="000C1C85" w:rsidRPr="00816133" w:rsidRDefault="000C1C85">
      <w:pPr>
        <w:jc w:val="center"/>
        <w:rPr>
          <w:noProof/>
          <w:szCs w:val="22"/>
          <w:lang w:val="ro-RO"/>
        </w:rPr>
      </w:pPr>
    </w:p>
    <w:p w14:paraId="6F907B76" w14:textId="77777777" w:rsidR="000C1C85" w:rsidRPr="00816133" w:rsidRDefault="000C1C85">
      <w:pPr>
        <w:jc w:val="center"/>
        <w:rPr>
          <w:noProof/>
          <w:szCs w:val="22"/>
          <w:lang w:val="ro-RO"/>
        </w:rPr>
      </w:pPr>
    </w:p>
    <w:p w14:paraId="14DD51A2" w14:textId="77777777" w:rsidR="000C1C85" w:rsidRPr="00816133" w:rsidRDefault="000C1C85">
      <w:pPr>
        <w:jc w:val="center"/>
        <w:rPr>
          <w:noProof/>
          <w:szCs w:val="22"/>
          <w:lang w:val="ro-RO"/>
        </w:rPr>
      </w:pPr>
    </w:p>
    <w:p w14:paraId="09917FC2" w14:textId="77777777" w:rsidR="000C1C85" w:rsidRPr="00816133" w:rsidRDefault="000C1C85">
      <w:pPr>
        <w:jc w:val="center"/>
        <w:rPr>
          <w:noProof/>
          <w:szCs w:val="22"/>
          <w:lang w:val="ro-RO"/>
        </w:rPr>
      </w:pPr>
    </w:p>
    <w:p w14:paraId="2DDEE907" w14:textId="77777777" w:rsidR="000C1C85" w:rsidRPr="00816133" w:rsidRDefault="000C1C85">
      <w:pPr>
        <w:jc w:val="center"/>
        <w:rPr>
          <w:noProof/>
          <w:szCs w:val="22"/>
          <w:lang w:val="ro-RO"/>
        </w:rPr>
      </w:pPr>
    </w:p>
    <w:p w14:paraId="5B9E8A2F" w14:textId="77777777" w:rsidR="000C1C85" w:rsidRPr="00816133" w:rsidRDefault="000C1C85">
      <w:pPr>
        <w:jc w:val="center"/>
        <w:rPr>
          <w:noProof/>
          <w:szCs w:val="22"/>
          <w:lang w:val="ro-RO"/>
        </w:rPr>
      </w:pPr>
    </w:p>
    <w:p w14:paraId="6C280257" w14:textId="77777777" w:rsidR="000C1C85" w:rsidRPr="00816133" w:rsidRDefault="000C1C85">
      <w:pPr>
        <w:jc w:val="center"/>
        <w:rPr>
          <w:noProof/>
          <w:szCs w:val="22"/>
          <w:lang w:val="ro-RO"/>
        </w:rPr>
      </w:pPr>
    </w:p>
    <w:p w14:paraId="55EEB891" w14:textId="77777777" w:rsidR="000C1C85" w:rsidRPr="00816133" w:rsidRDefault="000C1C85">
      <w:pPr>
        <w:jc w:val="center"/>
        <w:rPr>
          <w:noProof/>
          <w:szCs w:val="22"/>
          <w:lang w:val="ro-RO"/>
        </w:rPr>
      </w:pPr>
    </w:p>
    <w:p w14:paraId="422B8158" w14:textId="77777777" w:rsidR="000C1C85" w:rsidRPr="00816133" w:rsidRDefault="000C1C85">
      <w:pPr>
        <w:jc w:val="center"/>
        <w:rPr>
          <w:noProof/>
          <w:szCs w:val="22"/>
          <w:lang w:val="ro-RO"/>
        </w:rPr>
      </w:pPr>
    </w:p>
    <w:p w14:paraId="1A0DF1AD" w14:textId="77777777" w:rsidR="000C1C85" w:rsidRPr="00816133" w:rsidRDefault="000C1C85">
      <w:pPr>
        <w:jc w:val="center"/>
        <w:rPr>
          <w:noProof/>
          <w:szCs w:val="22"/>
          <w:lang w:val="ro-RO"/>
        </w:rPr>
      </w:pPr>
    </w:p>
    <w:p w14:paraId="23FD321F" w14:textId="77777777" w:rsidR="000C1C85" w:rsidRPr="00816133" w:rsidRDefault="000C1C85">
      <w:pPr>
        <w:jc w:val="center"/>
        <w:rPr>
          <w:noProof/>
          <w:szCs w:val="22"/>
          <w:lang w:val="ro-RO"/>
        </w:rPr>
      </w:pPr>
    </w:p>
    <w:p w14:paraId="4378928C" w14:textId="77777777" w:rsidR="000C1C85" w:rsidRPr="00816133" w:rsidRDefault="000C1C85">
      <w:pPr>
        <w:jc w:val="center"/>
        <w:rPr>
          <w:noProof/>
          <w:szCs w:val="22"/>
          <w:lang w:val="ro-RO"/>
        </w:rPr>
      </w:pPr>
    </w:p>
    <w:p w14:paraId="039AE30C" w14:textId="77777777" w:rsidR="000C1C85" w:rsidRPr="00816133" w:rsidRDefault="000C1C85">
      <w:pPr>
        <w:jc w:val="center"/>
        <w:rPr>
          <w:noProof/>
          <w:szCs w:val="22"/>
          <w:lang w:val="ro-RO"/>
        </w:rPr>
      </w:pPr>
    </w:p>
    <w:p w14:paraId="68050332" w14:textId="77777777" w:rsidR="000C1C85" w:rsidRPr="00816133" w:rsidRDefault="000C1C85">
      <w:pPr>
        <w:jc w:val="center"/>
        <w:rPr>
          <w:noProof/>
          <w:szCs w:val="22"/>
          <w:lang w:val="ro-RO"/>
        </w:rPr>
      </w:pPr>
    </w:p>
    <w:p w14:paraId="23588C14" w14:textId="77777777" w:rsidR="000C1C85" w:rsidRDefault="000C1C85">
      <w:pPr>
        <w:jc w:val="center"/>
        <w:rPr>
          <w:noProof/>
          <w:szCs w:val="22"/>
          <w:lang w:val="ro-RO"/>
        </w:rPr>
      </w:pPr>
    </w:p>
    <w:p w14:paraId="6C28646D" w14:textId="77777777" w:rsidR="006D663C" w:rsidRPr="00816133" w:rsidRDefault="006D663C">
      <w:pPr>
        <w:jc w:val="center"/>
        <w:rPr>
          <w:noProof/>
          <w:szCs w:val="22"/>
          <w:lang w:val="ro-RO"/>
        </w:rPr>
      </w:pPr>
    </w:p>
    <w:p w14:paraId="170298DC" w14:textId="77777777" w:rsidR="000C1C85" w:rsidRPr="00816133" w:rsidRDefault="000C1C85">
      <w:pPr>
        <w:pStyle w:val="Annex"/>
        <w:rPr>
          <w:lang w:val="ro-RO"/>
        </w:rPr>
      </w:pPr>
      <w:r w:rsidRPr="00816133">
        <w:rPr>
          <w:lang w:val="ro-RO"/>
        </w:rPr>
        <w:t>A. ETICHETAREA</w:t>
      </w:r>
    </w:p>
    <w:p w14:paraId="59AEEF3C" w14:textId="77777777" w:rsidR="000C1C85" w:rsidRPr="00816133" w:rsidRDefault="000C1C85">
      <w:pPr>
        <w:rPr>
          <w:szCs w:val="22"/>
          <w:lang w:val="ro-RO"/>
        </w:rPr>
      </w:pPr>
    </w:p>
    <w:p w14:paraId="271CBD4B" w14:textId="77777777" w:rsidR="000C1C85" w:rsidRPr="00816133" w:rsidRDefault="000C1C85">
      <w:pPr>
        <w:rPr>
          <w:szCs w:val="22"/>
          <w:lang w:val="ro-RO"/>
        </w:rPr>
      </w:pPr>
      <w:r w:rsidRPr="00816133">
        <w:rPr>
          <w:szCs w:val="22"/>
          <w:lang w:val="ro-RO"/>
        </w:rPr>
        <w:br w:type="page"/>
      </w:r>
    </w:p>
    <w:p w14:paraId="1496C0B0"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ro-RO"/>
        </w:rPr>
      </w:pPr>
      <w:r w:rsidRPr="00816133">
        <w:rPr>
          <w:b/>
          <w:szCs w:val="22"/>
          <w:lang w:val="ro-RO"/>
        </w:rPr>
        <w:lastRenderedPageBreak/>
        <w:t xml:space="preserve">INFORMAŢII </w:t>
      </w:r>
      <w:smartTag w:uri="urn:schemas-microsoft-com:office:smarttags" w:element="stockticker">
        <w:r w:rsidRPr="00816133">
          <w:rPr>
            <w:b/>
            <w:szCs w:val="22"/>
            <w:lang w:val="ro-RO"/>
          </w:rPr>
          <w:t>CARE</w:t>
        </w:r>
      </w:smartTag>
      <w:r w:rsidRPr="00816133">
        <w:rPr>
          <w:b/>
          <w:szCs w:val="22"/>
          <w:lang w:val="ro-RO"/>
        </w:rPr>
        <w:t xml:space="preserve"> TREBUIE SĂ APARĂ PE AMBALAJUL SECUNDAR </w:t>
      </w:r>
    </w:p>
    <w:p w14:paraId="766ADCA0"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ro-RO"/>
        </w:rPr>
      </w:pPr>
    </w:p>
    <w:p w14:paraId="7C9EEB45"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ro-RO"/>
        </w:rPr>
      </w:pPr>
      <w:r w:rsidRPr="00816133">
        <w:rPr>
          <w:b/>
          <w:szCs w:val="22"/>
          <w:lang w:val="ro-RO"/>
        </w:rPr>
        <w:t>CUTIE</w:t>
      </w:r>
    </w:p>
    <w:p w14:paraId="77B4ADB9" w14:textId="77777777" w:rsidR="000C1C85" w:rsidRPr="00816133" w:rsidRDefault="000C1C85">
      <w:pPr>
        <w:rPr>
          <w:b/>
          <w:szCs w:val="22"/>
          <w:lang w:val="ro-RO"/>
        </w:rPr>
      </w:pPr>
    </w:p>
    <w:p w14:paraId="6979958E" w14:textId="77777777" w:rsidR="000C1C85" w:rsidRPr="00816133" w:rsidRDefault="000C1C85">
      <w:pPr>
        <w:rPr>
          <w:b/>
          <w:szCs w:val="22"/>
          <w:lang w:val="ro-RO"/>
        </w:rPr>
      </w:pPr>
    </w:p>
    <w:p w14:paraId="786B5275"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1.</w:t>
      </w:r>
      <w:r w:rsidRPr="00816133">
        <w:rPr>
          <w:b/>
          <w:szCs w:val="22"/>
          <w:lang w:val="ro-RO"/>
        </w:rPr>
        <w:tab/>
        <w:t>DENUMIREA COMERCIALĂ A MEDICAMENTULUI</w:t>
      </w:r>
    </w:p>
    <w:p w14:paraId="48474598" w14:textId="77777777" w:rsidR="000C1C85" w:rsidRPr="00816133" w:rsidRDefault="000C1C85">
      <w:pPr>
        <w:rPr>
          <w:b/>
          <w:caps/>
          <w:szCs w:val="22"/>
          <w:lang w:val="ro-RO"/>
        </w:rPr>
      </w:pPr>
    </w:p>
    <w:p w14:paraId="7145B20E" w14:textId="77777777" w:rsidR="000C1C85" w:rsidRPr="00816133" w:rsidRDefault="000C1C85">
      <w:pPr>
        <w:rPr>
          <w:lang w:val="ro-RO"/>
        </w:rPr>
      </w:pPr>
      <w:r w:rsidRPr="00816133">
        <w:rPr>
          <w:lang w:val="ro-RO"/>
        </w:rPr>
        <w:t>Avastin 25 mg/ml concentrat pentru soluţie perfuzabilă</w:t>
      </w:r>
    </w:p>
    <w:p w14:paraId="19CCBB20" w14:textId="77777777" w:rsidR="000C1C85" w:rsidRPr="00816133" w:rsidRDefault="00B345A9">
      <w:pPr>
        <w:rPr>
          <w:b/>
          <w:caps/>
          <w:szCs w:val="22"/>
          <w:lang w:val="ro-RO"/>
        </w:rPr>
      </w:pPr>
      <w:r w:rsidRPr="00816133">
        <w:rPr>
          <w:szCs w:val="22"/>
          <w:lang w:val="ro-RO"/>
        </w:rPr>
        <w:t>b</w:t>
      </w:r>
      <w:r w:rsidR="000C1C85" w:rsidRPr="00816133">
        <w:rPr>
          <w:szCs w:val="22"/>
          <w:lang w:val="ro-RO"/>
        </w:rPr>
        <w:t>evacizumab</w:t>
      </w:r>
    </w:p>
    <w:p w14:paraId="5E336DCD" w14:textId="77777777" w:rsidR="000C1C85" w:rsidRPr="00816133" w:rsidRDefault="000C1C85">
      <w:pPr>
        <w:rPr>
          <w:b/>
          <w:caps/>
          <w:szCs w:val="22"/>
          <w:lang w:val="ro-RO"/>
        </w:rPr>
      </w:pPr>
    </w:p>
    <w:p w14:paraId="76082DA2" w14:textId="77777777" w:rsidR="000C1C85" w:rsidRPr="00816133" w:rsidRDefault="000C1C85">
      <w:pPr>
        <w:rPr>
          <w:b/>
          <w:caps/>
          <w:szCs w:val="22"/>
          <w:lang w:val="ro-RO"/>
        </w:rPr>
      </w:pPr>
    </w:p>
    <w:p w14:paraId="32CB89BA"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caps/>
          <w:szCs w:val="22"/>
          <w:lang w:val="ro-RO"/>
        </w:rPr>
        <w:t>2.</w:t>
      </w:r>
      <w:r w:rsidRPr="00816133">
        <w:rPr>
          <w:b/>
          <w:caps/>
          <w:szCs w:val="22"/>
          <w:lang w:val="ro-RO"/>
        </w:rPr>
        <w:tab/>
      </w:r>
      <w:r w:rsidRPr="00816133">
        <w:rPr>
          <w:b/>
          <w:szCs w:val="22"/>
          <w:lang w:val="ro-RO"/>
        </w:rPr>
        <w:t>DECLARAREA</w:t>
      </w:r>
      <w:r w:rsidRPr="00816133">
        <w:rPr>
          <w:b/>
          <w:caps/>
          <w:szCs w:val="22"/>
          <w:lang w:val="ro-RO"/>
        </w:rPr>
        <w:t xml:space="preserve"> SUBSTAN</w:t>
      </w:r>
      <w:r w:rsidRPr="00816133">
        <w:rPr>
          <w:b/>
          <w:szCs w:val="22"/>
          <w:lang w:val="ro-RO"/>
        </w:rPr>
        <w:t>ŢEI(</w:t>
      </w:r>
      <w:smartTag w:uri="urn:schemas-microsoft-com:office:smarttags" w:element="stockticker">
        <w:r w:rsidRPr="00816133">
          <w:rPr>
            <w:b/>
            <w:szCs w:val="22"/>
            <w:lang w:val="ro-RO"/>
          </w:rPr>
          <w:t>LOR</w:t>
        </w:r>
      </w:smartTag>
      <w:r w:rsidRPr="00816133">
        <w:rPr>
          <w:b/>
          <w:szCs w:val="22"/>
          <w:lang w:val="ro-RO"/>
        </w:rPr>
        <w:t xml:space="preserve">) ACTIVE </w:t>
      </w:r>
    </w:p>
    <w:p w14:paraId="456F715F" w14:textId="77777777" w:rsidR="000C1C85" w:rsidRPr="00816133" w:rsidRDefault="000C1C85">
      <w:pPr>
        <w:rPr>
          <w:b/>
          <w:szCs w:val="22"/>
          <w:lang w:val="ro-RO"/>
        </w:rPr>
      </w:pPr>
    </w:p>
    <w:p w14:paraId="5F5D2A51" w14:textId="77777777" w:rsidR="000C1C85" w:rsidRPr="00816133" w:rsidRDefault="000C1C85">
      <w:pPr>
        <w:rPr>
          <w:bCs/>
          <w:szCs w:val="22"/>
          <w:lang w:val="ro-RO"/>
        </w:rPr>
      </w:pPr>
      <w:r w:rsidRPr="00816133">
        <w:rPr>
          <w:bCs/>
          <w:szCs w:val="22"/>
          <w:lang w:val="ro-RO"/>
        </w:rPr>
        <w:t>Fiecare flacon conţine bevacizumab 100 mg.</w:t>
      </w:r>
    </w:p>
    <w:p w14:paraId="142D5958" w14:textId="77777777" w:rsidR="000C1C85" w:rsidRPr="00816133" w:rsidRDefault="000C1C85">
      <w:pPr>
        <w:rPr>
          <w:b/>
          <w:szCs w:val="22"/>
          <w:lang w:val="ro-RO"/>
        </w:rPr>
      </w:pPr>
    </w:p>
    <w:p w14:paraId="2AC9385F" w14:textId="77777777" w:rsidR="000C1C85" w:rsidRPr="00816133" w:rsidRDefault="000C1C85">
      <w:pPr>
        <w:rPr>
          <w:b/>
          <w:szCs w:val="22"/>
          <w:lang w:val="ro-RO"/>
        </w:rPr>
      </w:pPr>
    </w:p>
    <w:p w14:paraId="04845F38"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3.</w:t>
      </w:r>
      <w:r w:rsidRPr="00816133">
        <w:rPr>
          <w:b/>
          <w:szCs w:val="22"/>
          <w:lang w:val="ro-RO"/>
        </w:rPr>
        <w:tab/>
        <w:t>LISTA EXCIPIENŢILOR</w:t>
      </w:r>
    </w:p>
    <w:p w14:paraId="65459E7D" w14:textId="77777777" w:rsidR="000C1C85" w:rsidRPr="00816133" w:rsidRDefault="000C1C85">
      <w:pPr>
        <w:rPr>
          <w:b/>
          <w:szCs w:val="22"/>
          <w:lang w:val="ro-RO"/>
        </w:rPr>
      </w:pPr>
    </w:p>
    <w:p w14:paraId="3ADE15A0" w14:textId="74719C5C" w:rsidR="000C1C85" w:rsidRPr="001D39EB" w:rsidRDefault="000C1C85">
      <w:pPr>
        <w:rPr>
          <w:szCs w:val="22"/>
          <w:lang w:val="ro-RO"/>
        </w:rPr>
      </w:pPr>
      <w:r w:rsidRPr="00816133">
        <w:rPr>
          <w:szCs w:val="22"/>
          <w:lang w:val="ro-RO"/>
        </w:rPr>
        <w:t>Trehaloză dihidrat, fosfat de sodiu, polisorbat 20, apă pentru preparate injectabile.</w:t>
      </w:r>
      <w:r w:rsidR="003877E1" w:rsidRPr="001D39EB">
        <w:rPr>
          <w:szCs w:val="22"/>
          <w:lang w:val="pt-PT"/>
        </w:rPr>
        <w:t xml:space="preserve"> </w:t>
      </w:r>
      <w:r w:rsidR="003877E1" w:rsidRPr="001D39EB">
        <w:rPr>
          <w:szCs w:val="22"/>
          <w:highlight w:val="lightGray"/>
          <w:lang w:val="ro-RO"/>
        </w:rPr>
        <w:t>Pentru informaţii suplimentare citiţi prospectul.</w:t>
      </w:r>
    </w:p>
    <w:p w14:paraId="74F06A65" w14:textId="77777777" w:rsidR="000C1C85" w:rsidRPr="00816133" w:rsidRDefault="000C1C85">
      <w:pPr>
        <w:rPr>
          <w:b/>
          <w:szCs w:val="22"/>
          <w:lang w:val="ro-RO"/>
        </w:rPr>
      </w:pPr>
    </w:p>
    <w:p w14:paraId="462EABA3" w14:textId="77777777" w:rsidR="000C1C85" w:rsidRPr="00816133" w:rsidRDefault="000C1C85">
      <w:pPr>
        <w:rPr>
          <w:b/>
          <w:szCs w:val="22"/>
          <w:lang w:val="ro-RO"/>
        </w:rPr>
      </w:pPr>
    </w:p>
    <w:p w14:paraId="077B6B4D"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4.</w:t>
      </w:r>
      <w:r w:rsidRPr="00816133">
        <w:rPr>
          <w:b/>
          <w:szCs w:val="22"/>
          <w:lang w:val="ro-RO"/>
        </w:rPr>
        <w:tab/>
        <w:t>FORMA FARMACEUTICĂ ŞI CONŢINUTUL</w:t>
      </w:r>
    </w:p>
    <w:p w14:paraId="24D02FB5" w14:textId="77777777" w:rsidR="000C1C85" w:rsidRPr="00816133" w:rsidRDefault="000C1C85">
      <w:pPr>
        <w:rPr>
          <w:b/>
          <w:szCs w:val="22"/>
          <w:lang w:val="ro-RO"/>
        </w:rPr>
      </w:pPr>
    </w:p>
    <w:p w14:paraId="61C2F836" w14:textId="77777777" w:rsidR="000C1C85" w:rsidRPr="00816133" w:rsidRDefault="000C1C85">
      <w:pPr>
        <w:rPr>
          <w:bCs/>
          <w:szCs w:val="22"/>
          <w:lang w:val="ro-RO"/>
        </w:rPr>
      </w:pPr>
      <w:r w:rsidRPr="00305FB9">
        <w:rPr>
          <w:bCs/>
          <w:szCs w:val="22"/>
          <w:highlight w:val="lightGray"/>
          <w:lang w:val="ro-RO"/>
        </w:rPr>
        <w:t>Concentrat pentru soluţie perfuzabilă</w:t>
      </w:r>
    </w:p>
    <w:p w14:paraId="0FB91812" w14:textId="77777777" w:rsidR="000C1C85" w:rsidRPr="00816133" w:rsidRDefault="000C1C85">
      <w:pPr>
        <w:rPr>
          <w:bCs/>
          <w:szCs w:val="22"/>
          <w:lang w:val="ro-RO"/>
        </w:rPr>
      </w:pPr>
      <w:r w:rsidRPr="00816133">
        <w:rPr>
          <w:bCs/>
          <w:szCs w:val="22"/>
          <w:lang w:val="ro-RO"/>
        </w:rPr>
        <w:t>1 flacon a 4 ml</w:t>
      </w:r>
    </w:p>
    <w:p w14:paraId="4ADD25F5" w14:textId="77777777" w:rsidR="000C1C85" w:rsidRPr="00816133" w:rsidRDefault="000C1C85">
      <w:pPr>
        <w:rPr>
          <w:szCs w:val="22"/>
          <w:lang w:val="ro-RO"/>
        </w:rPr>
      </w:pPr>
      <w:r w:rsidRPr="00816133">
        <w:rPr>
          <w:szCs w:val="22"/>
          <w:lang w:val="ro-RO"/>
        </w:rPr>
        <w:t>100 mg/4 ml</w:t>
      </w:r>
    </w:p>
    <w:p w14:paraId="2106036B" w14:textId="77777777" w:rsidR="000C1C85" w:rsidRPr="00816133" w:rsidRDefault="000C1C85">
      <w:pPr>
        <w:rPr>
          <w:b/>
          <w:szCs w:val="22"/>
          <w:lang w:val="ro-RO"/>
        </w:rPr>
      </w:pPr>
    </w:p>
    <w:p w14:paraId="7EBDEA6C" w14:textId="77777777" w:rsidR="000C1C85" w:rsidRPr="00816133" w:rsidRDefault="000C1C85">
      <w:pPr>
        <w:rPr>
          <w:b/>
          <w:szCs w:val="22"/>
          <w:lang w:val="ro-RO"/>
        </w:rPr>
      </w:pPr>
    </w:p>
    <w:p w14:paraId="56D7272C"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5.</w:t>
      </w:r>
      <w:r w:rsidRPr="00816133">
        <w:rPr>
          <w:b/>
          <w:szCs w:val="22"/>
          <w:lang w:val="ro-RO"/>
        </w:rPr>
        <w:tab/>
        <w:t>MODUL ŞI CALEA(CĂILE) DE ADMINISTRARE</w:t>
      </w:r>
    </w:p>
    <w:p w14:paraId="1706993B" w14:textId="77777777" w:rsidR="000C1C85" w:rsidRPr="00816133" w:rsidRDefault="000C1C85">
      <w:pPr>
        <w:rPr>
          <w:b/>
          <w:szCs w:val="22"/>
          <w:lang w:val="ro-RO"/>
        </w:rPr>
      </w:pPr>
    </w:p>
    <w:p w14:paraId="73312287" w14:textId="77777777" w:rsidR="000C1C85" w:rsidRPr="00816133" w:rsidRDefault="000C1C85">
      <w:pPr>
        <w:rPr>
          <w:szCs w:val="22"/>
          <w:lang w:val="ro-RO"/>
        </w:rPr>
      </w:pPr>
      <w:r w:rsidRPr="00816133">
        <w:rPr>
          <w:szCs w:val="22"/>
          <w:lang w:val="ro-RO"/>
        </w:rPr>
        <w:t>Administrare intravenoasă după diluare</w:t>
      </w:r>
    </w:p>
    <w:p w14:paraId="3F069ACA" w14:textId="77777777" w:rsidR="000C1C85" w:rsidRPr="00816133" w:rsidRDefault="000C1C85">
      <w:pPr>
        <w:rPr>
          <w:szCs w:val="22"/>
          <w:lang w:val="ro-RO"/>
        </w:rPr>
      </w:pPr>
      <w:r w:rsidRPr="00816133">
        <w:rPr>
          <w:szCs w:val="22"/>
          <w:lang w:val="ro-RO"/>
        </w:rPr>
        <w:t>A se citi prospectul înainte de utilizare</w:t>
      </w:r>
    </w:p>
    <w:p w14:paraId="7B6D1A0F" w14:textId="77777777" w:rsidR="000C1C85" w:rsidRPr="00816133" w:rsidRDefault="000C1C85">
      <w:pPr>
        <w:rPr>
          <w:b/>
          <w:szCs w:val="22"/>
          <w:lang w:val="ro-RO"/>
        </w:rPr>
      </w:pPr>
    </w:p>
    <w:p w14:paraId="238DBA1F" w14:textId="77777777" w:rsidR="000C1C85" w:rsidRPr="00816133" w:rsidRDefault="000C1C85">
      <w:pPr>
        <w:rPr>
          <w:b/>
          <w:szCs w:val="22"/>
          <w:lang w:val="ro-RO"/>
        </w:rPr>
      </w:pPr>
    </w:p>
    <w:p w14:paraId="0F29F6BB"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6.</w:t>
      </w:r>
      <w:r w:rsidRPr="00816133">
        <w:rPr>
          <w:b/>
          <w:szCs w:val="22"/>
          <w:lang w:val="ro-RO"/>
        </w:rPr>
        <w:tab/>
        <w:t>ATENŢIONARE SPECIALĂ PRIVIND FAPTUL CĂ MEDICAMENTUL NU TREBUIE PĂSTRAT LA VEDEREA ŞI ÎNDEMÂNA COPIILOR</w:t>
      </w:r>
    </w:p>
    <w:p w14:paraId="57EB11A4" w14:textId="77777777" w:rsidR="000C1C85" w:rsidRPr="00816133" w:rsidRDefault="000C1C85">
      <w:pPr>
        <w:rPr>
          <w:b/>
          <w:szCs w:val="22"/>
          <w:lang w:val="ro-RO"/>
        </w:rPr>
      </w:pPr>
    </w:p>
    <w:p w14:paraId="701092C6" w14:textId="77777777" w:rsidR="000C1C85" w:rsidRPr="00816133" w:rsidRDefault="000C1C85">
      <w:pPr>
        <w:rPr>
          <w:szCs w:val="22"/>
          <w:lang w:val="ro-RO"/>
        </w:rPr>
      </w:pPr>
      <w:r w:rsidRPr="00816133">
        <w:rPr>
          <w:szCs w:val="22"/>
          <w:lang w:val="ro-RO"/>
        </w:rPr>
        <w:t>A nu se lăsa la vederea şi îndemâna copiilor</w:t>
      </w:r>
    </w:p>
    <w:p w14:paraId="46DB99BC" w14:textId="77777777" w:rsidR="000C1C85" w:rsidRPr="00816133" w:rsidRDefault="000C1C85">
      <w:pPr>
        <w:rPr>
          <w:b/>
          <w:szCs w:val="22"/>
          <w:lang w:val="ro-RO"/>
        </w:rPr>
      </w:pPr>
    </w:p>
    <w:p w14:paraId="71A59909" w14:textId="77777777" w:rsidR="000C1C85" w:rsidRPr="00816133" w:rsidRDefault="000C1C85">
      <w:pPr>
        <w:rPr>
          <w:b/>
          <w:szCs w:val="22"/>
          <w:lang w:val="ro-RO"/>
        </w:rPr>
      </w:pPr>
    </w:p>
    <w:p w14:paraId="78ECE301"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7.</w:t>
      </w:r>
      <w:r w:rsidRPr="00816133">
        <w:rPr>
          <w:b/>
          <w:szCs w:val="22"/>
          <w:lang w:val="ro-RO"/>
        </w:rPr>
        <w:tab/>
        <w:t>ALTĂ(E) ATENŢIONARE(ĂRI) SPECIALĂ(E), DACĂ ESTE(SUNT) NECESARĂ(E)</w:t>
      </w:r>
    </w:p>
    <w:p w14:paraId="32CD9D91" w14:textId="77777777" w:rsidR="000C1C85" w:rsidRPr="00816133" w:rsidRDefault="000C1C85">
      <w:pPr>
        <w:rPr>
          <w:b/>
          <w:szCs w:val="22"/>
          <w:lang w:val="ro-RO"/>
        </w:rPr>
      </w:pPr>
    </w:p>
    <w:p w14:paraId="1522956D" w14:textId="77777777" w:rsidR="000C1C85" w:rsidRPr="00816133" w:rsidRDefault="000C1C85">
      <w:pPr>
        <w:rPr>
          <w:szCs w:val="22"/>
          <w:lang w:val="ro-RO"/>
        </w:rPr>
      </w:pPr>
      <w:r w:rsidRPr="00816133">
        <w:rPr>
          <w:szCs w:val="22"/>
          <w:lang w:val="ro-RO"/>
        </w:rPr>
        <w:t>Acest medicament nu conţine niciun conservant</w:t>
      </w:r>
    </w:p>
    <w:p w14:paraId="6ACB3097" w14:textId="77777777" w:rsidR="000C1C85" w:rsidRPr="00816133" w:rsidRDefault="000C1C85">
      <w:pPr>
        <w:rPr>
          <w:b/>
          <w:szCs w:val="22"/>
          <w:lang w:val="ro-RO"/>
        </w:rPr>
      </w:pPr>
    </w:p>
    <w:p w14:paraId="10140153" w14:textId="77777777" w:rsidR="000C1C85" w:rsidRPr="00816133" w:rsidRDefault="000C1C85">
      <w:pPr>
        <w:rPr>
          <w:b/>
          <w:szCs w:val="22"/>
          <w:lang w:val="ro-RO"/>
        </w:rPr>
      </w:pPr>
    </w:p>
    <w:p w14:paraId="6A83995A"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8.</w:t>
      </w:r>
      <w:r w:rsidRPr="00816133">
        <w:rPr>
          <w:b/>
          <w:szCs w:val="22"/>
          <w:lang w:val="ro-RO"/>
        </w:rPr>
        <w:tab/>
      </w:r>
      <w:smartTag w:uri="urn:schemas-microsoft-com:office:smarttags" w:element="stockticker">
        <w:r w:rsidRPr="00816133">
          <w:rPr>
            <w:b/>
            <w:szCs w:val="22"/>
            <w:lang w:val="ro-RO"/>
          </w:rPr>
          <w:t>DATA</w:t>
        </w:r>
      </w:smartTag>
      <w:r w:rsidRPr="00816133">
        <w:rPr>
          <w:b/>
          <w:szCs w:val="22"/>
          <w:lang w:val="ro-RO"/>
        </w:rPr>
        <w:t xml:space="preserve"> DE EXPIRARE</w:t>
      </w:r>
    </w:p>
    <w:p w14:paraId="559F077B" w14:textId="77777777" w:rsidR="000C1C85" w:rsidRPr="00816133" w:rsidRDefault="000C1C85">
      <w:pPr>
        <w:rPr>
          <w:b/>
          <w:szCs w:val="22"/>
          <w:lang w:val="ro-RO"/>
        </w:rPr>
      </w:pPr>
    </w:p>
    <w:p w14:paraId="50EEE834" w14:textId="77777777" w:rsidR="000C1C85" w:rsidRPr="00816133" w:rsidRDefault="000C1C85">
      <w:pPr>
        <w:rPr>
          <w:szCs w:val="22"/>
          <w:lang w:val="ro-RO"/>
        </w:rPr>
      </w:pPr>
      <w:r w:rsidRPr="00816133">
        <w:rPr>
          <w:szCs w:val="22"/>
          <w:lang w:val="ro-RO"/>
        </w:rPr>
        <w:t>EXP</w:t>
      </w:r>
    </w:p>
    <w:p w14:paraId="784EE9A8" w14:textId="77777777" w:rsidR="000C1C85" w:rsidRPr="00816133" w:rsidRDefault="00B345A9">
      <w:pPr>
        <w:rPr>
          <w:b/>
          <w:szCs w:val="22"/>
          <w:lang w:val="ro-RO"/>
        </w:rPr>
      </w:pPr>
      <w:r w:rsidRPr="00816133">
        <w:rPr>
          <w:szCs w:val="22"/>
          <w:lang w:val="ro-RO"/>
        </w:rPr>
        <w:t>A se citi prospectul pentru perioada de valabilitate a medicamentului diluat</w:t>
      </w:r>
    </w:p>
    <w:p w14:paraId="0666B8E9" w14:textId="77777777" w:rsidR="000C1C85" w:rsidRPr="00816133" w:rsidRDefault="000C1C85">
      <w:pPr>
        <w:rPr>
          <w:b/>
          <w:szCs w:val="22"/>
          <w:lang w:val="ro-RO"/>
        </w:rPr>
      </w:pPr>
    </w:p>
    <w:p w14:paraId="2DD08542" w14:textId="77777777" w:rsidR="0041101D" w:rsidRPr="00816133" w:rsidRDefault="0041101D">
      <w:pPr>
        <w:rPr>
          <w:b/>
          <w:szCs w:val="22"/>
          <w:lang w:val="ro-RO"/>
        </w:rPr>
      </w:pPr>
    </w:p>
    <w:p w14:paraId="3394FAD0" w14:textId="77777777" w:rsidR="000C1C85" w:rsidRPr="00816133" w:rsidRDefault="000C1C85">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lastRenderedPageBreak/>
        <w:t>9.</w:t>
      </w:r>
      <w:r w:rsidRPr="00816133">
        <w:rPr>
          <w:b/>
          <w:szCs w:val="22"/>
          <w:lang w:val="ro-RO"/>
        </w:rPr>
        <w:tab/>
        <w:t>CONDIŢII SPECIALE DE PĂSTRARE</w:t>
      </w:r>
    </w:p>
    <w:p w14:paraId="7566BC20" w14:textId="77777777" w:rsidR="000C1C85" w:rsidRPr="00816133" w:rsidRDefault="000C1C85">
      <w:pPr>
        <w:keepNext/>
        <w:keepLines/>
        <w:rPr>
          <w:b/>
          <w:szCs w:val="22"/>
          <w:lang w:val="ro-RO"/>
        </w:rPr>
      </w:pPr>
    </w:p>
    <w:p w14:paraId="014C0B2B" w14:textId="1DE94C82" w:rsidR="000C1C85" w:rsidRPr="00816133" w:rsidRDefault="000C1C85">
      <w:pPr>
        <w:keepNext/>
        <w:keepLines/>
        <w:rPr>
          <w:szCs w:val="22"/>
          <w:lang w:val="ro-RO"/>
        </w:rPr>
      </w:pPr>
      <w:r w:rsidRPr="00816133">
        <w:rPr>
          <w:szCs w:val="22"/>
          <w:lang w:val="ro-RO"/>
        </w:rPr>
        <w:t>A se păstra la frigider</w:t>
      </w:r>
      <w:r w:rsidR="00CB459A">
        <w:rPr>
          <w:szCs w:val="22"/>
          <w:lang w:val="ro-RO"/>
        </w:rPr>
        <w:t>.</w:t>
      </w:r>
    </w:p>
    <w:p w14:paraId="5D5527B1" w14:textId="77777777" w:rsidR="000C1C85" w:rsidRPr="00816133" w:rsidRDefault="000C1C85">
      <w:pPr>
        <w:keepNext/>
        <w:keepLines/>
        <w:rPr>
          <w:szCs w:val="22"/>
          <w:lang w:val="ro-RO"/>
        </w:rPr>
      </w:pPr>
      <w:r w:rsidRPr="00816133">
        <w:rPr>
          <w:szCs w:val="22"/>
          <w:lang w:val="ro-RO"/>
        </w:rPr>
        <w:t>A nu se congela</w:t>
      </w:r>
      <w:r w:rsidR="00CB459A">
        <w:rPr>
          <w:szCs w:val="22"/>
          <w:lang w:val="ro-RO"/>
        </w:rPr>
        <w:t>.</w:t>
      </w:r>
    </w:p>
    <w:p w14:paraId="26E09E8D" w14:textId="77777777" w:rsidR="000C1C85" w:rsidRPr="00D50B73" w:rsidRDefault="000C1C85">
      <w:pPr>
        <w:rPr>
          <w:szCs w:val="22"/>
          <w:lang w:val="ro-RO"/>
        </w:rPr>
      </w:pPr>
      <w:r w:rsidRPr="00816133">
        <w:rPr>
          <w:szCs w:val="22"/>
          <w:lang w:val="ro-RO"/>
        </w:rPr>
        <w:t>A se păstra flaconul în ambalajul original</w:t>
      </w:r>
      <w:r w:rsidR="00CB459A">
        <w:rPr>
          <w:szCs w:val="22"/>
          <w:lang w:val="ro-RO"/>
        </w:rPr>
        <w:t xml:space="preserve"> pentru a fi protejat de lumină.</w:t>
      </w:r>
    </w:p>
    <w:p w14:paraId="122F3FB9" w14:textId="77777777" w:rsidR="000C1C85" w:rsidRPr="00816133" w:rsidRDefault="000C1C85">
      <w:pPr>
        <w:rPr>
          <w:b/>
          <w:szCs w:val="22"/>
          <w:lang w:val="ro-RO"/>
        </w:rPr>
      </w:pPr>
    </w:p>
    <w:p w14:paraId="39AC4E09" w14:textId="77777777" w:rsidR="000C1C85" w:rsidRPr="00816133" w:rsidRDefault="000C1C85">
      <w:pPr>
        <w:rPr>
          <w:b/>
          <w:szCs w:val="22"/>
          <w:lang w:val="ro-RO"/>
        </w:rPr>
      </w:pPr>
    </w:p>
    <w:p w14:paraId="223A8118"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10.</w:t>
      </w:r>
      <w:r w:rsidRPr="00816133">
        <w:rPr>
          <w:b/>
          <w:szCs w:val="22"/>
          <w:lang w:val="ro-RO"/>
        </w:rPr>
        <w:tab/>
        <w:t>PRECAUŢII SPECIALE PRIVIND ELIMINAREA MEDICAMENTELOR NEUTILIZATE SAU A MATERIALELOR REZIDUALE PROVENITE DIN ASTFEL DE MEDICAMENTE, DACĂ ESTE CAZUL</w:t>
      </w:r>
    </w:p>
    <w:p w14:paraId="397736AF" w14:textId="77777777" w:rsidR="000C1C85" w:rsidRPr="00816133" w:rsidRDefault="000C1C85">
      <w:pPr>
        <w:rPr>
          <w:b/>
          <w:szCs w:val="22"/>
          <w:lang w:val="ro-RO"/>
        </w:rPr>
      </w:pPr>
    </w:p>
    <w:p w14:paraId="2D799D8F" w14:textId="77777777" w:rsidR="000C1C85" w:rsidRPr="00816133" w:rsidRDefault="000C1C85">
      <w:pPr>
        <w:rPr>
          <w:b/>
          <w:szCs w:val="22"/>
          <w:lang w:val="ro-RO"/>
        </w:rPr>
      </w:pPr>
    </w:p>
    <w:p w14:paraId="2D9E4374"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11.</w:t>
      </w:r>
      <w:r w:rsidRPr="00816133">
        <w:rPr>
          <w:b/>
          <w:szCs w:val="22"/>
          <w:lang w:val="ro-RO"/>
        </w:rPr>
        <w:tab/>
        <w:t>NUMELE ŞI ADRESA DEŢINĂTORULUI AUTORIZAŢIEI DE PUNERE PE PIAŢĂ</w:t>
      </w:r>
    </w:p>
    <w:p w14:paraId="2B8E7E14" w14:textId="77777777" w:rsidR="000C1C85" w:rsidRPr="00816133" w:rsidRDefault="000C1C85">
      <w:pPr>
        <w:rPr>
          <w:szCs w:val="22"/>
          <w:lang w:val="ro-RO"/>
        </w:rPr>
      </w:pPr>
    </w:p>
    <w:p w14:paraId="14877CF1" w14:textId="77777777" w:rsidR="000C1C85" w:rsidRPr="00816133" w:rsidRDefault="000C1C85">
      <w:pPr>
        <w:rPr>
          <w:lang w:val="de-CH"/>
        </w:rPr>
      </w:pPr>
      <w:r w:rsidRPr="00816133">
        <w:rPr>
          <w:lang w:val="de-CH"/>
        </w:rPr>
        <w:t xml:space="preserve">Roche Registration GmbH </w:t>
      </w:r>
    </w:p>
    <w:p w14:paraId="2CD0DB74" w14:textId="77777777" w:rsidR="000C1C85" w:rsidRPr="00816133" w:rsidRDefault="000C1C85">
      <w:pPr>
        <w:rPr>
          <w:lang w:val="de-CH"/>
        </w:rPr>
      </w:pPr>
      <w:r w:rsidRPr="00816133">
        <w:rPr>
          <w:lang w:val="de-CH"/>
        </w:rPr>
        <w:t>Emil-Barell-Strasse 1</w:t>
      </w:r>
    </w:p>
    <w:p w14:paraId="637FC9EE" w14:textId="77777777" w:rsidR="000C1C85" w:rsidRPr="001D3489" w:rsidRDefault="000C1C85">
      <w:pPr>
        <w:rPr>
          <w:lang w:val="pt-BR"/>
        </w:rPr>
      </w:pPr>
      <w:r w:rsidRPr="001D3489">
        <w:rPr>
          <w:lang w:val="pt-BR"/>
        </w:rPr>
        <w:t>79639 Grenzach-Wyhlen</w:t>
      </w:r>
    </w:p>
    <w:p w14:paraId="387292AB" w14:textId="77777777" w:rsidR="000C1C85" w:rsidRPr="001D3489" w:rsidRDefault="000C1C85">
      <w:pPr>
        <w:rPr>
          <w:lang w:val="pt-BR"/>
        </w:rPr>
      </w:pPr>
      <w:r w:rsidRPr="001D3489">
        <w:rPr>
          <w:lang w:val="pt-BR"/>
        </w:rPr>
        <w:t>Germania</w:t>
      </w:r>
    </w:p>
    <w:p w14:paraId="1E71707B" w14:textId="77777777" w:rsidR="000C1C85" w:rsidRPr="00816133" w:rsidRDefault="000C1C85">
      <w:pPr>
        <w:rPr>
          <w:b/>
          <w:szCs w:val="22"/>
          <w:lang w:val="es-ES"/>
        </w:rPr>
      </w:pPr>
    </w:p>
    <w:p w14:paraId="00F4E7AB" w14:textId="77777777" w:rsidR="000C1C85" w:rsidRPr="00816133" w:rsidRDefault="000C1C85">
      <w:pPr>
        <w:rPr>
          <w:b/>
          <w:szCs w:val="22"/>
          <w:lang w:val="es-ES"/>
        </w:rPr>
      </w:pPr>
    </w:p>
    <w:p w14:paraId="4E683B73"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12.</w:t>
      </w:r>
      <w:r w:rsidRPr="00816133">
        <w:rPr>
          <w:b/>
          <w:szCs w:val="22"/>
          <w:lang w:val="pt-BR"/>
        </w:rPr>
        <w:tab/>
        <w:t>NUMĂRUL(</w:t>
      </w:r>
      <w:smartTag w:uri="urn:schemas-microsoft-com:office:smarttags" w:element="stockticker">
        <w:r w:rsidRPr="00816133">
          <w:rPr>
            <w:b/>
            <w:szCs w:val="22"/>
            <w:lang w:val="pt-BR"/>
          </w:rPr>
          <w:t>ELE</w:t>
        </w:r>
      </w:smartTag>
      <w:r w:rsidRPr="00816133">
        <w:rPr>
          <w:b/>
          <w:szCs w:val="22"/>
          <w:lang w:val="pt-BR"/>
        </w:rPr>
        <w:t>) AUTORIZAŢIEI DE PUNERE PE PIAŢĂ</w:t>
      </w:r>
    </w:p>
    <w:p w14:paraId="0FBD8AB1" w14:textId="77777777" w:rsidR="000C1C85" w:rsidRPr="00816133" w:rsidRDefault="000C1C85">
      <w:pPr>
        <w:rPr>
          <w:b/>
          <w:szCs w:val="22"/>
          <w:lang w:val="pt-BR"/>
        </w:rPr>
      </w:pPr>
    </w:p>
    <w:p w14:paraId="757E540E" w14:textId="77777777" w:rsidR="000C1C85" w:rsidRPr="00816133" w:rsidRDefault="000C1C85">
      <w:pPr>
        <w:rPr>
          <w:lang w:val="pt-BR"/>
        </w:rPr>
      </w:pPr>
      <w:r w:rsidRPr="00816133">
        <w:rPr>
          <w:lang w:val="pt-BR"/>
        </w:rPr>
        <w:t>EU/1/04/300/001</w:t>
      </w:r>
    </w:p>
    <w:p w14:paraId="0A6BA04A" w14:textId="77777777" w:rsidR="000C1C85" w:rsidRPr="00816133" w:rsidRDefault="000C1C85">
      <w:pPr>
        <w:rPr>
          <w:b/>
          <w:szCs w:val="22"/>
          <w:lang w:val="pt-BR"/>
        </w:rPr>
      </w:pPr>
    </w:p>
    <w:p w14:paraId="5DF0EC74" w14:textId="77777777" w:rsidR="000C1C85" w:rsidRPr="00816133" w:rsidRDefault="000C1C85">
      <w:pPr>
        <w:rPr>
          <w:b/>
          <w:szCs w:val="22"/>
          <w:lang w:val="pt-BR"/>
        </w:rPr>
      </w:pPr>
    </w:p>
    <w:p w14:paraId="7EAC1978"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13.</w:t>
      </w:r>
      <w:r w:rsidRPr="00816133">
        <w:rPr>
          <w:b/>
          <w:szCs w:val="22"/>
          <w:lang w:val="pt-BR"/>
        </w:rPr>
        <w:tab/>
        <w:t>SERIA DE FABRICAŢIE</w:t>
      </w:r>
    </w:p>
    <w:p w14:paraId="2B5A100C" w14:textId="77777777" w:rsidR="000C1C85" w:rsidRPr="00816133" w:rsidRDefault="000C1C85">
      <w:pPr>
        <w:rPr>
          <w:b/>
          <w:szCs w:val="22"/>
          <w:lang w:val="pt-BR"/>
        </w:rPr>
      </w:pPr>
    </w:p>
    <w:p w14:paraId="39267526" w14:textId="77777777" w:rsidR="000C1C85" w:rsidRPr="00816133" w:rsidRDefault="000C1C85">
      <w:pPr>
        <w:rPr>
          <w:b/>
          <w:szCs w:val="22"/>
          <w:lang w:val="pt-BR"/>
        </w:rPr>
      </w:pPr>
      <w:r w:rsidRPr="00816133">
        <w:rPr>
          <w:szCs w:val="22"/>
          <w:lang w:val="pt-BR"/>
        </w:rPr>
        <w:t>Lot</w:t>
      </w:r>
    </w:p>
    <w:p w14:paraId="13691603" w14:textId="77777777" w:rsidR="000C1C85" w:rsidRPr="00816133" w:rsidRDefault="000C1C85">
      <w:pPr>
        <w:rPr>
          <w:b/>
          <w:szCs w:val="22"/>
          <w:lang w:val="pt-BR"/>
        </w:rPr>
      </w:pPr>
    </w:p>
    <w:p w14:paraId="417E3773" w14:textId="77777777" w:rsidR="000C1C85" w:rsidRPr="00816133" w:rsidRDefault="000C1C85">
      <w:pPr>
        <w:rPr>
          <w:b/>
          <w:szCs w:val="22"/>
          <w:lang w:val="pt-BR"/>
        </w:rPr>
      </w:pPr>
    </w:p>
    <w:p w14:paraId="2221FFC2"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14.</w:t>
      </w:r>
      <w:r w:rsidRPr="00816133">
        <w:rPr>
          <w:b/>
          <w:szCs w:val="22"/>
          <w:lang w:val="pt-BR"/>
        </w:rPr>
        <w:tab/>
        <w:t>CLASIFICARE GENERALĂ PRIVIND MODUL DE ELIBERARE</w:t>
      </w:r>
    </w:p>
    <w:p w14:paraId="0D5D8C2C" w14:textId="77777777" w:rsidR="000C1C85" w:rsidRPr="00816133" w:rsidRDefault="000C1C85">
      <w:pPr>
        <w:rPr>
          <w:b/>
          <w:szCs w:val="22"/>
          <w:lang w:val="pt-BR"/>
        </w:rPr>
      </w:pPr>
    </w:p>
    <w:p w14:paraId="51FA8110" w14:textId="77777777" w:rsidR="000C1C85" w:rsidRPr="00816133" w:rsidRDefault="000C1C85">
      <w:pPr>
        <w:rPr>
          <w:b/>
          <w:szCs w:val="22"/>
          <w:lang w:val="pt-BR"/>
        </w:rPr>
      </w:pPr>
    </w:p>
    <w:p w14:paraId="429C9154"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15.</w:t>
      </w:r>
      <w:r w:rsidRPr="00816133">
        <w:rPr>
          <w:b/>
          <w:szCs w:val="22"/>
          <w:lang w:val="pt-BR"/>
        </w:rPr>
        <w:tab/>
        <w:t>INSTRUCŢIUNI DE UTILIZARE</w:t>
      </w:r>
    </w:p>
    <w:p w14:paraId="0B8024ED" w14:textId="77777777" w:rsidR="000C1C85" w:rsidRPr="00816133" w:rsidRDefault="000C1C85">
      <w:pPr>
        <w:rPr>
          <w:b/>
          <w:szCs w:val="22"/>
          <w:lang w:val="pt-BR"/>
        </w:rPr>
      </w:pPr>
    </w:p>
    <w:p w14:paraId="4E1550AB" w14:textId="77777777" w:rsidR="000C1C85" w:rsidRPr="00816133" w:rsidRDefault="000C1C85">
      <w:pPr>
        <w:rPr>
          <w:b/>
          <w:szCs w:val="22"/>
          <w:lang w:val="pt-BR"/>
        </w:rPr>
      </w:pPr>
    </w:p>
    <w:p w14:paraId="22C48F48"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16.</w:t>
      </w:r>
      <w:r w:rsidRPr="00816133">
        <w:rPr>
          <w:b/>
          <w:szCs w:val="22"/>
          <w:lang w:val="pt-BR"/>
        </w:rPr>
        <w:tab/>
        <w:t>INFORMAŢII ÎN BRAILLE</w:t>
      </w:r>
    </w:p>
    <w:p w14:paraId="69B98ADB" w14:textId="77777777" w:rsidR="000C1C85" w:rsidRPr="00816133" w:rsidRDefault="000C1C85">
      <w:pPr>
        <w:rPr>
          <w:b/>
          <w:szCs w:val="22"/>
          <w:lang w:val="pt-BR"/>
        </w:rPr>
      </w:pPr>
    </w:p>
    <w:p w14:paraId="0E10DB43" w14:textId="77777777" w:rsidR="000C1C85" w:rsidRPr="007B6DBF" w:rsidRDefault="000C1C85">
      <w:pPr>
        <w:rPr>
          <w:lang w:val="pt-BR"/>
        </w:rPr>
      </w:pPr>
      <w:r w:rsidRPr="00C230E9">
        <w:rPr>
          <w:highlight w:val="lightGray"/>
          <w:lang w:val="pt-BR"/>
        </w:rPr>
        <w:t>Justificare acceptată pentru neincluderea informaţiei în Braille.</w:t>
      </w:r>
    </w:p>
    <w:p w14:paraId="37B85BCD" w14:textId="77777777" w:rsidR="000C1C85" w:rsidRPr="00816133" w:rsidRDefault="000C1C85">
      <w:pPr>
        <w:rPr>
          <w:noProof/>
          <w:lang w:val="pt-BR"/>
        </w:rPr>
      </w:pPr>
    </w:p>
    <w:p w14:paraId="36A6A5BC" w14:textId="77777777" w:rsidR="000C1C85" w:rsidRPr="00816133" w:rsidRDefault="000C1C85">
      <w:pPr>
        <w:rPr>
          <w:szCs w:val="22"/>
          <w:shd w:val="clear" w:color="auto" w:fill="C0C0C0"/>
          <w:lang w:val="ro-RO" w:eastAsia="fr-LU"/>
        </w:rPr>
      </w:pPr>
    </w:p>
    <w:p w14:paraId="3230E41B"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ro-RO" w:eastAsia="fr-LU"/>
        </w:rPr>
      </w:pPr>
      <w:r w:rsidRPr="00816133">
        <w:rPr>
          <w:b/>
          <w:szCs w:val="22"/>
          <w:lang w:val="ro-RO" w:eastAsia="fr-LU"/>
        </w:rPr>
        <w:t>17.</w:t>
      </w:r>
      <w:r w:rsidRPr="00816133">
        <w:rPr>
          <w:b/>
          <w:szCs w:val="22"/>
          <w:lang w:val="ro-RO" w:eastAsia="fr-LU"/>
        </w:rPr>
        <w:tab/>
        <w:t>IDENTIFICATOR UNIC - COD DE BARE BIDIMENSIONAL</w:t>
      </w:r>
    </w:p>
    <w:p w14:paraId="18ABAC3D" w14:textId="77777777" w:rsidR="000C1C85" w:rsidRPr="00816133" w:rsidRDefault="000C1C85">
      <w:pPr>
        <w:rPr>
          <w:noProof/>
          <w:sz w:val="20"/>
          <w:lang w:val="ro-RO" w:eastAsia="fr-LU"/>
        </w:rPr>
      </w:pPr>
    </w:p>
    <w:p w14:paraId="0CFB5E21" w14:textId="77777777" w:rsidR="000C1C85" w:rsidRPr="007B6DBF" w:rsidRDefault="000C1C85">
      <w:pPr>
        <w:rPr>
          <w:noProof/>
          <w:szCs w:val="22"/>
          <w:shd w:val="clear" w:color="auto" w:fill="CCCCCC"/>
          <w:lang w:val="ro-RO" w:eastAsia="fr-LU"/>
        </w:rPr>
      </w:pPr>
      <w:r w:rsidRPr="00C230E9">
        <w:rPr>
          <w:noProof/>
          <w:szCs w:val="22"/>
          <w:highlight w:val="lightGray"/>
          <w:lang w:val="ro-RO" w:eastAsia="fr-LU"/>
        </w:rPr>
        <w:t>&lt;cod de bare bidimensional care conţine identificatorul unic.&gt;</w:t>
      </w:r>
    </w:p>
    <w:p w14:paraId="2256D3C8" w14:textId="77777777" w:rsidR="000C1C85" w:rsidRPr="00816133" w:rsidRDefault="000C1C85">
      <w:pPr>
        <w:rPr>
          <w:noProof/>
          <w:szCs w:val="22"/>
          <w:lang w:val="ro-RO" w:eastAsia="fr-LU"/>
        </w:rPr>
      </w:pPr>
    </w:p>
    <w:p w14:paraId="7807778B" w14:textId="77777777" w:rsidR="000C1C85" w:rsidRPr="007B6DBF" w:rsidRDefault="000C1C85">
      <w:pPr>
        <w:rPr>
          <w:noProof/>
          <w:sz w:val="20"/>
          <w:lang w:val="ro-RO" w:eastAsia="fr-LU"/>
        </w:rPr>
      </w:pPr>
    </w:p>
    <w:p w14:paraId="5182122C" w14:textId="77777777" w:rsidR="000C1C85" w:rsidRPr="00816133" w:rsidRDefault="000C1C85">
      <w:pPr>
        <w:pBdr>
          <w:top w:val="single" w:sz="4" w:space="1" w:color="auto"/>
          <w:left w:val="single" w:sz="4" w:space="4" w:color="auto"/>
          <w:bottom w:val="single" w:sz="4" w:space="1" w:color="auto"/>
          <w:right w:val="single" w:sz="4" w:space="4" w:color="auto"/>
        </w:pBdr>
        <w:rPr>
          <w:b/>
          <w:noProof/>
          <w:szCs w:val="22"/>
          <w:lang w:val="ro-RO" w:eastAsia="fr-LU"/>
        </w:rPr>
      </w:pPr>
      <w:r w:rsidRPr="00816133">
        <w:rPr>
          <w:b/>
          <w:noProof/>
          <w:szCs w:val="22"/>
          <w:lang w:val="ro-RO" w:eastAsia="fr-LU"/>
        </w:rPr>
        <w:t>18.</w:t>
      </w:r>
      <w:r w:rsidRPr="00816133">
        <w:rPr>
          <w:b/>
          <w:noProof/>
          <w:szCs w:val="22"/>
          <w:lang w:val="ro-RO" w:eastAsia="fr-LU"/>
        </w:rPr>
        <w:tab/>
        <w:t>IDENTIFICATOR UNIC - DATE LIZIBILE PENTRU PERSOANE</w:t>
      </w:r>
    </w:p>
    <w:p w14:paraId="05FFF36F" w14:textId="77777777" w:rsidR="000C1C85" w:rsidRPr="00816133" w:rsidRDefault="000C1C85">
      <w:pPr>
        <w:rPr>
          <w:noProof/>
          <w:sz w:val="20"/>
          <w:lang w:val="ro-RO" w:eastAsia="fr-LU"/>
        </w:rPr>
      </w:pPr>
    </w:p>
    <w:p w14:paraId="472AADCF" w14:textId="77777777" w:rsidR="000C1C85" w:rsidRPr="00816133" w:rsidRDefault="000C1C85">
      <w:pPr>
        <w:rPr>
          <w:szCs w:val="22"/>
          <w:lang w:val="ro-RO" w:eastAsia="fr-LU"/>
        </w:rPr>
      </w:pPr>
      <w:r w:rsidRPr="00816133">
        <w:rPr>
          <w:szCs w:val="22"/>
          <w:lang w:val="ro-RO" w:eastAsia="fr-LU"/>
        </w:rPr>
        <w:t>PC</w:t>
      </w:r>
    </w:p>
    <w:p w14:paraId="4B5AB8CA" w14:textId="77777777" w:rsidR="000C1C85" w:rsidRPr="00816133" w:rsidRDefault="000C1C85">
      <w:pPr>
        <w:rPr>
          <w:szCs w:val="22"/>
          <w:lang w:val="ro-RO" w:eastAsia="fr-LU"/>
        </w:rPr>
      </w:pPr>
      <w:r w:rsidRPr="00816133">
        <w:rPr>
          <w:szCs w:val="22"/>
          <w:lang w:val="ro-RO" w:eastAsia="fr-LU"/>
        </w:rPr>
        <w:t>SN</w:t>
      </w:r>
    </w:p>
    <w:p w14:paraId="726FE802" w14:textId="77777777" w:rsidR="000C1C85" w:rsidRPr="00816133" w:rsidRDefault="000C1C85">
      <w:pPr>
        <w:rPr>
          <w:szCs w:val="22"/>
          <w:lang w:val="ro-RO" w:eastAsia="fr-LU"/>
        </w:rPr>
      </w:pPr>
      <w:r w:rsidRPr="00816133">
        <w:rPr>
          <w:szCs w:val="22"/>
          <w:lang w:val="ro-RO" w:eastAsia="fr-LU"/>
        </w:rPr>
        <w:t>NN</w:t>
      </w:r>
    </w:p>
    <w:p w14:paraId="4A2491A2" w14:textId="77777777" w:rsidR="000C1C85" w:rsidRPr="001D3489" w:rsidRDefault="000C1C85">
      <w:pPr>
        <w:rPr>
          <w:b/>
          <w:szCs w:val="22"/>
          <w:lang w:val="ro-RO"/>
        </w:rPr>
      </w:pPr>
      <w:r w:rsidRPr="00816133">
        <w:rPr>
          <w:b/>
          <w:szCs w:val="22"/>
          <w:lang w:val="ro-RO" w:eastAsia="fr-LU"/>
        </w:rPr>
        <w:br w:type="page"/>
      </w:r>
    </w:p>
    <w:p w14:paraId="77F3C5E5" w14:textId="77777777" w:rsidR="000C1C85" w:rsidRPr="001D3489" w:rsidRDefault="000C1C85">
      <w:pPr>
        <w:pBdr>
          <w:top w:val="single" w:sz="4" w:space="1" w:color="auto"/>
          <w:left w:val="single" w:sz="4" w:space="4" w:color="auto"/>
          <w:bottom w:val="single" w:sz="4" w:space="1" w:color="auto"/>
          <w:right w:val="single" w:sz="4" w:space="4" w:color="auto"/>
        </w:pBdr>
        <w:rPr>
          <w:b/>
          <w:szCs w:val="22"/>
          <w:lang w:val="ro-RO"/>
        </w:rPr>
      </w:pPr>
      <w:r w:rsidRPr="001D3489">
        <w:rPr>
          <w:b/>
          <w:szCs w:val="22"/>
          <w:lang w:val="ro-RO"/>
        </w:rPr>
        <w:lastRenderedPageBreak/>
        <w:t xml:space="preserve">MINIMUM DE INFORMAŢII </w:t>
      </w:r>
      <w:smartTag w:uri="urn:schemas-microsoft-com:office:smarttags" w:element="stockticker">
        <w:r w:rsidRPr="001D3489">
          <w:rPr>
            <w:b/>
            <w:szCs w:val="22"/>
            <w:lang w:val="ro-RO"/>
          </w:rPr>
          <w:t>CARE</w:t>
        </w:r>
      </w:smartTag>
      <w:r w:rsidRPr="001D3489">
        <w:rPr>
          <w:b/>
          <w:szCs w:val="22"/>
          <w:lang w:val="ro-RO"/>
        </w:rPr>
        <w:t xml:space="preserve"> TREBUIE SĂ APARĂ PE AMBALAJELE PRIMARE MICI</w:t>
      </w:r>
    </w:p>
    <w:p w14:paraId="5DFBDE6C" w14:textId="77777777" w:rsidR="000C1C85" w:rsidRPr="001D3489" w:rsidRDefault="000C1C85">
      <w:pPr>
        <w:pBdr>
          <w:top w:val="single" w:sz="4" w:space="1" w:color="auto"/>
          <w:left w:val="single" w:sz="4" w:space="4" w:color="auto"/>
          <w:bottom w:val="single" w:sz="4" w:space="1" w:color="auto"/>
          <w:right w:val="single" w:sz="4" w:space="4" w:color="auto"/>
        </w:pBdr>
        <w:rPr>
          <w:b/>
          <w:szCs w:val="22"/>
          <w:lang w:val="ro-RO"/>
        </w:rPr>
      </w:pPr>
    </w:p>
    <w:p w14:paraId="2290B55F" w14:textId="77777777" w:rsidR="000C1C85" w:rsidRPr="001D3489" w:rsidRDefault="000C1C85">
      <w:pPr>
        <w:pBdr>
          <w:top w:val="single" w:sz="4" w:space="1" w:color="auto"/>
          <w:left w:val="single" w:sz="4" w:space="4" w:color="auto"/>
          <w:bottom w:val="single" w:sz="4" w:space="1" w:color="auto"/>
          <w:right w:val="single" w:sz="4" w:space="4" w:color="auto"/>
        </w:pBdr>
        <w:rPr>
          <w:b/>
          <w:szCs w:val="22"/>
          <w:lang w:val="ro-RO"/>
        </w:rPr>
      </w:pPr>
      <w:r w:rsidRPr="001D3489">
        <w:rPr>
          <w:b/>
          <w:szCs w:val="22"/>
          <w:lang w:val="ro-RO"/>
        </w:rPr>
        <w:t>FLACON</w:t>
      </w:r>
    </w:p>
    <w:p w14:paraId="248AB2B6" w14:textId="77777777" w:rsidR="000C1C85" w:rsidRPr="001D3489" w:rsidRDefault="000C1C85">
      <w:pPr>
        <w:rPr>
          <w:b/>
          <w:szCs w:val="22"/>
          <w:lang w:val="ro-RO"/>
        </w:rPr>
      </w:pPr>
    </w:p>
    <w:p w14:paraId="77F6C89B" w14:textId="77777777" w:rsidR="000C1C85" w:rsidRPr="001D3489" w:rsidRDefault="000C1C85">
      <w:pPr>
        <w:rPr>
          <w:b/>
          <w:szCs w:val="22"/>
          <w:lang w:val="ro-RO"/>
        </w:rPr>
      </w:pPr>
    </w:p>
    <w:p w14:paraId="517AD001"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w:t>
      </w:r>
      <w:r w:rsidRPr="00816133">
        <w:rPr>
          <w:b/>
          <w:szCs w:val="22"/>
          <w:lang w:val="pt-BR"/>
        </w:rPr>
        <w:tab/>
        <w:t xml:space="preserve">DENUMIREA COMERCIALĂ A MEDICAMENTULUI </w:t>
      </w:r>
      <w:r w:rsidRPr="00816133">
        <w:rPr>
          <w:b/>
          <w:szCs w:val="22"/>
          <w:lang w:val="ro-RO"/>
        </w:rPr>
        <w:t>Ş</w:t>
      </w:r>
      <w:r w:rsidRPr="00816133">
        <w:rPr>
          <w:b/>
          <w:szCs w:val="22"/>
          <w:lang w:val="pt-BR"/>
        </w:rPr>
        <w:t>I CALEA DE ADMINISTRARE</w:t>
      </w:r>
    </w:p>
    <w:p w14:paraId="6F8A8D34" w14:textId="77777777" w:rsidR="000C1C85" w:rsidRPr="00816133" w:rsidRDefault="000C1C85">
      <w:pPr>
        <w:rPr>
          <w:b/>
          <w:szCs w:val="22"/>
          <w:lang w:val="pt-BR"/>
        </w:rPr>
      </w:pPr>
    </w:p>
    <w:p w14:paraId="3157F1BD" w14:textId="77777777" w:rsidR="000C1C85" w:rsidRPr="00816133" w:rsidRDefault="000C1C85">
      <w:pPr>
        <w:rPr>
          <w:lang w:val="pt-BR"/>
        </w:rPr>
      </w:pPr>
      <w:r w:rsidRPr="00816133">
        <w:rPr>
          <w:lang w:val="pt-BR"/>
        </w:rPr>
        <w:t>Avastin 25 mg/ml concentrat pentru soluţie perfuzabilă</w:t>
      </w:r>
    </w:p>
    <w:p w14:paraId="15E19E3A" w14:textId="77777777" w:rsidR="000C1C85" w:rsidRPr="00816133" w:rsidRDefault="00B345A9">
      <w:pPr>
        <w:rPr>
          <w:szCs w:val="22"/>
          <w:lang w:val="pt-BR"/>
        </w:rPr>
      </w:pPr>
      <w:r w:rsidRPr="00816133">
        <w:rPr>
          <w:szCs w:val="22"/>
          <w:lang w:val="pt-BR"/>
        </w:rPr>
        <w:t>b</w:t>
      </w:r>
      <w:r w:rsidR="000C1C85" w:rsidRPr="00816133">
        <w:rPr>
          <w:szCs w:val="22"/>
          <w:lang w:val="pt-BR"/>
        </w:rPr>
        <w:t>evacizumab</w:t>
      </w:r>
    </w:p>
    <w:p w14:paraId="0B7FE440" w14:textId="77777777" w:rsidR="000C1C85" w:rsidRPr="00816133" w:rsidRDefault="000C1C85">
      <w:pPr>
        <w:rPr>
          <w:szCs w:val="22"/>
          <w:lang w:val="pt-BR"/>
        </w:rPr>
      </w:pPr>
      <w:r w:rsidRPr="00816133">
        <w:rPr>
          <w:lang w:val="pt-BR"/>
        </w:rPr>
        <w:t>i.v.</w:t>
      </w:r>
    </w:p>
    <w:p w14:paraId="4464222C" w14:textId="77777777" w:rsidR="000C1C85" w:rsidRPr="00816133" w:rsidRDefault="000C1C85">
      <w:pPr>
        <w:rPr>
          <w:b/>
          <w:szCs w:val="22"/>
          <w:lang w:val="pt-BR"/>
        </w:rPr>
      </w:pPr>
    </w:p>
    <w:p w14:paraId="507FD14B" w14:textId="77777777" w:rsidR="000C1C85" w:rsidRPr="00816133" w:rsidRDefault="000C1C85">
      <w:pPr>
        <w:rPr>
          <w:b/>
          <w:szCs w:val="22"/>
          <w:lang w:val="pt-BR"/>
        </w:rPr>
      </w:pPr>
    </w:p>
    <w:p w14:paraId="528D05E2"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2.</w:t>
      </w:r>
      <w:r w:rsidRPr="00816133">
        <w:rPr>
          <w:b/>
          <w:szCs w:val="22"/>
          <w:lang w:val="pt-BR"/>
        </w:rPr>
        <w:tab/>
        <w:t>MODUL DE ADMINISTRARE</w:t>
      </w:r>
    </w:p>
    <w:p w14:paraId="07278E90" w14:textId="77777777" w:rsidR="000C1C85" w:rsidRPr="00816133" w:rsidRDefault="000C1C85">
      <w:pPr>
        <w:rPr>
          <w:b/>
          <w:szCs w:val="22"/>
          <w:lang w:val="pt-BR"/>
        </w:rPr>
      </w:pPr>
    </w:p>
    <w:p w14:paraId="1394ED87" w14:textId="77777777" w:rsidR="000C1C85" w:rsidRPr="00816133" w:rsidRDefault="000C1C85">
      <w:pPr>
        <w:rPr>
          <w:b/>
          <w:szCs w:val="22"/>
          <w:lang w:val="pt-BR"/>
        </w:rPr>
      </w:pPr>
      <w:r w:rsidRPr="00816133">
        <w:rPr>
          <w:szCs w:val="22"/>
          <w:lang w:val="pt-BR"/>
        </w:rPr>
        <w:t>A se administra intravenos după diluare</w:t>
      </w:r>
    </w:p>
    <w:p w14:paraId="536904E5" w14:textId="77777777" w:rsidR="000C1C85" w:rsidRPr="00816133" w:rsidRDefault="000C1C85">
      <w:pPr>
        <w:rPr>
          <w:b/>
          <w:szCs w:val="22"/>
          <w:lang w:val="pt-BR"/>
        </w:rPr>
      </w:pPr>
    </w:p>
    <w:p w14:paraId="7EEDAF83" w14:textId="77777777" w:rsidR="000C1C85" w:rsidRPr="00816133" w:rsidRDefault="000C1C85">
      <w:pPr>
        <w:rPr>
          <w:b/>
          <w:szCs w:val="22"/>
          <w:lang w:val="pt-BR"/>
        </w:rPr>
      </w:pPr>
    </w:p>
    <w:p w14:paraId="7F732B1F" w14:textId="77777777" w:rsidR="000C1C85" w:rsidRPr="00816133" w:rsidRDefault="000C1C85">
      <w:pPr>
        <w:pBdr>
          <w:top w:val="single" w:sz="4" w:space="0" w:color="auto"/>
          <w:left w:val="single" w:sz="4" w:space="4" w:color="auto"/>
          <w:bottom w:val="single" w:sz="4" w:space="1" w:color="auto"/>
          <w:right w:val="single" w:sz="4" w:space="4" w:color="auto"/>
        </w:pBdr>
        <w:ind w:left="567" w:hanging="567"/>
        <w:rPr>
          <w:b/>
          <w:szCs w:val="22"/>
          <w:lang w:val="pt-BR"/>
        </w:rPr>
      </w:pPr>
      <w:r w:rsidRPr="00816133">
        <w:rPr>
          <w:b/>
          <w:szCs w:val="22"/>
          <w:lang w:val="pt-BR"/>
        </w:rPr>
        <w:t>3.</w:t>
      </w:r>
      <w:r w:rsidRPr="00816133">
        <w:rPr>
          <w:b/>
          <w:szCs w:val="22"/>
          <w:lang w:val="pt-BR"/>
        </w:rPr>
        <w:tab/>
      </w:r>
      <w:smartTag w:uri="urn:schemas-microsoft-com:office:smarttags" w:element="stockticker">
        <w:r w:rsidRPr="00816133">
          <w:rPr>
            <w:b/>
            <w:szCs w:val="22"/>
            <w:lang w:val="pt-BR"/>
          </w:rPr>
          <w:t>DATA</w:t>
        </w:r>
      </w:smartTag>
      <w:r w:rsidRPr="00816133">
        <w:rPr>
          <w:b/>
          <w:szCs w:val="22"/>
          <w:lang w:val="pt-BR"/>
        </w:rPr>
        <w:t xml:space="preserve"> EXPIRĂRII</w:t>
      </w:r>
    </w:p>
    <w:p w14:paraId="004A5241" w14:textId="77777777" w:rsidR="000C1C85" w:rsidRPr="00816133" w:rsidRDefault="000C1C85">
      <w:pPr>
        <w:rPr>
          <w:szCs w:val="22"/>
          <w:lang w:val="pt-BR"/>
        </w:rPr>
      </w:pPr>
    </w:p>
    <w:p w14:paraId="3E42432F" w14:textId="77777777" w:rsidR="000C1C85" w:rsidRPr="00816133" w:rsidRDefault="000C1C85">
      <w:pPr>
        <w:rPr>
          <w:szCs w:val="22"/>
          <w:lang w:val="pt-BR"/>
        </w:rPr>
      </w:pPr>
      <w:r w:rsidRPr="00816133">
        <w:rPr>
          <w:szCs w:val="22"/>
          <w:lang w:val="pt-BR"/>
        </w:rPr>
        <w:t>EXP</w:t>
      </w:r>
    </w:p>
    <w:p w14:paraId="0F182511" w14:textId="77777777" w:rsidR="000C1C85" w:rsidRPr="00816133" w:rsidRDefault="000C1C85">
      <w:pPr>
        <w:rPr>
          <w:b/>
          <w:szCs w:val="22"/>
          <w:lang w:val="pt-BR"/>
        </w:rPr>
      </w:pPr>
    </w:p>
    <w:p w14:paraId="2C52A783" w14:textId="77777777" w:rsidR="000C1C85" w:rsidRPr="00816133" w:rsidRDefault="000C1C85">
      <w:pPr>
        <w:rPr>
          <w:b/>
          <w:szCs w:val="22"/>
          <w:lang w:val="pt-BR"/>
        </w:rPr>
      </w:pPr>
    </w:p>
    <w:p w14:paraId="79F1181D"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4.</w:t>
      </w:r>
      <w:r w:rsidRPr="00816133">
        <w:rPr>
          <w:b/>
          <w:szCs w:val="22"/>
          <w:lang w:val="pt-BR"/>
        </w:rPr>
        <w:tab/>
        <w:t>SERIA DE FABRICAŢIE</w:t>
      </w:r>
    </w:p>
    <w:p w14:paraId="31371456" w14:textId="77777777" w:rsidR="000C1C85" w:rsidRPr="00816133" w:rsidRDefault="000C1C85">
      <w:pPr>
        <w:rPr>
          <w:b/>
          <w:szCs w:val="22"/>
          <w:lang w:val="pt-BR"/>
        </w:rPr>
      </w:pPr>
    </w:p>
    <w:p w14:paraId="2913EE33" w14:textId="77777777" w:rsidR="000C1C85" w:rsidRPr="00816133" w:rsidRDefault="000C1C85">
      <w:pPr>
        <w:rPr>
          <w:b/>
          <w:szCs w:val="22"/>
          <w:lang w:val="pt-BR"/>
        </w:rPr>
      </w:pPr>
      <w:r w:rsidRPr="00816133">
        <w:rPr>
          <w:szCs w:val="22"/>
          <w:lang w:val="pt-BR"/>
        </w:rPr>
        <w:t>Lot</w:t>
      </w:r>
    </w:p>
    <w:p w14:paraId="7CA5F4E3" w14:textId="77777777" w:rsidR="000C1C85" w:rsidRPr="00816133" w:rsidRDefault="000C1C85">
      <w:pPr>
        <w:rPr>
          <w:b/>
          <w:szCs w:val="22"/>
          <w:lang w:val="pt-BR"/>
        </w:rPr>
      </w:pPr>
    </w:p>
    <w:p w14:paraId="05B0AAEB" w14:textId="77777777" w:rsidR="000C1C85" w:rsidRPr="00816133" w:rsidRDefault="000C1C85">
      <w:pPr>
        <w:rPr>
          <w:b/>
          <w:szCs w:val="22"/>
          <w:lang w:val="pt-BR"/>
        </w:rPr>
      </w:pPr>
    </w:p>
    <w:p w14:paraId="6599B5FC"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5.</w:t>
      </w:r>
      <w:r w:rsidRPr="00816133">
        <w:rPr>
          <w:b/>
          <w:szCs w:val="22"/>
          <w:lang w:val="pt-BR"/>
        </w:rPr>
        <w:tab/>
        <w:t xml:space="preserve">CONŢINUTUL PE </w:t>
      </w:r>
      <w:r w:rsidRPr="00816133">
        <w:rPr>
          <w:b/>
          <w:szCs w:val="22"/>
          <w:lang w:val="ro-RO"/>
        </w:rPr>
        <w:t>MASĂ, VOLUM SAU UNITATEA DE DOZĂ</w:t>
      </w:r>
    </w:p>
    <w:p w14:paraId="54E782BA" w14:textId="77777777" w:rsidR="000C1C85" w:rsidRPr="00816133" w:rsidRDefault="000C1C85">
      <w:pPr>
        <w:rPr>
          <w:b/>
          <w:szCs w:val="22"/>
          <w:lang w:val="pt-BR"/>
        </w:rPr>
      </w:pPr>
    </w:p>
    <w:p w14:paraId="508EEEEA" w14:textId="77777777" w:rsidR="000C1C85" w:rsidRPr="00816133" w:rsidRDefault="000C1C85">
      <w:pPr>
        <w:rPr>
          <w:bCs/>
          <w:szCs w:val="22"/>
          <w:lang w:val="pt-BR"/>
        </w:rPr>
      </w:pPr>
      <w:r w:rsidRPr="00816133">
        <w:rPr>
          <w:bCs/>
          <w:szCs w:val="22"/>
          <w:lang w:val="pt-BR"/>
        </w:rPr>
        <w:t>100 mg/4 ml</w:t>
      </w:r>
    </w:p>
    <w:p w14:paraId="16705C94" w14:textId="77777777" w:rsidR="000C1C85" w:rsidRPr="00816133" w:rsidRDefault="000C1C85">
      <w:pPr>
        <w:rPr>
          <w:b/>
          <w:szCs w:val="22"/>
          <w:lang w:val="pt-BR"/>
        </w:rPr>
      </w:pPr>
    </w:p>
    <w:p w14:paraId="6F9C5DDF" w14:textId="77777777" w:rsidR="000C1C85" w:rsidRPr="00816133" w:rsidRDefault="000C1C85">
      <w:pPr>
        <w:rPr>
          <w:b/>
          <w:szCs w:val="22"/>
          <w:lang w:val="pt-BR"/>
        </w:rPr>
      </w:pPr>
    </w:p>
    <w:p w14:paraId="5CCA387C"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6.</w:t>
      </w:r>
      <w:r w:rsidRPr="00816133">
        <w:rPr>
          <w:b/>
          <w:szCs w:val="22"/>
          <w:lang w:val="pt-BR"/>
        </w:rPr>
        <w:tab/>
        <w:t>ALTE INFORMAŢII</w:t>
      </w:r>
    </w:p>
    <w:p w14:paraId="54E5CC48" w14:textId="77777777" w:rsidR="000C1C85" w:rsidRPr="00816133" w:rsidRDefault="000C1C85">
      <w:pPr>
        <w:rPr>
          <w:b/>
          <w:szCs w:val="22"/>
          <w:lang w:val="pt-BR"/>
        </w:rPr>
      </w:pPr>
    </w:p>
    <w:p w14:paraId="0EDABAD4" w14:textId="77777777" w:rsidR="000C1C85" w:rsidRPr="00816133" w:rsidRDefault="000C1C85">
      <w:pPr>
        <w:rPr>
          <w:b/>
          <w:szCs w:val="22"/>
          <w:lang w:val="pt-BR"/>
        </w:rPr>
      </w:pPr>
      <w:r w:rsidRPr="00816133">
        <w:rPr>
          <w:b/>
          <w:szCs w:val="22"/>
          <w:lang w:val="pt-BR"/>
        </w:rPr>
        <w:br w:type="page"/>
      </w:r>
    </w:p>
    <w:p w14:paraId="783E143B"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pt-BR"/>
        </w:rPr>
      </w:pPr>
      <w:r w:rsidRPr="00816133">
        <w:rPr>
          <w:b/>
          <w:szCs w:val="22"/>
          <w:lang w:val="pt-BR"/>
        </w:rPr>
        <w:lastRenderedPageBreak/>
        <w:t xml:space="preserve">INFORMAŢII </w:t>
      </w:r>
      <w:smartTag w:uri="urn:schemas-microsoft-com:office:smarttags" w:element="stockticker">
        <w:r w:rsidRPr="00816133">
          <w:rPr>
            <w:b/>
            <w:szCs w:val="22"/>
            <w:lang w:val="pt-BR"/>
          </w:rPr>
          <w:t>CARE</w:t>
        </w:r>
      </w:smartTag>
      <w:r w:rsidRPr="00816133">
        <w:rPr>
          <w:b/>
          <w:szCs w:val="22"/>
          <w:lang w:val="pt-BR"/>
        </w:rPr>
        <w:t xml:space="preserve"> TREBUIE SĂ APARĂ PE AMBALAJUL SECUNDAR</w:t>
      </w:r>
    </w:p>
    <w:p w14:paraId="009B04A3"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pt-BR"/>
        </w:rPr>
      </w:pPr>
    </w:p>
    <w:p w14:paraId="560D9597"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pt-BR"/>
        </w:rPr>
      </w:pPr>
      <w:r w:rsidRPr="00816133">
        <w:rPr>
          <w:b/>
          <w:szCs w:val="22"/>
          <w:lang w:val="pt-BR"/>
        </w:rPr>
        <w:t>CUTIE</w:t>
      </w:r>
    </w:p>
    <w:p w14:paraId="62309A6C" w14:textId="77777777" w:rsidR="000C1C85" w:rsidRPr="00816133" w:rsidRDefault="000C1C85">
      <w:pPr>
        <w:rPr>
          <w:b/>
          <w:szCs w:val="22"/>
          <w:lang w:val="pt-BR"/>
        </w:rPr>
      </w:pPr>
    </w:p>
    <w:p w14:paraId="7DA0FAFF" w14:textId="77777777" w:rsidR="000C1C85" w:rsidRPr="00816133" w:rsidRDefault="000C1C85">
      <w:pPr>
        <w:rPr>
          <w:b/>
          <w:szCs w:val="22"/>
          <w:lang w:val="pt-BR"/>
        </w:rPr>
      </w:pPr>
    </w:p>
    <w:p w14:paraId="23C9F9B5"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w:t>
      </w:r>
      <w:r w:rsidRPr="00816133">
        <w:rPr>
          <w:b/>
          <w:szCs w:val="22"/>
          <w:lang w:val="pt-BR"/>
        </w:rPr>
        <w:tab/>
        <w:t>DENUMIREA COMERCIALĂ A MEDICAMENTULUI</w:t>
      </w:r>
    </w:p>
    <w:p w14:paraId="167D4BFB" w14:textId="77777777" w:rsidR="000C1C85" w:rsidRPr="00816133" w:rsidRDefault="000C1C85">
      <w:pPr>
        <w:rPr>
          <w:b/>
          <w:caps/>
          <w:szCs w:val="22"/>
          <w:lang w:val="pt-BR"/>
        </w:rPr>
      </w:pPr>
    </w:p>
    <w:p w14:paraId="5FD88AA3" w14:textId="77777777" w:rsidR="000C1C85" w:rsidRPr="00816133" w:rsidRDefault="000C1C85">
      <w:pPr>
        <w:rPr>
          <w:lang w:val="pt-BR"/>
        </w:rPr>
      </w:pPr>
      <w:r w:rsidRPr="00816133">
        <w:rPr>
          <w:lang w:val="pt-BR"/>
        </w:rPr>
        <w:t>Avastin 25 mg/ml concentrat pentru soluţie perfuzabilă</w:t>
      </w:r>
    </w:p>
    <w:p w14:paraId="114B80BC" w14:textId="77777777" w:rsidR="000C1C85" w:rsidRPr="00816133" w:rsidRDefault="00B345A9">
      <w:pPr>
        <w:rPr>
          <w:b/>
          <w:caps/>
          <w:szCs w:val="22"/>
          <w:lang w:val="pt-BR"/>
        </w:rPr>
      </w:pPr>
      <w:r w:rsidRPr="00816133">
        <w:rPr>
          <w:szCs w:val="22"/>
          <w:lang w:val="pt-BR"/>
        </w:rPr>
        <w:t>b</w:t>
      </w:r>
      <w:r w:rsidR="000C1C85" w:rsidRPr="00816133">
        <w:rPr>
          <w:szCs w:val="22"/>
          <w:lang w:val="pt-BR"/>
        </w:rPr>
        <w:t>evacizumab</w:t>
      </w:r>
    </w:p>
    <w:p w14:paraId="189666E5" w14:textId="77777777" w:rsidR="000C1C85" w:rsidRPr="00816133" w:rsidRDefault="000C1C85">
      <w:pPr>
        <w:rPr>
          <w:b/>
          <w:lang w:val="pt-BR"/>
        </w:rPr>
      </w:pPr>
    </w:p>
    <w:p w14:paraId="5CF61450" w14:textId="77777777" w:rsidR="000C1C85" w:rsidRPr="00816133" w:rsidRDefault="000C1C85">
      <w:pPr>
        <w:rPr>
          <w:b/>
          <w:caps/>
          <w:szCs w:val="22"/>
          <w:lang w:val="pt-BR"/>
        </w:rPr>
      </w:pPr>
    </w:p>
    <w:p w14:paraId="677638F2"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caps/>
          <w:szCs w:val="22"/>
          <w:lang w:val="ro-RO"/>
        </w:rPr>
        <w:t>2.</w:t>
      </w:r>
      <w:r w:rsidRPr="00816133">
        <w:rPr>
          <w:b/>
          <w:caps/>
          <w:szCs w:val="22"/>
          <w:lang w:val="ro-RO"/>
        </w:rPr>
        <w:tab/>
      </w:r>
      <w:r w:rsidRPr="00816133">
        <w:rPr>
          <w:b/>
          <w:szCs w:val="22"/>
          <w:lang w:val="ro-RO"/>
        </w:rPr>
        <w:t>DECLARAREA</w:t>
      </w:r>
      <w:r w:rsidRPr="00816133">
        <w:rPr>
          <w:b/>
          <w:caps/>
          <w:szCs w:val="22"/>
          <w:lang w:val="ro-RO"/>
        </w:rPr>
        <w:t xml:space="preserve"> SUBSTAN</w:t>
      </w:r>
      <w:r w:rsidRPr="00816133">
        <w:rPr>
          <w:b/>
          <w:szCs w:val="22"/>
          <w:lang w:val="ro-RO"/>
        </w:rPr>
        <w:t>ŢEI(</w:t>
      </w:r>
      <w:smartTag w:uri="urn:schemas-microsoft-com:office:smarttags" w:element="stockticker">
        <w:r w:rsidRPr="00816133">
          <w:rPr>
            <w:b/>
            <w:szCs w:val="22"/>
            <w:lang w:val="ro-RO"/>
          </w:rPr>
          <w:t>LOR</w:t>
        </w:r>
      </w:smartTag>
      <w:r w:rsidRPr="00816133">
        <w:rPr>
          <w:b/>
          <w:szCs w:val="22"/>
          <w:lang w:val="ro-RO"/>
        </w:rPr>
        <w:t xml:space="preserve">) </w:t>
      </w:r>
      <w:r w:rsidRPr="00816133">
        <w:rPr>
          <w:b/>
          <w:szCs w:val="22"/>
          <w:lang w:val="pt-BR"/>
        </w:rPr>
        <w:t>ACTIVE</w:t>
      </w:r>
    </w:p>
    <w:p w14:paraId="3D738DBB" w14:textId="77777777" w:rsidR="000C1C85" w:rsidRPr="00816133" w:rsidRDefault="000C1C85">
      <w:pPr>
        <w:rPr>
          <w:b/>
          <w:szCs w:val="22"/>
          <w:lang w:val="pt-BR"/>
        </w:rPr>
      </w:pPr>
    </w:p>
    <w:p w14:paraId="15111567" w14:textId="77777777" w:rsidR="000C1C85" w:rsidRPr="00816133" w:rsidRDefault="000C1C85">
      <w:pPr>
        <w:rPr>
          <w:bCs/>
          <w:szCs w:val="22"/>
          <w:lang w:val="pt-BR"/>
        </w:rPr>
      </w:pPr>
      <w:r w:rsidRPr="00816133">
        <w:rPr>
          <w:bCs/>
          <w:szCs w:val="22"/>
          <w:lang w:val="pt-BR"/>
        </w:rPr>
        <w:t>Fiecare flacon conţine bevacizumab 400 mg.</w:t>
      </w:r>
    </w:p>
    <w:p w14:paraId="4B6EDB6C" w14:textId="77777777" w:rsidR="000C1C85" w:rsidRPr="00816133" w:rsidRDefault="000C1C85">
      <w:pPr>
        <w:rPr>
          <w:b/>
          <w:szCs w:val="22"/>
          <w:lang w:val="pt-BR"/>
        </w:rPr>
      </w:pPr>
    </w:p>
    <w:p w14:paraId="76E49140" w14:textId="77777777" w:rsidR="000C1C85" w:rsidRPr="00816133" w:rsidRDefault="000C1C85">
      <w:pPr>
        <w:rPr>
          <w:b/>
          <w:szCs w:val="22"/>
          <w:lang w:val="pt-BR"/>
        </w:rPr>
      </w:pPr>
    </w:p>
    <w:p w14:paraId="39A54E58"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3.</w:t>
      </w:r>
      <w:r w:rsidRPr="00816133">
        <w:rPr>
          <w:b/>
          <w:szCs w:val="22"/>
          <w:lang w:val="pt-BR"/>
        </w:rPr>
        <w:tab/>
        <w:t>LISTA EXCIPIENŢILOR</w:t>
      </w:r>
    </w:p>
    <w:p w14:paraId="15BB56D2" w14:textId="77777777" w:rsidR="000C1C85" w:rsidRPr="00816133" w:rsidRDefault="000C1C85">
      <w:pPr>
        <w:rPr>
          <w:b/>
          <w:szCs w:val="22"/>
          <w:lang w:val="pt-BR"/>
        </w:rPr>
      </w:pPr>
    </w:p>
    <w:p w14:paraId="28CB1DC8" w14:textId="13425A26" w:rsidR="003877E1" w:rsidRPr="001D39EB" w:rsidRDefault="000C1C85" w:rsidP="003877E1">
      <w:pPr>
        <w:rPr>
          <w:szCs w:val="22"/>
          <w:lang w:val="ro-RO"/>
        </w:rPr>
      </w:pPr>
      <w:r w:rsidRPr="001D39EB">
        <w:rPr>
          <w:szCs w:val="22"/>
          <w:lang w:val="ro-RO"/>
        </w:rPr>
        <w:t>Trehaloză dihidrat, fosfat sodic, polisorbat 20, apă pentru preparate injectabile.</w:t>
      </w:r>
      <w:r w:rsidR="003877E1" w:rsidRPr="001D39EB">
        <w:rPr>
          <w:szCs w:val="22"/>
          <w:highlight w:val="lightGray"/>
          <w:lang w:val="ro-RO"/>
        </w:rPr>
        <w:t xml:space="preserve"> Pentru informaţii suplimentare citiţi prospectul.</w:t>
      </w:r>
    </w:p>
    <w:p w14:paraId="111DF686" w14:textId="77777777" w:rsidR="000C1C85" w:rsidRPr="00816133" w:rsidRDefault="000C1C85">
      <w:pPr>
        <w:rPr>
          <w:b/>
          <w:szCs w:val="22"/>
          <w:lang w:val="pt-BR"/>
        </w:rPr>
      </w:pPr>
    </w:p>
    <w:p w14:paraId="45873A50" w14:textId="77777777" w:rsidR="000C1C85" w:rsidRPr="00816133" w:rsidRDefault="000C1C85">
      <w:pPr>
        <w:rPr>
          <w:b/>
          <w:szCs w:val="22"/>
          <w:lang w:val="pt-BR"/>
        </w:rPr>
      </w:pPr>
    </w:p>
    <w:p w14:paraId="6FD4DB69"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4.</w:t>
      </w:r>
      <w:r w:rsidRPr="00816133">
        <w:rPr>
          <w:b/>
          <w:szCs w:val="22"/>
          <w:lang w:val="pt-BR"/>
        </w:rPr>
        <w:tab/>
        <w:t>FORMA FARMACEUTICĂ ŞI CONŢINUTUL</w:t>
      </w:r>
    </w:p>
    <w:p w14:paraId="53F24EDE" w14:textId="77777777" w:rsidR="000C1C85" w:rsidRPr="00816133" w:rsidRDefault="000C1C85">
      <w:pPr>
        <w:rPr>
          <w:b/>
          <w:szCs w:val="22"/>
          <w:lang w:val="pt-BR"/>
        </w:rPr>
      </w:pPr>
    </w:p>
    <w:p w14:paraId="11C88114" w14:textId="77777777" w:rsidR="000C1C85" w:rsidRPr="00816133" w:rsidRDefault="000C1C85">
      <w:pPr>
        <w:rPr>
          <w:bCs/>
          <w:szCs w:val="22"/>
          <w:lang w:val="pt-BR"/>
        </w:rPr>
      </w:pPr>
      <w:r w:rsidRPr="00305FB9">
        <w:rPr>
          <w:bCs/>
          <w:szCs w:val="22"/>
          <w:highlight w:val="lightGray"/>
          <w:lang w:val="pt-BR"/>
        </w:rPr>
        <w:t>Concentrat pentru soluţie perfuzabilă</w:t>
      </w:r>
    </w:p>
    <w:p w14:paraId="540C9B5B" w14:textId="77777777" w:rsidR="000C1C85" w:rsidRPr="00816133" w:rsidRDefault="000C1C85">
      <w:pPr>
        <w:rPr>
          <w:bCs/>
          <w:szCs w:val="22"/>
          <w:lang w:val="pt-BR"/>
        </w:rPr>
      </w:pPr>
      <w:r w:rsidRPr="00816133">
        <w:rPr>
          <w:bCs/>
          <w:szCs w:val="22"/>
          <w:lang w:val="pt-BR"/>
        </w:rPr>
        <w:t>1 flacon a 16 ml</w:t>
      </w:r>
    </w:p>
    <w:p w14:paraId="02B0C9A7" w14:textId="77777777" w:rsidR="000C1C85" w:rsidRPr="00816133" w:rsidRDefault="000C1C85">
      <w:pPr>
        <w:rPr>
          <w:szCs w:val="22"/>
          <w:lang w:val="pt-BR"/>
        </w:rPr>
      </w:pPr>
      <w:r w:rsidRPr="00816133">
        <w:rPr>
          <w:szCs w:val="22"/>
          <w:lang w:val="pt-BR"/>
        </w:rPr>
        <w:t>400 mg/16 ml</w:t>
      </w:r>
    </w:p>
    <w:p w14:paraId="5334CC1B" w14:textId="77777777" w:rsidR="000C1C85" w:rsidRPr="00816133" w:rsidRDefault="000C1C85">
      <w:pPr>
        <w:rPr>
          <w:b/>
          <w:szCs w:val="22"/>
          <w:lang w:val="pt-BR"/>
        </w:rPr>
      </w:pPr>
    </w:p>
    <w:p w14:paraId="2B8709BE" w14:textId="77777777" w:rsidR="000C1C85" w:rsidRPr="00816133" w:rsidRDefault="000C1C85">
      <w:pPr>
        <w:rPr>
          <w:b/>
          <w:szCs w:val="22"/>
          <w:lang w:val="pt-BR"/>
        </w:rPr>
      </w:pPr>
    </w:p>
    <w:p w14:paraId="768D9802"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5.</w:t>
      </w:r>
      <w:r w:rsidRPr="00816133">
        <w:rPr>
          <w:b/>
          <w:szCs w:val="22"/>
          <w:lang w:val="ro-RO"/>
        </w:rPr>
        <w:tab/>
      </w:r>
      <w:r w:rsidRPr="00816133">
        <w:rPr>
          <w:b/>
          <w:szCs w:val="22"/>
          <w:lang w:val="pt-BR"/>
        </w:rPr>
        <w:t>MODUL ŞI CALEA(CĂILE) DE ADMINISTRARE</w:t>
      </w:r>
    </w:p>
    <w:p w14:paraId="310D8AB3" w14:textId="77777777" w:rsidR="000C1C85" w:rsidRPr="00816133" w:rsidRDefault="000C1C85">
      <w:pPr>
        <w:rPr>
          <w:b/>
          <w:szCs w:val="22"/>
          <w:lang w:val="pt-BR"/>
        </w:rPr>
      </w:pPr>
    </w:p>
    <w:p w14:paraId="6F8EC62C" w14:textId="77777777" w:rsidR="000C1C85" w:rsidRPr="00816133" w:rsidRDefault="000C1C85">
      <w:pPr>
        <w:rPr>
          <w:szCs w:val="22"/>
          <w:lang w:val="pt-BR"/>
        </w:rPr>
      </w:pPr>
      <w:r w:rsidRPr="00816133">
        <w:rPr>
          <w:szCs w:val="22"/>
          <w:lang w:val="ro-RO"/>
        </w:rPr>
        <w:t xml:space="preserve">Administrare </w:t>
      </w:r>
      <w:r w:rsidRPr="00816133">
        <w:rPr>
          <w:szCs w:val="22"/>
          <w:lang w:val="pt-BR"/>
        </w:rPr>
        <w:t>intravenoasă după diluare</w:t>
      </w:r>
    </w:p>
    <w:p w14:paraId="53557B52" w14:textId="77777777" w:rsidR="000C1C85" w:rsidRPr="00816133" w:rsidRDefault="000C1C85">
      <w:pPr>
        <w:rPr>
          <w:szCs w:val="22"/>
          <w:lang w:val="pt-BR"/>
        </w:rPr>
      </w:pPr>
      <w:r w:rsidRPr="00816133">
        <w:rPr>
          <w:szCs w:val="22"/>
          <w:lang w:val="pt-BR"/>
        </w:rPr>
        <w:t>A se citi prospectul înainte de utilizare</w:t>
      </w:r>
    </w:p>
    <w:p w14:paraId="1168E404" w14:textId="77777777" w:rsidR="000C1C85" w:rsidRPr="00816133" w:rsidRDefault="000C1C85">
      <w:pPr>
        <w:rPr>
          <w:b/>
          <w:szCs w:val="22"/>
          <w:lang w:val="pt-BR"/>
        </w:rPr>
      </w:pPr>
    </w:p>
    <w:p w14:paraId="00001E29" w14:textId="77777777" w:rsidR="000C1C85" w:rsidRPr="00816133" w:rsidRDefault="000C1C85">
      <w:pPr>
        <w:rPr>
          <w:b/>
          <w:szCs w:val="22"/>
          <w:lang w:val="pt-BR"/>
        </w:rPr>
      </w:pPr>
    </w:p>
    <w:p w14:paraId="1F91C0EC"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6.</w:t>
      </w:r>
      <w:r w:rsidRPr="00816133">
        <w:rPr>
          <w:b/>
          <w:szCs w:val="22"/>
          <w:lang w:val="pt-BR"/>
        </w:rPr>
        <w:tab/>
        <w:t>ATENŢIONARE SPECIALĂ PRIVIND FAPTUL CĂ MEDICAMENTUL NU TREBUIE PĂSTRAT LA VEDEREA ŞI ÎNDEMÂNA COPIILOR</w:t>
      </w:r>
    </w:p>
    <w:p w14:paraId="35A2CFCA" w14:textId="77777777" w:rsidR="000C1C85" w:rsidRPr="00816133" w:rsidRDefault="000C1C85">
      <w:pPr>
        <w:rPr>
          <w:b/>
          <w:szCs w:val="22"/>
          <w:lang w:val="pt-BR"/>
        </w:rPr>
      </w:pPr>
    </w:p>
    <w:p w14:paraId="420A4689" w14:textId="77777777" w:rsidR="000C1C85" w:rsidRPr="00816133" w:rsidRDefault="000C1C85">
      <w:pPr>
        <w:rPr>
          <w:szCs w:val="22"/>
          <w:lang w:val="pt-BR"/>
        </w:rPr>
      </w:pPr>
      <w:r w:rsidRPr="00816133">
        <w:rPr>
          <w:szCs w:val="22"/>
          <w:lang w:val="pt-BR"/>
        </w:rPr>
        <w:t>A nu se lăsa la vederea şi îndemâna copiilor</w:t>
      </w:r>
    </w:p>
    <w:p w14:paraId="1F40BA8E" w14:textId="77777777" w:rsidR="000C1C85" w:rsidRPr="00816133" w:rsidRDefault="000C1C85">
      <w:pPr>
        <w:rPr>
          <w:b/>
          <w:szCs w:val="22"/>
          <w:lang w:val="pt-BR"/>
        </w:rPr>
      </w:pPr>
    </w:p>
    <w:p w14:paraId="1141A9B0" w14:textId="77777777" w:rsidR="000C1C85" w:rsidRPr="00816133" w:rsidRDefault="000C1C85">
      <w:pPr>
        <w:rPr>
          <w:b/>
          <w:szCs w:val="22"/>
          <w:lang w:val="pt-BR"/>
        </w:rPr>
      </w:pPr>
    </w:p>
    <w:p w14:paraId="1F177F16"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7.</w:t>
      </w:r>
      <w:r w:rsidRPr="00816133">
        <w:rPr>
          <w:b/>
          <w:szCs w:val="22"/>
          <w:lang w:val="ro-RO"/>
        </w:rPr>
        <w:tab/>
        <w:t>ALTĂ(E) ATENŢIONARE(ĂRI) SPECIALĂ(E), DACĂ ESTE(SUNT) NECESARĂ(E)</w:t>
      </w:r>
    </w:p>
    <w:p w14:paraId="637320AB" w14:textId="77777777" w:rsidR="000C1C85" w:rsidRPr="00816133" w:rsidRDefault="000C1C85">
      <w:pPr>
        <w:rPr>
          <w:b/>
          <w:szCs w:val="22"/>
          <w:lang w:val="pt-BR"/>
        </w:rPr>
      </w:pPr>
    </w:p>
    <w:p w14:paraId="52B92A5E" w14:textId="77777777" w:rsidR="000C1C85" w:rsidRPr="00816133" w:rsidRDefault="000C1C85">
      <w:pPr>
        <w:rPr>
          <w:szCs w:val="22"/>
          <w:lang w:val="pt-BR"/>
        </w:rPr>
      </w:pPr>
      <w:r w:rsidRPr="00816133">
        <w:rPr>
          <w:szCs w:val="22"/>
          <w:lang w:val="pt-BR"/>
        </w:rPr>
        <w:t xml:space="preserve">Acest medicament nu conţine </w:t>
      </w:r>
      <w:r w:rsidRPr="00816133">
        <w:rPr>
          <w:szCs w:val="22"/>
          <w:lang w:val="ro-RO"/>
        </w:rPr>
        <w:t>niciun</w:t>
      </w:r>
      <w:r w:rsidRPr="00816133">
        <w:rPr>
          <w:szCs w:val="22"/>
          <w:lang w:val="pt-BR"/>
        </w:rPr>
        <w:t xml:space="preserve"> conservant</w:t>
      </w:r>
    </w:p>
    <w:p w14:paraId="249B47B8" w14:textId="77777777" w:rsidR="000C1C85" w:rsidRPr="00816133" w:rsidRDefault="000C1C85">
      <w:pPr>
        <w:rPr>
          <w:b/>
          <w:szCs w:val="22"/>
          <w:lang w:val="pt-BR"/>
        </w:rPr>
      </w:pPr>
    </w:p>
    <w:p w14:paraId="741B2313" w14:textId="77777777" w:rsidR="000C1C85" w:rsidRPr="00816133" w:rsidRDefault="000C1C85">
      <w:pPr>
        <w:rPr>
          <w:b/>
          <w:szCs w:val="22"/>
          <w:lang w:val="pt-BR"/>
        </w:rPr>
      </w:pPr>
    </w:p>
    <w:p w14:paraId="501D89CF"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sidRPr="00816133">
        <w:rPr>
          <w:b/>
          <w:szCs w:val="22"/>
          <w:lang w:val="ro-RO"/>
        </w:rPr>
        <w:t>8.</w:t>
      </w:r>
      <w:r w:rsidRPr="00816133">
        <w:rPr>
          <w:b/>
          <w:szCs w:val="22"/>
          <w:lang w:val="ro-RO"/>
        </w:rPr>
        <w:tab/>
      </w:r>
      <w:smartTag w:uri="urn:schemas-microsoft-com:office:smarttags" w:element="stockticker">
        <w:r w:rsidRPr="00816133">
          <w:rPr>
            <w:b/>
            <w:szCs w:val="22"/>
            <w:lang w:val="ro-RO"/>
          </w:rPr>
          <w:t>DATA</w:t>
        </w:r>
      </w:smartTag>
      <w:r w:rsidRPr="00816133">
        <w:rPr>
          <w:b/>
          <w:szCs w:val="22"/>
          <w:lang w:val="ro-RO"/>
        </w:rPr>
        <w:t xml:space="preserve"> DE EXPIRARE</w:t>
      </w:r>
    </w:p>
    <w:p w14:paraId="183CB86C" w14:textId="77777777" w:rsidR="000C1C85" w:rsidRPr="00816133" w:rsidRDefault="000C1C85">
      <w:pPr>
        <w:rPr>
          <w:b/>
          <w:szCs w:val="22"/>
          <w:lang w:val="pt-BR"/>
        </w:rPr>
      </w:pPr>
    </w:p>
    <w:p w14:paraId="6C7BC220" w14:textId="77777777" w:rsidR="000C1C85" w:rsidRPr="00816133" w:rsidRDefault="000C1C85">
      <w:pPr>
        <w:rPr>
          <w:szCs w:val="22"/>
          <w:lang w:val="pt-BR"/>
        </w:rPr>
      </w:pPr>
      <w:r w:rsidRPr="00816133">
        <w:rPr>
          <w:szCs w:val="22"/>
          <w:lang w:val="pt-BR"/>
        </w:rPr>
        <w:t>EXP</w:t>
      </w:r>
    </w:p>
    <w:p w14:paraId="62D33CFC" w14:textId="77777777" w:rsidR="000C1C85" w:rsidRPr="00816133" w:rsidRDefault="00B345A9">
      <w:pPr>
        <w:rPr>
          <w:b/>
          <w:szCs w:val="22"/>
          <w:lang w:val="pt-BR"/>
        </w:rPr>
      </w:pPr>
      <w:r w:rsidRPr="00816133">
        <w:rPr>
          <w:szCs w:val="22"/>
          <w:lang w:val="ro-RO"/>
        </w:rPr>
        <w:t>A se citi prospectul pentru perioada de valabilitate a medicamentului diluat</w:t>
      </w:r>
    </w:p>
    <w:p w14:paraId="5CD77705" w14:textId="77777777" w:rsidR="000C1C85" w:rsidRPr="00816133" w:rsidRDefault="000C1C85">
      <w:pPr>
        <w:rPr>
          <w:b/>
          <w:szCs w:val="22"/>
          <w:lang w:val="pt-BR"/>
        </w:rPr>
      </w:pPr>
    </w:p>
    <w:p w14:paraId="50FDF519" w14:textId="77777777" w:rsidR="003530A9" w:rsidRPr="00816133" w:rsidRDefault="003530A9">
      <w:pPr>
        <w:rPr>
          <w:b/>
          <w:szCs w:val="22"/>
          <w:lang w:val="pt-BR"/>
        </w:rPr>
      </w:pPr>
    </w:p>
    <w:p w14:paraId="39B0AAB5" w14:textId="77777777" w:rsidR="000C1C85" w:rsidRPr="00816133" w:rsidRDefault="000C1C85">
      <w:pPr>
        <w:keepNext/>
        <w:keepLines/>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lastRenderedPageBreak/>
        <w:t>9.</w:t>
      </w:r>
      <w:r w:rsidRPr="00816133">
        <w:rPr>
          <w:b/>
          <w:szCs w:val="22"/>
          <w:lang w:val="pt-BR"/>
        </w:rPr>
        <w:tab/>
        <w:t>CONDIŢII SPECIALE DE PĂSTRARE</w:t>
      </w:r>
    </w:p>
    <w:p w14:paraId="4991A770" w14:textId="77777777" w:rsidR="000C1C85" w:rsidRPr="00816133" w:rsidRDefault="000C1C85">
      <w:pPr>
        <w:keepNext/>
        <w:keepLines/>
        <w:rPr>
          <w:b/>
          <w:szCs w:val="22"/>
          <w:lang w:val="pt-BR"/>
        </w:rPr>
      </w:pPr>
    </w:p>
    <w:p w14:paraId="3F2ACAA1" w14:textId="411FEBE7" w:rsidR="00BD6621" w:rsidRDefault="000C1C85">
      <w:pPr>
        <w:keepNext/>
        <w:keepLines/>
        <w:rPr>
          <w:szCs w:val="22"/>
          <w:lang w:val="pt-BR"/>
        </w:rPr>
      </w:pPr>
      <w:r w:rsidRPr="00816133">
        <w:rPr>
          <w:szCs w:val="22"/>
          <w:lang w:val="pt-BR"/>
        </w:rPr>
        <w:t>A se păstra la frigider</w:t>
      </w:r>
      <w:r w:rsidR="00BD6621">
        <w:rPr>
          <w:szCs w:val="22"/>
          <w:lang w:val="pt-BR"/>
        </w:rPr>
        <w:t>.</w:t>
      </w:r>
      <w:r w:rsidRPr="00816133">
        <w:rPr>
          <w:szCs w:val="22"/>
          <w:lang w:val="pt-BR"/>
        </w:rPr>
        <w:t xml:space="preserve"> </w:t>
      </w:r>
    </w:p>
    <w:p w14:paraId="67AC5F06" w14:textId="77777777" w:rsidR="000C1C85" w:rsidRPr="00816133" w:rsidRDefault="000C1C85">
      <w:pPr>
        <w:keepNext/>
        <w:keepLines/>
        <w:rPr>
          <w:szCs w:val="22"/>
          <w:lang w:val="pt-BR"/>
        </w:rPr>
      </w:pPr>
      <w:r w:rsidRPr="00816133">
        <w:rPr>
          <w:szCs w:val="22"/>
          <w:lang w:val="pt-BR"/>
        </w:rPr>
        <w:t>A nu se congela</w:t>
      </w:r>
      <w:r w:rsidR="00BD6621">
        <w:rPr>
          <w:szCs w:val="22"/>
          <w:lang w:val="pt-BR"/>
        </w:rPr>
        <w:t>.</w:t>
      </w:r>
    </w:p>
    <w:p w14:paraId="5AC64F88" w14:textId="77777777" w:rsidR="000C1C85" w:rsidRPr="00816133" w:rsidRDefault="000C1C85">
      <w:pPr>
        <w:rPr>
          <w:szCs w:val="22"/>
          <w:lang w:val="pt-BR"/>
        </w:rPr>
      </w:pPr>
      <w:r w:rsidRPr="00816133">
        <w:rPr>
          <w:szCs w:val="22"/>
          <w:lang w:val="pt-BR"/>
        </w:rPr>
        <w:t>A se păstra flaconul în ambalajul original</w:t>
      </w:r>
      <w:r w:rsidR="00BD6621" w:rsidRPr="00BD6621">
        <w:rPr>
          <w:szCs w:val="22"/>
          <w:lang w:val="ro-RO"/>
        </w:rPr>
        <w:t xml:space="preserve"> </w:t>
      </w:r>
      <w:r w:rsidR="00BD6621">
        <w:rPr>
          <w:szCs w:val="22"/>
          <w:lang w:val="ro-RO"/>
        </w:rPr>
        <w:t>pentru a fi protejat de lumină.</w:t>
      </w:r>
    </w:p>
    <w:p w14:paraId="04E5F2E5" w14:textId="180DB1CB" w:rsidR="000C1C85" w:rsidRPr="00816133" w:rsidRDefault="005E6C08" w:rsidP="00305FB9">
      <w:pPr>
        <w:tabs>
          <w:tab w:val="left" w:pos="6620"/>
        </w:tabs>
        <w:rPr>
          <w:b/>
          <w:szCs w:val="22"/>
          <w:lang w:val="pt-BR"/>
        </w:rPr>
      </w:pPr>
      <w:r>
        <w:rPr>
          <w:b/>
          <w:szCs w:val="22"/>
          <w:lang w:val="pt-BR"/>
        </w:rPr>
        <w:tab/>
      </w:r>
    </w:p>
    <w:p w14:paraId="04A3F08B" w14:textId="77777777" w:rsidR="000C1C85" w:rsidRPr="00816133" w:rsidRDefault="000C1C85">
      <w:pPr>
        <w:rPr>
          <w:b/>
          <w:szCs w:val="22"/>
          <w:lang w:val="pt-BR"/>
        </w:rPr>
      </w:pPr>
    </w:p>
    <w:p w14:paraId="204FC490"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10.</w:t>
      </w:r>
      <w:r w:rsidRPr="00816133">
        <w:rPr>
          <w:b/>
          <w:szCs w:val="22"/>
          <w:lang w:val="pt-BR"/>
        </w:rPr>
        <w:tab/>
        <w:t>PRECAUŢII SPECIALE PRIVIND ELIMINAREA MEDICAMENTELOR NEUTILIZATE SAU A MATERIALELOR REZIDUALE PROVENITE DIN ASTFEL DE MEDICAMENTE, DACĂ ESTE CAZUL</w:t>
      </w:r>
    </w:p>
    <w:p w14:paraId="2F348767" w14:textId="77777777" w:rsidR="000C1C85" w:rsidRPr="00816133" w:rsidRDefault="000C1C85">
      <w:pPr>
        <w:rPr>
          <w:b/>
          <w:szCs w:val="22"/>
          <w:lang w:val="pt-BR"/>
        </w:rPr>
      </w:pPr>
    </w:p>
    <w:p w14:paraId="0D3B5203" w14:textId="77777777" w:rsidR="000C1C85" w:rsidRPr="00816133" w:rsidRDefault="000C1C85">
      <w:pPr>
        <w:rPr>
          <w:b/>
          <w:szCs w:val="22"/>
          <w:lang w:val="pt-BR"/>
        </w:rPr>
      </w:pPr>
    </w:p>
    <w:p w14:paraId="37C5FD87"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11.</w:t>
      </w:r>
      <w:r w:rsidRPr="00816133">
        <w:rPr>
          <w:b/>
          <w:szCs w:val="22"/>
          <w:lang w:val="pt-BR"/>
        </w:rPr>
        <w:tab/>
        <w:t>NUMELE ŞI ADRESA DEŢINĂTORULUI AUTORIZAŢIEI DE PUNERE PE PIAŢĂ</w:t>
      </w:r>
    </w:p>
    <w:p w14:paraId="419C05F9" w14:textId="77777777" w:rsidR="000C1C85" w:rsidRPr="00816133" w:rsidRDefault="000C1C85">
      <w:pPr>
        <w:rPr>
          <w:szCs w:val="22"/>
          <w:lang w:val="pt-BR"/>
        </w:rPr>
      </w:pPr>
    </w:p>
    <w:p w14:paraId="199E0ACF" w14:textId="77777777" w:rsidR="000C1C85" w:rsidRPr="00816133" w:rsidRDefault="000C1C85">
      <w:pPr>
        <w:rPr>
          <w:lang w:val="de-CH"/>
        </w:rPr>
      </w:pPr>
      <w:r w:rsidRPr="00816133">
        <w:rPr>
          <w:lang w:val="de-CH"/>
        </w:rPr>
        <w:t xml:space="preserve">Roche Registration GmbH </w:t>
      </w:r>
    </w:p>
    <w:p w14:paraId="5F116982" w14:textId="77777777" w:rsidR="000C1C85" w:rsidRPr="00816133" w:rsidRDefault="000C1C85">
      <w:pPr>
        <w:rPr>
          <w:lang w:val="de-CH"/>
        </w:rPr>
      </w:pPr>
      <w:r w:rsidRPr="00816133">
        <w:rPr>
          <w:lang w:val="de-CH"/>
        </w:rPr>
        <w:t>Emil-Barell-Strasse 1</w:t>
      </w:r>
    </w:p>
    <w:p w14:paraId="3A0996EA" w14:textId="77777777" w:rsidR="000C1C85" w:rsidRPr="001D3489" w:rsidRDefault="000C1C85">
      <w:pPr>
        <w:rPr>
          <w:lang w:val="pt-BR"/>
        </w:rPr>
      </w:pPr>
      <w:r w:rsidRPr="001D3489">
        <w:rPr>
          <w:lang w:val="pt-BR"/>
        </w:rPr>
        <w:t>79639 Grenzach-Wyhlen</w:t>
      </w:r>
    </w:p>
    <w:p w14:paraId="1CEF5E0F" w14:textId="77777777" w:rsidR="000C1C85" w:rsidRPr="001D3489" w:rsidRDefault="000C1C85">
      <w:pPr>
        <w:rPr>
          <w:lang w:val="pt-BR"/>
        </w:rPr>
      </w:pPr>
      <w:r w:rsidRPr="001D3489">
        <w:rPr>
          <w:lang w:val="pt-BR"/>
        </w:rPr>
        <w:t>Germania</w:t>
      </w:r>
    </w:p>
    <w:p w14:paraId="25F83121" w14:textId="77777777" w:rsidR="000C1C85" w:rsidRPr="00816133" w:rsidRDefault="000C1C85">
      <w:pPr>
        <w:rPr>
          <w:b/>
          <w:szCs w:val="22"/>
          <w:lang w:val="es-ES"/>
        </w:rPr>
      </w:pPr>
    </w:p>
    <w:p w14:paraId="3D8183FF" w14:textId="77777777" w:rsidR="000C1C85" w:rsidRPr="00816133" w:rsidRDefault="000C1C85">
      <w:pPr>
        <w:rPr>
          <w:b/>
          <w:szCs w:val="22"/>
          <w:lang w:val="es-ES"/>
        </w:rPr>
      </w:pPr>
    </w:p>
    <w:p w14:paraId="2CB1B2A4"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12.</w:t>
      </w:r>
      <w:r w:rsidRPr="00816133">
        <w:rPr>
          <w:b/>
          <w:szCs w:val="22"/>
          <w:lang w:val="pt-BR"/>
        </w:rPr>
        <w:tab/>
        <w:t>NUMĂRUL(</w:t>
      </w:r>
      <w:smartTag w:uri="urn:schemas-microsoft-com:office:smarttags" w:element="stockticker">
        <w:r w:rsidRPr="00816133">
          <w:rPr>
            <w:b/>
            <w:szCs w:val="22"/>
            <w:lang w:val="pt-BR"/>
          </w:rPr>
          <w:t>ELE</w:t>
        </w:r>
      </w:smartTag>
      <w:r w:rsidRPr="00816133">
        <w:rPr>
          <w:b/>
          <w:szCs w:val="22"/>
          <w:lang w:val="pt-BR"/>
        </w:rPr>
        <w:t>) AUTORIZAŢIEI DE PUNERE PE PIAŢĂ</w:t>
      </w:r>
    </w:p>
    <w:p w14:paraId="381F11B9" w14:textId="77777777" w:rsidR="000C1C85" w:rsidRPr="00816133" w:rsidRDefault="000C1C85">
      <w:pPr>
        <w:rPr>
          <w:b/>
          <w:szCs w:val="22"/>
          <w:lang w:val="pt-BR"/>
        </w:rPr>
      </w:pPr>
    </w:p>
    <w:p w14:paraId="1AF7BF60" w14:textId="77777777" w:rsidR="000C1C85" w:rsidRPr="00816133" w:rsidRDefault="000C1C85">
      <w:pPr>
        <w:rPr>
          <w:lang w:val="pt-BR"/>
        </w:rPr>
      </w:pPr>
      <w:r w:rsidRPr="00816133">
        <w:rPr>
          <w:lang w:val="pt-BR"/>
        </w:rPr>
        <w:t>EU/1/04/300/002</w:t>
      </w:r>
    </w:p>
    <w:p w14:paraId="2D757F32" w14:textId="77777777" w:rsidR="000C1C85" w:rsidRPr="00816133" w:rsidRDefault="000C1C85">
      <w:pPr>
        <w:rPr>
          <w:b/>
          <w:szCs w:val="22"/>
          <w:lang w:val="pt-BR"/>
        </w:rPr>
      </w:pPr>
    </w:p>
    <w:p w14:paraId="0F9D7948" w14:textId="77777777" w:rsidR="000C1C85" w:rsidRPr="00816133" w:rsidRDefault="000C1C85">
      <w:pPr>
        <w:rPr>
          <w:b/>
          <w:szCs w:val="22"/>
          <w:lang w:val="pt-BR"/>
        </w:rPr>
      </w:pPr>
    </w:p>
    <w:p w14:paraId="27428A03"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13.</w:t>
      </w:r>
      <w:r w:rsidRPr="00816133">
        <w:rPr>
          <w:b/>
          <w:szCs w:val="22"/>
          <w:lang w:val="pt-BR"/>
        </w:rPr>
        <w:tab/>
        <w:t>SERIA DE FABRICAŢIE</w:t>
      </w:r>
    </w:p>
    <w:p w14:paraId="3EB55A2D" w14:textId="77777777" w:rsidR="000C1C85" w:rsidRPr="00816133" w:rsidRDefault="000C1C85">
      <w:pPr>
        <w:rPr>
          <w:b/>
          <w:szCs w:val="22"/>
          <w:lang w:val="pt-BR"/>
        </w:rPr>
      </w:pPr>
    </w:p>
    <w:p w14:paraId="4E5135F5" w14:textId="77777777" w:rsidR="000C1C85" w:rsidRPr="00816133" w:rsidRDefault="000C1C85">
      <w:pPr>
        <w:rPr>
          <w:b/>
          <w:szCs w:val="22"/>
          <w:lang w:val="pt-BR"/>
        </w:rPr>
      </w:pPr>
      <w:r w:rsidRPr="00816133">
        <w:rPr>
          <w:szCs w:val="22"/>
          <w:lang w:val="pt-BR"/>
        </w:rPr>
        <w:t>Lot</w:t>
      </w:r>
    </w:p>
    <w:p w14:paraId="1C8FC808" w14:textId="77777777" w:rsidR="000C1C85" w:rsidRPr="00816133" w:rsidRDefault="000C1C85">
      <w:pPr>
        <w:rPr>
          <w:b/>
          <w:szCs w:val="22"/>
          <w:lang w:val="pt-BR"/>
        </w:rPr>
      </w:pPr>
    </w:p>
    <w:p w14:paraId="52F98E15" w14:textId="77777777" w:rsidR="000C1C85" w:rsidRPr="00816133" w:rsidRDefault="000C1C85">
      <w:pPr>
        <w:rPr>
          <w:b/>
          <w:szCs w:val="22"/>
          <w:lang w:val="pt-BR"/>
        </w:rPr>
      </w:pPr>
    </w:p>
    <w:p w14:paraId="4ACC97CA"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14.</w:t>
      </w:r>
      <w:r w:rsidRPr="00816133">
        <w:rPr>
          <w:b/>
          <w:szCs w:val="22"/>
          <w:lang w:val="pt-BR"/>
        </w:rPr>
        <w:tab/>
        <w:t>CLASIFICARE GENERALĂ PRIVIND MODUL DE ELIBERARE</w:t>
      </w:r>
    </w:p>
    <w:p w14:paraId="25E80A42" w14:textId="77777777" w:rsidR="000C1C85" w:rsidRPr="00816133" w:rsidRDefault="000C1C85">
      <w:pPr>
        <w:rPr>
          <w:b/>
          <w:szCs w:val="22"/>
          <w:lang w:val="pt-BR"/>
        </w:rPr>
      </w:pPr>
    </w:p>
    <w:p w14:paraId="79F7B21A" w14:textId="77777777" w:rsidR="000C1C85" w:rsidRPr="00816133" w:rsidRDefault="000C1C85">
      <w:pPr>
        <w:rPr>
          <w:b/>
          <w:szCs w:val="22"/>
          <w:lang w:val="pt-BR"/>
        </w:rPr>
      </w:pPr>
    </w:p>
    <w:p w14:paraId="2E788F33"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15.</w:t>
      </w:r>
      <w:r w:rsidRPr="00816133">
        <w:rPr>
          <w:b/>
          <w:szCs w:val="22"/>
          <w:lang w:val="pt-BR"/>
        </w:rPr>
        <w:tab/>
        <w:t>INSTRUCŢIUNI DE UTILIZARE</w:t>
      </w:r>
    </w:p>
    <w:p w14:paraId="621A65D3" w14:textId="77777777" w:rsidR="000C1C85" w:rsidRPr="00816133" w:rsidRDefault="000C1C85">
      <w:pPr>
        <w:rPr>
          <w:b/>
          <w:szCs w:val="22"/>
          <w:lang w:val="pt-BR"/>
        </w:rPr>
      </w:pPr>
    </w:p>
    <w:p w14:paraId="29C148BD" w14:textId="77777777" w:rsidR="000C1C85" w:rsidRPr="00816133" w:rsidRDefault="000C1C85">
      <w:pPr>
        <w:rPr>
          <w:b/>
          <w:szCs w:val="22"/>
          <w:lang w:val="pt-BR"/>
        </w:rPr>
      </w:pPr>
    </w:p>
    <w:p w14:paraId="77104283"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16.</w:t>
      </w:r>
      <w:r w:rsidRPr="00816133">
        <w:rPr>
          <w:b/>
          <w:szCs w:val="22"/>
          <w:lang w:val="pt-BR"/>
        </w:rPr>
        <w:tab/>
        <w:t>INFORMAŢII ÎN BRAILLE</w:t>
      </w:r>
    </w:p>
    <w:p w14:paraId="45D4A336" w14:textId="77777777" w:rsidR="000C1C85" w:rsidRPr="00816133" w:rsidRDefault="000C1C85">
      <w:pPr>
        <w:rPr>
          <w:lang w:val="pt-BR"/>
        </w:rPr>
      </w:pPr>
    </w:p>
    <w:p w14:paraId="09861FC5" w14:textId="77777777" w:rsidR="000C1C85" w:rsidRPr="007B6DBF" w:rsidRDefault="000C1C85">
      <w:pPr>
        <w:rPr>
          <w:lang w:val="pt-BR"/>
        </w:rPr>
      </w:pPr>
      <w:r w:rsidRPr="00C230E9">
        <w:rPr>
          <w:highlight w:val="lightGray"/>
          <w:lang w:val="pt-BR"/>
        </w:rPr>
        <w:t>Justificare acceptată pentru neincluderea informaţiei în Braille.</w:t>
      </w:r>
    </w:p>
    <w:p w14:paraId="797D712D" w14:textId="77777777" w:rsidR="000C1C85" w:rsidRPr="00816133" w:rsidRDefault="000C1C85">
      <w:pPr>
        <w:rPr>
          <w:b/>
          <w:noProof/>
          <w:szCs w:val="22"/>
          <w:lang w:val="pt-BR"/>
        </w:rPr>
      </w:pPr>
    </w:p>
    <w:p w14:paraId="5C6BB66B" w14:textId="77777777" w:rsidR="000C1C85" w:rsidRPr="00816133" w:rsidRDefault="000C1C85">
      <w:pPr>
        <w:rPr>
          <w:szCs w:val="22"/>
          <w:shd w:val="clear" w:color="auto" w:fill="C0C0C0"/>
          <w:lang w:val="ro-RO" w:eastAsia="fr-LU"/>
        </w:rPr>
      </w:pPr>
    </w:p>
    <w:p w14:paraId="2B421671" w14:textId="77777777" w:rsidR="000C1C85" w:rsidRPr="00816133" w:rsidRDefault="000C1C85">
      <w:pPr>
        <w:pBdr>
          <w:top w:val="single" w:sz="4" w:space="1" w:color="auto"/>
          <w:left w:val="single" w:sz="4" w:space="4" w:color="auto"/>
          <w:bottom w:val="single" w:sz="4" w:space="1" w:color="auto"/>
          <w:right w:val="single" w:sz="4" w:space="4" w:color="auto"/>
        </w:pBdr>
        <w:rPr>
          <w:b/>
          <w:szCs w:val="22"/>
          <w:lang w:val="ro-RO" w:eastAsia="fr-LU"/>
        </w:rPr>
      </w:pPr>
      <w:r w:rsidRPr="00816133">
        <w:rPr>
          <w:b/>
          <w:szCs w:val="22"/>
          <w:lang w:val="ro-RO" w:eastAsia="fr-LU"/>
        </w:rPr>
        <w:t>17.</w:t>
      </w:r>
      <w:r w:rsidRPr="00816133">
        <w:rPr>
          <w:b/>
          <w:szCs w:val="22"/>
          <w:lang w:val="ro-RO" w:eastAsia="fr-LU"/>
        </w:rPr>
        <w:tab/>
        <w:t>IDENTIFICATOR UNIC - COD DE BARE BIDIMENSIONAL</w:t>
      </w:r>
    </w:p>
    <w:p w14:paraId="2163B249" w14:textId="77777777" w:rsidR="000C1C85" w:rsidRPr="00816133" w:rsidRDefault="000C1C85">
      <w:pPr>
        <w:rPr>
          <w:noProof/>
          <w:sz w:val="20"/>
          <w:lang w:val="ro-RO" w:eastAsia="fr-LU"/>
        </w:rPr>
      </w:pPr>
    </w:p>
    <w:p w14:paraId="08BB6E11" w14:textId="77777777" w:rsidR="000C1C85" w:rsidRPr="007B6DBF" w:rsidRDefault="000C1C85">
      <w:pPr>
        <w:rPr>
          <w:noProof/>
          <w:szCs w:val="22"/>
          <w:shd w:val="clear" w:color="auto" w:fill="CCCCCC"/>
          <w:lang w:val="ro-RO" w:eastAsia="fr-LU"/>
        </w:rPr>
      </w:pPr>
      <w:r w:rsidRPr="00C230E9">
        <w:rPr>
          <w:noProof/>
          <w:szCs w:val="22"/>
          <w:highlight w:val="lightGray"/>
          <w:lang w:val="ro-RO" w:eastAsia="fr-LU"/>
        </w:rPr>
        <w:t>&lt;cod de bare bidimensional care conține identificatorul unic.&gt;</w:t>
      </w:r>
    </w:p>
    <w:p w14:paraId="197A49F6" w14:textId="77777777" w:rsidR="000C1C85" w:rsidRPr="00816133" w:rsidRDefault="000C1C85">
      <w:pPr>
        <w:rPr>
          <w:noProof/>
          <w:szCs w:val="22"/>
          <w:lang w:val="ro-RO" w:eastAsia="fr-LU"/>
        </w:rPr>
      </w:pPr>
    </w:p>
    <w:p w14:paraId="0374164C" w14:textId="77777777" w:rsidR="000C1C85" w:rsidRPr="007B6DBF" w:rsidRDefault="000C1C85">
      <w:pPr>
        <w:rPr>
          <w:noProof/>
          <w:sz w:val="20"/>
          <w:lang w:val="ro-RO" w:eastAsia="fr-LU"/>
        </w:rPr>
      </w:pPr>
    </w:p>
    <w:p w14:paraId="1788105E" w14:textId="77777777" w:rsidR="000C1C85" w:rsidRPr="00816133" w:rsidRDefault="000C1C85">
      <w:pPr>
        <w:pBdr>
          <w:top w:val="single" w:sz="4" w:space="1" w:color="auto"/>
          <w:left w:val="single" w:sz="4" w:space="4" w:color="auto"/>
          <w:bottom w:val="single" w:sz="4" w:space="1" w:color="auto"/>
          <w:right w:val="single" w:sz="4" w:space="4" w:color="auto"/>
        </w:pBdr>
        <w:rPr>
          <w:b/>
          <w:noProof/>
          <w:szCs w:val="22"/>
          <w:lang w:val="ro-RO" w:eastAsia="fr-LU"/>
        </w:rPr>
      </w:pPr>
      <w:r w:rsidRPr="00816133">
        <w:rPr>
          <w:b/>
          <w:noProof/>
          <w:szCs w:val="22"/>
          <w:lang w:val="ro-RO" w:eastAsia="fr-LU"/>
        </w:rPr>
        <w:t>18.</w:t>
      </w:r>
      <w:r w:rsidRPr="00816133">
        <w:rPr>
          <w:b/>
          <w:noProof/>
          <w:szCs w:val="22"/>
          <w:lang w:val="ro-RO" w:eastAsia="fr-LU"/>
        </w:rPr>
        <w:tab/>
        <w:t>IDENTIFICATOR UNIC - DATE LIZIBILE PENTRU PERSOANE</w:t>
      </w:r>
    </w:p>
    <w:p w14:paraId="59E8A6CF" w14:textId="77777777" w:rsidR="000C1C85" w:rsidRPr="00816133" w:rsidRDefault="000C1C85">
      <w:pPr>
        <w:rPr>
          <w:noProof/>
          <w:sz w:val="20"/>
          <w:lang w:val="ro-RO" w:eastAsia="fr-LU"/>
        </w:rPr>
      </w:pPr>
    </w:p>
    <w:p w14:paraId="4D544A09" w14:textId="77777777" w:rsidR="000C1C85" w:rsidRPr="00816133" w:rsidRDefault="000C1C85">
      <w:pPr>
        <w:rPr>
          <w:szCs w:val="22"/>
          <w:lang w:val="ro-RO" w:eastAsia="fr-LU"/>
        </w:rPr>
      </w:pPr>
      <w:r w:rsidRPr="00816133">
        <w:rPr>
          <w:szCs w:val="22"/>
          <w:lang w:val="ro-RO" w:eastAsia="fr-LU"/>
        </w:rPr>
        <w:t>PC</w:t>
      </w:r>
    </w:p>
    <w:p w14:paraId="35A91842" w14:textId="77777777" w:rsidR="000C1C85" w:rsidRPr="00816133" w:rsidRDefault="000C1C85">
      <w:pPr>
        <w:rPr>
          <w:szCs w:val="22"/>
          <w:lang w:val="ro-RO" w:eastAsia="fr-LU"/>
        </w:rPr>
      </w:pPr>
      <w:r w:rsidRPr="00816133">
        <w:rPr>
          <w:szCs w:val="22"/>
          <w:lang w:val="ro-RO" w:eastAsia="fr-LU"/>
        </w:rPr>
        <w:t>SN</w:t>
      </w:r>
    </w:p>
    <w:p w14:paraId="33145F6A" w14:textId="77777777" w:rsidR="000C1C85" w:rsidRPr="00816133" w:rsidRDefault="000C1C85">
      <w:pPr>
        <w:rPr>
          <w:szCs w:val="22"/>
          <w:lang w:val="ro-RO" w:eastAsia="fr-LU"/>
        </w:rPr>
      </w:pPr>
      <w:r w:rsidRPr="00816133">
        <w:rPr>
          <w:szCs w:val="22"/>
          <w:lang w:val="ro-RO" w:eastAsia="fr-LU"/>
        </w:rPr>
        <w:t>NN</w:t>
      </w:r>
    </w:p>
    <w:p w14:paraId="2F9D2B44" w14:textId="77777777" w:rsidR="000C1C85" w:rsidRPr="001D3489" w:rsidRDefault="000C1C85">
      <w:pPr>
        <w:rPr>
          <w:b/>
          <w:szCs w:val="22"/>
          <w:lang w:val="ro-RO"/>
        </w:rPr>
      </w:pPr>
      <w:r w:rsidRPr="001D3489">
        <w:rPr>
          <w:b/>
          <w:szCs w:val="22"/>
          <w:lang w:val="ro-RO"/>
        </w:rPr>
        <w:br w:type="page"/>
      </w:r>
    </w:p>
    <w:p w14:paraId="3B91ADAA" w14:textId="77777777" w:rsidR="000C1C85" w:rsidRPr="001D3489" w:rsidRDefault="000C1C85">
      <w:pPr>
        <w:pBdr>
          <w:top w:val="single" w:sz="4" w:space="1" w:color="auto"/>
          <w:left w:val="single" w:sz="4" w:space="4" w:color="auto"/>
          <w:bottom w:val="single" w:sz="4" w:space="1" w:color="auto"/>
          <w:right w:val="single" w:sz="4" w:space="4" w:color="auto"/>
        </w:pBdr>
        <w:rPr>
          <w:b/>
          <w:szCs w:val="22"/>
          <w:lang w:val="ro-RO"/>
        </w:rPr>
      </w:pPr>
      <w:r w:rsidRPr="001D3489">
        <w:rPr>
          <w:b/>
          <w:szCs w:val="22"/>
          <w:lang w:val="ro-RO"/>
        </w:rPr>
        <w:lastRenderedPageBreak/>
        <w:t xml:space="preserve">MINIMUM DE INFORMAŢII </w:t>
      </w:r>
      <w:smartTag w:uri="urn:schemas-microsoft-com:office:smarttags" w:element="stockticker">
        <w:r w:rsidRPr="001D3489">
          <w:rPr>
            <w:b/>
            <w:szCs w:val="22"/>
            <w:lang w:val="ro-RO"/>
          </w:rPr>
          <w:t>CARE</w:t>
        </w:r>
      </w:smartTag>
      <w:r w:rsidRPr="001D3489">
        <w:rPr>
          <w:b/>
          <w:szCs w:val="22"/>
          <w:lang w:val="ro-RO"/>
        </w:rPr>
        <w:t xml:space="preserve"> TREBUIE SĂ APARĂ PE AMBALAJELE PRIMARE MICI</w:t>
      </w:r>
    </w:p>
    <w:p w14:paraId="5EC0240E" w14:textId="77777777" w:rsidR="000C1C85" w:rsidRPr="001D3489" w:rsidRDefault="000C1C85">
      <w:pPr>
        <w:pBdr>
          <w:top w:val="single" w:sz="4" w:space="1" w:color="auto"/>
          <w:left w:val="single" w:sz="4" w:space="4" w:color="auto"/>
          <w:bottom w:val="single" w:sz="4" w:space="1" w:color="auto"/>
          <w:right w:val="single" w:sz="4" w:space="4" w:color="auto"/>
        </w:pBdr>
        <w:rPr>
          <w:b/>
          <w:szCs w:val="22"/>
          <w:lang w:val="ro-RO"/>
        </w:rPr>
      </w:pPr>
    </w:p>
    <w:p w14:paraId="0C340A00" w14:textId="77777777" w:rsidR="000C1C85" w:rsidRPr="001D3489" w:rsidRDefault="000C1C85">
      <w:pPr>
        <w:pBdr>
          <w:top w:val="single" w:sz="4" w:space="1" w:color="auto"/>
          <w:left w:val="single" w:sz="4" w:space="4" w:color="auto"/>
          <w:bottom w:val="single" w:sz="4" w:space="1" w:color="auto"/>
          <w:right w:val="single" w:sz="4" w:space="4" w:color="auto"/>
        </w:pBdr>
        <w:rPr>
          <w:b/>
          <w:szCs w:val="22"/>
          <w:lang w:val="ro-RO"/>
        </w:rPr>
      </w:pPr>
      <w:r w:rsidRPr="001D3489">
        <w:rPr>
          <w:b/>
          <w:szCs w:val="22"/>
          <w:lang w:val="ro-RO"/>
        </w:rPr>
        <w:t>FLACON</w:t>
      </w:r>
    </w:p>
    <w:p w14:paraId="43705E78" w14:textId="77777777" w:rsidR="000C1C85" w:rsidRPr="001D3489" w:rsidRDefault="000C1C85">
      <w:pPr>
        <w:rPr>
          <w:b/>
          <w:szCs w:val="22"/>
          <w:lang w:val="ro-RO"/>
        </w:rPr>
      </w:pPr>
    </w:p>
    <w:p w14:paraId="48E4EB79" w14:textId="77777777" w:rsidR="000C1C85" w:rsidRPr="001D3489" w:rsidRDefault="000C1C85">
      <w:pPr>
        <w:rPr>
          <w:b/>
          <w:szCs w:val="22"/>
          <w:lang w:val="ro-RO"/>
        </w:rPr>
      </w:pPr>
    </w:p>
    <w:p w14:paraId="112A5E8C"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1.</w:t>
      </w:r>
      <w:r w:rsidRPr="00816133">
        <w:rPr>
          <w:b/>
          <w:szCs w:val="22"/>
          <w:lang w:val="pt-BR"/>
        </w:rPr>
        <w:tab/>
        <w:t>DENUMIREA COMERCIALĂ A MEDICAMENTULUI</w:t>
      </w:r>
    </w:p>
    <w:p w14:paraId="2179CF51" w14:textId="77777777" w:rsidR="000C1C85" w:rsidRPr="00816133" w:rsidRDefault="000C1C85">
      <w:pPr>
        <w:rPr>
          <w:b/>
          <w:szCs w:val="22"/>
          <w:lang w:val="pt-BR"/>
        </w:rPr>
      </w:pPr>
    </w:p>
    <w:p w14:paraId="59132194" w14:textId="77777777" w:rsidR="000C1C85" w:rsidRPr="00816133" w:rsidRDefault="000C1C85">
      <w:pPr>
        <w:rPr>
          <w:lang w:val="pt-BR"/>
        </w:rPr>
      </w:pPr>
      <w:r w:rsidRPr="00816133">
        <w:rPr>
          <w:lang w:val="pt-BR"/>
        </w:rPr>
        <w:t>Avastin 25 mg/ml concentrat pentru soluţie perfuzabilă</w:t>
      </w:r>
    </w:p>
    <w:p w14:paraId="4DFC0BB9" w14:textId="77777777" w:rsidR="000C1C85" w:rsidRPr="00816133" w:rsidRDefault="00B345A9">
      <w:pPr>
        <w:rPr>
          <w:szCs w:val="22"/>
          <w:lang w:val="pt-BR"/>
        </w:rPr>
      </w:pPr>
      <w:r w:rsidRPr="00816133">
        <w:rPr>
          <w:szCs w:val="22"/>
          <w:lang w:val="pt-BR"/>
        </w:rPr>
        <w:t>b</w:t>
      </w:r>
      <w:r w:rsidR="000C1C85" w:rsidRPr="00816133">
        <w:rPr>
          <w:szCs w:val="22"/>
          <w:lang w:val="pt-BR"/>
        </w:rPr>
        <w:t>evacizumab</w:t>
      </w:r>
    </w:p>
    <w:p w14:paraId="595A93B1" w14:textId="77777777" w:rsidR="000C1C85" w:rsidRPr="00816133" w:rsidRDefault="000C1C85">
      <w:pPr>
        <w:rPr>
          <w:szCs w:val="22"/>
          <w:lang w:val="pt-BR"/>
        </w:rPr>
      </w:pPr>
      <w:r w:rsidRPr="00816133">
        <w:rPr>
          <w:lang w:val="pt-BR"/>
        </w:rPr>
        <w:t>i.v.</w:t>
      </w:r>
    </w:p>
    <w:p w14:paraId="02E0E531" w14:textId="77777777" w:rsidR="000C1C85" w:rsidRPr="00816133" w:rsidRDefault="000C1C85">
      <w:pPr>
        <w:rPr>
          <w:b/>
          <w:szCs w:val="22"/>
          <w:lang w:val="pt-BR"/>
        </w:rPr>
      </w:pPr>
    </w:p>
    <w:p w14:paraId="08C52DE5" w14:textId="77777777" w:rsidR="000C1C85" w:rsidRPr="00816133" w:rsidRDefault="000C1C85">
      <w:pPr>
        <w:rPr>
          <w:b/>
          <w:szCs w:val="22"/>
          <w:lang w:val="pt-BR"/>
        </w:rPr>
      </w:pPr>
    </w:p>
    <w:p w14:paraId="0F7E5A4D"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2.</w:t>
      </w:r>
      <w:r w:rsidRPr="00816133">
        <w:rPr>
          <w:b/>
          <w:szCs w:val="22"/>
          <w:lang w:val="pt-BR"/>
        </w:rPr>
        <w:tab/>
        <w:t>MODUL DE ADMINISTRARE</w:t>
      </w:r>
    </w:p>
    <w:p w14:paraId="7D5AF79A" w14:textId="77777777" w:rsidR="000C1C85" w:rsidRPr="00816133" w:rsidRDefault="000C1C85">
      <w:pPr>
        <w:rPr>
          <w:b/>
          <w:szCs w:val="22"/>
          <w:lang w:val="pt-BR"/>
        </w:rPr>
      </w:pPr>
    </w:p>
    <w:p w14:paraId="25D9D661" w14:textId="77777777" w:rsidR="000C1C85" w:rsidRPr="00816133" w:rsidRDefault="000C1C85">
      <w:pPr>
        <w:rPr>
          <w:b/>
          <w:szCs w:val="22"/>
          <w:lang w:val="pt-BR"/>
        </w:rPr>
      </w:pPr>
      <w:r w:rsidRPr="00816133">
        <w:rPr>
          <w:szCs w:val="22"/>
          <w:lang w:val="pt-BR"/>
        </w:rPr>
        <w:t>A se administra intravenos după diluare</w:t>
      </w:r>
    </w:p>
    <w:p w14:paraId="31021A09" w14:textId="77777777" w:rsidR="000C1C85" w:rsidRPr="00816133" w:rsidRDefault="000C1C85">
      <w:pPr>
        <w:rPr>
          <w:b/>
          <w:szCs w:val="22"/>
          <w:lang w:val="pt-BR"/>
        </w:rPr>
      </w:pPr>
    </w:p>
    <w:p w14:paraId="38AD9A18" w14:textId="77777777" w:rsidR="000C1C85" w:rsidRPr="00816133" w:rsidRDefault="000C1C85">
      <w:pPr>
        <w:rPr>
          <w:b/>
          <w:szCs w:val="22"/>
          <w:lang w:val="pt-BR"/>
        </w:rPr>
      </w:pPr>
    </w:p>
    <w:p w14:paraId="76FD67DA" w14:textId="77777777" w:rsidR="000C1C85" w:rsidRPr="00816133" w:rsidRDefault="000C1C85">
      <w:pPr>
        <w:pBdr>
          <w:top w:val="single" w:sz="4" w:space="0" w:color="auto"/>
          <w:left w:val="single" w:sz="4" w:space="4" w:color="auto"/>
          <w:bottom w:val="single" w:sz="4" w:space="1" w:color="auto"/>
          <w:right w:val="single" w:sz="4" w:space="4" w:color="auto"/>
        </w:pBdr>
        <w:ind w:left="567" w:hanging="567"/>
        <w:rPr>
          <w:b/>
          <w:szCs w:val="22"/>
          <w:lang w:val="pt-BR"/>
        </w:rPr>
      </w:pPr>
      <w:r w:rsidRPr="00816133">
        <w:rPr>
          <w:b/>
          <w:szCs w:val="22"/>
          <w:lang w:val="pt-BR"/>
        </w:rPr>
        <w:t>3.</w:t>
      </w:r>
      <w:r w:rsidRPr="00816133">
        <w:rPr>
          <w:b/>
          <w:szCs w:val="22"/>
          <w:lang w:val="pt-BR"/>
        </w:rPr>
        <w:tab/>
      </w:r>
      <w:smartTag w:uri="urn:schemas-microsoft-com:office:smarttags" w:element="stockticker">
        <w:r w:rsidRPr="00816133">
          <w:rPr>
            <w:b/>
            <w:szCs w:val="22"/>
            <w:lang w:val="pt-BR"/>
          </w:rPr>
          <w:t>DATA</w:t>
        </w:r>
      </w:smartTag>
      <w:r w:rsidRPr="00816133">
        <w:rPr>
          <w:b/>
          <w:szCs w:val="22"/>
          <w:lang w:val="pt-BR"/>
        </w:rPr>
        <w:t xml:space="preserve"> EXPIRĂRII</w:t>
      </w:r>
    </w:p>
    <w:p w14:paraId="72860DEE" w14:textId="77777777" w:rsidR="000C1C85" w:rsidRPr="00816133" w:rsidRDefault="000C1C85">
      <w:pPr>
        <w:rPr>
          <w:b/>
          <w:szCs w:val="22"/>
          <w:lang w:val="pt-BR"/>
        </w:rPr>
      </w:pPr>
    </w:p>
    <w:p w14:paraId="1BD1477E" w14:textId="77777777" w:rsidR="000C1C85" w:rsidRPr="00816133" w:rsidRDefault="000C1C85">
      <w:pPr>
        <w:rPr>
          <w:szCs w:val="22"/>
          <w:lang w:val="pt-BR"/>
        </w:rPr>
      </w:pPr>
      <w:r w:rsidRPr="00816133">
        <w:rPr>
          <w:szCs w:val="22"/>
          <w:lang w:val="pt-BR"/>
        </w:rPr>
        <w:t>EXP</w:t>
      </w:r>
    </w:p>
    <w:p w14:paraId="46B07322" w14:textId="77777777" w:rsidR="000C1C85" w:rsidRPr="00816133" w:rsidRDefault="000C1C85">
      <w:pPr>
        <w:rPr>
          <w:b/>
          <w:szCs w:val="22"/>
          <w:lang w:val="pt-BR"/>
        </w:rPr>
      </w:pPr>
    </w:p>
    <w:p w14:paraId="7A3DA854" w14:textId="77777777" w:rsidR="000C1C85" w:rsidRPr="00816133" w:rsidRDefault="000C1C85">
      <w:pPr>
        <w:rPr>
          <w:b/>
          <w:szCs w:val="22"/>
          <w:lang w:val="pt-BR"/>
        </w:rPr>
      </w:pPr>
    </w:p>
    <w:p w14:paraId="2A6F9B93"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4.</w:t>
      </w:r>
      <w:r w:rsidRPr="00816133">
        <w:rPr>
          <w:b/>
          <w:szCs w:val="22"/>
          <w:lang w:val="pt-BR"/>
        </w:rPr>
        <w:tab/>
        <w:t>SERIA DE FABRICAŢIE</w:t>
      </w:r>
    </w:p>
    <w:p w14:paraId="16B01006" w14:textId="77777777" w:rsidR="000C1C85" w:rsidRPr="00816133" w:rsidRDefault="000C1C85">
      <w:pPr>
        <w:rPr>
          <w:b/>
          <w:szCs w:val="22"/>
          <w:lang w:val="pt-BR"/>
        </w:rPr>
      </w:pPr>
    </w:p>
    <w:p w14:paraId="7B6383CD" w14:textId="77777777" w:rsidR="000C1C85" w:rsidRPr="00816133" w:rsidRDefault="000C1C85">
      <w:pPr>
        <w:rPr>
          <w:b/>
          <w:szCs w:val="22"/>
          <w:lang w:val="pt-BR"/>
        </w:rPr>
      </w:pPr>
      <w:r w:rsidRPr="00816133">
        <w:rPr>
          <w:szCs w:val="22"/>
          <w:lang w:val="pt-BR"/>
        </w:rPr>
        <w:t>Lot</w:t>
      </w:r>
    </w:p>
    <w:p w14:paraId="33C45692" w14:textId="77777777" w:rsidR="000C1C85" w:rsidRPr="00816133" w:rsidRDefault="000C1C85">
      <w:pPr>
        <w:rPr>
          <w:b/>
          <w:szCs w:val="22"/>
          <w:lang w:val="pt-BR"/>
        </w:rPr>
      </w:pPr>
    </w:p>
    <w:p w14:paraId="0E39E5B3" w14:textId="77777777" w:rsidR="000C1C85" w:rsidRPr="00816133" w:rsidRDefault="000C1C85">
      <w:pPr>
        <w:rPr>
          <w:b/>
          <w:szCs w:val="22"/>
          <w:lang w:val="pt-BR"/>
        </w:rPr>
      </w:pPr>
    </w:p>
    <w:p w14:paraId="5E2DC284"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816133">
        <w:rPr>
          <w:b/>
          <w:szCs w:val="22"/>
          <w:lang w:val="pt-BR"/>
        </w:rPr>
        <w:t>5.</w:t>
      </w:r>
      <w:r w:rsidRPr="00816133">
        <w:rPr>
          <w:b/>
          <w:szCs w:val="22"/>
          <w:lang w:val="pt-BR"/>
        </w:rPr>
        <w:tab/>
        <w:t xml:space="preserve">CONŢINUTUL PE </w:t>
      </w:r>
      <w:r w:rsidRPr="00816133">
        <w:rPr>
          <w:b/>
          <w:szCs w:val="22"/>
          <w:lang w:val="ro-RO"/>
        </w:rPr>
        <w:t>MASĂ, VOLUM SAU UNITATEA DE DOZĂ</w:t>
      </w:r>
    </w:p>
    <w:p w14:paraId="1C8C2E87" w14:textId="77777777" w:rsidR="000C1C85" w:rsidRPr="00816133" w:rsidRDefault="000C1C85">
      <w:pPr>
        <w:rPr>
          <w:b/>
          <w:szCs w:val="22"/>
          <w:lang w:val="pt-BR"/>
        </w:rPr>
      </w:pPr>
    </w:p>
    <w:p w14:paraId="48E1AC16" w14:textId="77777777" w:rsidR="000C1C85" w:rsidRPr="00816133" w:rsidRDefault="000C1C85">
      <w:pPr>
        <w:rPr>
          <w:bCs/>
          <w:szCs w:val="22"/>
          <w:lang w:val="it-IT"/>
        </w:rPr>
      </w:pPr>
      <w:r w:rsidRPr="00816133">
        <w:rPr>
          <w:bCs/>
          <w:szCs w:val="22"/>
          <w:lang w:val="it-IT"/>
        </w:rPr>
        <w:t>400 mg/16 ml</w:t>
      </w:r>
    </w:p>
    <w:p w14:paraId="1493A6EE" w14:textId="77777777" w:rsidR="000C1C85" w:rsidRPr="00816133" w:rsidRDefault="000C1C85">
      <w:pPr>
        <w:rPr>
          <w:b/>
          <w:szCs w:val="22"/>
          <w:lang w:val="it-IT"/>
        </w:rPr>
      </w:pPr>
    </w:p>
    <w:p w14:paraId="7F77B141" w14:textId="77777777" w:rsidR="000C1C85" w:rsidRPr="00816133" w:rsidRDefault="000C1C85">
      <w:pPr>
        <w:rPr>
          <w:b/>
          <w:szCs w:val="22"/>
          <w:lang w:val="it-IT"/>
        </w:rPr>
      </w:pPr>
    </w:p>
    <w:p w14:paraId="2DD7FEAE" w14:textId="77777777" w:rsidR="000C1C85" w:rsidRPr="00816133" w:rsidRDefault="000C1C85">
      <w:pPr>
        <w:pBdr>
          <w:top w:val="single" w:sz="4" w:space="1" w:color="auto"/>
          <w:left w:val="single" w:sz="4" w:space="4" w:color="auto"/>
          <w:bottom w:val="single" w:sz="4" w:space="1" w:color="auto"/>
          <w:right w:val="single" w:sz="4" w:space="4" w:color="auto"/>
        </w:pBdr>
        <w:ind w:left="567" w:hanging="567"/>
        <w:rPr>
          <w:b/>
          <w:szCs w:val="22"/>
          <w:lang w:val="it-IT"/>
        </w:rPr>
      </w:pPr>
      <w:r w:rsidRPr="00816133">
        <w:rPr>
          <w:b/>
          <w:szCs w:val="22"/>
          <w:lang w:val="it-IT"/>
        </w:rPr>
        <w:t>6.</w:t>
      </w:r>
      <w:r w:rsidRPr="00816133">
        <w:rPr>
          <w:b/>
          <w:szCs w:val="22"/>
          <w:lang w:val="it-IT"/>
        </w:rPr>
        <w:tab/>
        <w:t>ALTE INFORMAŢII</w:t>
      </w:r>
    </w:p>
    <w:p w14:paraId="52521A9F" w14:textId="77777777" w:rsidR="000C1C85" w:rsidRPr="00816133" w:rsidRDefault="000C1C85">
      <w:pPr>
        <w:rPr>
          <w:b/>
          <w:szCs w:val="22"/>
          <w:lang w:val="it-IT"/>
        </w:rPr>
      </w:pPr>
    </w:p>
    <w:p w14:paraId="32D4358E" w14:textId="77777777" w:rsidR="000C1C85" w:rsidRPr="00816133" w:rsidRDefault="000C1C85">
      <w:pPr>
        <w:jc w:val="center"/>
        <w:rPr>
          <w:b/>
          <w:szCs w:val="22"/>
          <w:lang w:val="it-IT"/>
        </w:rPr>
      </w:pPr>
      <w:r w:rsidRPr="00816133">
        <w:rPr>
          <w:b/>
          <w:szCs w:val="22"/>
          <w:lang w:val="it-IT"/>
        </w:rPr>
        <w:br w:type="page"/>
      </w:r>
    </w:p>
    <w:p w14:paraId="121762BA" w14:textId="77777777" w:rsidR="000C1C85" w:rsidRPr="00816133" w:rsidRDefault="000C1C85">
      <w:pPr>
        <w:jc w:val="center"/>
        <w:rPr>
          <w:b/>
          <w:szCs w:val="22"/>
          <w:lang w:val="it-IT"/>
        </w:rPr>
      </w:pPr>
    </w:p>
    <w:p w14:paraId="263340C1" w14:textId="77777777" w:rsidR="000C1C85" w:rsidRPr="00816133" w:rsidRDefault="000C1C85">
      <w:pPr>
        <w:jc w:val="center"/>
        <w:rPr>
          <w:b/>
          <w:szCs w:val="22"/>
          <w:lang w:val="it-IT"/>
        </w:rPr>
      </w:pPr>
    </w:p>
    <w:p w14:paraId="1747F505" w14:textId="77777777" w:rsidR="000C1C85" w:rsidRPr="00816133" w:rsidRDefault="000C1C85">
      <w:pPr>
        <w:jc w:val="center"/>
        <w:rPr>
          <w:b/>
          <w:szCs w:val="22"/>
          <w:lang w:val="it-IT"/>
        </w:rPr>
      </w:pPr>
    </w:p>
    <w:p w14:paraId="3E8F908A" w14:textId="77777777" w:rsidR="000C1C85" w:rsidRPr="00816133" w:rsidRDefault="000C1C85">
      <w:pPr>
        <w:jc w:val="center"/>
        <w:rPr>
          <w:b/>
          <w:szCs w:val="22"/>
          <w:lang w:val="it-IT"/>
        </w:rPr>
      </w:pPr>
    </w:p>
    <w:p w14:paraId="24A8E22A" w14:textId="77777777" w:rsidR="000C1C85" w:rsidRPr="00816133" w:rsidRDefault="000C1C85">
      <w:pPr>
        <w:jc w:val="center"/>
        <w:rPr>
          <w:b/>
          <w:szCs w:val="22"/>
          <w:lang w:val="it-IT"/>
        </w:rPr>
      </w:pPr>
    </w:p>
    <w:p w14:paraId="7DF92B89" w14:textId="77777777" w:rsidR="000C1C85" w:rsidRPr="00816133" w:rsidRDefault="000C1C85">
      <w:pPr>
        <w:jc w:val="center"/>
        <w:rPr>
          <w:b/>
          <w:szCs w:val="22"/>
          <w:lang w:val="it-IT"/>
        </w:rPr>
      </w:pPr>
    </w:p>
    <w:p w14:paraId="5B083582" w14:textId="77777777" w:rsidR="000C1C85" w:rsidRPr="00816133" w:rsidRDefault="000C1C85">
      <w:pPr>
        <w:jc w:val="center"/>
        <w:rPr>
          <w:b/>
          <w:szCs w:val="22"/>
          <w:lang w:val="it-IT"/>
        </w:rPr>
      </w:pPr>
    </w:p>
    <w:p w14:paraId="64F9971D" w14:textId="77777777" w:rsidR="000C1C85" w:rsidRPr="00816133" w:rsidRDefault="000C1C85">
      <w:pPr>
        <w:jc w:val="center"/>
        <w:rPr>
          <w:b/>
          <w:szCs w:val="22"/>
          <w:lang w:val="it-IT"/>
        </w:rPr>
      </w:pPr>
    </w:p>
    <w:p w14:paraId="56271A09" w14:textId="77777777" w:rsidR="000C1C85" w:rsidRPr="00816133" w:rsidRDefault="000C1C85">
      <w:pPr>
        <w:jc w:val="center"/>
        <w:rPr>
          <w:b/>
          <w:szCs w:val="22"/>
          <w:lang w:val="it-IT"/>
        </w:rPr>
      </w:pPr>
    </w:p>
    <w:p w14:paraId="351EB7B1" w14:textId="77777777" w:rsidR="000C1C85" w:rsidRPr="00816133" w:rsidRDefault="000C1C85">
      <w:pPr>
        <w:jc w:val="center"/>
        <w:rPr>
          <w:b/>
          <w:szCs w:val="22"/>
          <w:lang w:val="it-IT"/>
        </w:rPr>
      </w:pPr>
    </w:p>
    <w:p w14:paraId="7679D4C5" w14:textId="77777777" w:rsidR="000C1C85" w:rsidRPr="00816133" w:rsidRDefault="000C1C85">
      <w:pPr>
        <w:jc w:val="center"/>
        <w:rPr>
          <w:b/>
          <w:szCs w:val="22"/>
          <w:lang w:val="it-IT"/>
        </w:rPr>
      </w:pPr>
    </w:p>
    <w:p w14:paraId="3AE470BE" w14:textId="77777777" w:rsidR="000C1C85" w:rsidRPr="00816133" w:rsidRDefault="000C1C85">
      <w:pPr>
        <w:jc w:val="center"/>
        <w:rPr>
          <w:b/>
          <w:szCs w:val="22"/>
          <w:lang w:val="it-IT"/>
        </w:rPr>
      </w:pPr>
    </w:p>
    <w:p w14:paraId="68C60781" w14:textId="77777777" w:rsidR="000C1C85" w:rsidRPr="00816133" w:rsidRDefault="000C1C85">
      <w:pPr>
        <w:jc w:val="center"/>
        <w:rPr>
          <w:b/>
          <w:szCs w:val="22"/>
          <w:lang w:val="it-IT"/>
        </w:rPr>
      </w:pPr>
    </w:p>
    <w:p w14:paraId="101AE1F1" w14:textId="77777777" w:rsidR="000C1C85" w:rsidRPr="00816133" w:rsidRDefault="000C1C85">
      <w:pPr>
        <w:jc w:val="center"/>
        <w:rPr>
          <w:b/>
          <w:szCs w:val="22"/>
          <w:lang w:val="it-IT"/>
        </w:rPr>
      </w:pPr>
    </w:p>
    <w:p w14:paraId="725A9A9D" w14:textId="77777777" w:rsidR="000C1C85" w:rsidRPr="00816133" w:rsidRDefault="000C1C85">
      <w:pPr>
        <w:jc w:val="center"/>
        <w:rPr>
          <w:b/>
          <w:szCs w:val="22"/>
          <w:lang w:val="it-IT"/>
        </w:rPr>
      </w:pPr>
    </w:p>
    <w:p w14:paraId="18EA5E7E" w14:textId="77777777" w:rsidR="000C1C85" w:rsidRPr="00816133" w:rsidRDefault="000C1C85">
      <w:pPr>
        <w:jc w:val="center"/>
        <w:rPr>
          <w:b/>
          <w:szCs w:val="22"/>
          <w:lang w:val="it-IT"/>
        </w:rPr>
      </w:pPr>
    </w:p>
    <w:p w14:paraId="7237B926" w14:textId="77777777" w:rsidR="000C1C85" w:rsidRPr="00816133" w:rsidRDefault="000C1C85">
      <w:pPr>
        <w:jc w:val="center"/>
        <w:rPr>
          <w:b/>
          <w:szCs w:val="22"/>
          <w:lang w:val="it-IT"/>
        </w:rPr>
      </w:pPr>
    </w:p>
    <w:p w14:paraId="5EC6DB8B" w14:textId="77777777" w:rsidR="000C1C85" w:rsidRPr="00816133" w:rsidRDefault="000C1C85">
      <w:pPr>
        <w:jc w:val="center"/>
        <w:rPr>
          <w:b/>
          <w:szCs w:val="22"/>
          <w:lang w:val="it-IT"/>
        </w:rPr>
      </w:pPr>
    </w:p>
    <w:p w14:paraId="0DE13D57" w14:textId="77777777" w:rsidR="000C1C85" w:rsidRPr="00816133" w:rsidRDefault="000C1C85">
      <w:pPr>
        <w:jc w:val="center"/>
        <w:rPr>
          <w:b/>
          <w:szCs w:val="22"/>
          <w:lang w:val="it-IT"/>
        </w:rPr>
      </w:pPr>
    </w:p>
    <w:p w14:paraId="14FADDEB" w14:textId="77777777" w:rsidR="000C1C85" w:rsidRPr="00816133" w:rsidRDefault="000C1C85">
      <w:pPr>
        <w:jc w:val="center"/>
        <w:rPr>
          <w:b/>
          <w:szCs w:val="22"/>
          <w:lang w:val="it-IT"/>
        </w:rPr>
      </w:pPr>
    </w:p>
    <w:p w14:paraId="77203365" w14:textId="77777777" w:rsidR="000C1C85" w:rsidRDefault="000C1C85">
      <w:pPr>
        <w:jc w:val="center"/>
        <w:rPr>
          <w:b/>
          <w:szCs w:val="22"/>
          <w:lang w:val="it-IT"/>
        </w:rPr>
      </w:pPr>
    </w:p>
    <w:p w14:paraId="5416AE1A" w14:textId="77777777" w:rsidR="00454D8C" w:rsidRPr="00816133" w:rsidRDefault="00454D8C">
      <w:pPr>
        <w:jc w:val="center"/>
        <w:rPr>
          <w:b/>
          <w:szCs w:val="22"/>
          <w:lang w:val="it-IT"/>
        </w:rPr>
      </w:pPr>
    </w:p>
    <w:p w14:paraId="29609E48" w14:textId="77777777" w:rsidR="000C1C85" w:rsidRPr="00816133" w:rsidRDefault="000C1C85">
      <w:pPr>
        <w:jc w:val="center"/>
        <w:rPr>
          <w:b/>
          <w:szCs w:val="22"/>
          <w:lang w:val="it-IT"/>
        </w:rPr>
      </w:pPr>
    </w:p>
    <w:p w14:paraId="7AA4FBE8" w14:textId="77777777" w:rsidR="000C1C85" w:rsidRPr="00816133" w:rsidRDefault="000C1C85">
      <w:pPr>
        <w:pStyle w:val="Annex"/>
        <w:rPr>
          <w:lang w:val="it-IT"/>
        </w:rPr>
      </w:pPr>
      <w:r w:rsidRPr="00816133">
        <w:rPr>
          <w:lang w:val="it-IT"/>
        </w:rPr>
        <w:t>B. PROSPECT</w:t>
      </w:r>
    </w:p>
    <w:p w14:paraId="2660E5A0" w14:textId="77777777" w:rsidR="000C1C85" w:rsidRPr="00816133" w:rsidRDefault="000C1C85">
      <w:pPr>
        <w:jc w:val="center"/>
        <w:rPr>
          <w:b/>
          <w:bCs/>
          <w:szCs w:val="22"/>
          <w:lang w:val="ro-RO"/>
        </w:rPr>
      </w:pPr>
      <w:r w:rsidRPr="00816133">
        <w:rPr>
          <w:b/>
          <w:bCs/>
          <w:szCs w:val="22"/>
          <w:lang w:val="ro-RO"/>
        </w:rPr>
        <w:br w:type="page"/>
      </w:r>
      <w:r w:rsidRPr="00816133">
        <w:rPr>
          <w:b/>
          <w:bCs/>
          <w:szCs w:val="22"/>
          <w:lang w:val="ro-RO"/>
        </w:rPr>
        <w:lastRenderedPageBreak/>
        <w:t>Prospect: Informa</w:t>
      </w:r>
      <w:r w:rsidRPr="00816133">
        <w:rPr>
          <w:b/>
          <w:bCs/>
          <w:szCs w:val="22"/>
          <w:lang w:val="it-IT"/>
        </w:rPr>
        <w:t>ţii pentru utilizator</w:t>
      </w:r>
    </w:p>
    <w:p w14:paraId="6E55E5CB" w14:textId="77777777" w:rsidR="000C1C85" w:rsidRPr="00816133" w:rsidRDefault="000C1C85">
      <w:pPr>
        <w:jc w:val="center"/>
        <w:rPr>
          <w:b/>
          <w:bCs/>
          <w:szCs w:val="22"/>
          <w:lang w:val="ro-RO"/>
        </w:rPr>
      </w:pPr>
    </w:p>
    <w:p w14:paraId="705D7F33" w14:textId="77777777" w:rsidR="000C1C85" w:rsidRPr="00816133" w:rsidRDefault="000C1C85">
      <w:pPr>
        <w:jc w:val="center"/>
        <w:rPr>
          <w:b/>
          <w:bCs/>
          <w:szCs w:val="22"/>
          <w:lang w:val="it-IT"/>
        </w:rPr>
      </w:pPr>
      <w:r w:rsidRPr="00816133">
        <w:rPr>
          <w:b/>
          <w:bCs/>
          <w:szCs w:val="22"/>
          <w:lang w:val="it-IT"/>
        </w:rPr>
        <w:t>Avastin 25 mg/ml concentrat pentru soluţie perfuzabilă</w:t>
      </w:r>
    </w:p>
    <w:p w14:paraId="4DE5BB71" w14:textId="77777777" w:rsidR="000C1C85" w:rsidRPr="00816133" w:rsidRDefault="00B345A9">
      <w:pPr>
        <w:jc w:val="center"/>
        <w:rPr>
          <w:bCs/>
          <w:szCs w:val="22"/>
          <w:lang w:val="ro-RO"/>
        </w:rPr>
      </w:pPr>
      <w:r w:rsidRPr="00816133">
        <w:rPr>
          <w:bCs/>
          <w:szCs w:val="22"/>
          <w:lang w:val="ro-RO"/>
        </w:rPr>
        <w:t>b</w:t>
      </w:r>
      <w:r w:rsidR="000C1C85" w:rsidRPr="00816133">
        <w:rPr>
          <w:bCs/>
          <w:szCs w:val="22"/>
          <w:lang w:val="ro-RO"/>
        </w:rPr>
        <w:t>evacizumab</w:t>
      </w:r>
    </w:p>
    <w:p w14:paraId="0154B7E5" w14:textId="77777777" w:rsidR="000C1C85" w:rsidRPr="00816133" w:rsidRDefault="000C1C85">
      <w:pPr>
        <w:rPr>
          <w:b/>
          <w:bCs/>
          <w:szCs w:val="22"/>
          <w:lang w:val="ro-RO"/>
        </w:rPr>
      </w:pPr>
    </w:p>
    <w:p w14:paraId="2A1F7780" w14:textId="77777777" w:rsidR="000C1C85" w:rsidRPr="00816133" w:rsidRDefault="000C1C85">
      <w:pPr>
        <w:rPr>
          <w:b/>
          <w:bCs/>
          <w:szCs w:val="22"/>
          <w:lang w:val="ro-RO"/>
        </w:rPr>
      </w:pPr>
      <w:r w:rsidRPr="00816133">
        <w:rPr>
          <w:b/>
          <w:bCs/>
          <w:szCs w:val="22"/>
          <w:lang w:val="ro-RO"/>
        </w:rPr>
        <w:t>Citiţi cu atenţie şi în întregime acest prospect înainte de a începe să utilizaţi acest medicament deoarece conţine informaţii importante pentru dumneavoastră.</w:t>
      </w:r>
    </w:p>
    <w:p w14:paraId="143842E5" w14:textId="0E478629" w:rsidR="000C1C85" w:rsidRPr="00816133" w:rsidRDefault="00BD6621">
      <w:pPr>
        <w:ind w:left="567" w:right="-2" w:hanging="567"/>
        <w:rPr>
          <w:noProof/>
          <w:szCs w:val="22"/>
          <w:lang w:val="ro-RO"/>
        </w:rPr>
      </w:pPr>
      <w:r>
        <w:rPr>
          <w:szCs w:val="22"/>
          <w:lang w:val="ro-RO"/>
        </w:rPr>
        <w:t>-</w:t>
      </w:r>
      <w:r w:rsidR="000C1C85" w:rsidRPr="00816133">
        <w:rPr>
          <w:szCs w:val="22"/>
          <w:lang w:val="ro-RO"/>
        </w:rPr>
        <w:tab/>
      </w:r>
      <w:r w:rsidR="000C1C85" w:rsidRPr="007B6DBF">
        <w:rPr>
          <w:noProof/>
          <w:szCs w:val="22"/>
          <w:lang w:val="ro-RO"/>
        </w:rPr>
        <w:t>Păstraţi</w:t>
      </w:r>
      <w:r w:rsidR="000C1C85" w:rsidRPr="00EA2BAD">
        <w:rPr>
          <w:noProof/>
          <w:szCs w:val="22"/>
          <w:lang w:val="ro-RO"/>
        </w:rPr>
        <w:t xml:space="preserve"> acest prospect. S-ar putea să fie necesar să-l recitiţi.</w:t>
      </w:r>
    </w:p>
    <w:p w14:paraId="4D6AFE8E" w14:textId="68F29295" w:rsidR="000C1C85" w:rsidRPr="00816133" w:rsidRDefault="00BD6621">
      <w:pPr>
        <w:ind w:left="567" w:right="-2" w:hanging="567"/>
        <w:rPr>
          <w:noProof/>
          <w:szCs w:val="22"/>
          <w:lang w:val="ro-RO"/>
        </w:rPr>
      </w:pPr>
      <w:r>
        <w:rPr>
          <w:szCs w:val="22"/>
          <w:lang w:val="ro-RO"/>
        </w:rPr>
        <w:t>-</w:t>
      </w:r>
      <w:r w:rsidR="000C1C85" w:rsidRPr="00816133">
        <w:rPr>
          <w:szCs w:val="22"/>
          <w:lang w:val="ro-RO"/>
        </w:rPr>
        <w:tab/>
      </w:r>
      <w:r w:rsidR="000C1C85" w:rsidRPr="007B6DBF">
        <w:rPr>
          <w:noProof/>
          <w:szCs w:val="22"/>
          <w:lang w:val="ro-RO"/>
        </w:rPr>
        <w:t>Dacă aveţi orice întrebări suplimentare, adresaţi-vă medicului dumneavoastră, farmacistului sau asistentei medicale.</w:t>
      </w:r>
    </w:p>
    <w:p w14:paraId="1CB467FD" w14:textId="3CEE529B" w:rsidR="000C1C85" w:rsidRPr="00816133" w:rsidRDefault="00BD6621">
      <w:pPr>
        <w:ind w:left="567" w:right="-2" w:hanging="567"/>
        <w:rPr>
          <w:noProof/>
          <w:szCs w:val="22"/>
          <w:lang w:val="ro-RO"/>
        </w:rPr>
      </w:pPr>
      <w:r>
        <w:rPr>
          <w:szCs w:val="22"/>
          <w:lang w:val="ro-RO"/>
        </w:rPr>
        <w:t>-</w:t>
      </w:r>
      <w:r w:rsidR="000C1C85" w:rsidRPr="00816133">
        <w:rPr>
          <w:szCs w:val="22"/>
          <w:lang w:val="ro-RO"/>
        </w:rPr>
        <w:tab/>
      </w:r>
      <w:r w:rsidR="000C1C85" w:rsidRPr="007B6DBF">
        <w:rPr>
          <w:szCs w:val="22"/>
          <w:lang w:val="ro-RO"/>
        </w:rPr>
        <w:t xml:space="preserve">Dacă manifestaţi orice reacţii adverse, adresaţi-vă medicului dumneavoastră, </w:t>
      </w:r>
      <w:r w:rsidR="000C1C85" w:rsidRPr="00816133">
        <w:rPr>
          <w:noProof/>
          <w:szCs w:val="22"/>
          <w:lang w:val="ro-RO"/>
        </w:rPr>
        <w:t>farmacistului sau asistentei medicale. Acestea includ orice posibile reacţii adverse nemenţionate în acest prospect. Vezi pct. 4.</w:t>
      </w:r>
    </w:p>
    <w:p w14:paraId="50062156" w14:textId="77777777" w:rsidR="000C1C85" w:rsidRPr="00816133" w:rsidRDefault="000C1C85">
      <w:pPr>
        <w:rPr>
          <w:b/>
          <w:szCs w:val="22"/>
          <w:lang w:val="ro-RO"/>
        </w:rPr>
      </w:pPr>
    </w:p>
    <w:p w14:paraId="1639C493" w14:textId="77777777" w:rsidR="000C1C85" w:rsidRPr="00816133" w:rsidRDefault="000C1C85">
      <w:pPr>
        <w:rPr>
          <w:b/>
          <w:bCs/>
          <w:szCs w:val="22"/>
          <w:lang w:val="fr-FR"/>
        </w:rPr>
      </w:pPr>
      <w:r w:rsidRPr="00816133">
        <w:rPr>
          <w:b/>
          <w:bCs/>
          <w:szCs w:val="22"/>
          <w:lang w:val="fr-FR"/>
        </w:rPr>
        <w:t xml:space="preserve">Ce </w:t>
      </w:r>
      <w:proofErr w:type="spellStart"/>
      <w:r w:rsidRPr="00816133">
        <w:rPr>
          <w:b/>
          <w:bCs/>
          <w:szCs w:val="22"/>
          <w:lang w:val="fr-FR"/>
        </w:rPr>
        <w:t>găsiţi</w:t>
      </w:r>
      <w:proofErr w:type="spellEnd"/>
      <w:r w:rsidRPr="00816133">
        <w:rPr>
          <w:b/>
          <w:bCs/>
          <w:szCs w:val="22"/>
          <w:lang w:val="fr-FR"/>
        </w:rPr>
        <w:t xml:space="preserve"> </w:t>
      </w:r>
      <w:proofErr w:type="spellStart"/>
      <w:r w:rsidRPr="00816133">
        <w:rPr>
          <w:b/>
          <w:bCs/>
          <w:szCs w:val="22"/>
          <w:lang w:val="fr-FR"/>
        </w:rPr>
        <w:t>în</w:t>
      </w:r>
      <w:proofErr w:type="spellEnd"/>
      <w:r w:rsidRPr="00816133">
        <w:rPr>
          <w:b/>
          <w:bCs/>
          <w:szCs w:val="22"/>
          <w:lang w:val="fr-FR"/>
        </w:rPr>
        <w:t xml:space="preserve"> </w:t>
      </w:r>
      <w:proofErr w:type="spellStart"/>
      <w:r w:rsidRPr="00816133">
        <w:rPr>
          <w:b/>
          <w:bCs/>
          <w:szCs w:val="22"/>
          <w:lang w:val="fr-FR"/>
        </w:rPr>
        <w:t>acest</w:t>
      </w:r>
      <w:proofErr w:type="spellEnd"/>
      <w:r w:rsidRPr="00816133">
        <w:rPr>
          <w:b/>
          <w:bCs/>
          <w:szCs w:val="22"/>
          <w:lang w:val="fr-FR"/>
        </w:rPr>
        <w:t xml:space="preserve"> prospect:</w:t>
      </w:r>
    </w:p>
    <w:p w14:paraId="4136F732" w14:textId="77777777" w:rsidR="000C1C85" w:rsidRPr="00816133" w:rsidRDefault="000C1C85">
      <w:pPr>
        <w:rPr>
          <w:b/>
          <w:bCs/>
          <w:szCs w:val="22"/>
          <w:lang w:val="fr-FR"/>
        </w:rPr>
      </w:pPr>
    </w:p>
    <w:p w14:paraId="74B6110D" w14:textId="77777777" w:rsidR="000C1C85" w:rsidRPr="00816133" w:rsidRDefault="000C1C85">
      <w:pPr>
        <w:rPr>
          <w:szCs w:val="22"/>
          <w:lang w:val="fr-FR"/>
        </w:rPr>
      </w:pPr>
      <w:r w:rsidRPr="00816133">
        <w:rPr>
          <w:szCs w:val="22"/>
          <w:lang w:val="fr-FR"/>
        </w:rPr>
        <w:t>1.</w:t>
      </w:r>
      <w:r w:rsidRPr="00816133">
        <w:rPr>
          <w:szCs w:val="22"/>
          <w:lang w:val="fr-FR"/>
        </w:rPr>
        <w:tab/>
        <w:t xml:space="preserve">Ce este </w:t>
      </w:r>
      <w:proofErr w:type="spellStart"/>
      <w:r w:rsidRPr="00816133">
        <w:rPr>
          <w:szCs w:val="22"/>
          <w:lang w:val="fr-FR"/>
        </w:rPr>
        <w:t>Avastin</w:t>
      </w:r>
      <w:proofErr w:type="spellEnd"/>
      <w:r w:rsidRPr="00816133">
        <w:rPr>
          <w:szCs w:val="22"/>
          <w:lang w:val="fr-FR"/>
        </w:rPr>
        <w:t xml:space="preserve"> </w:t>
      </w:r>
      <w:proofErr w:type="spellStart"/>
      <w:r w:rsidRPr="00816133">
        <w:rPr>
          <w:szCs w:val="22"/>
          <w:lang w:val="fr-FR"/>
        </w:rPr>
        <w:t>şi</w:t>
      </w:r>
      <w:proofErr w:type="spellEnd"/>
      <w:r w:rsidRPr="00816133">
        <w:rPr>
          <w:szCs w:val="22"/>
          <w:lang w:val="fr-FR"/>
        </w:rPr>
        <w:t xml:space="preserve"> </w:t>
      </w:r>
      <w:proofErr w:type="spellStart"/>
      <w:r w:rsidRPr="00816133">
        <w:rPr>
          <w:szCs w:val="22"/>
          <w:lang w:val="fr-FR"/>
        </w:rPr>
        <w:t>pentru</w:t>
      </w:r>
      <w:proofErr w:type="spellEnd"/>
      <w:r w:rsidRPr="00816133">
        <w:rPr>
          <w:szCs w:val="22"/>
          <w:lang w:val="fr-FR"/>
        </w:rPr>
        <w:t xml:space="preserve"> ce se </w:t>
      </w:r>
      <w:proofErr w:type="spellStart"/>
      <w:r w:rsidRPr="00816133">
        <w:rPr>
          <w:szCs w:val="22"/>
          <w:lang w:val="fr-FR"/>
        </w:rPr>
        <w:t>utilizează</w:t>
      </w:r>
      <w:proofErr w:type="spellEnd"/>
    </w:p>
    <w:p w14:paraId="07B92267" w14:textId="77777777" w:rsidR="000C1C85" w:rsidRPr="00816133" w:rsidRDefault="000C1C85">
      <w:pPr>
        <w:rPr>
          <w:szCs w:val="22"/>
          <w:lang w:val="fr-FR"/>
        </w:rPr>
      </w:pPr>
      <w:r w:rsidRPr="00816133">
        <w:rPr>
          <w:szCs w:val="22"/>
          <w:lang w:val="fr-FR"/>
        </w:rPr>
        <w:t>2.</w:t>
      </w:r>
      <w:r w:rsidRPr="00816133">
        <w:rPr>
          <w:szCs w:val="22"/>
          <w:lang w:val="fr-FR"/>
        </w:rPr>
        <w:tab/>
        <w:t xml:space="preserve">Ce </w:t>
      </w:r>
      <w:proofErr w:type="spellStart"/>
      <w:r w:rsidRPr="00816133">
        <w:rPr>
          <w:szCs w:val="22"/>
          <w:lang w:val="fr-FR"/>
        </w:rPr>
        <w:t>trebuie</w:t>
      </w:r>
      <w:proofErr w:type="spellEnd"/>
      <w:r w:rsidRPr="00816133">
        <w:rPr>
          <w:szCs w:val="22"/>
          <w:lang w:val="fr-FR"/>
        </w:rPr>
        <w:t xml:space="preserve"> </w:t>
      </w:r>
      <w:proofErr w:type="spellStart"/>
      <w:r w:rsidRPr="00816133">
        <w:rPr>
          <w:szCs w:val="22"/>
          <w:lang w:val="fr-FR"/>
        </w:rPr>
        <w:t>să</w:t>
      </w:r>
      <w:proofErr w:type="spellEnd"/>
      <w:r w:rsidRPr="00816133">
        <w:rPr>
          <w:szCs w:val="22"/>
          <w:lang w:val="fr-FR"/>
        </w:rPr>
        <w:t xml:space="preserve"> </w:t>
      </w:r>
      <w:proofErr w:type="spellStart"/>
      <w:r w:rsidRPr="00816133">
        <w:rPr>
          <w:szCs w:val="22"/>
          <w:lang w:val="fr-FR"/>
        </w:rPr>
        <w:t>ştiţi</w:t>
      </w:r>
      <w:proofErr w:type="spellEnd"/>
      <w:r w:rsidRPr="00816133">
        <w:rPr>
          <w:szCs w:val="22"/>
          <w:lang w:val="fr-FR"/>
        </w:rPr>
        <w:t xml:space="preserve"> </w:t>
      </w:r>
      <w:proofErr w:type="spellStart"/>
      <w:r w:rsidRPr="00816133">
        <w:rPr>
          <w:szCs w:val="22"/>
          <w:lang w:val="fr-FR"/>
        </w:rPr>
        <w:t>înainte</w:t>
      </w:r>
      <w:proofErr w:type="spellEnd"/>
      <w:r w:rsidRPr="00816133">
        <w:rPr>
          <w:szCs w:val="22"/>
          <w:lang w:val="fr-FR"/>
        </w:rPr>
        <w:t xml:space="preserve"> </w:t>
      </w:r>
      <w:proofErr w:type="spellStart"/>
      <w:r w:rsidRPr="00816133">
        <w:rPr>
          <w:szCs w:val="22"/>
          <w:lang w:val="fr-FR"/>
        </w:rPr>
        <w:t>să</w:t>
      </w:r>
      <w:proofErr w:type="spellEnd"/>
      <w:r w:rsidRPr="00816133">
        <w:rPr>
          <w:szCs w:val="22"/>
          <w:lang w:val="fr-FR"/>
        </w:rPr>
        <w:t xml:space="preserve"> </w:t>
      </w:r>
      <w:proofErr w:type="spellStart"/>
      <w:r w:rsidRPr="00816133">
        <w:rPr>
          <w:szCs w:val="22"/>
          <w:lang w:val="fr-FR"/>
        </w:rPr>
        <w:t>utilizaţi</w:t>
      </w:r>
      <w:proofErr w:type="spellEnd"/>
      <w:r w:rsidRPr="00816133">
        <w:rPr>
          <w:szCs w:val="22"/>
          <w:lang w:val="fr-FR"/>
        </w:rPr>
        <w:t xml:space="preserve"> </w:t>
      </w:r>
      <w:proofErr w:type="spellStart"/>
      <w:r w:rsidRPr="00816133">
        <w:rPr>
          <w:szCs w:val="22"/>
          <w:lang w:val="fr-FR"/>
        </w:rPr>
        <w:t>Avastin</w:t>
      </w:r>
      <w:proofErr w:type="spellEnd"/>
    </w:p>
    <w:p w14:paraId="64697480" w14:textId="77777777" w:rsidR="000C1C85" w:rsidRPr="00816133" w:rsidRDefault="000C1C85">
      <w:pPr>
        <w:rPr>
          <w:szCs w:val="22"/>
          <w:lang w:val="es-ES"/>
        </w:rPr>
      </w:pPr>
      <w:r w:rsidRPr="00816133">
        <w:rPr>
          <w:szCs w:val="22"/>
          <w:lang w:val="es-ES"/>
        </w:rPr>
        <w:t>3.</w:t>
      </w:r>
      <w:r w:rsidRPr="00816133">
        <w:rPr>
          <w:szCs w:val="22"/>
          <w:lang w:val="es-ES"/>
        </w:rPr>
        <w:tab/>
        <w:t xml:space="preserve">Cum </w:t>
      </w:r>
      <w:proofErr w:type="spellStart"/>
      <w:r w:rsidRPr="00816133">
        <w:rPr>
          <w:szCs w:val="22"/>
          <w:lang w:val="es-ES"/>
        </w:rPr>
        <w:t>să</w:t>
      </w:r>
      <w:proofErr w:type="spellEnd"/>
      <w:r w:rsidRPr="00816133">
        <w:rPr>
          <w:szCs w:val="22"/>
          <w:lang w:val="es-ES"/>
        </w:rPr>
        <w:t xml:space="preserve"> </w:t>
      </w:r>
      <w:proofErr w:type="spellStart"/>
      <w:r w:rsidRPr="00816133">
        <w:rPr>
          <w:szCs w:val="22"/>
          <w:lang w:val="es-ES"/>
        </w:rPr>
        <w:t>utilizaţi</w:t>
      </w:r>
      <w:proofErr w:type="spellEnd"/>
      <w:r w:rsidRPr="00816133">
        <w:rPr>
          <w:szCs w:val="22"/>
          <w:lang w:val="es-ES"/>
        </w:rPr>
        <w:t xml:space="preserve"> Avastin</w:t>
      </w:r>
    </w:p>
    <w:p w14:paraId="3CA73D59" w14:textId="77777777" w:rsidR="000C1C85" w:rsidRPr="00816133" w:rsidRDefault="000C1C85">
      <w:pPr>
        <w:rPr>
          <w:szCs w:val="22"/>
          <w:lang w:val="it-IT"/>
        </w:rPr>
      </w:pPr>
      <w:r w:rsidRPr="00816133">
        <w:rPr>
          <w:szCs w:val="22"/>
          <w:lang w:val="it-IT"/>
        </w:rPr>
        <w:t>4.</w:t>
      </w:r>
      <w:r w:rsidRPr="00816133">
        <w:rPr>
          <w:szCs w:val="22"/>
          <w:lang w:val="it-IT"/>
        </w:rPr>
        <w:tab/>
        <w:t>Reacţii adverse posibile</w:t>
      </w:r>
    </w:p>
    <w:p w14:paraId="76E959EB" w14:textId="77777777" w:rsidR="000C1C85" w:rsidRPr="00816133" w:rsidRDefault="000C1C85">
      <w:pPr>
        <w:rPr>
          <w:szCs w:val="22"/>
          <w:lang w:val="it-IT"/>
        </w:rPr>
      </w:pPr>
      <w:r w:rsidRPr="00816133">
        <w:rPr>
          <w:szCs w:val="22"/>
          <w:lang w:val="it-IT"/>
        </w:rPr>
        <w:t>5.</w:t>
      </w:r>
      <w:r w:rsidRPr="00816133">
        <w:rPr>
          <w:szCs w:val="22"/>
          <w:lang w:val="it-IT"/>
        </w:rPr>
        <w:tab/>
        <w:t>Cum se păstrează Avastin</w:t>
      </w:r>
    </w:p>
    <w:p w14:paraId="712B7D5C" w14:textId="77777777" w:rsidR="000C1C85" w:rsidRPr="00816133" w:rsidRDefault="000C1C85">
      <w:pPr>
        <w:rPr>
          <w:szCs w:val="22"/>
          <w:lang w:val="it-IT"/>
        </w:rPr>
      </w:pPr>
      <w:r w:rsidRPr="00816133">
        <w:rPr>
          <w:szCs w:val="22"/>
          <w:lang w:val="it-IT"/>
        </w:rPr>
        <w:t>6.</w:t>
      </w:r>
      <w:r w:rsidRPr="00816133">
        <w:rPr>
          <w:szCs w:val="22"/>
          <w:lang w:val="it-IT"/>
        </w:rPr>
        <w:tab/>
        <w:t xml:space="preserve">Conţinutul ambalajului şi alte informaţii </w:t>
      </w:r>
    </w:p>
    <w:p w14:paraId="2C752F54" w14:textId="77777777" w:rsidR="000C1C85" w:rsidRPr="00816133" w:rsidRDefault="000C1C85">
      <w:pPr>
        <w:rPr>
          <w:b/>
          <w:szCs w:val="22"/>
          <w:lang w:val="it-IT"/>
        </w:rPr>
      </w:pPr>
    </w:p>
    <w:p w14:paraId="26A57B90" w14:textId="77777777" w:rsidR="000C1C85" w:rsidRPr="00816133" w:rsidRDefault="000C1C85">
      <w:pPr>
        <w:rPr>
          <w:b/>
          <w:szCs w:val="22"/>
          <w:lang w:val="it-IT"/>
        </w:rPr>
      </w:pPr>
    </w:p>
    <w:p w14:paraId="3582192E" w14:textId="77777777" w:rsidR="000C1C85" w:rsidRPr="00816133" w:rsidRDefault="000C1C85">
      <w:pPr>
        <w:rPr>
          <w:b/>
          <w:szCs w:val="22"/>
          <w:lang w:val="ro-RO"/>
        </w:rPr>
      </w:pPr>
      <w:r w:rsidRPr="00816133">
        <w:rPr>
          <w:b/>
          <w:szCs w:val="22"/>
          <w:lang w:val="ro-RO"/>
        </w:rPr>
        <w:t>1.</w:t>
      </w:r>
      <w:r w:rsidRPr="00816133">
        <w:rPr>
          <w:b/>
          <w:szCs w:val="22"/>
          <w:lang w:val="ro-RO"/>
        </w:rPr>
        <w:tab/>
        <w:t>Ce este Avastin ş</w:t>
      </w:r>
      <w:r w:rsidRPr="00816133">
        <w:rPr>
          <w:b/>
          <w:szCs w:val="22"/>
          <w:lang w:val="it-IT"/>
        </w:rPr>
        <w:t>i</w:t>
      </w:r>
      <w:r w:rsidRPr="00816133">
        <w:rPr>
          <w:b/>
          <w:szCs w:val="22"/>
          <w:lang w:val="ro-RO"/>
        </w:rPr>
        <w:t xml:space="preserve"> pentru ce se utilizează</w:t>
      </w:r>
    </w:p>
    <w:p w14:paraId="5B0CD9B1" w14:textId="77777777" w:rsidR="000C1C85" w:rsidRPr="00816133" w:rsidRDefault="000C1C85">
      <w:pPr>
        <w:rPr>
          <w:szCs w:val="22"/>
          <w:lang w:val="ro-RO"/>
        </w:rPr>
      </w:pPr>
    </w:p>
    <w:p w14:paraId="17084F4B" w14:textId="77777777" w:rsidR="000C1C85" w:rsidRPr="00816133" w:rsidRDefault="000C1C85">
      <w:pPr>
        <w:rPr>
          <w:szCs w:val="22"/>
          <w:lang w:val="ro-RO"/>
        </w:rPr>
      </w:pPr>
      <w:r w:rsidRPr="00816133">
        <w:rPr>
          <w:szCs w:val="22"/>
          <w:lang w:val="ro-RO"/>
        </w:rPr>
        <w:t>Substanţa activă din compoziţia Avastin este un anticorp monoclonal umanizat (un tip de proteină care este produsă în mod normal de sistemul imunitar pentru a apăra corpul de infecţii şi cancer), numit bevacizumab. Bevacizumab se leagă selectiv de o proteină numită factorul de creştere a endoteliului vascular uman (FCEV), care se găseşte în interiorul pereţilor vaselor de sânge şi limfatice din organism. Proteina FCEV determină creşterea vaselor de sânge în interiorul tumorii, iar aceste vase furnizează tumorii substanţe nutritive şi oxigen. Odată ce bevacizumab s-a legat de FCEV, extinderea tumorii este prevenită prin blocarea creşterii vaselor de sânge care îi furnizează substanţe nutritive şi oxigen.</w:t>
      </w:r>
    </w:p>
    <w:p w14:paraId="34D6AA9E" w14:textId="77777777" w:rsidR="000C1C85" w:rsidRPr="00816133" w:rsidRDefault="000C1C85">
      <w:pPr>
        <w:rPr>
          <w:szCs w:val="22"/>
          <w:lang w:val="ro-RO"/>
        </w:rPr>
      </w:pPr>
    </w:p>
    <w:p w14:paraId="2A5C35FC" w14:textId="77777777" w:rsidR="000C1C85" w:rsidRPr="00816133" w:rsidRDefault="000C1C85">
      <w:pPr>
        <w:rPr>
          <w:szCs w:val="22"/>
          <w:lang w:val="ro-RO"/>
        </w:rPr>
      </w:pPr>
      <w:r w:rsidRPr="00816133">
        <w:rPr>
          <w:szCs w:val="22"/>
          <w:lang w:val="ro-RO"/>
        </w:rPr>
        <w:t xml:space="preserve">Avastin este un medicament utilizat pentru tratamentul pacienţilor adulţi cu cancer în stadiu avansat al intestinului gros, adică cu cancer de colon sau de rect. Avastin va fi administrat în asociere cu chimioterapie care conţine un medicament de tip fluoropirimidină. </w:t>
      </w:r>
    </w:p>
    <w:p w14:paraId="2E8FBC12" w14:textId="77777777" w:rsidR="000C1C85" w:rsidRPr="00816133" w:rsidRDefault="000C1C85">
      <w:pPr>
        <w:rPr>
          <w:b/>
          <w:szCs w:val="22"/>
          <w:lang w:val="ro-RO"/>
        </w:rPr>
      </w:pPr>
    </w:p>
    <w:p w14:paraId="5B2EC8DE" w14:textId="77777777" w:rsidR="000C1C85" w:rsidRPr="00816133" w:rsidRDefault="000C1C85">
      <w:pPr>
        <w:rPr>
          <w:szCs w:val="22"/>
          <w:lang w:val="ro-RO"/>
        </w:rPr>
      </w:pPr>
      <w:r w:rsidRPr="00816133">
        <w:rPr>
          <w:szCs w:val="22"/>
          <w:lang w:val="ro-RO"/>
        </w:rPr>
        <w:t>Avastin este, de asemenea, utilizat pentru tratamentul pacientelor adulte cu cancer de sân cu metastaze. Atunci când se utilizează la pacientele cu cancer de sân, va fi administrat împreună cu un medicament chimioterapic numit paclitaxel sau capecitabină.</w:t>
      </w:r>
    </w:p>
    <w:p w14:paraId="2CDCCDAF" w14:textId="77777777" w:rsidR="000C1C85" w:rsidRPr="00816133" w:rsidRDefault="000C1C85">
      <w:pPr>
        <w:rPr>
          <w:szCs w:val="22"/>
          <w:lang w:val="ro-RO"/>
        </w:rPr>
      </w:pPr>
    </w:p>
    <w:p w14:paraId="2DCB6EAB" w14:textId="77777777" w:rsidR="000C1C85" w:rsidRPr="00816133" w:rsidRDefault="000C1C85">
      <w:pPr>
        <w:rPr>
          <w:szCs w:val="22"/>
          <w:lang w:val="ro-RO"/>
        </w:rPr>
      </w:pPr>
      <w:r w:rsidRPr="00816133">
        <w:rPr>
          <w:szCs w:val="22"/>
          <w:lang w:val="ro-RO"/>
        </w:rPr>
        <w:t xml:space="preserve">Avastin este, de asemenea, utilizat pentru tratamentul pacienţilor adulţi cu </w:t>
      </w:r>
      <w:r w:rsidRPr="00816133">
        <w:rPr>
          <w:lang w:val="ro-RO"/>
        </w:rPr>
        <w:t>cancer bronhopulmonar altul decât cel cu celule mici</w:t>
      </w:r>
      <w:r w:rsidRPr="00816133">
        <w:rPr>
          <w:noProof/>
          <w:szCs w:val="22"/>
          <w:lang w:val="ro-RO"/>
        </w:rPr>
        <w:t>. Avastin va fi administrat în asociere cu chimioterapie care conţine săruri de platină.</w:t>
      </w:r>
    </w:p>
    <w:p w14:paraId="70616385" w14:textId="77777777" w:rsidR="000C1C85" w:rsidRPr="00816133" w:rsidRDefault="000C1C85">
      <w:pPr>
        <w:rPr>
          <w:szCs w:val="22"/>
          <w:lang w:val="ro-RO"/>
        </w:rPr>
      </w:pPr>
    </w:p>
    <w:p w14:paraId="6333D781" w14:textId="77777777" w:rsidR="000C1C85" w:rsidRPr="00816133" w:rsidRDefault="000C1C85">
      <w:pPr>
        <w:rPr>
          <w:szCs w:val="22"/>
          <w:lang w:val="ro-RO"/>
        </w:rPr>
      </w:pPr>
      <w:r w:rsidRPr="00816133">
        <w:rPr>
          <w:szCs w:val="22"/>
          <w:lang w:val="ro-RO"/>
        </w:rPr>
        <w:t xml:space="preserve">Avastin este, de asemenea, utilizat pentru tratamentul pacienţilor adulţi cu </w:t>
      </w:r>
      <w:r w:rsidRPr="00816133">
        <w:rPr>
          <w:lang w:val="ro-RO"/>
        </w:rPr>
        <w:t xml:space="preserve">cancer bronhopulmonar altul decât cel cu celule mici </w:t>
      </w:r>
      <w:r w:rsidRPr="00816133">
        <w:rPr>
          <w:szCs w:val="22"/>
          <w:lang w:val="ro-RO"/>
        </w:rPr>
        <w:t xml:space="preserve">în stadiu avansat, când celulele afectate de cancer au mutaţii specifice ale unei proteine denumite receptorul pentru factorul de creştere epidermal (EGFR). Avastin </w:t>
      </w:r>
      <w:r w:rsidRPr="00816133">
        <w:rPr>
          <w:noProof/>
          <w:szCs w:val="22"/>
          <w:lang w:val="ro-RO"/>
        </w:rPr>
        <w:t>va fi administrat în asociere cu</w:t>
      </w:r>
      <w:r w:rsidRPr="00816133">
        <w:rPr>
          <w:szCs w:val="22"/>
          <w:lang w:val="ro-RO"/>
        </w:rPr>
        <w:t xml:space="preserve"> erlotinib.</w:t>
      </w:r>
    </w:p>
    <w:p w14:paraId="56DF692C" w14:textId="77777777" w:rsidR="000C1C85" w:rsidRPr="00816133" w:rsidRDefault="000C1C85">
      <w:pPr>
        <w:rPr>
          <w:szCs w:val="22"/>
          <w:lang w:val="ro-RO"/>
        </w:rPr>
      </w:pPr>
    </w:p>
    <w:p w14:paraId="53D299BF" w14:textId="77777777" w:rsidR="000C1C85" w:rsidRPr="00816133" w:rsidRDefault="000C1C85">
      <w:pPr>
        <w:rPr>
          <w:szCs w:val="22"/>
          <w:lang w:val="ro-RO"/>
        </w:rPr>
      </w:pPr>
      <w:r w:rsidRPr="00816133">
        <w:rPr>
          <w:szCs w:val="22"/>
          <w:lang w:val="ro-RO"/>
        </w:rPr>
        <w:t>Avastin este utilizat, de asemenea, pentru tratamentul pacienţilor adulţi cu cancer de rinichi în stadiu avansat. Când este utilizat la pacienţii cu cancer de rinichi, va fi administrat împreună cu un alt tip de medicament numit interferon.</w:t>
      </w:r>
    </w:p>
    <w:p w14:paraId="51610948" w14:textId="77777777" w:rsidR="000C1C85" w:rsidRPr="00816133" w:rsidRDefault="000C1C85">
      <w:pPr>
        <w:rPr>
          <w:szCs w:val="22"/>
          <w:lang w:val="ro-RO"/>
        </w:rPr>
      </w:pPr>
    </w:p>
    <w:p w14:paraId="12ADE148" w14:textId="77777777" w:rsidR="000C1C85" w:rsidRPr="00816133" w:rsidRDefault="000C1C85">
      <w:pPr>
        <w:rPr>
          <w:lang w:val="ro-RO"/>
        </w:rPr>
      </w:pPr>
      <w:r w:rsidRPr="00816133">
        <w:rPr>
          <w:lang w:val="ro-RO"/>
        </w:rPr>
        <w:lastRenderedPageBreak/>
        <w:t>Avastin este utilizat, de asemenea, pentru tratamentul pacientelor adulte cu cancer ovarian epitelial în stadiu avansat</w:t>
      </w:r>
      <w:r w:rsidRPr="00816133">
        <w:rPr>
          <w:color w:val="000000"/>
          <w:lang w:val="ro-RO"/>
        </w:rPr>
        <w:t>, al trompelor uterine sau cancer primar peritoneal. Atunci când este utilizat la pacien</w:t>
      </w:r>
      <w:r w:rsidRPr="00816133">
        <w:rPr>
          <w:szCs w:val="22"/>
          <w:lang w:val="ro-RO"/>
        </w:rPr>
        <w:t>tele</w:t>
      </w:r>
      <w:r w:rsidRPr="00816133">
        <w:rPr>
          <w:color w:val="000000"/>
          <w:lang w:val="ro-RO"/>
        </w:rPr>
        <w:t xml:space="preserve"> cu </w:t>
      </w:r>
      <w:r w:rsidRPr="00816133">
        <w:rPr>
          <w:lang w:val="ro-RO"/>
        </w:rPr>
        <w:t>cancer ovarian epitelial</w:t>
      </w:r>
      <w:r w:rsidRPr="00816133">
        <w:rPr>
          <w:color w:val="000000"/>
          <w:lang w:val="ro-RO"/>
        </w:rPr>
        <w:t xml:space="preserve">, al trompelor uterine sau cancer primar peritoneal, va fi administrat </w:t>
      </w:r>
      <w:r w:rsidRPr="00816133">
        <w:rPr>
          <w:lang w:val="ro-RO"/>
        </w:rPr>
        <w:t xml:space="preserve">în asociere cu carboplatină </w:t>
      </w:r>
      <w:r w:rsidRPr="00816133">
        <w:rPr>
          <w:szCs w:val="22"/>
          <w:lang w:val="ro-RO"/>
        </w:rPr>
        <w:t>ş</w:t>
      </w:r>
      <w:r w:rsidRPr="00816133">
        <w:rPr>
          <w:lang w:val="ro-RO"/>
        </w:rPr>
        <w:t>i paclitaxel.</w:t>
      </w:r>
    </w:p>
    <w:p w14:paraId="33A83DA1" w14:textId="77777777" w:rsidR="000C1C85" w:rsidRPr="00816133" w:rsidRDefault="000C1C85">
      <w:pPr>
        <w:rPr>
          <w:szCs w:val="22"/>
          <w:lang w:val="ro-RO"/>
        </w:rPr>
      </w:pPr>
    </w:p>
    <w:p w14:paraId="58512559" w14:textId="77777777" w:rsidR="000C1C85" w:rsidRPr="00816133" w:rsidRDefault="000C1C85">
      <w:pPr>
        <w:rPr>
          <w:lang w:val="ro-RO"/>
        </w:rPr>
      </w:pPr>
      <w:r w:rsidRPr="00816133">
        <w:rPr>
          <w:color w:val="000000"/>
          <w:lang w:val="ro-RO"/>
        </w:rPr>
        <w:t>Atunci când este utilizat la pacientele adulte cu cancer ovarian epitelial în stadiu avansat, cancer al trompelor uterine sau cancer peritoneal primar, la care boala a recidivat la cel pu</w:t>
      </w:r>
      <w:r w:rsidRPr="00816133">
        <w:rPr>
          <w:szCs w:val="22"/>
          <w:lang w:val="ro-RO"/>
        </w:rPr>
        <w:t>ţ</w:t>
      </w:r>
      <w:r w:rsidRPr="00816133">
        <w:rPr>
          <w:color w:val="000000"/>
          <w:lang w:val="ro-RO"/>
        </w:rPr>
        <w:t>in 6 luni după ultimul tratament cu o schemă chimioterapică care a con</w:t>
      </w:r>
      <w:r w:rsidRPr="00816133">
        <w:rPr>
          <w:szCs w:val="22"/>
          <w:lang w:val="ro-RO"/>
        </w:rPr>
        <w:t>ţinut</w:t>
      </w:r>
      <w:r w:rsidRPr="00816133">
        <w:rPr>
          <w:color w:val="000000"/>
          <w:lang w:val="ro-RO"/>
        </w:rPr>
        <w:t xml:space="preserve"> un medicament pe bază de săruri de platină, </w:t>
      </w:r>
      <w:r w:rsidRPr="00816133">
        <w:rPr>
          <w:szCs w:val="22"/>
          <w:lang w:val="ro-RO"/>
        </w:rPr>
        <w:t>Avastin va fi administrat în asociere cu carboplatină ş</w:t>
      </w:r>
      <w:r w:rsidRPr="00816133">
        <w:rPr>
          <w:lang w:val="ro-RO"/>
        </w:rPr>
        <w:t xml:space="preserve">i gemcitabină sau cu carboplatină şi paclitaxel. </w:t>
      </w:r>
    </w:p>
    <w:p w14:paraId="3C12BBB2" w14:textId="77777777" w:rsidR="000C1C85" w:rsidRPr="00816133" w:rsidRDefault="000C1C85">
      <w:pPr>
        <w:rPr>
          <w:b/>
          <w:szCs w:val="22"/>
          <w:lang w:val="ro-RO"/>
        </w:rPr>
      </w:pPr>
    </w:p>
    <w:p w14:paraId="35B778E0" w14:textId="77777777" w:rsidR="000C1C85" w:rsidRPr="00816133" w:rsidRDefault="000C1C85">
      <w:pPr>
        <w:rPr>
          <w:color w:val="000000"/>
          <w:lang w:val="ro-RO"/>
        </w:rPr>
      </w:pPr>
      <w:r w:rsidRPr="00816133">
        <w:rPr>
          <w:szCs w:val="22"/>
          <w:lang w:val="ro-RO"/>
        </w:rPr>
        <w:t xml:space="preserve">Atunci când este utilizat la pacientele adulte cu cancer </w:t>
      </w:r>
      <w:r w:rsidRPr="00816133">
        <w:rPr>
          <w:color w:val="000000"/>
          <w:lang w:val="ro-RO"/>
        </w:rPr>
        <w:t>ovarian epitelial în stadiu avansat, cancer al trompelor uterine sau cancer peritoneal primar, la care boala a recidivat la cel mult 6 luni după ultimul tratament cu o schemă chimioterapică care a conţinut un medicament pe bază de săruri de platină, Avastin va fi administrat în asociere cu paclitaxel, topotecan sau doxorubicină lipozomală polietilenglicată.</w:t>
      </w:r>
    </w:p>
    <w:p w14:paraId="5AA501B7" w14:textId="77777777" w:rsidR="000C1C85" w:rsidRPr="00816133" w:rsidRDefault="000C1C85">
      <w:pPr>
        <w:rPr>
          <w:color w:val="000000"/>
          <w:lang w:val="ro-RO"/>
        </w:rPr>
      </w:pPr>
    </w:p>
    <w:p w14:paraId="073FA93E" w14:textId="77777777" w:rsidR="000C1C85" w:rsidRPr="00816133" w:rsidRDefault="000C1C85">
      <w:pPr>
        <w:rPr>
          <w:color w:val="000000"/>
          <w:lang w:val="ro-RO"/>
        </w:rPr>
      </w:pPr>
      <w:r w:rsidRPr="00816133">
        <w:rPr>
          <w:color w:val="000000"/>
          <w:lang w:val="ro-RO"/>
        </w:rPr>
        <w:t>Avastin este, de asemenea, utilizat pentru tratamentul pacientelor adulte cu cancer de col uterin persistent, recurent sau cu metastaze. Avastin va fi administrat în asociere cu paclitaxel şi cisplatină sau, în mod alternativ, cu paclitaxel şi topotecan, la pacientele care nu sunt eligibile pentru tratamentul cu săruri de platină.</w:t>
      </w:r>
    </w:p>
    <w:p w14:paraId="304C683F" w14:textId="77777777" w:rsidR="000C1C85" w:rsidRPr="00816133" w:rsidRDefault="000C1C85">
      <w:pPr>
        <w:rPr>
          <w:b/>
          <w:szCs w:val="22"/>
          <w:lang w:val="ro-RO"/>
        </w:rPr>
      </w:pPr>
    </w:p>
    <w:p w14:paraId="7E47FF9E" w14:textId="77777777" w:rsidR="000C1C85" w:rsidRPr="00816133" w:rsidRDefault="000C1C85">
      <w:pPr>
        <w:rPr>
          <w:b/>
          <w:szCs w:val="22"/>
          <w:lang w:val="ro-RO"/>
        </w:rPr>
      </w:pPr>
    </w:p>
    <w:p w14:paraId="2B263C39" w14:textId="77777777" w:rsidR="000C1C85" w:rsidRPr="00816133" w:rsidRDefault="000C1C85">
      <w:pPr>
        <w:keepNext/>
        <w:keepLines/>
        <w:rPr>
          <w:b/>
          <w:szCs w:val="22"/>
          <w:lang w:val="ro-RO"/>
        </w:rPr>
      </w:pPr>
      <w:r w:rsidRPr="00816133">
        <w:rPr>
          <w:b/>
          <w:szCs w:val="22"/>
          <w:lang w:val="ro-RO"/>
        </w:rPr>
        <w:t>2.</w:t>
      </w:r>
      <w:r w:rsidRPr="00816133">
        <w:rPr>
          <w:b/>
          <w:szCs w:val="22"/>
          <w:lang w:val="ro-RO"/>
        </w:rPr>
        <w:tab/>
        <w:t>Ce trebuie să ştiţ</w:t>
      </w:r>
      <w:r w:rsidRPr="00816133">
        <w:rPr>
          <w:b/>
          <w:color w:val="000000"/>
          <w:lang w:val="ro-RO"/>
        </w:rPr>
        <w:t>i înainte să utiliza</w:t>
      </w:r>
      <w:r w:rsidRPr="00816133">
        <w:rPr>
          <w:b/>
          <w:szCs w:val="22"/>
          <w:lang w:val="ro-RO"/>
        </w:rPr>
        <w:t>ţ</w:t>
      </w:r>
      <w:r w:rsidRPr="00816133">
        <w:rPr>
          <w:b/>
          <w:color w:val="000000"/>
          <w:lang w:val="ro-RO"/>
        </w:rPr>
        <w:t>i Avastin</w:t>
      </w:r>
    </w:p>
    <w:p w14:paraId="74E118DE" w14:textId="77777777" w:rsidR="000C1C85" w:rsidRPr="00816133" w:rsidRDefault="000C1C85">
      <w:pPr>
        <w:keepNext/>
        <w:rPr>
          <w:b/>
          <w:szCs w:val="22"/>
          <w:lang w:val="ro-RO"/>
        </w:rPr>
      </w:pPr>
    </w:p>
    <w:p w14:paraId="7A83E565" w14:textId="77777777" w:rsidR="000C1C85" w:rsidRPr="00816133" w:rsidRDefault="000C1C85">
      <w:pPr>
        <w:keepNext/>
        <w:ind w:left="567" w:hanging="567"/>
        <w:rPr>
          <w:b/>
          <w:szCs w:val="22"/>
          <w:lang w:val="ro-RO"/>
        </w:rPr>
      </w:pPr>
      <w:r w:rsidRPr="00816133">
        <w:rPr>
          <w:b/>
          <w:szCs w:val="22"/>
          <w:lang w:val="ro-RO"/>
        </w:rPr>
        <w:t>Nu utilizaţi Avastin dacă</w:t>
      </w:r>
    </w:p>
    <w:p w14:paraId="3104517F" w14:textId="77777777" w:rsidR="000C1C85" w:rsidRPr="00816133" w:rsidRDefault="000C1C85">
      <w:pPr>
        <w:keepNext/>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sunteţi alergic (hipersensibil) la bevacizumab sau la oricare dintre celelalte componente ale acestui medicament (enumerate la punctul 6).</w:t>
      </w:r>
    </w:p>
    <w:p w14:paraId="0DB74E14"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sunteţi alergic (hipersensibil) la medicamente obţinute din celule ovariene de hamster chinezesc (</w:t>
      </w:r>
      <w:smartTag w:uri="urn:schemas-microsoft-com:office:smarttags" w:element="stockticker">
        <w:r w:rsidRPr="00816133">
          <w:rPr>
            <w:noProof/>
            <w:szCs w:val="22"/>
            <w:lang w:val="ro-RO"/>
          </w:rPr>
          <w:t>COH</w:t>
        </w:r>
      </w:smartTag>
      <w:r w:rsidRPr="00816133">
        <w:rPr>
          <w:noProof/>
          <w:szCs w:val="22"/>
          <w:lang w:val="ro-RO"/>
        </w:rPr>
        <w:t xml:space="preserve">) sau la alţi anticorpi monoclonali umani sau umanizaţi recombinanţi. </w:t>
      </w:r>
    </w:p>
    <w:p w14:paraId="4C3B200B"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sunteţi gravidă.</w:t>
      </w:r>
    </w:p>
    <w:p w14:paraId="13492A7A" w14:textId="77777777" w:rsidR="000C1C85" w:rsidRPr="00816133" w:rsidRDefault="000C1C85">
      <w:pPr>
        <w:ind w:left="567" w:hanging="567"/>
        <w:rPr>
          <w:szCs w:val="22"/>
          <w:lang w:val="ro-RO"/>
        </w:rPr>
      </w:pPr>
    </w:p>
    <w:p w14:paraId="78EF540C" w14:textId="77777777" w:rsidR="000C1C85" w:rsidRPr="00816133" w:rsidRDefault="000C1C85">
      <w:pPr>
        <w:ind w:left="567" w:hanging="567"/>
        <w:rPr>
          <w:b/>
          <w:szCs w:val="22"/>
          <w:lang w:val="ro-RO"/>
        </w:rPr>
      </w:pPr>
      <w:r w:rsidRPr="00816133">
        <w:rPr>
          <w:b/>
          <w:szCs w:val="22"/>
          <w:lang w:val="ro-RO"/>
        </w:rPr>
        <w:t>Atenţionări şi precauţii</w:t>
      </w:r>
    </w:p>
    <w:p w14:paraId="10784660" w14:textId="77777777" w:rsidR="000C1C85" w:rsidRPr="00816133" w:rsidRDefault="000C1C85">
      <w:pPr>
        <w:rPr>
          <w:szCs w:val="22"/>
          <w:lang w:val="ro-RO"/>
        </w:rPr>
      </w:pPr>
      <w:r w:rsidRPr="00816133">
        <w:rPr>
          <w:szCs w:val="22"/>
          <w:lang w:val="ro-RO"/>
        </w:rPr>
        <w:t>Înainte să utilizaţi Avastin, adresaţi-vă medicului dumneavoastră, farmacistului sau asistentei medicale.</w:t>
      </w:r>
    </w:p>
    <w:p w14:paraId="713087A5" w14:textId="77777777" w:rsidR="000C1C85" w:rsidRPr="00816133" w:rsidRDefault="000C1C85">
      <w:pPr>
        <w:rPr>
          <w:szCs w:val="22"/>
          <w:lang w:val="ro-RO"/>
        </w:rPr>
      </w:pPr>
    </w:p>
    <w:p w14:paraId="6DD0BCAD"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Este posibil ca Avastin să crească riscul de perforaţie a peretelui intestinal. Dacă aveţi afecţiuni care determină inflamaţie în interiorul abdomenului (de exemplu diverticulită, ulcer gastric, colită asociată cu chimioterapia), vă rugăm să discutaţi cu medicul dumneavoastră.</w:t>
      </w:r>
    </w:p>
    <w:p w14:paraId="7BE31CE0" w14:textId="77777777" w:rsidR="000C1C85" w:rsidRPr="00816133" w:rsidRDefault="000C1C85">
      <w:pPr>
        <w:ind w:left="567" w:hanging="567"/>
        <w:rPr>
          <w:szCs w:val="22"/>
          <w:lang w:val="ro-RO"/>
        </w:rPr>
      </w:pPr>
    </w:p>
    <w:p w14:paraId="52D7AA18" w14:textId="77777777" w:rsidR="000C1C85" w:rsidRPr="00816133" w:rsidRDefault="000C1C85">
      <w:pPr>
        <w:ind w:left="567" w:hanging="567"/>
        <w:rPr>
          <w:szCs w:val="22"/>
          <w:lang w:val="ro-RO"/>
        </w:rPr>
      </w:pPr>
      <w:r w:rsidRPr="007B6DBF">
        <w:rPr>
          <w:sz w:val="20"/>
          <w:lang w:val="ro-RO"/>
        </w:rPr>
        <w:sym w:font="Symbol" w:char="F0B7"/>
      </w:r>
      <w:r w:rsidRPr="007B6DBF">
        <w:rPr>
          <w:sz w:val="20"/>
          <w:lang w:val="ro-RO"/>
        </w:rPr>
        <w:tab/>
      </w:r>
      <w:r w:rsidRPr="00816133">
        <w:rPr>
          <w:noProof/>
          <w:szCs w:val="22"/>
          <w:lang w:val="ro-RO"/>
        </w:rPr>
        <w:t>Avastin poate creşte riscul apariţiei unei căi anormale de comunicare sau un pasaj între două organe sau vase de sânge. Riscul de a dezvolta căi de comunicare între vagin şi orice părţi ale intestinului poate fi mai crescut dacă aveţi cancer de col uterin persistent, recurent sau cu metas</w:t>
      </w:r>
      <w:r w:rsidRPr="00816133">
        <w:rPr>
          <w:szCs w:val="22"/>
          <w:lang w:val="ro-RO"/>
        </w:rPr>
        <w:t>taze.</w:t>
      </w:r>
    </w:p>
    <w:p w14:paraId="36A54A23" w14:textId="77777777" w:rsidR="000C1C85" w:rsidRPr="00816133" w:rsidRDefault="000C1C85">
      <w:pPr>
        <w:rPr>
          <w:szCs w:val="22"/>
          <w:lang w:val="ro-RO"/>
        </w:rPr>
      </w:pPr>
    </w:p>
    <w:p w14:paraId="7E19FE5F"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Acest medicament poate creşte riscul de sângerare sau poate influenţa procesul de vindecare a rănii chirurgicale. Dacă urmează să vi se efectueze o intervenţie chirurgicală, dacă aţi avut o intervenţie chirurgicală majoră în ultimele 28 zile sau dacă încă aveţi o rană nevindecată după o intervenţie chirurgicală, nu trebuie să vi se administreze acest medicament.</w:t>
      </w:r>
    </w:p>
    <w:p w14:paraId="464084A9" w14:textId="77777777" w:rsidR="000C1C85" w:rsidRPr="00816133" w:rsidRDefault="000C1C85">
      <w:pPr>
        <w:ind w:left="567" w:hanging="567"/>
        <w:rPr>
          <w:szCs w:val="22"/>
          <w:lang w:val="ro-RO"/>
        </w:rPr>
      </w:pPr>
    </w:p>
    <w:p w14:paraId="342E34DE"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Avastin poate creşte riscul de a dezvolta infecţii grave ale pielii sau ale straturilor inferioare ale pielii, în special dacă aţi avut perforaţii ale peretelui intestinal sau probleme cu cicatrizarea rănilor.</w:t>
      </w:r>
    </w:p>
    <w:p w14:paraId="6BAEEA95" w14:textId="77777777" w:rsidR="000C1C85" w:rsidRDefault="000C1C85">
      <w:pPr>
        <w:rPr>
          <w:szCs w:val="22"/>
          <w:lang w:val="ro-RO"/>
        </w:rPr>
      </w:pPr>
    </w:p>
    <w:p w14:paraId="7998D6F8" w14:textId="77777777" w:rsidR="000C1C85" w:rsidRPr="00816133" w:rsidRDefault="000C1C85">
      <w:pPr>
        <w:keepNext/>
        <w:keepLines/>
        <w:ind w:left="567" w:hanging="567"/>
        <w:rPr>
          <w:szCs w:val="22"/>
          <w:lang w:val="ro-RO"/>
        </w:rPr>
      </w:pPr>
      <w:r w:rsidRPr="007B6DBF">
        <w:rPr>
          <w:sz w:val="20"/>
          <w:lang w:val="ro-RO"/>
        </w:rPr>
        <w:lastRenderedPageBreak/>
        <w:sym w:font="Symbol" w:char="F0B7"/>
      </w:r>
      <w:r w:rsidRPr="007B6DBF">
        <w:rPr>
          <w:sz w:val="20"/>
          <w:lang w:val="ro-RO"/>
        </w:rPr>
        <w:tab/>
      </w:r>
      <w:r w:rsidRPr="00816133">
        <w:rPr>
          <w:noProof/>
          <w:szCs w:val="22"/>
          <w:lang w:val="ro-RO"/>
        </w:rPr>
        <w:t>Avastin poate duce la creşterea tensiunii arteriale. Dacă aveţi tensiune arterială mare care nu este bine controlată cu medicamente antihipertensive, vă rugăm să discutaţi cu medicul dumneavoastră, deoarece înainte de începerea tratamentului cu Avastin trebuie asigurat faptul că tensiunea arterială este menţinută sub control.</w:t>
      </w:r>
    </w:p>
    <w:p w14:paraId="777BDF3A" w14:textId="77777777" w:rsidR="004C007E" w:rsidRPr="00816133" w:rsidRDefault="004C007E">
      <w:pPr>
        <w:keepNext/>
        <w:keepLines/>
        <w:ind w:left="567" w:hanging="567"/>
        <w:rPr>
          <w:szCs w:val="22"/>
          <w:lang w:val="ro-RO"/>
        </w:rPr>
      </w:pPr>
    </w:p>
    <w:p w14:paraId="662FAD14" w14:textId="77777777" w:rsidR="00C513E4" w:rsidRPr="00CE7B40" w:rsidRDefault="004C007E" w:rsidP="00C513E4">
      <w:pPr>
        <w:ind w:left="567" w:hanging="567"/>
        <w:rPr>
          <w:lang w:val="ro-RO"/>
        </w:rPr>
      </w:pPr>
      <w:r w:rsidRPr="007B6DBF">
        <w:rPr>
          <w:sz w:val="20"/>
          <w:lang w:val="ro-RO"/>
        </w:rPr>
        <w:sym w:font="Symbol" w:char="F0B7"/>
      </w:r>
      <w:r w:rsidRPr="00CE7B40">
        <w:rPr>
          <w:lang w:val="ro-RO"/>
        </w:rPr>
        <w:tab/>
      </w:r>
      <w:r w:rsidR="00C513E4" w:rsidRPr="00CE7B40">
        <w:rPr>
          <w:noProof/>
          <w:lang w:val="ro-RO"/>
        </w:rPr>
        <w:t>Dacă aveţi sau aţi avut un anevrism (lărgirea şi slăbirea peretelui unui vas de sânge) sau o ruptură în</w:t>
      </w:r>
      <w:r w:rsidR="00C513E4" w:rsidRPr="00CE7B40">
        <w:rPr>
          <w:lang w:val="ro-RO"/>
        </w:rPr>
        <w:t xml:space="preserve"> peretele unui vas de sânge.</w:t>
      </w:r>
    </w:p>
    <w:p w14:paraId="4E0FBF97" w14:textId="77777777" w:rsidR="000C1C85" w:rsidRPr="00816133" w:rsidRDefault="000C1C85">
      <w:pPr>
        <w:rPr>
          <w:szCs w:val="22"/>
          <w:lang w:val="ro-RO"/>
        </w:rPr>
      </w:pPr>
    </w:p>
    <w:p w14:paraId="4D35F034"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Acest medicament poate creşte riscul prezenţei proteinelor în urină, dacă aveţi deja tensiune arterială mare.</w:t>
      </w:r>
    </w:p>
    <w:p w14:paraId="294CC765" w14:textId="77777777" w:rsidR="000C1C85" w:rsidRPr="00816133" w:rsidRDefault="000C1C85">
      <w:pPr>
        <w:rPr>
          <w:szCs w:val="22"/>
          <w:lang w:val="ro-RO"/>
        </w:rPr>
      </w:pPr>
    </w:p>
    <w:p w14:paraId="018A32A1"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Riscul formării de cheaguri de sânge în artere (un tip de vase de sânge) poate creşte dacă aveţi vârsta peste 65 ani, dacă aveţi diabet zaharat sau dacă în trecut aţi avut cheaguri de sânge în artere. Vă rugăm să discutaţi cu medicul dumneavoastră, deoarece cheagurile de sânge pot determina infarct miocardic sau accident vascular cerebral.</w:t>
      </w:r>
    </w:p>
    <w:p w14:paraId="2DC50229" w14:textId="77777777" w:rsidR="000C1C85" w:rsidRPr="00816133" w:rsidRDefault="000C1C85">
      <w:pPr>
        <w:ind w:left="567" w:hanging="567"/>
        <w:rPr>
          <w:szCs w:val="22"/>
          <w:lang w:val="ro-RO"/>
        </w:rPr>
      </w:pPr>
    </w:p>
    <w:p w14:paraId="79F0B728"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Avastin poate creşte, de asemenea, riscul apariţiei cheagurilor de sânge în vene (un tip de vase de sânge).</w:t>
      </w:r>
    </w:p>
    <w:p w14:paraId="22AF8430" w14:textId="77777777" w:rsidR="000C1C85" w:rsidRPr="00816133" w:rsidRDefault="000C1C85">
      <w:pPr>
        <w:rPr>
          <w:szCs w:val="22"/>
          <w:lang w:val="ro-RO"/>
        </w:rPr>
      </w:pPr>
    </w:p>
    <w:p w14:paraId="426EF10A"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Acest medicament poate determina sângerare, în special sângerare indusă de prezenţa tumorii. Vă rugăm să vă adresaţi medicului dacă dumneavoastră sau cineva din familia dumneavoastră are tendinţa de a prezenta sângerări sau dacă luaţi medicamente pentru subţierea sângelui, din orice cauză.</w:t>
      </w:r>
    </w:p>
    <w:p w14:paraId="3521F10A" w14:textId="77777777" w:rsidR="000C1C85" w:rsidRPr="00816133" w:rsidRDefault="000C1C85">
      <w:pPr>
        <w:ind w:left="567" w:hanging="567"/>
        <w:rPr>
          <w:szCs w:val="22"/>
          <w:lang w:val="ro-RO"/>
        </w:rPr>
      </w:pPr>
    </w:p>
    <w:p w14:paraId="7228CF64"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 xml:space="preserve">Este posibil ca Avastin să determine sângerarea în şi în jurul creierului. Vă rugăm să discutaţi cu medicul dumneavoastră dacă aveţi cancer cu metastaze care vă afectează creierul. </w:t>
      </w:r>
    </w:p>
    <w:p w14:paraId="22A92977" w14:textId="77777777" w:rsidR="000C1C85" w:rsidRPr="00816133" w:rsidRDefault="000C1C85">
      <w:pPr>
        <w:ind w:left="567" w:hanging="567"/>
        <w:rPr>
          <w:szCs w:val="22"/>
          <w:lang w:val="ro-RO"/>
        </w:rPr>
      </w:pPr>
    </w:p>
    <w:p w14:paraId="4EA870B4"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Este posibil ca Avastin să crească riscul de sângerare la nivelul plămânilor, incluzând tuse sau eliminare de sânge. Vă rugăm să discutaţi cu medicul dumeavoastră dacă aţi observat acest lucru anterior.</w:t>
      </w:r>
    </w:p>
    <w:p w14:paraId="2EF88541" w14:textId="77777777" w:rsidR="000C1C85" w:rsidRPr="00816133" w:rsidRDefault="000C1C85">
      <w:pPr>
        <w:rPr>
          <w:szCs w:val="22"/>
          <w:lang w:val="ro-RO"/>
        </w:rPr>
      </w:pPr>
    </w:p>
    <w:p w14:paraId="0F1CDC9E"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Avastin poate creşte riscul instalării unei reduceri a funcţiei inimii. Este important ca medicul dumneavoastră să ştie dacă vi s-au administrat vreodată antracicline (de exemplu doxorubicină, un tip special de chimioterapice utilizate pentru tratamentul unor tipuri de cancer) sau aţi făcut radioterapie la nivelul pieptului sau dacă aveţi o afecţiune a inimii.</w:t>
      </w:r>
    </w:p>
    <w:p w14:paraId="6148503F" w14:textId="77777777" w:rsidR="000C1C85" w:rsidRPr="00816133" w:rsidRDefault="000C1C85">
      <w:pPr>
        <w:ind w:left="567" w:hanging="567"/>
        <w:rPr>
          <w:szCs w:val="22"/>
          <w:lang w:val="ro-RO"/>
        </w:rPr>
      </w:pPr>
    </w:p>
    <w:p w14:paraId="2E3B593B" w14:textId="77777777" w:rsidR="000C1C85" w:rsidRPr="00816133" w:rsidRDefault="000C1C85">
      <w:pPr>
        <w:ind w:left="567" w:hanging="567"/>
        <w:rPr>
          <w:color w:val="000000"/>
          <w:szCs w:val="22"/>
          <w:lang w:val="ro-RO"/>
        </w:rPr>
      </w:pPr>
      <w:r w:rsidRPr="007B6DBF">
        <w:rPr>
          <w:sz w:val="20"/>
          <w:lang w:val="ro-RO"/>
        </w:rPr>
        <w:sym w:font="Symbol" w:char="F0B7"/>
      </w:r>
      <w:r w:rsidRPr="007B6DBF">
        <w:rPr>
          <w:sz w:val="20"/>
          <w:lang w:val="ro-RO"/>
        </w:rPr>
        <w:tab/>
      </w:r>
      <w:r w:rsidRPr="00816133">
        <w:rPr>
          <w:noProof/>
          <w:szCs w:val="22"/>
          <w:lang w:val="ro-RO"/>
        </w:rPr>
        <w:t xml:space="preserve">Acest medicament poate duce la apariţia infecţiilor </w:t>
      </w:r>
      <w:r w:rsidRPr="00816133">
        <w:rPr>
          <w:noProof/>
          <w:color w:val="000000"/>
          <w:szCs w:val="22"/>
          <w:lang w:val="ro-RO"/>
        </w:rPr>
        <w:t>şi scăderea numărului de neutrofile (un tip de celule ale sângelui importante pentru pr</w:t>
      </w:r>
      <w:r w:rsidRPr="00816133">
        <w:rPr>
          <w:color w:val="000000"/>
          <w:szCs w:val="22"/>
          <w:lang w:val="ro-RO"/>
        </w:rPr>
        <w:t>otejarea dumneavoastră împotriva bacteriilor).</w:t>
      </w:r>
    </w:p>
    <w:p w14:paraId="35DAE5D4" w14:textId="77777777" w:rsidR="000C1C85" w:rsidRPr="00816133" w:rsidRDefault="000C1C85">
      <w:pPr>
        <w:ind w:left="567" w:hanging="567"/>
        <w:rPr>
          <w:color w:val="000000"/>
          <w:szCs w:val="22"/>
          <w:lang w:val="ro-RO"/>
        </w:rPr>
      </w:pPr>
    </w:p>
    <w:p w14:paraId="29AFD51A" w14:textId="77777777" w:rsidR="000C1C85" w:rsidRPr="00816133" w:rsidRDefault="000C1C85">
      <w:pPr>
        <w:ind w:left="567" w:hanging="567"/>
        <w:rPr>
          <w:szCs w:val="22"/>
          <w:lang w:val="ro-RO"/>
        </w:rPr>
      </w:pPr>
      <w:r w:rsidRPr="007B6DBF">
        <w:rPr>
          <w:sz w:val="20"/>
          <w:lang w:val="ro-RO"/>
        </w:rPr>
        <w:sym w:font="Symbol" w:char="F0B7"/>
      </w:r>
      <w:r w:rsidRPr="007B6DBF">
        <w:rPr>
          <w:sz w:val="20"/>
          <w:lang w:val="ro-RO"/>
        </w:rPr>
        <w:tab/>
      </w:r>
      <w:r w:rsidRPr="001A08C2">
        <w:rPr>
          <w:noProof/>
          <w:szCs w:val="22"/>
          <w:lang w:val="ro-RO"/>
        </w:rPr>
        <w:t>Este posibil ca Avastin să determine hipersensibilitate</w:t>
      </w:r>
      <w:r w:rsidR="00946483" w:rsidRPr="001A08C2">
        <w:rPr>
          <w:noProof/>
          <w:szCs w:val="22"/>
          <w:lang w:val="ro-RO"/>
        </w:rPr>
        <w:t xml:space="preserve"> </w:t>
      </w:r>
      <w:r w:rsidR="00946483" w:rsidRPr="001D3489">
        <w:rPr>
          <w:color w:val="000000"/>
          <w:lang w:val="pt-BR"/>
        </w:rPr>
        <w:t>(</w:t>
      </w:r>
      <w:r w:rsidR="001A08C2" w:rsidRPr="001D3489">
        <w:rPr>
          <w:color w:val="000000"/>
          <w:lang w:val="pt-BR"/>
        </w:rPr>
        <w:t xml:space="preserve">inclusiv </w:t>
      </w:r>
      <w:r w:rsidR="00A61809" w:rsidRPr="001D3489">
        <w:rPr>
          <w:color w:val="000000"/>
          <w:lang w:val="pt-BR"/>
        </w:rPr>
        <w:t>șoc anafilactic</w:t>
      </w:r>
      <w:r w:rsidR="00946483" w:rsidRPr="001D3489">
        <w:rPr>
          <w:color w:val="000000"/>
          <w:lang w:val="pt-BR"/>
        </w:rPr>
        <w:t>)</w:t>
      </w:r>
      <w:r w:rsidRPr="001A08C2">
        <w:rPr>
          <w:noProof/>
          <w:szCs w:val="22"/>
          <w:lang w:val="ro-RO"/>
        </w:rPr>
        <w:t xml:space="preserve"> </w:t>
      </w:r>
      <w:r w:rsidRPr="001A08C2">
        <w:rPr>
          <w:noProof/>
          <w:color w:val="000000"/>
          <w:szCs w:val="22"/>
          <w:lang w:val="ro-RO"/>
        </w:rPr>
        <w:t>şi/sau reac</w:t>
      </w:r>
      <w:r w:rsidRPr="00880704">
        <w:rPr>
          <w:szCs w:val="22"/>
          <w:lang w:val="ro-RO"/>
        </w:rPr>
        <w:t>ţii la administrarea perfuziei (</w:t>
      </w:r>
      <w:r w:rsidRPr="00A61809">
        <w:rPr>
          <w:color w:val="000000"/>
          <w:szCs w:val="22"/>
          <w:lang w:val="ro-RO"/>
        </w:rPr>
        <w:t>reac</w:t>
      </w:r>
      <w:r w:rsidRPr="00A61809">
        <w:rPr>
          <w:szCs w:val="22"/>
          <w:lang w:val="ro-RO"/>
        </w:rPr>
        <w:t>ţii legate de injecţia cu acest medicament). Vă rugăm să spuneţi medicului dumneavoastră, farmacistului sau asistentei medicale dacă aţi avut</w:t>
      </w:r>
      <w:r w:rsidRPr="00816133">
        <w:rPr>
          <w:szCs w:val="22"/>
          <w:lang w:val="ro-RO"/>
        </w:rPr>
        <w:t xml:space="preserve"> anterior probleme după administrarea injecţiilor, cum sunt ameţeli/senzaţie de le</w:t>
      </w:r>
      <w:r w:rsidRPr="00816133">
        <w:rPr>
          <w:color w:val="000000"/>
          <w:szCs w:val="22"/>
          <w:lang w:val="ro-RO"/>
        </w:rPr>
        <w:t>şin, senzaţie de lipsă de aer</w:t>
      </w:r>
      <w:r w:rsidRPr="00816133">
        <w:rPr>
          <w:szCs w:val="22"/>
          <w:lang w:val="ro-RO"/>
        </w:rPr>
        <w:t xml:space="preserve">, </w:t>
      </w:r>
      <w:r w:rsidRPr="00816133">
        <w:rPr>
          <w:color w:val="000000"/>
          <w:szCs w:val="22"/>
          <w:lang w:val="ro-RO"/>
        </w:rPr>
        <w:t>umflare sau erupţie trecătoare pe piele.</w:t>
      </w:r>
    </w:p>
    <w:p w14:paraId="598F0D2D" w14:textId="77777777" w:rsidR="000C1C85" w:rsidRPr="00816133" w:rsidRDefault="000C1C85">
      <w:pPr>
        <w:ind w:left="567" w:hanging="567"/>
        <w:rPr>
          <w:szCs w:val="22"/>
          <w:lang w:val="ro-RO"/>
        </w:rPr>
      </w:pPr>
    </w:p>
    <w:p w14:paraId="5FF9632B"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 xml:space="preserve">O reacţie adversă neurologică rară, numită sindromul encefalopatiei posterioare reversibile (SEPR), a fost asociată tratamentului cu Avastin. Dacă aveţi dureri de cap, tulburări de vedere, stare de confuzie sau convulsii cu sau fără tensiune arterială mare, vă rugăm să vă adresaţi medicului dumneavoastră. </w:t>
      </w:r>
    </w:p>
    <w:p w14:paraId="7D5E5111" w14:textId="77777777" w:rsidR="000C1C85" w:rsidRPr="00816133" w:rsidRDefault="000C1C85">
      <w:pPr>
        <w:rPr>
          <w:szCs w:val="22"/>
          <w:lang w:val="ro-RO"/>
        </w:rPr>
      </w:pPr>
    </w:p>
    <w:p w14:paraId="26590153" w14:textId="77777777" w:rsidR="000C1C85" w:rsidRPr="00816133" w:rsidRDefault="000C1C85">
      <w:pPr>
        <w:rPr>
          <w:szCs w:val="22"/>
          <w:lang w:val="ro-RO"/>
        </w:rPr>
      </w:pPr>
      <w:r w:rsidRPr="00816133">
        <w:rPr>
          <w:szCs w:val="22"/>
          <w:lang w:val="ro-RO"/>
        </w:rPr>
        <w:t>Vă rugăm să vă adresaţi medicului dumneavoastră, chiar dacă v-aţi aflat în oricare dintre situaţiile menţionate mai sus, numai în trecut.</w:t>
      </w:r>
    </w:p>
    <w:p w14:paraId="3F948247" w14:textId="77777777" w:rsidR="000C1C85" w:rsidRPr="00816133" w:rsidRDefault="000C1C85">
      <w:pPr>
        <w:jc w:val="both"/>
        <w:rPr>
          <w:rStyle w:val="Emphasis"/>
          <w:bCs/>
          <w:i w:val="0"/>
          <w:color w:val="000000"/>
          <w:szCs w:val="22"/>
          <w:lang w:val="ro-RO"/>
        </w:rPr>
      </w:pPr>
    </w:p>
    <w:p w14:paraId="3F56AF51" w14:textId="77777777" w:rsidR="000C1C85" w:rsidRPr="00816133" w:rsidRDefault="000C1C85">
      <w:pPr>
        <w:rPr>
          <w:rStyle w:val="Emphasis"/>
          <w:bCs/>
          <w:i w:val="0"/>
          <w:color w:val="000000"/>
          <w:szCs w:val="22"/>
          <w:lang w:val="ro-RO"/>
        </w:rPr>
      </w:pPr>
      <w:r w:rsidRPr="00816133">
        <w:rPr>
          <w:rStyle w:val="Emphasis"/>
          <w:bCs/>
          <w:i w:val="0"/>
          <w:color w:val="000000"/>
          <w:szCs w:val="22"/>
          <w:lang w:val="ro-RO"/>
        </w:rPr>
        <w:t>Înainte de a vi se administra Avastin sau în timp ce sunteţi tratat cu Avastin:</w:t>
      </w:r>
    </w:p>
    <w:p w14:paraId="7B9081E0" w14:textId="77777777" w:rsidR="000C1C85" w:rsidRPr="00816133" w:rsidRDefault="000C1C85">
      <w:pPr>
        <w:ind w:left="567" w:hanging="567"/>
        <w:rPr>
          <w:strike/>
          <w:color w:val="000000"/>
          <w:szCs w:val="22"/>
          <w:lang w:val="ro-RO"/>
        </w:rPr>
      </w:pPr>
      <w:r w:rsidRPr="007B6DBF">
        <w:rPr>
          <w:sz w:val="20"/>
          <w:lang w:val="ro-RO"/>
        </w:rPr>
        <w:sym w:font="Symbol" w:char="F0B7"/>
      </w:r>
      <w:r w:rsidRPr="007B6DBF">
        <w:rPr>
          <w:sz w:val="20"/>
          <w:lang w:val="ro-RO"/>
        </w:rPr>
        <w:tab/>
      </w:r>
      <w:r w:rsidRPr="00816133">
        <w:rPr>
          <w:noProof/>
          <w:color w:val="000000"/>
          <w:szCs w:val="22"/>
          <w:lang w:val="ro-RO"/>
        </w:rPr>
        <w:t>dacă aveţi sau aţi avut durere la nivelul gurii, dinţilor şi/sau maxilarului, umflături sau leziuni în gură, amorţeală sau o senzaţie de greutate în maxilar sau aţi pierdut un dinte, spuneţi imediat medicului dumneavoastră şi dentistului.</w:t>
      </w:r>
    </w:p>
    <w:p w14:paraId="71D36B34" w14:textId="77777777" w:rsidR="000C1C85" w:rsidRPr="00816133" w:rsidRDefault="000C1C85">
      <w:pPr>
        <w:ind w:left="567" w:hanging="567"/>
        <w:rPr>
          <w:i/>
          <w:snapToGrid w:val="0"/>
          <w:color w:val="000000"/>
          <w:szCs w:val="22"/>
          <w:lang w:val="ro-RO"/>
        </w:rPr>
      </w:pPr>
      <w:r w:rsidRPr="007B6DBF">
        <w:rPr>
          <w:sz w:val="20"/>
          <w:lang w:val="ro-RO"/>
        </w:rPr>
        <w:lastRenderedPageBreak/>
        <w:sym w:font="Symbol" w:char="F0B7"/>
      </w:r>
      <w:r w:rsidRPr="007B6DBF">
        <w:rPr>
          <w:sz w:val="20"/>
          <w:lang w:val="ro-RO"/>
        </w:rPr>
        <w:tab/>
      </w:r>
      <w:r w:rsidRPr="00816133">
        <w:rPr>
          <w:noProof/>
          <w:color w:val="000000"/>
          <w:szCs w:val="22"/>
          <w:lang w:val="ro-RO"/>
        </w:rPr>
        <w:t>d</w:t>
      </w:r>
      <w:r w:rsidRPr="00816133">
        <w:rPr>
          <w:noProof/>
          <w:lang w:val="ro-RO"/>
        </w:rPr>
        <w:t>acă aveţi nevoie de un tratament stomatologic invaziv sau</w:t>
      </w:r>
      <w:r w:rsidRPr="00816133">
        <w:rPr>
          <w:bCs/>
          <w:lang w:val="ro-RO"/>
        </w:rPr>
        <w:t xml:space="preserve"> vi se va efectua o intervenţie chirurgicală dentară, spuneţi medicului dentist că sunteţi în tratament cu Avastin, mai ales dacă sunteţi tratat deja sau vi s-a administrat într-un vas de sânge o injecţie cu bifosfonaţi.</w:t>
      </w:r>
    </w:p>
    <w:p w14:paraId="56C49B68" w14:textId="77777777" w:rsidR="000C1C85" w:rsidRPr="00816133" w:rsidRDefault="000C1C85">
      <w:pPr>
        <w:rPr>
          <w:snapToGrid w:val="0"/>
          <w:color w:val="000000"/>
          <w:szCs w:val="22"/>
          <w:lang w:val="ro-RO"/>
        </w:rPr>
      </w:pPr>
    </w:p>
    <w:p w14:paraId="4F8AC5D0" w14:textId="77777777" w:rsidR="000C1C85" w:rsidRPr="00816133" w:rsidRDefault="000C1C85">
      <w:pPr>
        <w:rPr>
          <w:snapToGrid w:val="0"/>
          <w:color w:val="000000"/>
          <w:szCs w:val="22"/>
          <w:lang w:val="ro-RO"/>
        </w:rPr>
      </w:pPr>
      <w:r w:rsidRPr="00816133">
        <w:rPr>
          <w:snapToGrid w:val="0"/>
          <w:color w:val="000000"/>
          <w:szCs w:val="22"/>
          <w:lang w:val="ro-RO"/>
        </w:rPr>
        <w:t>Este posibil să vi se recomande să efectuaţi un control stomatologic înainte de a începe tratamentul cu Avastin.</w:t>
      </w:r>
    </w:p>
    <w:p w14:paraId="19D39F05" w14:textId="77777777" w:rsidR="000C1C85" w:rsidRPr="00816133" w:rsidRDefault="000C1C85">
      <w:pPr>
        <w:rPr>
          <w:snapToGrid w:val="0"/>
          <w:color w:val="000000"/>
          <w:szCs w:val="22"/>
          <w:lang w:val="ro-RO"/>
        </w:rPr>
      </w:pPr>
    </w:p>
    <w:p w14:paraId="66885037" w14:textId="77777777" w:rsidR="000C1C85" w:rsidRPr="00816133" w:rsidRDefault="000C1C85">
      <w:pPr>
        <w:rPr>
          <w:b/>
          <w:szCs w:val="22"/>
          <w:lang w:val="ro-RO"/>
        </w:rPr>
      </w:pPr>
      <w:r w:rsidRPr="00816133">
        <w:rPr>
          <w:b/>
          <w:snapToGrid w:val="0"/>
          <w:color w:val="000000"/>
          <w:szCs w:val="22"/>
          <w:lang w:val="ro-RO"/>
        </w:rPr>
        <w:t xml:space="preserve">Copii </w:t>
      </w:r>
      <w:r w:rsidRPr="00816133">
        <w:rPr>
          <w:b/>
          <w:szCs w:val="22"/>
          <w:lang w:val="ro-RO"/>
        </w:rPr>
        <w:t>şi adolescenţi</w:t>
      </w:r>
    </w:p>
    <w:p w14:paraId="167A402D" w14:textId="77777777" w:rsidR="000C1C85" w:rsidRDefault="000C1C85" w:rsidP="001E395A">
      <w:pPr>
        <w:jc w:val="both"/>
        <w:rPr>
          <w:rFonts w:eastAsia="Calibri"/>
          <w:szCs w:val="22"/>
          <w:lang w:val="ro-RO" w:eastAsia="en-US"/>
        </w:rPr>
      </w:pPr>
      <w:r w:rsidRPr="00816133">
        <w:rPr>
          <w:rFonts w:eastAsia="Calibri"/>
          <w:szCs w:val="22"/>
          <w:lang w:val="ro-RO" w:eastAsia="en-US"/>
        </w:rPr>
        <w:t>Avastin nu este recomandat copiilor şi adolescenţilor cu vârsta sub 18 ani, întrucât pentru acest grup de pacienţi nu s-au stabilit siguranţa şi beneficiile acestui medicament.</w:t>
      </w:r>
    </w:p>
    <w:p w14:paraId="6AFCAAED" w14:textId="77777777" w:rsidR="00CC42F5" w:rsidRPr="00816133" w:rsidRDefault="00CC42F5" w:rsidP="001E395A">
      <w:pPr>
        <w:jc w:val="both"/>
        <w:rPr>
          <w:rFonts w:eastAsia="Calibri"/>
          <w:szCs w:val="22"/>
          <w:lang w:val="ro-RO" w:eastAsia="en-US"/>
        </w:rPr>
      </w:pPr>
    </w:p>
    <w:p w14:paraId="7A364938" w14:textId="77777777" w:rsidR="000C1C85" w:rsidRPr="00816133" w:rsidRDefault="000C1C85">
      <w:pPr>
        <w:rPr>
          <w:rFonts w:eastAsia="Calibri"/>
          <w:szCs w:val="22"/>
          <w:lang w:val="ro-RO" w:eastAsia="en-US"/>
        </w:rPr>
      </w:pPr>
      <w:r w:rsidRPr="00816133">
        <w:rPr>
          <w:rFonts w:eastAsia="Calibri"/>
          <w:szCs w:val="22"/>
          <w:lang w:val="ro-RO" w:eastAsia="en-US"/>
        </w:rPr>
        <w:t>La pacienţii cu vârsta sub 18 ani trataţi cu Avastin s-a observat necrozarea ţesutului osos (osteonecroză) în cazul unor oase, altele decât cele de la nivelul maxilarului.</w:t>
      </w:r>
    </w:p>
    <w:p w14:paraId="0FA3E4C1" w14:textId="77777777" w:rsidR="000C1C85" w:rsidRPr="00816133" w:rsidRDefault="000C1C85">
      <w:pPr>
        <w:rPr>
          <w:snapToGrid w:val="0"/>
          <w:color w:val="000000"/>
          <w:szCs w:val="22"/>
          <w:lang w:val="ro-RO"/>
        </w:rPr>
      </w:pPr>
    </w:p>
    <w:p w14:paraId="1D8B79E3" w14:textId="77777777" w:rsidR="000C1C85" w:rsidRPr="00816133" w:rsidRDefault="000C1C85">
      <w:pPr>
        <w:keepNext/>
        <w:keepLines/>
        <w:rPr>
          <w:b/>
          <w:szCs w:val="22"/>
          <w:lang w:val="ro-RO"/>
        </w:rPr>
      </w:pPr>
      <w:r w:rsidRPr="00816133">
        <w:rPr>
          <w:b/>
          <w:szCs w:val="22"/>
          <w:lang w:val="ro-RO"/>
        </w:rPr>
        <w:t>Avastin împreună cu alte medicamente</w:t>
      </w:r>
    </w:p>
    <w:p w14:paraId="0ACFAEAB" w14:textId="77777777" w:rsidR="000C1C85" w:rsidRPr="00816133" w:rsidRDefault="000C1C85">
      <w:pPr>
        <w:keepNext/>
        <w:keepLines/>
        <w:rPr>
          <w:szCs w:val="22"/>
          <w:lang w:val="ro-RO"/>
        </w:rPr>
      </w:pPr>
      <w:r w:rsidRPr="00816133">
        <w:rPr>
          <w:szCs w:val="22"/>
          <w:lang w:val="ro-RO"/>
        </w:rPr>
        <w:t>Spuneţi medicului dumneavoastră, farmacistului sau asistentei medicale dacă luaţi, aţi luat recent sau s-ar putea să luaţi orice alte medicamente.</w:t>
      </w:r>
    </w:p>
    <w:p w14:paraId="5C6C883F" w14:textId="77777777" w:rsidR="000C1C85" w:rsidRPr="00816133" w:rsidRDefault="000C1C85">
      <w:pPr>
        <w:rPr>
          <w:szCs w:val="22"/>
          <w:lang w:val="ro-RO"/>
        </w:rPr>
      </w:pPr>
    </w:p>
    <w:p w14:paraId="4AB3C695" w14:textId="77777777" w:rsidR="000C1C85" w:rsidRPr="00816133" w:rsidRDefault="000C1C85">
      <w:pPr>
        <w:rPr>
          <w:szCs w:val="22"/>
          <w:lang w:val="ro-RO"/>
        </w:rPr>
      </w:pPr>
      <w:r w:rsidRPr="00816133">
        <w:rPr>
          <w:szCs w:val="22"/>
          <w:lang w:val="ro-RO"/>
        </w:rPr>
        <w:t>Administrarea de Avastin împreună cu un alt medicament numit sunitinib malat (prescris pentru tratamentul cancerului renal sau gastro-intestinal), poate cauza reacţii adverse severe. Discutaţi cu medicul dumneavoastră pentru a fi sigur că nu vi se administrează în acelaşi timp aceste medicamente.</w:t>
      </w:r>
    </w:p>
    <w:p w14:paraId="6DD618F8" w14:textId="77777777" w:rsidR="000C1C85" w:rsidRPr="00816133" w:rsidRDefault="000C1C85">
      <w:pPr>
        <w:rPr>
          <w:szCs w:val="22"/>
          <w:lang w:val="ro-RO"/>
        </w:rPr>
      </w:pPr>
    </w:p>
    <w:p w14:paraId="4988CFF0" w14:textId="77777777" w:rsidR="000C1C85" w:rsidRPr="00816133" w:rsidRDefault="000C1C85">
      <w:pPr>
        <w:rPr>
          <w:szCs w:val="22"/>
          <w:lang w:val="ro-RO"/>
        </w:rPr>
      </w:pPr>
      <w:r w:rsidRPr="00816133">
        <w:rPr>
          <w:szCs w:val="22"/>
          <w:lang w:val="ro-RO"/>
        </w:rPr>
        <w:t>Spuneţi medicului dumneavoastră dacă vi se administrează tratamente pe bază de săruri de platină sau taxani pentru tratamentul cancerului de plămâni sau de sân, cu metastaze. Aceste tratamente, utilizate în asociere cu Avastin, pot creşte riscul de reacţii adverse severe.</w:t>
      </w:r>
    </w:p>
    <w:p w14:paraId="209E0F1E" w14:textId="77777777" w:rsidR="000C1C85" w:rsidRPr="00816133" w:rsidRDefault="000C1C85">
      <w:pPr>
        <w:rPr>
          <w:szCs w:val="22"/>
          <w:lang w:val="ro-RO"/>
        </w:rPr>
      </w:pPr>
    </w:p>
    <w:p w14:paraId="6AB6BF13" w14:textId="77777777" w:rsidR="000C1C85" w:rsidRPr="00816133" w:rsidRDefault="000C1C85">
      <w:pPr>
        <w:rPr>
          <w:szCs w:val="22"/>
          <w:lang w:val="ro-RO"/>
        </w:rPr>
      </w:pPr>
      <w:r w:rsidRPr="00816133">
        <w:rPr>
          <w:szCs w:val="22"/>
          <w:lang w:val="ro-RO"/>
        </w:rPr>
        <w:t>Vă rugăm să spuneţi medicului dumneavoastră dacă aţi urmat recent sau urmaţi radioterapie.</w:t>
      </w:r>
    </w:p>
    <w:p w14:paraId="7FCD192F" w14:textId="77777777" w:rsidR="000C1C85" w:rsidRPr="00816133" w:rsidRDefault="000C1C85">
      <w:pPr>
        <w:rPr>
          <w:szCs w:val="22"/>
          <w:lang w:val="ro-RO"/>
        </w:rPr>
      </w:pPr>
    </w:p>
    <w:p w14:paraId="7A4C25BE" w14:textId="77777777" w:rsidR="000C1C85" w:rsidRPr="00816133" w:rsidRDefault="000C1C85">
      <w:pPr>
        <w:keepNext/>
        <w:keepLines/>
        <w:rPr>
          <w:b/>
          <w:szCs w:val="22"/>
          <w:lang w:val="ro-RO"/>
        </w:rPr>
      </w:pPr>
      <w:r w:rsidRPr="00816133">
        <w:rPr>
          <w:b/>
          <w:szCs w:val="22"/>
          <w:lang w:val="ro-RO"/>
        </w:rPr>
        <w:t>Sarcina, alăptarea şi fertilitatea</w:t>
      </w:r>
    </w:p>
    <w:p w14:paraId="5650EC06" w14:textId="77777777" w:rsidR="000C1C85" w:rsidRPr="00816133" w:rsidRDefault="000C1C85">
      <w:pPr>
        <w:rPr>
          <w:szCs w:val="22"/>
          <w:lang w:val="ro-RO"/>
        </w:rPr>
      </w:pPr>
      <w:r w:rsidRPr="00816133">
        <w:rPr>
          <w:szCs w:val="22"/>
          <w:lang w:val="ro-RO"/>
        </w:rPr>
        <w:t>Nu trebuie să utilizaţi acest medicament dacă sunteţi gravidă. Avastin poate afecta fătul deoarece poate opri formarea de vase de sânge noi. Medicul dumneavoastră trebuie să vă sfătuiască despre utilizarea unor metode contraceptive în timpul tratamentului cu Avastin şi cel puţin 6 luni după ultima doză de Avastin.</w:t>
      </w:r>
    </w:p>
    <w:p w14:paraId="797B81B6" w14:textId="77777777" w:rsidR="000C1C85" w:rsidRPr="00816133" w:rsidRDefault="000C1C85">
      <w:pPr>
        <w:rPr>
          <w:szCs w:val="22"/>
          <w:lang w:val="ro-RO"/>
        </w:rPr>
      </w:pPr>
    </w:p>
    <w:p w14:paraId="122C13AA" w14:textId="77777777" w:rsidR="000C1C85" w:rsidRPr="00816133" w:rsidRDefault="000C1C85">
      <w:pPr>
        <w:rPr>
          <w:szCs w:val="22"/>
          <w:lang w:val="ro-RO"/>
        </w:rPr>
      </w:pPr>
      <w:r w:rsidRPr="00816133">
        <w:rPr>
          <w:szCs w:val="22"/>
          <w:lang w:val="ro-RO"/>
        </w:rPr>
        <w:t xml:space="preserve">Spuneţi imediat medicului dumneavoastră dacă sunteţi gravidă, dacă aţi rămas gravidă în timpul tratamentului cu acest medicament sau intenţionaţi să rămâneţi gravidă în viitorul apropiat. </w:t>
      </w:r>
    </w:p>
    <w:p w14:paraId="3FFB0DA4" w14:textId="77777777" w:rsidR="000C1C85" w:rsidRPr="00816133" w:rsidRDefault="000C1C85">
      <w:pPr>
        <w:rPr>
          <w:szCs w:val="22"/>
          <w:lang w:val="ro-RO"/>
        </w:rPr>
      </w:pPr>
    </w:p>
    <w:p w14:paraId="1D471EDA" w14:textId="77777777" w:rsidR="000C1C85" w:rsidRPr="00816133" w:rsidRDefault="000C1C85">
      <w:pPr>
        <w:rPr>
          <w:szCs w:val="22"/>
          <w:lang w:val="ro-RO"/>
        </w:rPr>
      </w:pPr>
      <w:r w:rsidRPr="00816133">
        <w:rPr>
          <w:szCs w:val="22"/>
          <w:lang w:val="ro-RO"/>
        </w:rPr>
        <w:t>Nu trebuie să vă alăptaţi copilul în timpul tratamentului cu Avastin şi cel puţin 6 luni după ultima doză de Avastin, deoarece acest medicament poate să influenţeze creşterea şi dezvoltarea copilului dumneavoastră.</w:t>
      </w:r>
    </w:p>
    <w:p w14:paraId="4C77559B" w14:textId="77777777" w:rsidR="000C1C85" w:rsidRPr="00816133" w:rsidRDefault="000C1C85">
      <w:pPr>
        <w:rPr>
          <w:szCs w:val="22"/>
          <w:lang w:val="ro-RO"/>
        </w:rPr>
      </w:pPr>
    </w:p>
    <w:p w14:paraId="191BEEEE" w14:textId="77777777" w:rsidR="000C1C85" w:rsidRPr="00816133" w:rsidRDefault="000C1C85">
      <w:pPr>
        <w:rPr>
          <w:szCs w:val="22"/>
          <w:lang w:val="ro-RO"/>
        </w:rPr>
      </w:pPr>
      <w:r w:rsidRPr="00816133">
        <w:rPr>
          <w:szCs w:val="22"/>
          <w:lang w:val="ro-RO"/>
        </w:rPr>
        <w:t>Avastin poate afecta fertilitatea femeilor. Vă rugăm să vă adresaţi medicului dumneavoastră pentru mai multe informaţii.</w:t>
      </w:r>
    </w:p>
    <w:p w14:paraId="5FA9EF35" w14:textId="77777777" w:rsidR="000C1C85" w:rsidRPr="00816133" w:rsidRDefault="000C1C85">
      <w:pPr>
        <w:rPr>
          <w:szCs w:val="22"/>
          <w:lang w:val="ro-RO"/>
        </w:rPr>
      </w:pPr>
    </w:p>
    <w:p w14:paraId="154AC0CA" w14:textId="77777777" w:rsidR="000C1C85" w:rsidRPr="00816133" w:rsidRDefault="000C1C85">
      <w:pPr>
        <w:rPr>
          <w:szCs w:val="22"/>
          <w:lang w:val="ro-RO"/>
        </w:rPr>
      </w:pPr>
      <w:r w:rsidRPr="00816133">
        <w:rPr>
          <w:szCs w:val="22"/>
          <w:lang w:val="ro-RO"/>
        </w:rPr>
        <w:t>Adresaţi-vă medicului dumneavoastră, farmacistului sau asistentei medicale pentru recomandări înainte de a lua acest medicament.</w:t>
      </w:r>
    </w:p>
    <w:p w14:paraId="6FD2B483" w14:textId="77777777" w:rsidR="000C1C85" w:rsidRPr="00816133" w:rsidRDefault="000C1C85">
      <w:pPr>
        <w:rPr>
          <w:szCs w:val="22"/>
          <w:lang w:val="ro-RO"/>
        </w:rPr>
      </w:pPr>
    </w:p>
    <w:p w14:paraId="0163E919" w14:textId="77777777" w:rsidR="000C1C85" w:rsidRPr="00816133" w:rsidRDefault="000C1C85">
      <w:pPr>
        <w:rPr>
          <w:b/>
          <w:szCs w:val="22"/>
          <w:lang w:val="ro-RO"/>
        </w:rPr>
      </w:pPr>
      <w:r w:rsidRPr="00816133">
        <w:rPr>
          <w:b/>
          <w:szCs w:val="22"/>
          <w:lang w:val="ro-RO"/>
        </w:rPr>
        <w:t>Conducerea vehiculelor şi folosirea utilajelor</w:t>
      </w:r>
    </w:p>
    <w:p w14:paraId="70F21FF2" w14:textId="77777777" w:rsidR="000C1C85" w:rsidRPr="00816133" w:rsidRDefault="000C1C85">
      <w:pPr>
        <w:rPr>
          <w:lang w:val="ro-RO"/>
        </w:rPr>
      </w:pPr>
      <w:r w:rsidRPr="00816133">
        <w:rPr>
          <w:szCs w:val="22"/>
          <w:lang w:val="ro-RO"/>
        </w:rPr>
        <w:t xml:space="preserve">Nu s-a demonstrat că Avastin vă reduce capacitatea de a conduce sau folosi utilaje. </w:t>
      </w:r>
      <w:r w:rsidRPr="00816133">
        <w:rPr>
          <w:lang w:val="ro-RO"/>
        </w:rPr>
        <w:t>Cu toate acestea, au fost raportate stări de somnolenţă sau de leşin asociate utilizării Avastin. Dacă prezentaţi simptome care vă afectează vederea, capacitatea de concentrare sau de reacţie, nu conduceţi vehicule şi nu folosiţi utilaje până la dispariţia simptomelor.</w:t>
      </w:r>
    </w:p>
    <w:p w14:paraId="13C08C24" w14:textId="77777777" w:rsidR="00A5717F" w:rsidRPr="00816133" w:rsidRDefault="00A5717F">
      <w:pPr>
        <w:rPr>
          <w:lang w:val="ro-RO"/>
        </w:rPr>
      </w:pPr>
    </w:p>
    <w:p w14:paraId="5CCCFE71" w14:textId="69616913" w:rsidR="00A5717F" w:rsidRPr="00816133" w:rsidRDefault="00A5717F" w:rsidP="00305FB9">
      <w:pPr>
        <w:keepNext/>
        <w:keepLines/>
        <w:rPr>
          <w:b/>
          <w:lang w:val="ro-RO"/>
        </w:rPr>
      </w:pPr>
      <w:r w:rsidRPr="00816133">
        <w:rPr>
          <w:b/>
          <w:lang w:val="ro-RO"/>
        </w:rPr>
        <w:lastRenderedPageBreak/>
        <w:t>Avastin</w:t>
      </w:r>
      <w:r w:rsidR="003877E1">
        <w:rPr>
          <w:b/>
          <w:lang w:val="ro-RO"/>
        </w:rPr>
        <w:t xml:space="preserve"> conține sodiu și polisorbat</w:t>
      </w:r>
    </w:p>
    <w:p w14:paraId="3F4A2C30" w14:textId="77777777" w:rsidR="00A5717F" w:rsidRPr="00816133" w:rsidRDefault="00A5717F" w:rsidP="00305FB9">
      <w:pPr>
        <w:keepNext/>
        <w:keepLines/>
        <w:rPr>
          <w:szCs w:val="22"/>
          <w:lang w:val="ro-RO"/>
        </w:rPr>
      </w:pPr>
      <w:r w:rsidRPr="00816133">
        <w:rPr>
          <w:szCs w:val="22"/>
          <w:lang w:val="ro-RO"/>
        </w:rPr>
        <w:t xml:space="preserve">Acest medicament conține mai puțin de 1 mmol sodiu (23 mg) per </w:t>
      </w:r>
      <w:r w:rsidR="00AA1B79">
        <w:rPr>
          <w:szCs w:val="22"/>
          <w:lang w:val="ro-RO"/>
        </w:rPr>
        <w:t>flacon</w:t>
      </w:r>
      <w:r w:rsidRPr="00816133">
        <w:rPr>
          <w:szCs w:val="22"/>
          <w:lang w:val="ro-RO"/>
        </w:rPr>
        <w:t xml:space="preserve">, </w:t>
      </w:r>
      <w:r w:rsidR="002733C2" w:rsidRPr="00816133">
        <w:rPr>
          <w:szCs w:val="22"/>
          <w:lang w:val="ro-RO"/>
        </w:rPr>
        <w:t>adică</w:t>
      </w:r>
      <w:r w:rsidRPr="00816133">
        <w:rPr>
          <w:szCs w:val="22"/>
          <w:lang w:val="ro-RO"/>
        </w:rPr>
        <w:t xml:space="preserve"> practic </w:t>
      </w:r>
      <w:r w:rsidR="006F5B7D" w:rsidRPr="00816133">
        <w:rPr>
          <w:noProof/>
          <w:szCs w:val="22"/>
          <w:lang w:val="ro-RO"/>
        </w:rPr>
        <w:t>„</w:t>
      </w:r>
      <w:r w:rsidR="002733C2" w:rsidRPr="00816133">
        <w:rPr>
          <w:szCs w:val="22"/>
          <w:lang w:val="ro-RO"/>
        </w:rPr>
        <w:t>nu conține</w:t>
      </w:r>
      <w:r w:rsidRPr="00816133">
        <w:rPr>
          <w:szCs w:val="22"/>
          <w:lang w:val="ro-RO"/>
        </w:rPr>
        <w:t xml:space="preserve"> sodiu</w:t>
      </w:r>
      <w:r w:rsidR="006F5B7D" w:rsidRPr="00816133">
        <w:rPr>
          <w:szCs w:val="22"/>
          <w:lang w:val="ro-RO"/>
        </w:rPr>
        <w:t>”</w:t>
      </w:r>
      <w:r w:rsidRPr="00816133">
        <w:rPr>
          <w:szCs w:val="22"/>
          <w:lang w:val="ro-RO"/>
        </w:rPr>
        <w:t>.</w:t>
      </w:r>
    </w:p>
    <w:p w14:paraId="1B8DFFF0" w14:textId="0F1B5E43" w:rsidR="000C1C85" w:rsidRDefault="000C1C85" w:rsidP="00305FB9">
      <w:pPr>
        <w:keepNext/>
        <w:keepLines/>
        <w:rPr>
          <w:szCs w:val="22"/>
          <w:lang w:val="ro-RO"/>
        </w:rPr>
      </w:pPr>
    </w:p>
    <w:p w14:paraId="1C12830F" w14:textId="30256E39" w:rsidR="003E5F4A" w:rsidRPr="001251AD" w:rsidRDefault="003E5F4A" w:rsidP="00305FB9">
      <w:pPr>
        <w:keepNext/>
        <w:keepLines/>
        <w:rPr>
          <w:lang w:val="ro-RO" w:eastAsia="en-US"/>
          <w:rPrChange w:id="952" w:author="Author">
            <w:rPr>
              <w:lang w:eastAsia="en-US"/>
            </w:rPr>
          </w:rPrChange>
        </w:rPr>
      </w:pPr>
      <w:bookmarkStart w:id="953" w:name="_Hlk170822799"/>
      <w:r w:rsidRPr="001251AD">
        <w:rPr>
          <w:lang w:val="ro-RO" w:eastAsia="en-US"/>
          <w:rPrChange w:id="954" w:author="Author">
            <w:rPr>
              <w:lang w:eastAsia="en-US"/>
            </w:rPr>
          </w:rPrChange>
        </w:rPr>
        <w:t>Acest medicament conține 1,6 mg polisorbat 20 în fiecare flacon de 100 mg/4 ml și 6,4 mg în fiecare flacon de 400 mg/16 ml, care este echivalent cu 0.4 mg/ml. Polisorbații pot determina reacții alergice.</w:t>
      </w:r>
      <w:r w:rsidRPr="001251AD">
        <w:rPr>
          <w:lang w:val="ro-RO"/>
          <w:rPrChange w:id="955" w:author="Author">
            <w:rPr/>
          </w:rPrChange>
        </w:rPr>
        <w:t xml:space="preserve"> </w:t>
      </w:r>
      <w:r w:rsidRPr="001251AD">
        <w:rPr>
          <w:lang w:val="ro-RO" w:eastAsia="en-US"/>
          <w:rPrChange w:id="956" w:author="Author">
            <w:rPr>
              <w:lang w:eastAsia="en-US"/>
            </w:rPr>
          </w:rPrChange>
        </w:rPr>
        <w:t>Adresați-vă medicului dumneavoastră dacă aveți orice fel de alergie cunoscută.</w:t>
      </w:r>
    </w:p>
    <w:p w14:paraId="37D2B95E" w14:textId="77777777" w:rsidR="003E5F4A" w:rsidRPr="001251AD" w:rsidRDefault="003E5F4A" w:rsidP="00305FB9">
      <w:pPr>
        <w:keepNext/>
        <w:keepLines/>
        <w:rPr>
          <w:lang w:val="ro-RO" w:eastAsia="en-US"/>
          <w:rPrChange w:id="957" w:author="Author">
            <w:rPr>
              <w:lang w:eastAsia="en-US"/>
            </w:rPr>
          </w:rPrChange>
        </w:rPr>
      </w:pPr>
    </w:p>
    <w:bookmarkEnd w:id="953"/>
    <w:p w14:paraId="7FD7665A" w14:textId="77777777" w:rsidR="009646F3" w:rsidRPr="00816133" w:rsidRDefault="009646F3">
      <w:pPr>
        <w:rPr>
          <w:szCs w:val="22"/>
          <w:lang w:val="ro-RO"/>
        </w:rPr>
      </w:pPr>
    </w:p>
    <w:p w14:paraId="31A04D24" w14:textId="77777777" w:rsidR="000C1C85" w:rsidRPr="00816133" w:rsidRDefault="000C1C85" w:rsidP="001B21D8">
      <w:pPr>
        <w:keepNext/>
        <w:keepLines/>
        <w:rPr>
          <w:b/>
          <w:szCs w:val="22"/>
          <w:lang w:val="ro-RO"/>
        </w:rPr>
      </w:pPr>
      <w:r w:rsidRPr="00816133">
        <w:rPr>
          <w:b/>
          <w:szCs w:val="22"/>
          <w:lang w:val="ro-RO"/>
        </w:rPr>
        <w:t>3.</w:t>
      </w:r>
      <w:r w:rsidRPr="00816133">
        <w:rPr>
          <w:b/>
          <w:szCs w:val="22"/>
          <w:lang w:val="ro-RO"/>
        </w:rPr>
        <w:tab/>
        <w:t>Cum să utilizaţi Avastin</w:t>
      </w:r>
    </w:p>
    <w:p w14:paraId="6DBC2555" w14:textId="77777777" w:rsidR="000C1C85" w:rsidRPr="00816133" w:rsidRDefault="000C1C85" w:rsidP="001B21D8">
      <w:pPr>
        <w:keepNext/>
        <w:keepLines/>
        <w:rPr>
          <w:lang w:val="ro-RO"/>
        </w:rPr>
      </w:pPr>
    </w:p>
    <w:p w14:paraId="65F1241D" w14:textId="77777777" w:rsidR="000C1C85" w:rsidRPr="00816133" w:rsidRDefault="000C1C85" w:rsidP="001B21D8">
      <w:pPr>
        <w:keepNext/>
        <w:keepLines/>
        <w:rPr>
          <w:b/>
          <w:szCs w:val="22"/>
          <w:lang w:val="ro-RO"/>
        </w:rPr>
      </w:pPr>
      <w:r w:rsidRPr="00816133">
        <w:rPr>
          <w:b/>
          <w:szCs w:val="22"/>
          <w:lang w:val="ro-RO"/>
        </w:rPr>
        <w:t>Doze şi frecvenţa administrării</w:t>
      </w:r>
    </w:p>
    <w:p w14:paraId="6F035EA6" w14:textId="77777777" w:rsidR="000C1C85" w:rsidRPr="00816133" w:rsidRDefault="000C1C85" w:rsidP="001B21D8">
      <w:pPr>
        <w:keepNext/>
        <w:keepLines/>
        <w:tabs>
          <w:tab w:val="left" w:pos="567"/>
        </w:tabs>
        <w:rPr>
          <w:szCs w:val="22"/>
          <w:lang w:val="ro-RO"/>
        </w:rPr>
      </w:pPr>
      <w:r w:rsidRPr="00816133">
        <w:rPr>
          <w:szCs w:val="22"/>
          <w:lang w:val="ro-RO"/>
        </w:rPr>
        <w:t>Doza de Avastin necesară depinde de greutatea dumneavoastră şi de tipul de cancer care urmează a fi tratat. Doza recomandată este de 5 mg, 7,5 mg, 10 mg sau 15 mg pentru fiecare kilogram de greutate corporală. Medicul dumneavoastră vă va prescrie doza de Avastin potrivită. Veţi fi tratat cu Avastin o dată la interval de 2 sau 3 săptămâni. Numărul perfuziilor care vi se vor administra depinde de modul în care răspundeţi la tratament. Administrarea acestui medicament trebuie să continue până când Avastin nu mai poate opri creşterea tumorii. Medicul va discuta aceasta cu dumneavoastră.</w:t>
      </w:r>
    </w:p>
    <w:p w14:paraId="6F52F8A5" w14:textId="77777777" w:rsidR="000C1C85" w:rsidRPr="00816133" w:rsidRDefault="000C1C85">
      <w:pPr>
        <w:rPr>
          <w:szCs w:val="22"/>
          <w:lang w:val="ro-RO"/>
        </w:rPr>
      </w:pPr>
    </w:p>
    <w:p w14:paraId="5D19B2F9" w14:textId="77777777" w:rsidR="000C1C85" w:rsidRPr="00816133" w:rsidRDefault="000C1C85">
      <w:pPr>
        <w:keepNext/>
        <w:keepLines/>
        <w:rPr>
          <w:b/>
          <w:szCs w:val="22"/>
          <w:lang w:val="ro-RO"/>
        </w:rPr>
      </w:pPr>
      <w:r w:rsidRPr="00816133">
        <w:rPr>
          <w:b/>
          <w:szCs w:val="22"/>
          <w:lang w:val="ro-RO"/>
        </w:rPr>
        <w:t>Mod şi cale de administrare</w:t>
      </w:r>
    </w:p>
    <w:p w14:paraId="3DF3DCFD" w14:textId="77777777" w:rsidR="000C1C85" w:rsidRPr="00816133" w:rsidRDefault="004458C1" w:rsidP="00E22A87">
      <w:pPr>
        <w:rPr>
          <w:szCs w:val="22"/>
          <w:lang w:val="ro-RO"/>
        </w:rPr>
      </w:pPr>
      <w:r>
        <w:rPr>
          <w:lang w:val="ro-RO"/>
        </w:rPr>
        <w:t xml:space="preserve">Nu agitați flaconul. </w:t>
      </w:r>
      <w:r w:rsidR="000C1C85" w:rsidRPr="00816133">
        <w:rPr>
          <w:szCs w:val="22"/>
          <w:lang w:val="ro-RO"/>
        </w:rPr>
        <w:t>Avastin este un concentrat pentru soluţie perfuzabilă. În funcţie de doza care v-a fost prescrisă, o parte sau întreg conţinutul unui flacon de Avastin va fi diluat cu o soluţie de clorură de sodiu înainte de utilizare. Un medic sau o asistentă medicală vă va administra soluţia diluată de Avastin prin perfuzie intravenoasă (picurare într-una din vene). Prima perfuzie vi se va administra pe durata a 90 de minute. Dacă aceasta a fost bine tolerată, a doua perfuzie poate să fie administrată pe durata a 60 de minute. Perfuziile ulterioare pot fi administrate pe durata a 30 minute.</w:t>
      </w:r>
    </w:p>
    <w:p w14:paraId="4F71AA47" w14:textId="77777777" w:rsidR="000C1C85" w:rsidRPr="00816133" w:rsidRDefault="000C1C85">
      <w:pPr>
        <w:rPr>
          <w:szCs w:val="22"/>
          <w:lang w:val="ro-RO"/>
        </w:rPr>
      </w:pPr>
    </w:p>
    <w:p w14:paraId="569E53DD" w14:textId="77777777" w:rsidR="000C1C85" w:rsidRPr="00816133" w:rsidRDefault="000C1C85">
      <w:pPr>
        <w:rPr>
          <w:b/>
          <w:szCs w:val="22"/>
          <w:lang w:val="ro-RO"/>
        </w:rPr>
      </w:pPr>
      <w:r w:rsidRPr="00816133">
        <w:rPr>
          <w:b/>
          <w:szCs w:val="22"/>
          <w:lang w:val="ro-RO"/>
        </w:rPr>
        <w:t>Administrarea Avastin trebuie oprită temporar</w:t>
      </w:r>
    </w:p>
    <w:p w14:paraId="1304189C"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dacă dezvoltaţi hipertensiune arterială severă care necesită tratament cu medicamente pentru scăderea tensiunii arteriale,</w:t>
      </w:r>
    </w:p>
    <w:p w14:paraId="1F30CB8D"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dacă aveţi probleme cu vindecarea rănilor după o intervenţie chirurgicală,</w:t>
      </w:r>
    </w:p>
    <w:p w14:paraId="2DFDA083"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dacă urmează să fiţi supuşi unei intervenţii chirurgicale.</w:t>
      </w:r>
    </w:p>
    <w:p w14:paraId="76039595" w14:textId="77777777" w:rsidR="000C1C85" w:rsidRPr="00816133" w:rsidRDefault="000C1C85">
      <w:pPr>
        <w:rPr>
          <w:szCs w:val="22"/>
          <w:lang w:val="ro-RO"/>
        </w:rPr>
      </w:pPr>
    </w:p>
    <w:p w14:paraId="028E66B9" w14:textId="77777777" w:rsidR="000C1C85" w:rsidRPr="00816133" w:rsidRDefault="000C1C85">
      <w:pPr>
        <w:rPr>
          <w:b/>
          <w:szCs w:val="22"/>
          <w:lang w:val="ro-RO"/>
        </w:rPr>
      </w:pPr>
      <w:r w:rsidRPr="00816133">
        <w:rPr>
          <w:b/>
          <w:szCs w:val="22"/>
          <w:lang w:val="ro-RO"/>
        </w:rPr>
        <w:t>Administrarea Avastin trebuie oprită definitiv dacă apar</w:t>
      </w:r>
    </w:p>
    <w:p w14:paraId="2C0788C5" w14:textId="77777777" w:rsidR="000C1C85" w:rsidRPr="00816133" w:rsidRDefault="000C1C85">
      <w:pPr>
        <w:ind w:left="567" w:hanging="567"/>
        <w:rPr>
          <w:szCs w:val="22"/>
          <w:lang w:val="ro-RO"/>
        </w:rPr>
      </w:pPr>
      <w:r w:rsidRPr="007B6DBF">
        <w:rPr>
          <w:sz w:val="20"/>
          <w:lang w:val="ro-RO"/>
        </w:rPr>
        <w:sym w:font="Symbol" w:char="F0B7"/>
      </w:r>
      <w:r w:rsidRPr="007B6DBF">
        <w:rPr>
          <w:sz w:val="20"/>
          <w:lang w:val="ro-RO"/>
        </w:rPr>
        <w:tab/>
      </w:r>
      <w:r w:rsidRPr="00816133">
        <w:rPr>
          <w:noProof/>
          <w:szCs w:val="22"/>
          <w:lang w:val="ro-RO"/>
        </w:rPr>
        <w:t>hipertensiune arterială severă care nu poate fi controlată cu medicamente pentru scăderea tensiun</w:t>
      </w:r>
      <w:r w:rsidRPr="00816133">
        <w:rPr>
          <w:szCs w:val="22"/>
          <w:lang w:val="ro-RO"/>
        </w:rPr>
        <w:t>ii arteriale; sau o creştere bruscă şi severă a tensiunii arteriale,</w:t>
      </w:r>
    </w:p>
    <w:p w14:paraId="3816C4F0"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prezenţa proteinelor în urină, însoţită de edeme corporale,</w:t>
      </w:r>
    </w:p>
    <w:p w14:paraId="5C8DEDB9"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 xml:space="preserve">o perforaţie în peretele intestinului, </w:t>
      </w:r>
    </w:p>
    <w:p w14:paraId="4BE5B76F"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 xml:space="preserve">o cale anormală de comunicare de tip tubular sau un pasaj între trahee şi esofag, între organele interne şi piele, între vagin şi orice părţi ale intestinului sau între alte ţesuturi care, în mod normal nu sunt în legătură (fistulă) şi sunt considerate de medicul dumneavoastră ca fiind severe, </w:t>
      </w:r>
    </w:p>
    <w:p w14:paraId="46BB0660"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infecţii grave ale pielii sau ale straturilor inferioare ale pielii,</w:t>
      </w:r>
    </w:p>
    <w:p w14:paraId="0FF05DAE"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un cheag de sânge în artere,</w:t>
      </w:r>
    </w:p>
    <w:p w14:paraId="134696A8"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un cheag de sânge în vasele de sânge de la nivelul plămânilor,</w:t>
      </w:r>
    </w:p>
    <w:p w14:paraId="160E7896"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orice sângerare severă.</w:t>
      </w:r>
    </w:p>
    <w:p w14:paraId="4434C5E5" w14:textId="77777777" w:rsidR="000C1C85" w:rsidRPr="00816133" w:rsidRDefault="000C1C85">
      <w:pPr>
        <w:rPr>
          <w:szCs w:val="22"/>
          <w:lang w:val="ro-RO"/>
        </w:rPr>
      </w:pPr>
    </w:p>
    <w:p w14:paraId="3798ACE5" w14:textId="77777777" w:rsidR="000C1C85" w:rsidRPr="00816133" w:rsidRDefault="000C1C85">
      <w:pPr>
        <w:rPr>
          <w:b/>
          <w:szCs w:val="22"/>
          <w:lang w:val="ro-RO"/>
        </w:rPr>
      </w:pPr>
      <w:r w:rsidRPr="00816133">
        <w:rPr>
          <w:b/>
          <w:szCs w:val="22"/>
          <w:lang w:val="ro-RO"/>
        </w:rPr>
        <w:t>Dacă se administrează prea mult Avastin</w:t>
      </w:r>
    </w:p>
    <w:p w14:paraId="772DAAB3"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puteţi manifesta o migrenă severă. Dacă se întâmplă acest lucru, trebuie să discutaţi imediat cu medicul dumneavoastră, farmacistul sau asistenta medicală.</w:t>
      </w:r>
    </w:p>
    <w:p w14:paraId="2DFA893E" w14:textId="77777777" w:rsidR="000C1C85" w:rsidRPr="00816133" w:rsidRDefault="000C1C85">
      <w:pPr>
        <w:rPr>
          <w:szCs w:val="22"/>
          <w:lang w:val="ro-RO"/>
        </w:rPr>
      </w:pPr>
    </w:p>
    <w:p w14:paraId="7F6FDEDE" w14:textId="77777777" w:rsidR="000C1C85" w:rsidRPr="00816133" w:rsidRDefault="000C1C85">
      <w:pPr>
        <w:keepNext/>
        <w:keepLines/>
        <w:rPr>
          <w:b/>
          <w:szCs w:val="22"/>
          <w:lang w:val="ro-RO"/>
        </w:rPr>
      </w:pPr>
      <w:r w:rsidRPr="00816133">
        <w:rPr>
          <w:b/>
          <w:szCs w:val="22"/>
          <w:lang w:val="ro-RO"/>
        </w:rPr>
        <w:t>Daca este omisă o doză de Avastin</w:t>
      </w:r>
    </w:p>
    <w:p w14:paraId="01C5F891" w14:textId="77777777"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medicul dumneavoastră va decide când trebuie să vă fie administrată următoarea doză de Avastin. Trebuie să discutaţi despre aceasta cu medicul dumneavoastră.</w:t>
      </w:r>
    </w:p>
    <w:p w14:paraId="22DD875A" w14:textId="77777777" w:rsidR="000C1C85" w:rsidRPr="00816133" w:rsidRDefault="000C1C85">
      <w:pPr>
        <w:rPr>
          <w:szCs w:val="22"/>
          <w:lang w:val="ro-RO"/>
        </w:rPr>
      </w:pPr>
    </w:p>
    <w:p w14:paraId="279E55C6" w14:textId="77777777" w:rsidR="000C1C85" w:rsidRPr="00816133" w:rsidRDefault="000C1C85" w:rsidP="00305FB9">
      <w:pPr>
        <w:keepNext/>
        <w:keepLines/>
        <w:rPr>
          <w:b/>
          <w:szCs w:val="22"/>
          <w:lang w:val="ro-RO"/>
        </w:rPr>
      </w:pPr>
      <w:r w:rsidRPr="00816133">
        <w:rPr>
          <w:b/>
          <w:szCs w:val="22"/>
          <w:lang w:val="ro-RO"/>
        </w:rPr>
        <w:lastRenderedPageBreak/>
        <w:t>Dacă încetaţi tratamentul cu Avastin</w:t>
      </w:r>
    </w:p>
    <w:p w14:paraId="004D61C1" w14:textId="77777777" w:rsidR="000C1C85" w:rsidRPr="00816133" w:rsidRDefault="000C1C85" w:rsidP="00305FB9">
      <w:pPr>
        <w:keepNext/>
        <w:keepLines/>
        <w:rPr>
          <w:szCs w:val="22"/>
          <w:lang w:val="ro-RO"/>
        </w:rPr>
      </w:pPr>
      <w:r w:rsidRPr="00816133">
        <w:rPr>
          <w:szCs w:val="22"/>
          <w:lang w:val="ro-RO"/>
        </w:rPr>
        <w:t>Oprirea tratamentului dumneavoastră cu Avastin poate determina oprirea efectului asupra creşterii tumorii. Nu opriţi tratamentul decât dacă aţi discutat despre aceasta cu medicul dumneavoastră.</w:t>
      </w:r>
    </w:p>
    <w:p w14:paraId="33ABCDE7" w14:textId="77777777" w:rsidR="000C1C85" w:rsidRPr="00816133" w:rsidRDefault="000C1C85">
      <w:pPr>
        <w:rPr>
          <w:szCs w:val="22"/>
          <w:lang w:val="ro-RO"/>
        </w:rPr>
      </w:pPr>
    </w:p>
    <w:p w14:paraId="6106F7E0" w14:textId="77777777" w:rsidR="000C1C85" w:rsidRPr="00816133" w:rsidRDefault="000C1C85">
      <w:pPr>
        <w:rPr>
          <w:szCs w:val="22"/>
          <w:lang w:val="ro-RO"/>
        </w:rPr>
      </w:pPr>
      <w:r w:rsidRPr="00816133">
        <w:rPr>
          <w:szCs w:val="22"/>
          <w:lang w:val="ro-RO"/>
        </w:rPr>
        <w:t>Dacă aveţi orice întrebări suplimentare cu privire la acest medicament, adresaţi-vă medicului dumneavoastră, farmacistului sau asistentei medicale.</w:t>
      </w:r>
    </w:p>
    <w:p w14:paraId="6360363F" w14:textId="77777777" w:rsidR="000C1C85" w:rsidRPr="00816133" w:rsidRDefault="000C1C85">
      <w:pPr>
        <w:rPr>
          <w:szCs w:val="22"/>
          <w:lang w:val="ro-RO"/>
        </w:rPr>
      </w:pPr>
    </w:p>
    <w:p w14:paraId="7D0E01F9" w14:textId="77777777" w:rsidR="000C1C85" w:rsidRPr="00816133" w:rsidRDefault="000C1C85">
      <w:pPr>
        <w:rPr>
          <w:szCs w:val="22"/>
          <w:lang w:val="ro-RO"/>
        </w:rPr>
      </w:pPr>
    </w:p>
    <w:p w14:paraId="1D6EADA9" w14:textId="77777777" w:rsidR="000C1C85" w:rsidRPr="00816133" w:rsidRDefault="000C1C85">
      <w:pPr>
        <w:keepNext/>
        <w:keepLines/>
        <w:ind w:left="567" w:hanging="567"/>
        <w:rPr>
          <w:b/>
          <w:szCs w:val="22"/>
          <w:lang w:val="ro-RO"/>
        </w:rPr>
      </w:pPr>
      <w:r w:rsidRPr="00816133">
        <w:rPr>
          <w:b/>
          <w:szCs w:val="22"/>
          <w:lang w:val="ro-RO"/>
        </w:rPr>
        <w:t>4.</w:t>
      </w:r>
      <w:r w:rsidRPr="00816133">
        <w:rPr>
          <w:b/>
          <w:szCs w:val="22"/>
          <w:lang w:val="ro-RO"/>
        </w:rPr>
        <w:tab/>
        <w:t>Reacţii adverse posibile</w:t>
      </w:r>
    </w:p>
    <w:p w14:paraId="3A08FE24" w14:textId="77777777" w:rsidR="000C1C85" w:rsidRPr="00816133" w:rsidRDefault="000C1C85">
      <w:pPr>
        <w:keepNext/>
        <w:keepLines/>
        <w:rPr>
          <w:szCs w:val="22"/>
          <w:lang w:val="ro-RO"/>
        </w:rPr>
      </w:pPr>
    </w:p>
    <w:p w14:paraId="060A8B71" w14:textId="77777777" w:rsidR="000C1C85" w:rsidRPr="00816133" w:rsidRDefault="000C1C85">
      <w:pPr>
        <w:keepNext/>
        <w:keepLines/>
        <w:rPr>
          <w:szCs w:val="22"/>
          <w:lang w:val="ro-RO"/>
        </w:rPr>
      </w:pPr>
      <w:r w:rsidRPr="00816133">
        <w:rPr>
          <w:szCs w:val="22"/>
          <w:lang w:val="ro-RO"/>
        </w:rPr>
        <w:t>Ca toate medicamentele, acest medicament poate provoca reacţii adverse, cu toate că nu apar la toate persoanele.</w:t>
      </w:r>
    </w:p>
    <w:p w14:paraId="5D9411CA" w14:textId="77777777" w:rsidR="000C1C85" w:rsidRPr="00816133" w:rsidRDefault="000C1C85">
      <w:pPr>
        <w:keepNext/>
        <w:keepLines/>
        <w:rPr>
          <w:szCs w:val="22"/>
          <w:lang w:val="ro-RO"/>
        </w:rPr>
      </w:pPr>
    </w:p>
    <w:p w14:paraId="147B64E0" w14:textId="77777777" w:rsidR="000C1C85" w:rsidRPr="00816133" w:rsidRDefault="000C1C85">
      <w:pPr>
        <w:rPr>
          <w:szCs w:val="22"/>
          <w:lang w:val="ro-RO"/>
        </w:rPr>
      </w:pPr>
      <w:r w:rsidRPr="00816133">
        <w:rPr>
          <w:szCs w:val="22"/>
          <w:lang w:val="ro-RO"/>
        </w:rPr>
        <w:t>Dacă manifestaţi orice reacţii adverse, adresaţi-vă medicului dumneavoastră, farmacistului sau asistentei medicale. Acestea includ orice posibile reacţii adverse nemenţionate în acest prospect.</w:t>
      </w:r>
    </w:p>
    <w:p w14:paraId="5CD9ADD4" w14:textId="77777777" w:rsidR="000C1C85" w:rsidRPr="00816133" w:rsidRDefault="000C1C85">
      <w:pPr>
        <w:rPr>
          <w:szCs w:val="22"/>
          <w:lang w:val="ro-RO"/>
        </w:rPr>
      </w:pPr>
    </w:p>
    <w:p w14:paraId="25EE90A8" w14:textId="77777777" w:rsidR="000C1C85" w:rsidRPr="00816133" w:rsidRDefault="000C1C85">
      <w:pPr>
        <w:rPr>
          <w:szCs w:val="22"/>
          <w:lang w:val="ro-RO"/>
        </w:rPr>
      </w:pPr>
      <w:r w:rsidRPr="00816133">
        <w:rPr>
          <w:szCs w:val="22"/>
          <w:lang w:val="ro-RO"/>
        </w:rPr>
        <w:t>Reacţiile adverse de mai jos au fost observate la administrarea Avastin în asociere cu chimioterapie, ceea ce nu înseamnă că aceste reacţii adverse au fost determinate strict de Avastin.</w:t>
      </w:r>
    </w:p>
    <w:p w14:paraId="4C30536C" w14:textId="77777777" w:rsidR="000C1C85" w:rsidRPr="00816133" w:rsidRDefault="000C1C85">
      <w:pPr>
        <w:rPr>
          <w:szCs w:val="22"/>
          <w:lang w:val="ro-RO"/>
        </w:rPr>
      </w:pPr>
    </w:p>
    <w:p w14:paraId="74FD40A1" w14:textId="77777777" w:rsidR="000C1C85" w:rsidRPr="00816133" w:rsidRDefault="000C1C85">
      <w:pPr>
        <w:keepNext/>
        <w:keepLines/>
        <w:numPr>
          <w:ilvl w:val="12"/>
          <w:numId w:val="0"/>
        </w:numPr>
        <w:ind w:right="-28"/>
        <w:outlineLvl w:val="0"/>
        <w:rPr>
          <w:b/>
          <w:bCs/>
          <w:lang w:val="ro-RO"/>
        </w:rPr>
      </w:pPr>
      <w:r w:rsidRPr="00816133">
        <w:rPr>
          <w:b/>
          <w:bCs/>
          <w:lang w:val="ro-RO"/>
        </w:rPr>
        <w:t>Reacţii alergice</w:t>
      </w:r>
    </w:p>
    <w:p w14:paraId="32A55DFF" w14:textId="77777777" w:rsidR="000C1C85" w:rsidRPr="00816133" w:rsidRDefault="000C1C85">
      <w:pPr>
        <w:keepNext/>
        <w:keepLines/>
        <w:numPr>
          <w:ilvl w:val="12"/>
          <w:numId w:val="0"/>
        </w:numPr>
        <w:ind w:right="-28"/>
        <w:rPr>
          <w:szCs w:val="22"/>
          <w:lang w:val="ro-RO"/>
        </w:rPr>
      </w:pPr>
      <w:r w:rsidRPr="00950630">
        <w:rPr>
          <w:szCs w:val="22"/>
          <w:lang w:val="ro-RO"/>
        </w:rPr>
        <w:t>Dacă aveţi o reacţie alergică, spuneţi imediat medicului dumneavoastră sau unui membru din personalul medical. Semnele pot include: dificultate în respiraţie sau durere în piept. Puteţi prezenta, de asemenea, înroşirea pielii, înroşirea feţei sau erupţie trecătoare pe piele, frisoane şi tremurături, senzaţie de rău (greaţă) sau stare de rău (vărsături)</w:t>
      </w:r>
      <w:r w:rsidR="00946483" w:rsidRPr="00950630">
        <w:rPr>
          <w:szCs w:val="22"/>
          <w:lang w:val="ro-RO"/>
        </w:rPr>
        <w:t xml:space="preserve">, </w:t>
      </w:r>
      <w:r w:rsidR="00A61809" w:rsidRPr="00A61809">
        <w:rPr>
          <w:szCs w:val="22"/>
          <w:lang w:val="ro-RO"/>
        </w:rPr>
        <w:t>umflare</w:t>
      </w:r>
      <w:r w:rsidR="00A61809">
        <w:rPr>
          <w:szCs w:val="22"/>
          <w:lang w:val="ro-RO"/>
        </w:rPr>
        <w:t xml:space="preserve">, </w:t>
      </w:r>
      <w:r w:rsidR="00A61809" w:rsidRPr="00CE7B40">
        <w:rPr>
          <w:lang w:val="ro-RO"/>
        </w:rPr>
        <w:t>senzație de leșin</w:t>
      </w:r>
      <w:r w:rsidR="00A61809">
        <w:rPr>
          <w:szCs w:val="22"/>
          <w:lang w:val="ro-RO"/>
        </w:rPr>
        <w:t>, bătăi rapide ale inimii</w:t>
      </w:r>
      <w:r w:rsidR="00A61809" w:rsidRPr="00A61809">
        <w:rPr>
          <w:szCs w:val="22"/>
          <w:lang w:val="ro-RO"/>
        </w:rPr>
        <w:t xml:space="preserve"> </w:t>
      </w:r>
      <w:r w:rsidR="00A61809">
        <w:rPr>
          <w:szCs w:val="22"/>
          <w:lang w:val="ro-RO"/>
        </w:rPr>
        <w:t>și</w:t>
      </w:r>
      <w:r w:rsidR="00A61809" w:rsidRPr="00A61809">
        <w:rPr>
          <w:szCs w:val="22"/>
          <w:lang w:val="ro-RO"/>
        </w:rPr>
        <w:t xml:space="preserve"> pierderea stării de conștiență</w:t>
      </w:r>
      <w:r w:rsidRPr="00950630">
        <w:rPr>
          <w:szCs w:val="22"/>
          <w:lang w:val="ro-RO"/>
        </w:rPr>
        <w:t>.</w:t>
      </w:r>
    </w:p>
    <w:p w14:paraId="0D13BCB5" w14:textId="77777777" w:rsidR="000C1C85" w:rsidRPr="00816133" w:rsidRDefault="000C1C85">
      <w:pPr>
        <w:rPr>
          <w:b/>
          <w:i/>
          <w:szCs w:val="22"/>
          <w:lang w:val="ro-RO"/>
        </w:rPr>
      </w:pPr>
    </w:p>
    <w:p w14:paraId="493B20A7" w14:textId="77777777" w:rsidR="000C1C85" w:rsidRPr="00816133" w:rsidRDefault="000C1C85">
      <w:pPr>
        <w:keepNext/>
        <w:keepLines/>
        <w:rPr>
          <w:szCs w:val="22"/>
          <w:lang w:val="ro-RO"/>
        </w:rPr>
      </w:pPr>
      <w:r w:rsidRPr="00816133">
        <w:rPr>
          <w:b/>
          <w:szCs w:val="22"/>
          <w:lang w:val="ro-RO"/>
        </w:rPr>
        <w:t>Trebuie să cereţi ajutor imediat, dacă suferiţi de oricare dintre reacţiile adverse menţionate mai jos.</w:t>
      </w:r>
    </w:p>
    <w:p w14:paraId="7C6089A5" w14:textId="77777777" w:rsidR="000C1C85" w:rsidRPr="00816133" w:rsidRDefault="000C1C85">
      <w:pPr>
        <w:keepNext/>
        <w:keepLines/>
        <w:rPr>
          <w:szCs w:val="22"/>
          <w:lang w:val="ro-RO"/>
        </w:rPr>
      </w:pPr>
    </w:p>
    <w:p w14:paraId="1E8D7D1F" w14:textId="77777777" w:rsidR="000C1C85" w:rsidRPr="00816133" w:rsidRDefault="000C1C85">
      <w:pPr>
        <w:keepNext/>
        <w:keepLines/>
        <w:rPr>
          <w:szCs w:val="22"/>
          <w:lang w:val="ro-RO"/>
        </w:rPr>
      </w:pPr>
      <w:r w:rsidRPr="00816133">
        <w:rPr>
          <w:szCs w:val="22"/>
          <w:lang w:val="ro-RO"/>
        </w:rPr>
        <w:t xml:space="preserve">Reacţiile adverse severe, care pot fi </w:t>
      </w:r>
      <w:r w:rsidRPr="00816133">
        <w:rPr>
          <w:b/>
          <w:szCs w:val="22"/>
          <w:lang w:val="ro-RO"/>
        </w:rPr>
        <w:t xml:space="preserve">foarte frecvente </w:t>
      </w:r>
      <w:r w:rsidRPr="00816133">
        <w:rPr>
          <w:szCs w:val="22"/>
          <w:lang w:val="ro-RO"/>
        </w:rPr>
        <w:t>(</w:t>
      </w:r>
      <w:r w:rsidR="00D260F4">
        <w:rPr>
          <w:szCs w:val="22"/>
          <w:lang w:val="ro-RO"/>
        </w:rPr>
        <w:t xml:space="preserve">pot </w:t>
      </w:r>
      <w:r w:rsidRPr="00816133">
        <w:rPr>
          <w:szCs w:val="22"/>
          <w:lang w:val="ro-RO"/>
        </w:rPr>
        <w:t>afecta mai mult de 1 utilizator din 10)</w:t>
      </w:r>
      <w:r w:rsidRPr="00816133">
        <w:rPr>
          <w:b/>
          <w:szCs w:val="22"/>
          <w:lang w:val="ro-RO"/>
        </w:rPr>
        <w:t xml:space="preserve"> </w:t>
      </w:r>
      <w:r w:rsidRPr="00816133">
        <w:rPr>
          <w:szCs w:val="22"/>
          <w:lang w:val="ro-RO"/>
        </w:rPr>
        <w:t>includ:</w:t>
      </w:r>
    </w:p>
    <w:p w14:paraId="3505E39B" w14:textId="1DE3D8D5" w:rsidR="000C1C85" w:rsidRPr="00816133" w:rsidRDefault="00633DA2">
      <w:pPr>
        <w:keepNext/>
        <w:keepLines/>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tensiune arterială mare,</w:t>
      </w:r>
    </w:p>
    <w:p w14:paraId="3DF986E1" w14:textId="490212A9"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senzaţie de amorţeli sau furnicături la nivelul mâinilor sau a labei picioarelor,</w:t>
      </w:r>
    </w:p>
    <w:p w14:paraId="28B829DA" w14:textId="6F92A878"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scăderea numărului celulelor din sânge, incluzând globulele albe care ajută la protecţia împotriva infecţiilor (aceasta poate fi însoţită de febră) şi celulele care ajută la coagularea sângelui,</w:t>
      </w:r>
    </w:p>
    <w:p w14:paraId="3C2A47F1" w14:textId="685603F2"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senzaţie de slăbiciune şi lipsă de energie,</w:t>
      </w:r>
    </w:p>
    <w:p w14:paraId="3D16C7C9" w14:textId="46E23A99"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oboseală,</w:t>
      </w:r>
    </w:p>
    <w:p w14:paraId="2DFB3EB1" w14:textId="6FEED7B2"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diaree, greaţă, vărsături şi durere abdominală.</w:t>
      </w:r>
    </w:p>
    <w:p w14:paraId="1AA0C985" w14:textId="77777777" w:rsidR="000C1C85" w:rsidRPr="00816133" w:rsidRDefault="000C1C85">
      <w:pPr>
        <w:rPr>
          <w:szCs w:val="22"/>
          <w:lang w:val="ro-RO"/>
        </w:rPr>
      </w:pPr>
    </w:p>
    <w:p w14:paraId="255FB628" w14:textId="77777777" w:rsidR="000C1C85" w:rsidRPr="00816133" w:rsidRDefault="000C1C85">
      <w:pPr>
        <w:keepNext/>
        <w:keepLines/>
        <w:rPr>
          <w:szCs w:val="22"/>
          <w:lang w:val="ro-RO"/>
        </w:rPr>
      </w:pPr>
      <w:r w:rsidRPr="00816133">
        <w:rPr>
          <w:szCs w:val="22"/>
          <w:lang w:val="ro-RO"/>
        </w:rPr>
        <w:t xml:space="preserve">Reacţiile adverse severe, care pot fi </w:t>
      </w:r>
      <w:r w:rsidRPr="00816133">
        <w:rPr>
          <w:b/>
          <w:szCs w:val="22"/>
          <w:lang w:val="ro-RO"/>
        </w:rPr>
        <w:t>frecvente</w:t>
      </w:r>
      <w:r w:rsidRPr="00816133">
        <w:rPr>
          <w:szCs w:val="22"/>
          <w:lang w:val="ro-RO"/>
        </w:rPr>
        <w:t xml:space="preserve"> (</w:t>
      </w:r>
      <w:r w:rsidR="00D260F4">
        <w:rPr>
          <w:szCs w:val="22"/>
          <w:lang w:val="ro-RO"/>
        </w:rPr>
        <w:t xml:space="preserve">pot </w:t>
      </w:r>
      <w:r w:rsidRPr="00816133">
        <w:rPr>
          <w:szCs w:val="22"/>
          <w:lang w:val="ro-RO"/>
        </w:rPr>
        <w:t>afecta 1 până la 10 utilizatori) includ:</w:t>
      </w:r>
    </w:p>
    <w:p w14:paraId="63DBD0E7" w14:textId="38D5B8E2" w:rsidR="000C1C85" w:rsidRPr="00816133" w:rsidRDefault="00633DA2">
      <w:pPr>
        <w:keepNext/>
        <w:keepLines/>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perforaţie a intestinului,</w:t>
      </w:r>
    </w:p>
    <w:p w14:paraId="02EA2CDA" w14:textId="7A227B42"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sângerare, inclusiv sângerare la nivelul plămânilor la pacienţi cu cancer bronhopulmonar, altul decât cel cu celule mici,</w:t>
      </w:r>
    </w:p>
    <w:p w14:paraId="6CC74F21" w14:textId="17DF85EB"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blocare a arterelor de către un cheag de sânge,</w:t>
      </w:r>
    </w:p>
    <w:p w14:paraId="35339E13" w14:textId="7521546C"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blocare a venelor de către un cheag de sânge,</w:t>
      </w:r>
    </w:p>
    <w:p w14:paraId="18441DD7" w14:textId="1AB09B16"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blocare a vaselor de sânge de la nivelul plămânilor de către un cheag de sânge,</w:t>
      </w:r>
    </w:p>
    <w:p w14:paraId="083979E8" w14:textId="043A6B8B"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blocare a venelor de la nivelul picioarelor de către un cheag de sânge,</w:t>
      </w:r>
    </w:p>
    <w:p w14:paraId="2006609F" w14:textId="503C7116" w:rsidR="000C1C85" w:rsidRPr="00816133" w:rsidRDefault="00633DA2">
      <w:pPr>
        <w:rPr>
          <w:noProof/>
          <w:szCs w:val="22"/>
          <w:lang w:val="ro-RO"/>
        </w:rPr>
      </w:pPr>
      <w:r>
        <w:rPr>
          <w:sz w:val="20"/>
          <w:lang w:val="ro-RO"/>
        </w:rPr>
        <w:t>-</w:t>
      </w:r>
      <w:r w:rsidR="000C1C85" w:rsidRPr="007B6DBF">
        <w:rPr>
          <w:sz w:val="20"/>
          <w:lang w:val="ro-RO"/>
        </w:rPr>
        <w:tab/>
      </w:r>
      <w:r w:rsidR="000C1C85" w:rsidRPr="00816133">
        <w:rPr>
          <w:noProof/>
          <w:szCs w:val="22"/>
          <w:lang w:val="ro-RO"/>
        </w:rPr>
        <w:t>insuficienţă cardiacă,</w:t>
      </w:r>
    </w:p>
    <w:p w14:paraId="2FB5751A" w14:textId="39CB3EAC" w:rsidR="000C1C85" w:rsidRPr="00816133" w:rsidRDefault="00633DA2">
      <w:pPr>
        <w:rPr>
          <w:noProof/>
          <w:szCs w:val="22"/>
          <w:lang w:val="ro-RO"/>
        </w:rPr>
      </w:pPr>
      <w:r>
        <w:rPr>
          <w:sz w:val="20"/>
          <w:lang w:val="ro-RO"/>
        </w:rPr>
        <w:t>-</w:t>
      </w:r>
      <w:r w:rsidR="000C1C85" w:rsidRPr="007B6DBF">
        <w:rPr>
          <w:sz w:val="20"/>
          <w:lang w:val="ro-RO"/>
        </w:rPr>
        <w:tab/>
      </w:r>
      <w:r w:rsidR="000C1C85" w:rsidRPr="00816133">
        <w:rPr>
          <w:noProof/>
          <w:szCs w:val="22"/>
          <w:lang w:val="ro-RO"/>
        </w:rPr>
        <w:t>vindecare dificilă a rănilor după intervenţii chirurgicale,</w:t>
      </w:r>
    </w:p>
    <w:p w14:paraId="5F5A28E8" w14:textId="4530129E" w:rsidR="000C1C85" w:rsidRPr="00816133" w:rsidRDefault="00633DA2">
      <w:pPr>
        <w:ind w:left="567" w:hanging="567"/>
        <w:rPr>
          <w:szCs w:val="22"/>
          <w:lang w:val="ro-RO"/>
        </w:rPr>
      </w:pPr>
      <w:r>
        <w:rPr>
          <w:sz w:val="20"/>
          <w:lang w:val="ro-RO"/>
        </w:rPr>
        <w:t>-</w:t>
      </w:r>
      <w:r w:rsidR="000C1C85" w:rsidRPr="007B6DBF">
        <w:rPr>
          <w:sz w:val="20"/>
          <w:lang w:val="ro-RO"/>
        </w:rPr>
        <w:tab/>
      </w:r>
      <w:r w:rsidR="000C1C85" w:rsidRPr="00816133">
        <w:rPr>
          <w:noProof/>
          <w:szCs w:val="22"/>
          <w:lang w:val="ro-RO"/>
        </w:rPr>
        <w:t>roşeaţă, descuamare,</w:t>
      </w:r>
      <w:r w:rsidR="000C1C85" w:rsidRPr="00816133">
        <w:rPr>
          <w:sz w:val="20"/>
          <w:lang w:val="ro-RO"/>
        </w:rPr>
        <w:t xml:space="preserve"> </w:t>
      </w:r>
      <w:r w:rsidR="000C1C85" w:rsidRPr="00816133">
        <w:rPr>
          <w:szCs w:val="22"/>
          <w:lang w:val="ro-RO"/>
        </w:rPr>
        <w:t>sensibilitate, durere sau apariţia de vezicule la nivelul degetelor sau labei picioarelor,</w:t>
      </w:r>
    </w:p>
    <w:p w14:paraId="20E02A8B" w14:textId="604711D6"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scădere a numărului de globule roşii din sânge,</w:t>
      </w:r>
    </w:p>
    <w:p w14:paraId="52CCDD4D" w14:textId="218421CD"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lipsă de energie,</w:t>
      </w:r>
    </w:p>
    <w:p w14:paraId="1852C5C4" w14:textId="65116DE4"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tulburări la nivelul stomacului şi intestinului,</w:t>
      </w:r>
    </w:p>
    <w:p w14:paraId="3A79AE2B" w14:textId="68B1BB69"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durere la nivelul muşchilor şi articulaţiilor, slăbiciune musculară,</w:t>
      </w:r>
    </w:p>
    <w:p w14:paraId="691B89C6" w14:textId="056FA774"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uscăciune a gurii însoţită de sete şi/sau reducere a volumului sau închiderea la culoare a urinei,</w:t>
      </w:r>
    </w:p>
    <w:p w14:paraId="60816F2F" w14:textId="2777CDBB" w:rsidR="000C1C85" w:rsidRPr="00816133" w:rsidRDefault="00633DA2">
      <w:pPr>
        <w:ind w:left="567" w:hanging="567"/>
        <w:rPr>
          <w:noProof/>
          <w:szCs w:val="22"/>
          <w:lang w:val="ro-RO"/>
        </w:rPr>
      </w:pPr>
      <w:r>
        <w:rPr>
          <w:sz w:val="20"/>
          <w:lang w:val="ro-RO"/>
        </w:rPr>
        <w:lastRenderedPageBreak/>
        <w:t>-</w:t>
      </w:r>
      <w:r w:rsidR="000C1C85" w:rsidRPr="007B6DBF">
        <w:rPr>
          <w:sz w:val="20"/>
          <w:lang w:val="ro-RO"/>
        </w:rPr>
        <w:tab/>
      </w:r>
      <w:r w:rsidR="000C1C85" w:rsidRPr="00816133">
        <w:rPr>
          <w:noProof/>
          <w:szCs w:val="22"/>
          <w:lang w:val="ro-RO"/>
        </w:rPr>
        <w:t>inflamaţie a mucoasei umede de la nivelul cavităţii bucale şi a intestinului, a plămânilor şi a căilor aeriene, a aparatului reproducător şi a tractului urinar,</w:t>
      </w:r>
    </w:p>
    <w:p w14:paraId="60933A62" w14:textId="3A1C4870"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 xml:space="preserve">leziuni la nivelul gurii şi a tubului care uneşte cavitatea bucală de stomac, care pot fi dureroase şi pot cauza dificultăţi la înghiţire, </w:t>
      </w:r>
    </w:p>
    <w:p w14:paraId="0B33B96A" w14:textId="6A13D1CB"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durere, inclusiv durere de cap, durere de spate şi durere în regiunea pelvină şi anală,</w:t>
      </w:r>
    </w:p>
    <w:p w14:paraId="5A5CDBFE" w14:textId="1564422C"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colecţii purulente localizate,</w:t>
      </w:r>
    </w:p>
    <w:p w14:paraId="377079DD" w14:textId="424B5B44"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infecţii, şi în particular infecţii ale sângelui sau vezicii urinare,</w:t>
      </w:r>
    </w:p>
    <w:p w14:paraId="70FFDDE9" w14:textId="5FF90BE7"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reducerea aportului de sânge la creier sau accident vascular cerebral,</w:t>
      </w:r>
    </w:p>
    <w:p w14:paraId="22F1308D" w14:textId="704A92B4"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somnolenţă,</w:t>
      </w:r>
    </w:p>
    <w:p w14:paraId="19E06346" w14:textId="77EAF1E8"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sângerări din nas,</w:t>
      </w:r>
    </w:p>
    <w:p w14:paraId="504D23EF" w14:textId="0B4F4E7D"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accelerare a bătăilor inimii (pulsului),</w:t>
      </w:r>
    </w:p>
    <w:p w14:paraId="3A6867CF" w14:textId="7C82D8F7"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blocare a activităţii intestinului,</w:t>
      </w:r>
    </w:p>
    <w:p w14:paraId="52633DD3" w14:textId="42CA677A" w:rsidR="000C1C85" w:rsidRPr="00816133" w:rsidRDefault="00633DA2">
      <w:pPr>
        <w:ind w:left="567" w:hanging="567"/>
        <w:rPr>
          <w:szCs w:val="22"/>
          <w:lang w:val="ro-RO"/>
        </w:rPr>
      </w:pPr>
      <w:r>
        <w:rPr>
          <w:sz w:val="20"/>
          <w:lang w:val="ro-RO"/>
        </w:rPr>
        <w:t>-</w:t>
      </w:r>
      <w:r w:rsidR="000C1C85" w:rsidRPr="007B6DBF">
        <w:rPr>
          <w:sz w:val="20"/>
          <w:lang w:val="ro-RO"/>
        </w:rPr>
        <w:tab/>
      </w:r>
      <w:r w:rsidR="000C1C85" w:rsidRPr="00816133">
        <w:rPr>
          <w:noProof/>
          <w:szCs w:val="22"/>
          <w:lang w:val="ro-RO"/>
        </w:rPr>
        <w:t>rezultate anormale ale</w:t>
      </w:r>
      <w:r w:rsidR="000C1C85" w:rsidRPr="00816133">
        <w:rPr>
          <w:noProof/>
          <w:sz w:val="20"/>
          <w:lang w:val="ro-RO"/>
        </w:rPr>
        <w:t xml:space="preserve"> </w:t>
      </w:r>
      <w:r w:rsidR="000C1C85" w:rsidRPr="00816133">
        <w:rPr>
          <w:szCs w:val="22"/>
          <w:lang w:val="ro-RO"/>
        </w:rPr>
        <w:t>testelor de urină (prezenţa de proteine în urină),</w:t>
      </w:r>
    </w:p>
    <w:p w14:paraId="4447A863" w14:textId="69F094F3"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scurtare a respiraţiei sau concentraţii scăzute de oxigen în sânge,</w:t>
      </w:r>
    </w:p>
    <w:p w14:paraId="0C13A48D" w14:textId="4D8F221E" w:rsidR="000C1C85" w:rsidRPr="00816133" w:rsidRDefault="00633DA2">
      <w:pPr>
        <w:ind w:left="567" w:hanging="567"/>
        <w:rPr>
          <w:noProof/>
          <w:lang w:val="ro-RO"/>
        </w:rPr>
      </w:pPr>
      <w:r>
        <w:rPr>
          <w:sz w:val="20"/>
          <w:lang w:val="ro-RO"/>
        </w:rPr>
        <w:t>-</w:t>
      </w:r>
      <w:r w:rsidR="000C1C85" w:rsidRPr="007B6DBF">
        <w:rPr>
          <w:sz w:val="20"/>
          <w:lang w:val="ro-RO"/>
        </w:rPr>
        <w:tab/>
      </w:r>
      <w:r w:rsidR="000C1C85" w:rsidRPr="00816133">
        <w:rPr>
          <w:noProof/>
          <w:lang w:val="ro-RO"/>
        </w:rPr>
        <w:t xml:space="preserve">infecţii ale pielii sau ale straturilor profunde de sub piele, </w:t>
      </w:r>
    </w:p>
    <w:p w14:paraId="689C6CBE" w14:textId="071CABB3" w:rsidR="000C1C85" w:rsidRDefault="00633DA2">
      <w:pPr>
        <w:ind w:left="567" w:hanging="567"/>
        <w:rPr>
          <w:lang w:val="ro-RO"/>
        </w:rPr>
      </w:pPr>
      <w:r>
        <w:rPr>
          <w:sz w:val="20"/>
          <w:lang w:val="ro-RO"/>
        </w:rPr>
        <w:t>-</w:t>
      </w:r>
      <w:r w:rsidR="000C1C85" w:rsidRPr="007B6DBF">
        <w:rPr>
          <w:sz w:val="20"/>
          <w:lang w:val="ro-RO"/>
        </w:rPr>
        <w:tab/>
      </w:r>
      <w:r w:rsidR="000C1C85" w:rsidRPr="00816133">
        <w:rPr>
          <w:noProof/>
          <w:szCs w:val="22"/>
          <w:lang w:val="ro-RO"/>
        </w:rPr>
        <w:t>fistulă:</w:t>
      </w:r>
      <w:r w:rsidR="000C1C85" w:rsidRPr="00816133">
        <w:rPr>
          <w:noProof/>
          <w:sz w:val="20"/>
          <w:lang w:val="ro-RO"/>
        </w:rPr>
        <w:t xml:space="preserve"> </w:t>
      </w:r>
      <w:r w:rsidR="000C1C85" w:rsidRPr="00816133">
        <w:rPr>
          <w:lang w:val="ro-RO"/>
        </w:rPr>
        <w:t>cale anormală de comunicare de tip tubular între organele interne şi piele sau alte ţesuturi care nu comunică între ele în mod normal, inclusiv căi de comunicare între vagin şi intestin la pacientele cu cancer de col uterin</w:t>
      </w:r>
      <w:r w:rsidR="00D260F4">
        <w:rPr>
          <w:lang w:val="ro-RO"/>
        </w:rPr>
        <w:t>,</w:t>
      </w:r>
    </w:p>
    <w:p w14:paraId="5404A5B7" w14:textId="71F39A7C" w:rsidR="00946483" w:rsidRDefault="00633DA2" w:rsidP="00946483">
      <w:pPr>
        <w:ind w:left="567" w:hanging="567"/>
        <w:rPr>
          <w:noProof/>
          <w:lang w:val="ro-RO"/>
        </w:rPr>
      </w:pPr>
      <w:r>
        <w:rPr>
          <w:lang w:val="ro-RO"/>
        </w:rPr>
        <w:t>-</w:t>
      </w:r>
      <w:r w:rsidR="00946483" w:rsidRPr="007B6DBF">
        <w:rPr>
          <w:lang w:val="ro-RO"/>
        </w:rPr>
        <w:tab/>
        <w:t>reacţii alergice (semnele pot include dificult</w:t>
      </w:r>
      <w:r w:rsidR="00A61809">
        <w:rPr>
          <w:lang w:val="ro-RO"/>
        </w:rPr>
        <w:t>ate în</w:t>
      </w:r>
      <w:r w:rsidR="00946483" w:rsidRPr="007B6DBF">
        <w:rPr>
          <w:lang w:val="ro-RO"/>
        </w:rPr>
        <w:t xml:space="preserve"> respiraţie, roşeaţă la nivelul feţei, erupţie trecătoare pe piele, tensiune arterială mică sau mare, concentraţii scăzute de oxigen în sânge, durere în piept sau greaţă/vărsătu</w:t>
      </w:r>
      <w:r w:rsidR="00946483" w:rsidRPr="00816133">
        <w:rPr>
          <w:noProof/>
          <w:lang w:val="ro-RO"/>
        </w:rPr>
        <w:t>ri)</w:t>
      </w:r>
      <w:r w:rsidR="00946483">
        <w:rPr>
          <w:noProof/>
          <w:lang w:val="ro-RO"/>
        </w:rPr>
        <w:t>.</w:t>
      </w:r>
    </w:p>
    <w:p w14:paraId="51563E83" w14:textId="77777777" w:rsidR="00946483" w:rsidRDefault="00946483" w:rsidP="00946483">
      <w:pPr>
        <w:ind w:left="567" w:hanging="567"/>
        <w:rPr>
          <w:noProof/>
          <w:lang w:val="ro-RO"/>
        </w:rPr>
      </w:pPr>
    </w:p>
    <w:p w14:paraId="74A90A0B" w14:textId="77777777" w:rsidR="00946483" w:rsidRPr="00A61809" w:rsidRDefault="00946483" w:rsidP="00946483">
      <w:pPr>
        <w:ind w:left="425" w:hanging="425"/>
        <w:rPr>
          <w:szCs w:val="22"/>
          <w:lang w:val="ro-RO"/>
        </w:rPr>
      </w:pPr>
      <w:r w:rsidRPr="003E1805">
        <w:rPr>
          <w:szCs w:val="22"/>
          <w:lang w:val="ro-RO"/>
        </w:rPr>
        <w:t xml:space="preserve">Reacţiile adverse severe, care pot fi </w:t>
      </w:r>
      <w:r w:rsidRPr="001A08C2">
        <w:rPr>
          <w:b/>
          <w:szCs w:val="22"/>
          <w:lang w:val="ro-RO"/>
        </w:rPr>
        <w:t>rare</w:t>
      </w:r>
      <w:r w:rsidRPr="001A08C2">
        <w:rPr>
          <w:szCs w:val="22"/>
          <w:lang w:val="ro-RO"/>
        </w:rPr>
        <w:t xml:space="preserve"> (</w:t>
      </w:r>
      <w:r w:rsidR="00D260F4">
        <w:rPr>
          <w:szCs w:val="22"/>
          <w:lang w:val="ro-RO"/>
        </w:rPr>
        <w:t xml:space="preserve">pot </w:t>
      </w:r>
      <w:r w:rsidRPr="001A08C2">
        <w:rPr>
          <w:szCs w:val="22"/>
          <w:lang w:val="ro-RO"/>
        </w:rPr>
        <w:t>afecta 1 până la 1</w:t>
      </w:r>
      <w:r w:rsidR="00D260F4">
        <w:rPr>
          <w:szCs w:val="22"/>
          <w:lang w:val="ro-RO"/>
        </w:rPr>
        <w:t>00</w:t>
      </w:r>
      <w:r w:rsidRPr="001A08C2">
        <w:rPr>
          <w:szCs w:val="22"/>
          <w:lang w:val="ro-RO"/>
        </w:rPr>
        <w:t>0 utilizatori</w:t>
      </w:r>
      <w:r w:rsidRPr="00A61809">
        <w:rPr>
          <w:szCs w:val="22"/>
          <w:lang w:val="ro-RO"/>
        </w:rPr>
        <w:t>) includ:</w:t>
      </w:r>
    </w:p>
    <w:p w14:paraId="13F33BC3" w14:textId="297A8A8C" w:rsidR="00946483" w:rsidRPr="00CE7B40" w:rsidRDefault="00633DA2" w:rsidP="00946483">
      <w:pPr>
        <w:ind w:left="425" w:hanging="425"/>
        <w:rPr>
          <w:lang w:val="ro-RO"/>
        </w:rPr>
      </w:pPr>
      <w:r>
        <w:rPr>
          <w:lang w:val="ro-RO"/>
        </w:rPr>
        <w:t>-</w:t>
      </w:r>
      <w:r w:rsidR="00946483" w:rsidRPr="00CE7B40">
        <w:rPr>
          <w:lang w:val="ro-RO"/>
        </w:rPr>
        <w:tab/>
      </w:r>
      <w:r w:rsidR="00A61809" w:rsidRPr="00CE7B40">
        <w:rPr>
          <w:lang w:val="ro-RO"/>
        </w:rPr>
        <w:t xml:space="preserve">reacție alergică </w:t>
      </w:r>
      <w:r w:rsidR="005260D5" w:rsidRPr="00CE7B40">
        <w:rPr>
          <w:lang w:val="ro-RO"/>
        </w:rPr>
        <w:t xml:space="preserve">subită, </w:t>
      </w:r>
      <w:r w:rsidR="00A61809" w:rsidRPr="00CE7B40">
        <w:rPr>
          <w:lang w:val="ro-RO"/>
        </w:rPr>
        <w:t xml:space="preserve">severă, cu </w:t>
      </w:r>
      <w:r w:rsidR="00A61809" w:rsidRPr="00A61809">
        <w:rPr>
          <w:lang w:val="ro-RO"/>
        </w:rPr>
        <w:t>dificult</w:t>
      </w:r>
      <w:r w:rsidR="00A61809" w:rsidRPr="005260D5">
        <w:rPr>
          <w:lang w:val="ro-RO"/>
        </w:rPr>
        <w:t>ate în respiraţie</w:t>
      </w:r>
      <w:r w:rsidR="00A61809" w:rsidRPr="00CE7B40">
        <w:rPr>
          <w:lang w:val="ro-RO"/>
        </w:rPr>
        <w:t xml:space="preserve">, umflare, senzație de leșin, bătăi rapide ale inimii, transpirație și pierderea stării de conștiență (șoc anafilactic). </w:t>
      </w:r>
    </w:p>
    <w:p w14:paraId="754873BD" w14:textId="77777777" w:rsidR="000C1C85" w:rsidRPr="00816133" w:rsidRDefault="000C1C85">
      <w:pPr>
        <w:rPr>
          <w:szCs w:val="22"/>
          <w:lang w:val="ro-RO"/>
        </w:rPr>
      </w:pPr>
    </w:p>
    <w:p w14:paraId="778D19EF" w14:textId="77777777" w:rsidR="000C1C85" w:rsidRPr="00816133" w:rsidRDefault="000C1C85">
      <w:pPr>
        <w:rPr>
          <w:szCs w:val="22"/>
          <w:lang w:val="ro-RO"/>
        </w:rPr>
      </w:pPr>
      <w:r w:rsidRPr="00816133">
        <w:rPr>
          <w:szCs w:val="22"/>
          <w:lang w:val="ro-RO"/>
        </w:rPr>
        <w:t xml:space="preserve">Reacţiile adverse severe cu frecvenţă </w:t>
      </w:r>
      <w:r w:rsidRPr="00816133">
        <w:rPr>
          <w:b/>
          <w:szCs w:val="22"/>
          <w:lang w:val="ro-RO"/>
        </w:rPr>
        <w:t>necunoscută</w:t>
      </w:r>
      <w:r w:rsidRPr="00816133">
        <w:rPr>
          <w:szCs w:val="22"/>
          <w:lang w:val="ro-RO"/>
        </w:rPr>
        <w:t xml:space="preserve"> (frecvenţa nu poate fi estimată din datele disponibile) includ:</w:t>
      </w:r>
    </w:p>
    <w:p w14:paraId="7B28E4D3" w14:textId="5D21EE4E" w:rsidR="000C1C85" w:rsidRPr="00816133" w:rsidRDefault="00633DA2">
      <w:pPr>
        <w:ind w:left="567" w:hanging="567"/>
        <w:rPr>
          <w:noProof/>
          <w:lang w:val="ro-RO"/>
        </w:rPr>
      </w:pPr>
      <w:r>
        <w:rPr>
          <w:lang w:val="ro-RO"/>
        </w:rPr>
        <w:t>-</w:t>
      </w:r>
      <w:r w:rsidR="000C1C85" w:rsidRPr="007B6DBF">
        <w:rPr>
          <w:lang w:val="ro-RO"/>
        </w:rPr>
        <w:tab/>
        <w:t>infecţii grave ale pielii sau ale straturilor profunde de sub piele, în special dacă aţi prezentat perforaţii ale peretelui intestinului sau vindeca</w:t>
      </w:r>
      <w:r w:rsidR="000C1C85" w:rsidRPr="00816133">
        <w:rPr>
          <w:noProof/>
          <w:lang w:val="ro-RO"/>
        </w:rPr>
        <w:t xml:space="preserve">rea dificilă a rănilor, </w:t>
      </w:r>
    </w:p>
    <w:p w14:paraId="6ADF6E5B" w14:textId="79C0112E" w:rsidR="000C1C85" w:rsidRPr="007B6DBF" w:rsidRDefault="00633DA2">
      <w:pPr>
        <w:ind w:left="567" w:hanging="567"/>
        <w:rPr>
          <w:lang w:val="ro-RO"/>
        </w:rPr>
      </w:pPr>
      <w:r>
        <w:rPr>
          <w:lang w:val="ro-RO"/>
        </w:rPr>
        <w:t>-</w:t>
      </w:r>
      <w:r w:rsidR="000C1C85" w:rsidRPr="007B6DBF">
        <w:rPr>
          <w:lang w:val="ro-RO"/>
        </w:rPr>
        <w:tab/>
        <w:t xml:space="preserve">efect negativ asupra capacităţii unei femei de a avea copii (pentru mai multe recomandări, consultaţi paragrafele aflate sub lista reacţiilor adverse). </w:t>
      </w:r>
    </w:p>
    <w:p w14:paraId="18999511" w14:textId="586012A9" w:rsidR="000C1C85" w:rsidRPr="00816133" w:rsidRDefault="00633DA2">
      <w:pPr>
        <w:ind w:left="567" w:hanging="567"/>
        <w:rPr>
          <w:noProof/>
          <w:lang w:val="ro-RO"/>
        </w:rPr>
      </w:pPr>
      <w:r>
        <w:rPr>
          <w:lang w:val="ro-RO"/>
        </w:rPr>
        <w:t>-</w:t>
      </w:r>
      <w:r w:rsidR="000C1C85" w:rsidRPr="007B6DBF">
        <w:rPr>
          <w:lang w:val="ro-RO"/>
        </w:rPr>
        <w:tab/>
        <w:t>o tulburare la nivelul creierului caracterizată prin simptome care includ crize convulsive, du</w:t>
      </w:r>
      <w:r w:rsidR="000C1C85" w:rsidRPr="00816133">
        <w:rPr>
          <w:noProof/>
          <w:lang w:val="ro-RO"/>
        </w:rPr>
        <w:t>rere de cap, stare de confuzie şi tulburări de vedere (sindromul encefalopatiei posterioare reversibile sau SEPR),</w:t>
      </w:r>
    </w:p>
    <w:p w14:paraId="56F87854" w14:textId="78B8CE75" w:rsidR="000C1C85" w:rsidRPr="00816133" w:rsidRDefault="00633DA2">
      <w:pPr>
        <w:ind w:left="567" w:hanging="567"/>
        <w:rPr>
          <w:noProof/>
          <w:lang w:val="ro-RO"/>
        </w:rPr>
      </w:pPr>
      <w:r>
        <w:rPr>
          <w:lang w:val="ro-RO"/>
        </w:rPr>
        <w:t>-</w:t>
      </w:r>
      <w:r w:rsidR="000C1C85" w:rsidRPr="007B6DBF">
        <w:rPr>
          <w:lang w:val="ro-RO"/>
        </w:rPr>
        <w:tab/>
        <w:t>simptome care sugerează modificări ale funcţionării normale a creierului (dureri de cap, tulburări de vedere, stare de confuzie sau crize c</w:t>
      </w:r>
      <w:r w:rsidR="000C1C85" w:rsidRPr="00816133">
        <w:rPr>
          <w:noProof/>
          <w:lang w:val="ro-RO"/>
        </w:rPr>
        <w:t>onvulsive) şi tensiune arterială mare,</w:t>
      </w:r>
    </w:p>
    <w:p w14:paraId="152D0F7A" w14:textId="64D56260" w:rsidR="00C513E4" w:rsidRPr="00CE7B40" w:rsidRDefault="00633DA2" w:rsidP="00C513E4">
      <w:pPr>
        <w:ind w:left="567" w:hanging="567"/>
        <w:rPr>
          <w:noProof/>
          <w:lang w:val="ro-RO"/>
        </w:rPr>
      </w:pPr>
      <w:r>
        <w:rPr>
          <w:lang w:val="ro-RO"/>
        </w:rPr>
        <w:t>-</w:t>
      </w:r>
      <w:r w:rsidR="00385E4D" w:rsidRPr="00CE7B40">
        <w:rPr>
          <w:lang w:val="ro-RO"/>
        </w:rPr>
        <w:tab/>
      </w:r>
      <w:r w:rsidR="00C513E4" w:rsidRPr="00CE7B40">
        <w:rPr>
          <w:noProof/>
          <w:lang w:val="ro-RO"/>
        </w:rPr>
        <w:t>lărgirea şi slăbirea peretelui unui vas de sânge sau o ruptură în peretele unui vas de sânge (anevrisme şi disecţii de arteră),</w:t>
      </w:r>
    </w:p>
    <w:p w14:paraId="7CB77071" w14:textId="692BF116" w:rsidR="000C1C85" w:rsidRPr="007B6DBF" w:rsidRDefault="00633DA2">
      <w:pPr>
        <w:ind w:left="567" w:hanging="567"/>
        <w:rPr>
          <w:lang w:val="ro-RO"/>
        </w:rPr>
      </w:pPr>
      <w:r>
        <w:rPr>
          <w:lang w:val="ro-RO"/>
        </w:rPr>
        <w:t>-</w:t>
      </w:r>
      <w:r w:rsidR="000C1C85" w:rsidRPr="007B6DBF">
        <w:rPr>
          <w:lang w:val="ro-RO"/>
        </w:rPr>
        <w:tab/>
        <w:t>blocare a unui(unor) vas(e) de sânge de la nivelul rinichiului,</w:t>
      </w:r>
    </w:p>
    <w:p w14:paraId="246196F0" w14:textId="55CCCEA1" w:rsidR="000C1C85" w:rsidRPr="00816133" w:rsidRDefault="00633DA2">
      <w:pPr>
        <w:ind w:left="567" w:hanging="567"/>
        <w:rPr>
          <w:noProof/>
          <w:lang w:val="ro-RO"/>
        </w:rPr>
      </w:pPr>
      <w:r>
        <w:rPr>
          <w:lang w:val="ro-RO"/>
        </w:rPr>
        <w:t>-</w:t>
      </w:r>
      <w:r w:rsidR="000C1C85" w:rsidRPr="007B6DBF">
        <w:rPr>
          <w:lang w:val="ro-RO"/>
        </w:rPr>
        <w:tab/>
        <w:t>tensiune arterială</w:t>
      </w:r>
      <w:r w:rsidR="000C1C85" w:rsidRPr="00816133">
        <w:rPr>
          <w:noProof/>
          <w:lang w:val="ro-RO"/>
        </w:rPr>
        <w:t xml:space="preserve"> anormal de mare în vasele de sânge de la nivelul plămânilor, ceea ce determină ca partea dreaptă a inimii să funcţioneze mai greu decât în mod normal,</w:t>
      </w:r>
    </w:p>
    <w:p w14:paraId="4EE840A4" w14:textId="2D1FD713" w:rsidR="000C1C85" w:rsidRPr="007B6DBF" w:rsidRDefault="00633DA2">
      <w:pPr>
        <w:ind w:left="567" w:hanging="567"/>
        <w:rPr>
          <w:lang w:val="ro-RO"/>
        </w:rPr>
      </w:pPr>
      <w:r>
        <w:rPr>
          <w:lang w:val="ro-RO"/>
        </w:rPr>
        <w:t>-</w:t>
      </w:r>
      <w:r w:rsidR="000C1C85" w:rsidRPr="007B6DBF">
        <w:rPr>
          <w:lang w:val="ro-RO"/>
        </w:rPr>
        <w:tab/>
        <w:t xml:space="preserve">perforaţie la nivelul peretelui cartilajului care separă nările nasului, </w:t>
      </w:r>
    </w:p>
    <w:p w14:paraId="3F04AA0C" w14:textId="398AAC8D" w:rsidR="000C1C85" w:rsidRPr="00816133" w:rsidRDefault="00633DA2">
      <w:pPr>
        <w:ind w:left="567" w:hanging="567"/>
        <w:rPr>
          <w:noProof/>
          <w:lang w:val="ro-RO"/>
        </w:rPr>
      </w:pPr>
      <w:r>
        <w:rPr>
          <w:lang w:val="ro-RO"/>
        </w:rPr>
        <w:t>-</w:t>
      </w:r>
      <w:r w:rsidR="000C1C85" w:rsidRPr="007B6DBF">
        <w:rPr>
          <w:lang w:val="ro-RO"/>
        </w:rPr>
        <w:tab/>
        <w:t>perforaţie la nivelul stom</w:t>
      </w:r>
      <w:r w:rsidR="000C1C85" w:rsidRPr="00816133">
        <w:rPr>
          <w:noProof/>
          <w:lang w:val="ro-RO"/>
        </w:rPr>
        <w:t xml:space="preserve">acului sau a intestinului, </w:t>
      </w:r>
    </w:p>
    <w:p w14:paraId="30FC595D" w14:textId="180A5CFD" w:rsidR="000C1C85" w:rsidRPr="00816133" w:rsidRDefault="00633DA2">
      <w:pPr>
        <w:ind w:left="567" w:hanging="567"/>
        <w:rPr>
          <w:noProof/>
          <w:lang w:val="ro-RO"/>
        </w:rPr>
      </w:pPr>
      <w:r>
        <w:rPr>
          <w:lang w:val="ro-RO"/>
        </w:rPr>
        <w:t>-</w:t>
      </w:r>
      <w:r w:rsidR="000C1C85" w:rsidRPr="007B6DBF">
        <w:rPr>
          <w:lang w:val="ro-RO"/>
        </w:rPr>
        <w:tab/>
        <w:t xml:space="preserve">leziune deschisă sau perforaţie la nivelul mucoasei stomacului sau a intestinului subţire (semnele pot include durere abdominală, senzaţie de balonare, scaune negre lucioase sau scaune cu sânge (fecale) sau vărsături cu sânge </w:t>
      </w:r>
    </w:p>
    <w:p w14:paraId="5BFD17CE" w14:textId="609E1F7D" w:rsidR="000C1C85" w:rsidRPr="007B6DBF" w:rsidRDefault="00633DA2">
      <w:pPr>
        <w:ind w:left="567" w:hanging="567"/>
        <w:rPr>
          <w:lang w:val="ro-RO"/>
        </w:rPr>
      </w:pPr>
      <w:r>
        <w:rPr>
          <w:lang w:val="ro-RO"/>
        </w:rPr>
        <w:t>-</w:t>
      </w:r>
      <w:r w:rsidR="000C1C85" w:rsidRPr="007B6DBF">
        <w:rPr>
          <w:lang w:val="ro-RO"/>
        </w:rPr>
        <w:tab/>
        <w:t xml:space="preserve">sângerare în partea inferioară a intestinului gros, </w:t>
      </w:r>
    </w:p>
    <w:p w14:paraId="17871D91" w14:textId="2D2AE67D" w:rsidR="000C1C85" w:rsidRPr="00816133" w:rsidRDefault="00633DA2">
      <w:pPr>
        <w:ind w:left="567" w:hanging="567"/>
        <w:rPr>
          <w:noProof/>
          <w:lang w:val="ro-RO"/>
        </w:rPr>
      </w:pPr>
      <w:r>
        <w:rPr>
          <w:lang w:val="ro-RO"/>
        </w:rPr>
        <w:t>-</w:t>
      </w:r>
      <w:r w:rsidR="000C1C85" w:rsidRPr="007B6DBF">
        <w:rPr>
          <w:lang w:val="ro-RO"/>
        </w:rPr>
        <w:tab/>
        <w:t>leziuni la nivelul gingiilor, cu expunerea unei părţi a osului maxilarului, care nu se vindecă şi care pot fi asociate cu durere şi inflamaţie a ţesutului care le înconjoară (pentru mai multe recoma</w:t>
      </w:r>
      <w:r w:rsidR="000C1C85" w:rsidRPr="00816133">
        <w:rPr>
          <w:noProof/>
          <w:lang w:val="ro-RO"/>
        </w:rPr>
        <w:t>ndări, consultaţi paragrafele aflate sub lista de reacţii adverse),</w:t>
      </w:r>
    </w:p>
    <w:p w14:paraId="35861473" w14:textId="61D90859" w:rsidR="000C1C85" w:rsidRPr="007B6DBF" w:rsidRDefault="00633DA2">
      <w:pPr>
        <w:ind w:left="567" w:hanging="567"/>
        <w:rPr>
          <w:lang w:val="ro-RO"/>
        </w:rPr>
      </w:pPr>
      <w:r>
        <w:rPr>
          <w:lang w:val="ro-RO"/>
        </w:rPr>
        <w:t>-</w:t>
      </w:r>
      <w:r w:rsidR="000C1C85" w:rsidRPr="007B6DBF">
        <w:rPr>
          <w:lang w:val="ro-RO"/>
        </w:rPr>
        <w:tab/>
        <w:t>perforaţie a vezicii biliare (simptomele şi semnele pot include durere abdominală, febră şi greaţă/vărsături).</w:t>
      </w:r>
    </w:p>
    <w:p w14:paraId="73CB5245" w14:textId="77777777" w:rsidR="000C1C85" w:rsidRPr="00816133" w:rsidRDefault="000C1C85">
      <w:pPr>
        <w:rPr>
          <w:noProof/>
          <w:sz w:val="20"/>
          <w:lang w:val="ro-RO"/>
        </w:rPr>
      </w:pPr>
    </w:p>
    <w:p w14:paraId="5A2020BE" w14:textId="77777777" w:rsidR="000C1C85" w:rsidRPr="00816133" w:rsidRDefault="000C1C85">
      <w:pPr>
        <w:keepNext/>
        <w:keepLines/>
        <w:rPr>
          <w:szCs w:val="22"/>
          <w:lang w:val="ro-RO"/>
        </w:rPr>
        <w:pPrChange w:id="958" w:author="Author">
          <w:pPr/>
        </w:pPrChange>
      </w:pPr>
      <w:r w:rsidRPr="00816133">
        <w:rPr>
          <w:b/>
          <w:szCs w:val="22"/>
          <w:lang w:val="ro-RO"/>
        </w:rPr>
        <w:lastRenderedPageBreak/>
        <w:t>Trebuie să cereţi ajutor cât mai curând posibil, dacă suferiţi de oricare dintre reacţiile adverse menţionate mai jos.</w:t>
      </w:r>
    </w:p>
    <w:p w14:paraId="1D9506A5" w14:textId="77777777" w:rsidR="000C1C85" w:rsidRPr="00816133" w:rsidRDefault="000C1C85">
      <w:pPr>
        <w:keepNext/>
        <w:keepLines/>
        <w:rPr>
          <w:i/>
          <w:szCs w:val="22"/>
          <w:lang w:val="ro-RO"/>
        </w:rPr>
        <w:pPrChange w:id="959" w:author="Author">
          <w:pPr/>
        </w:pPrChange>
      </w:pPr>
    </w:p>
    <w:p w14:paraId="792CB7D0" w14:textId="77777777" w:rsidR="000C1C85" w:rsidRPr="00816133" w:rsidRDefault="000C1C85">
      <w:pPr>
        <w:keepNext/>
        <w:keepLines/>
        <w:rPr>
          <w:szCs w:val="22"/>
          <w:lang w:val="ro-RO"/>
        </w:rPr>
        <w:pPrChange w:id="960" w:author="Author">
          <w:pPr/>
        </w:pPrChange>
      </w:pPr>
      <w:r w:rsidRPr="00816133">
        <w:rPr>
          <w:szCs w:val="22"/>
          <w:lang w:val="ro-RO"/>
        </w:rPr>
        <w:t xml:space="preserve">Reacţiile adverse </w:t>
      </w:r>
      <w:r w:rsidRPr="00816133">
        <w:rPr>
          <w:b/>
          <w:szCs w:val="22"/>
          <w:lang w:val="ro-RO"/>
        </w:rPr>
        <w:t xml:space="preserve">foarte frecvente </w:t>
      </w:r>
      <w:r w:rsidRPr="00816133">
        <w:rPr>
          <w:szCs w:val="22"/>
          <w:lang w:val="ro-RO"/>
        </w:rPr>
        <w:t>(</w:t>
      </w:r>
      <w:r w:rsidR="00D260F4">
        <w:rPr>
          <w:szCs w:val="22"/>
          <w:lang w:val="ro-RO"/>
        </w:rPr>
        <w:t xml:space="preserve">pot </w:t>
      </w:r>
      <w:r w:rsidRPr="00816133">
        <w:rPr>
          <w:szCs w:val="22"/>
          <w:lang w:val="ro-RO"/>
        </w:rPr>
        <w:t>afecta mai mult de 1 utilizator din 10) care nu au fost severe includ:</w:t>
      </w:r>
    </w:p>
    <w:p w14:paraId="43949887" w14:textId="5E222E59"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constipaţie,</w:t>
      </w:r>
    </w:p>
    <w:p w14:paraId="36AC5786" w14:textId="6058FB60"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pierdere a poftei de mâncare,</w:t>
      </w:r>
    </w:p>
    <w:p w14:paraId="0CA6796A" w14:textId="50B0730E"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febră,</w:t>
      </w:r>
    </w:p>
    <w:p w14:paraId="698C80CB" w14:textId="1C3AD07B"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tulburări la nivelul ochilor (inclusiv creşterea secreţiei lacrimale),</w:t>
      </w:r>
    </w:p>
    <w:p w14:paraId="4E35C8CE" w14:textId="175CC3D8" w:rsidR="000C1C85" w:rsidRPr="00816133" w:rsidRDefault="00633DA2">
      <w:pPr>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tulburări de vorbire,</w:t>
      </w:r>
    </w:p>
    <w:p w14:paraId="0065779B" w14:textId="5CD2020B" w:rsidR="000C1C85" w:rsidRPr="00816133" w:rsidRDefault="00633DA2">
      <w:pPr>
        <w:rPr>
          <w:noProof/>
          <w:szCs w:val="22"/>
          <w:lang w:val="ro-RO"/>
        </w:rPr>
      </w:pPr>
      <w:r>
        <w:rPr>
          <w:sz w:val="20"/>
          <w:lang w:val="ro-RO"/>
        </w:rPr>
        <w:t>-</w:t>
      </w:r>
      <w:r w:rsidR="000C1C85" w:rsidRPr="007B6DBF">
        <w:rPr>
          <w:sz w:val="20"/>
          <w:lang w:val="ro-RO"/>
        </w:rPr>
        <w:tab/>
      </w:r>
      <w:r w:rsidR="000C1C85" w:rsidRPr="00816133">
        <w:rPr>
          <w:noProof/>
          <w:szCs w:val="22"/>
          <w:lang w:val="ro-RO"/>
        </w:rPr>
        <w:t>modificări ale percepţiei gustului,</w:t>
      </w:r>
    </w:p>
    <w:p w14:paraId="4FAA36F2" w14:textId="7FA55242" w:rsidR="000C1C85" w:rsidRPr="00816133" w:rsidRDefault="00633DA2">
      <w:pPr>
        <w:rPr>
          <w:noProof/>
          <w:szCs w:val="22"/>
          <w:lang w:val="ro-RO"/>
        </w:rPr>
      </w:pPr>
      <w:r>
        <w:rPr>
          <w:sz w:val="20"/>
          <w:lang w:val="ro-RO"/>
        </w:rPr>
        <w:t>-</w:t>
      </w:r>
      <w:r w:rsidR="000C1C85" w:rsidRPr="007B6DBF">
        <w:rPr>
          <w:sz w:val="20"/>
          <w:lang w:val="ro-RO"/>
        </w:rPr>
        <w:tab/>
      </w:r>
      <w:r w:rsidR="000C1C85" w:rsidRPr="00816133">
        <w:rPr>
          <w:noProof/>
          <w:szCs w:val="22"/>
          <w:lang w:val="ro-RO"/>
        </w:rPr>
        <w:t>secreţii nazale abundente,</w:t>
      </w:r>
    </w:p>
    <w:p w14:paraId="500AC040" w14:textId="0451AE42" w:rsidR="000C1C85" w:rsidRPr="00816133" w:rsidRDefault="00633DA2">
      <w:pPr>
        <w:rPr>
          <w:noProof/>
          <w:szCs w:val="22"/>
          <w:lang w:val="ro-RO"/>
        </w:rPr>
      </w:pPr>
      <w:r>
        <w:rPr>
          <w:sz w:val="20"/>
          <w:lang w:val="ro-RO"/>
        </w:rPr>
        <w:t>-</w:t>
      </w:r>
      <w:r w:rsidR="000C1C85" w:rsidRPr="007B6DBF">
        <w:rPr>
          <w:sz w:val="20"/>
          <w:lang w:val="ro-RO"/>
        </w:rPr>
        <w:tab/>
      </w:r>
      <w:r w:rsidR="000C1C85" w:rsidRPr="00816133">
        <w:rPr>
          <w:noProof/>
          <w:szCs w:val="22"/>
          <w:lang w:val="ro-RO"/>
        </w:rPr>
        <w:t xml:space="preserve">uscăciune a pielii, descuamare şi inflamaţie a pielii, modificare a culorii pielii, </w:t>
      </w:r>
    </w:p>
    <w:p w14:paraId="477E3369" w14:textId="4C96CC41" w:rsidR="000C1C85" w:rsidRPr="00816133" w:rsidRDefault="00633DA2">
      <w:pPr>
        <w:rPr>
          <w:noProof/>
          <w:szCs w:val="22"/>
          <w:lang w:val="ro-RO"/>
        </w:rPr>
      </w:pPr>
      <w:r>
        <w:rPr>
          <w:sz w:val="20"/>
          <w:lang w:val="ro-RO"/>
        </w:rPr>
        <w:t>-</w:t>
      </w:r>
      <w:r w:rsidR="000C1C85" w:rsidRPr="007B6DBF">
        <w:rPr>
          <w:sz w:val="20"/>
          <w:lang w:val="ro-RO"/>
        </w:rPr>
        <w:tab/>
      </w:r>
      <w:r w:rsidR="000C1C85" w:rsidRPr="00816133">
        <w:rPr>
          <w:noProof/>
          <w:lang w:val="ro-RO"/>
        </w:rPr>
        <w:t>scădere în greutate</w:t>
      </w:r>
      <w:r w:rsidR="000C1C85" w:rsidRPr="00816133">
        <w:rPr>
          <w:noProof/>
          <w:szCs w:val="22"/>
          <w:lang w:val="ro-RO"/>
        </w:rPr>
        <w:t>,</w:t>
      </w:r>
    </w:p>
    <w:p w14:paraId="4F872D05" w14:textId="5026AEE2" w:rsidR="000C1C85" w:rsidRPr="007B6DBF" w:rsidRDefault="00633DA2">
      <w:pPr>
        <w:rPr>
          <w:szCs w:val="22"/>
          <w:lang w:val="ro-RO"/>
        </w:rPr>
      </w:pPr>
      <w:r>
        <w:rPr>
          <w:szCs w:val="22"/>
          <w:lang w:val="ro-RO"/>
        </w:rPr>
        <w:t>-</w:t>
      </w:r>
      <w:r w:rsidR="000C1C85" w:rsidRPr="007B6DBF">
        <w:rPr>
          <w:szCs w:val="22"/>
          <w:lang w:val="ro-RO"/>
        </w:rPr>
        <w:tab/>
        <w:t>sângerări nazale</w:t>
      </w:r>
      <w:r w:rsidR="003E1805">
        <w:rPr>
          <w:szCs w:val="22"/>
          <w:lang w:val="ro-RO"/>
        </w:rPr>
        <w:t>.</w:t>
      </w:r>
    </w:p>
    <w:p w14:paraId="0FD6E58C" w14:textId="77777777" w:rsidR="000C1C85" w:rsidRPr="00816133" w:rsidRDefault="000C1C85">
      <w:pPr>
        <w:rPr>
          <w:noProof/>
          <w:szCs w:val="22"/>
          <w:lang w:val="ro-RO"/>
        </w:rPr>
      </w:pPr>
    </w:p>
    <w:p w14:paraId="4230DF56" w14:textId="77777777" w:rsidR="000C1C85" w:rsidRPr="00816133" w:rsidRDefault="000C1C85">
      <w:pPr>
        <w:keepNext/>
        <w:keepLines/>
        <w:rPr>
          <w:szCs w:val="22"/>
          <w:lang w:val="ro-RO"/>
        </w:rPr>
      </w:pPr>
      <w:r w:rsidRPr="00816133">
        <w:rPr>
          <w:szCs w:val="22"/>
          <w:lang w:val="ro-RO"/>
        </w:rPr>
        <w:t xml:space="preserve">Reacţiile adverse </w:t>
      </w:r>
      <w:r w:rsidRPr="00816133">
        <w:rPr>
          <w:b/>
          <w:szCs w:val="22"/>
          <w:lang w:val="ro-RO"/>
        </w:rPr>
        <w:t xml:space="preserve">frecvente </w:t>
      </w:r>
      <w:r w:rsidRPr="00816133">
        <w:rPr>
          <w:szCs w:val="22"/>
          <w:lang w:val="ro-RO"/>
        </w:rPr>
        <w:t>(</w:t>
      </w:r>
      <w:r w:rsidR="00D260F4">
        <w:rPr>
          <w:szCs w:val="22"/>
          <w:lang w:val="ro-RO"/>
        </w:rPr>
        <w:t xml:space="preserve">pot </w:t>
      </w:r>
      <w:r w:rsidRPr="00816133">
        <w:rPr>
          <w:szCs w:val="22"/>
          <w:lang w:val="ro-RO"/>
        </w:rPr>
        <w:t>afecta 1 până la 10 utilizatori) care nu au fost severe includ:</w:t>
      </w:r>
    </w:p>
    <w:p w14:paraId="67F4B7E9" w14:textId="770FE2B3" w:rsidR="000C1C85" w:rsidRPr="00816133" w:rsidRDefault="00633DA2">
      <w:pPr>
        <w:keepNext/>
        <w:ind w:left="567" w:hanging="567"/>
        <w:rPr>
          <w:noProof/>
          <w:szCs w:val="22"/>
          <w:lang w:val="ro-RO"/>
        </w:rPr>
      </w:pPr>
      <w:r>
        <w:rPr>
          <w:sz w:val="20"/>
          <w:lang w:val="ro-RO"/>
        </w:rPr>
        <w:t>-</w:t>
      </w:r>
      <w:r w:rsidR="000C1C85" w:rsidRPr="007B6DBF">
        <w:rPr>
          <w:sz w:val="20"/>
          <w:lang w:val="ro-RO"/>
        </w:rPr>
        <w:tab/>
      </w:r>
      <w:r w:rsidR="000C1C85" w:rsidRPr="00816133">
        <w:rPr>
          <w:noProof/>
          <w:szCs w:val="22"/>
          <w:lang w:val="ro-RO"/>
        </w:rPr>
        <w:t>modificări ale vocii şi răguşeală.</w:t>
      </w:r>
    </w:p>
    <w:p w14:paraId="32406566" w14:textId="77777777" w:rsidR="000C1C85" w:rsidRPr="00816133" w:rsidRDefault="000C1C85">
      <w:pPr>
        <w:rPr>
          <w:szCs w:val="22"/>
          <w:lang w:val="ro-RO"/>
        </w:rPr>
      </w:pPr>
    </w:p>
    <w:p w14:paraId="6B7EC847" w14:textId="77777777" w:rsidR="000C1C85" w:rsidRPr="00816133" w:rsidRDefault="000C1C85">
      <w:pPr>
        <w:rPr>
          <w:szCs w:val="22"/>
          <w:lang w:val="ro-RO"/>
        </w:rPr>
      </w:pPr>
      <w:r w:rsidRPr="00816133">
        <w:rPr>
          <w:szCs w:val="22"/>
          <w:lang w:val="ro-RO"/>
        </w:rPr>
        <w:t>Pacienţii cu vârsta peste 65 ani prezintă un risc crescut de a manifesta următoarele reacţii adverse:</w:t>
      </w:r>
    </w:p>
    <w:p w14:paraId="79D63DE8" w14:textId="3778DB9F" w:rsidR="000C1C85" w:rsidRPr="00816133" w:rsidRDefault="00633DA2">
      <w:pPr>
        <w:ind w:left="567" w:hanging="567"/>
        <w:rPr>
          <w:noProof/>
          <w:lang w:val="ro-RO"/>
        </w:rPr>
      </w:pPr>
      <w:r>
        <w:rPr>
          <w:lang w:val="ro-RO"/>
        </w:rPr>
        <w:t>-</w:t>
      </w:r>
      <w:r w:rsidR="000C1C85" w:rsidRPr="007B6DBF">
        <w:rPr>
          <w:lang w:val="ro-RO"/>
        </w:rPr>
        <w:tab/>
        <w:t>cheaguri de sân</w:t>
      </w:r>
      <w:r w:rsidR="000C1C85" w:rsidRPr="00816133">
        <w:rPr>
          <w:noProof/>
          <w:lang w:val="ro-RO"/>
        </w:rPr>
        <w:t>ge în artere care pot conduce la un accident vascular cerebral sau infarct de miocard,</w:t>
      </w:r>
    </w:p>
    <w:p w14:paraId="2B11DFB3" w14:textId="328E4080" w:rsidR="000C1C85" w:rsidRPr="007B6DBF" w:rsidRDefault="00633DA2">
      <w:pPr>
        <w:ind w:left="567" w:hanging="567"/>
        <w:rPr>
          <w:lang w:val="ro-RO"/>
        </w:rPr>
      </w:pPr>
      <w:r>
        <w:rPr>
          <w:lang w:val="ro-RO"/>
        </w:rPr>
        <w:t>-</w:t>
      </w:r>
      <w:r w:rsidR="000C1C85" w:rsidRPr="007B6DBF">
        <w:rPr>
          <w:lang w:val="ro-RO"/>
        </w:rPr>
        <w:tab/>
        <w:t>scădere a numărului globulelor albe din sânge şi a celulelor care ajută la coagularea sângelui,</w:t>
      </w:r>
    </w:p>
    <w:p w14:paraId="67BF9796" w14:textId="164D2AE5" w:rsidR="000C1C85" w:rsidRPr="007B6DBF" w:rsidRDefault="00633DA2">
      <w:pPr>
        <w:ind w:left="567" w:hanging="567"/>
        <w:rPr>
          <w:lang w:val="ro-RO"/>
        </w:rPr>
      </w:pPr>
      <w:r>
        <w:rPr>
          <w:lang w:val="ro-RO"/>
        </w:rPr>
        <w:t>-</w:t>
      </w:r>
      <w:r w:rsidR="000C1C85" w:rsidRPr="007B6DBF">
        <w:rPr>
          <w:lang w:val="ro-RO"/>
        </w:rPr>
        <w:tab/>
        <w:t>diaree,</w:t>
      </w:r>
    </w:p>
    <w:p w14:paraId="3C275339" w14:textId="2973561B" w:rsidR="000C1C85" w:rsidRPr="007B6DBF" w:rsidRDefault="00633DA2">
      <w:pPr>
        <w:ind w:left="567" w:hanging="567"/>
        <w:rPr>
          <w:lang w:val="ro-RO"/>
        </w:rPr>
      </w:pPr>
      <w:r>
        <w:rPr>
          <w:lang w:val="ro-RO"/>
        </w:rPr>
        <w:t>-</w:t>
      </w:r>
      <w:r w:rsidR="000C1C85" w:rsidRPr="007B6DBF">
        <w:rPr>
          <w:lang w:val="ro-RO"/>
        </w:rPr>
        <w:tab/>
        <w:t>stare de rău,</w:t>
      </w:r>
    </w:p>
    <w:p w14:paraId="4BB0839A" w14:textId="48BB0527" w:rsidR="000C1C85" w:rsidRPr="007B6DBF" w:rsidRDefault="00633DA2">
      <w:pPr>
        <w:ind w:left="567" w:hanging="567"/>
        <w:rPr>
          <w:lang w:val="ro-RO"/>
        </w:rPr>
      </w:pPr>
      <w:r>
        <w:rPr>
          <w:lang w:val="ro-RO"/>
        </w:rPr>
        <w:t>-</w:t>
      </w:r>
      <w:r w:rsidR="000C1C85" w:rsidRPr="007B6DBF">
        <w:rPr>
          <w:lang w:val="ro-RO"/>
        </w:rPr>
        <w:tab/>
        <w:t>dureri de cap,</w:t>
      </w:r>
    </w:p>
    <w:p w14:paraId="4DB5993D" w14:textId="49C17D9D" w:rsidR="000C1C85" w:rsidRPr="007B6DBF" w:rsidRDefault="00633DA2">
      <w:pPr>
        <w:ind w:left="567" w:hanging="567"/>
        <w:rPr>
          <w:lang w:val="ro-RO"/>
        </w:rPr>
      </w:pPr>
      <w:r>
        <w:rPr>
          <w:lang w:val="ro-RO"/>
        </w:rPr>
        <w:t>-</w:t>
      </w:r>
      <w:r w:rsidR="000C1C85" w:rsidRPr="007B6DBF">
        <w:rPr>
          <w:lang w:val="ro-RO"/>
        </w:rPr>
        <w:tab/>
        <w:t>oboseală,</w:t>
      </w:r>
    </w:p>
    <w:p w14:paraId="4AC4A163" w14:textId="1EFCBEB6" w:rsidR="000C1C85" w:rsidRPr="00816133" w:rsidRDefault="00633DA2">
      <w:pPr>
        <w:ind w:left="567" w:hanging="567"/>
        <w:rPr>
          <w:noProof/>
          <w:lang w:val="ro-RO"/>
        </w:rPr>
      </w:pPr>
      <w:r>
        <w:rPr>
          <w:lang w:val="ro-RO"/>
        </w:rPr>
        <w:t>-</w:t>
      </w:r>
      <w:r w:rsidR="000C1C85" w:rsidRPr="007B6DBF">
        <w:rPr>
          <w:lang w:val="ro-RO"/>
        </w:rPr>
        <w:tab/>
        <w:t>tensiune arter</w:t>
      </w:r>
      <w:r w:rsidR="000C1C85" w:rsidRPr="00816133">
        <w:rPr>
          <w:noProof/>
          <w:lang w:val="ro-RO"/>
        </w:rPr>
        <w:t>ială mare.</w:t>
      </w:r>
    </w:p>
    <w:p w14:paraId="74701FD7" w14:textId="77777777" w:rsidR="000C1C85" w:rsidRPr="00816133" w:rsidRDefault="000C1C85">
      <w:pPr>
        <w:rPr>
          <w:szCs w:val="22"/>
          <w:lang w:val="ro-RO"/>
        </w:rPr>
      </w:pPr>
    </w:p>
    <w:p w14:paraId="0C8262E2" w14:textId="77777777" w:rsidR="000C1C85" w:rsidRPr="00EA2BAD" w:rsidRDefault="000C1C85">
      <w:pPr>
        <w:rPr>
          <w:szCs w:val="22"/>
          <w:lang w:val="ro-RO"/>
        </w:rPr>
      </w:pPr>
      <w:r w:rsidRPr="00816133">
        <w:rPr>
          <w:szCs w:val="22"/>
          <w:lang w:val="ro-RO"/>
        </w:rPr>
        <w:t xml:space="preserve">Avastin poate determina şi modificări ale testelor de laborator pe care vi le face medicul dumneavoastră. Acestea includ o scădere a numărului globulelor albe din sânge, în particular al neutrofilelor (un tip de globule albe care protejează împotriva infecţiilor) sanguine; prezenţa proteinelor în urină; scăderea potasiului din sânge, a sodiului sau fosforului (mineral) din sânge; creşterea glucozei din sânge; creşterea fosfatazei alcaline (o enzimă) sanguine; </w:t>
      </w:r>
      <w:r w:rsidR="002620DA" w:rsidRPr="00816133">
        <w:rPr>
          <w:szCs w:val="22"/>
          <w:lang w:val="ro-RO"/>
        </w:rPr>
        <w:t>creșterea creatininei serice (o proteină</w:t>
      </w:r>
      <w:r w:rsidR="00EA2BAD">
        <w:rPr>
          <w:szCs w:val="22"/>
          <w:lang w:val="ro-RO"/>
        </w:rPr>
        <w:t>,</w:t>
      </w:r>
      <w:r w:rsidR="002620DA" w:rsidRPr="00EA2BAD">
        <w:rPr>
          <w:szCs w:val="22"/>
          <w:lang w:val="ro-RO"/>
        </w:rPr>
        <w:t xml:space="preserve"> măsurată printr-un test de sânge</w:t>
      </w:r>
      <w:r w:rsidR="00EA2BAD">
        <w:rPr>
          <w:szCs w:val="22"/>
          <w:lang w:val="ro-RO"/>
        </w:rPr>
        <w:t>,</w:t>
      </w:r>
      <w:r w:rsidR="002620DA" w:rsidRPr="00EA2BAD">
        <w:rPr>
          <w:szCs w:val="22"/>
          <w:lang w:val="ro-RO"/>
        </w:rPr>
        <w:t xml:space="preserve"> pentru a vedea cum funcționează rinichii dumneavoastră); </w:t>
      </w:r>
      <w:r w:rsidRPr="00EA2BAD">
        <w:rPr>
          <w:szCs w:val="22"/>
          <w:lang w:val="ro-RO"/>
        </w:rPr>
        <w:t>scăderea concentraţiei de hemoglobină (se găseşte în globulele roşii ale sângelui şi transportă oxigen), care poate fi severă.</w:t>
      </w:r>
    </w:p>
    <w:p w14:paraId="0118419C" w14:textId="77777777" w:rsidR="000C1C85" w:rsidRPr="00816133" w:rsidRDefault="000C1C85">
      <w:pPr>
        <w:rPr>
          <w:color w:val="000000"/>
          <w:lang w:val="ro-RO"/>
        </w:rPr>
      </w:pPr>
    </w:p>
    <w:p w14:paraId="1A99B86B" w14:textId="77777777" w:rsidR="000C1C85" w:rsidRPr="00816133" w:rsidRDefault="000C1C85">
      <w:pPr>
        <w:rPr>
          <w:strike/>
          <w:color w:val="000000"/>
          <w:szCs w:val="22"/>
          <w:lang w:val="ro-RO"/>
        </w:rPr>
      </w:pPr>
      <w:r w:rsidRPr="00816133">
        <w:rPr>
          <w:color w:val="000000"/>
          <w:szCs w:val="22"/>
          <w:lang w:val="ro-RO"/>
        </w:rPr>
        <w:t xml:space="preserve">Durere la nivelul gurii, dinţilor şi/sau maxilarului, umflare sau leziuni la nivelul gurii, </w:t>
      </w:r>
      <w:r w:rsidRPr="00816133">
        <w:rPr>
          <w:szCs w:val="22"/>
          <w:lang w:val="ro-RO"/>
        </w:rPr>
        <w:t xml:space="preserve">senzaţie de amorţeală sau greutate la nivelul maxilarului </w:t>
      </w:r>
      <w:r w:rsidRPr="00816133">
        <w:rPr>
          <w:color w:val="000000"/>
          <w:szCs w:val="22"/>
          <w:lang w:val="ro-RO"/>
        </w:rPr>
        <w:t xml:space="preserve">sau pierderea unui dinte pot fi semnele şi simptomele distrugerii osului maxilarului (osteonecroză). Spuneţi imediat medicului dumneavoastră şi dentistului dacă prezentaţi oricare dintre acestea.  </w:t>
      </w:r>
    </w:p>
    <w:p w14:paraId="1644A3F0" w14:textId="77777777" w:rsidR="000C1C85" w:rsidRPr="00816133" w:rsidRDefault="000C1C85">
      <w:pPr>
        <w:rPr>
          <w:color w:val="000000"/>
          <w:szCs w:val="22"/>
          <w:lang w:val="ro-RO"/>
        </w:rPr>
      </w:pPr>
    </w:p>
    <w:p w14:paraId="6251DC9B" w14:textId="77777777" w:rsidR="000C1C85" w:rsidRPr="00816133" w:rsidRDefault="000C1C85">
      <w:pPr>
        <w:rPr>
          <w:lang w:val="ro-RO"/>
        </w:rPr>
      </w:pPr>
      <w:r w:rsidRPr="00816133">
        <w:rPr>
          <w:lang w:val="ro-RO"/>
        </w:rPr>
        <w:t>Femeile aflate în premenopauză (femei care au un ciclu menstrual) pot observa că ciclurile lor devin neregulate sau lipsesc şi pot prezenta afectarea fertilităţii. Dacă vă doriţi copii, trebuie să discutaţi aceasta cu medicul dumneavoastră înainte de a începe tratamentul.</w:t>
      </w:r>
    </w:p>
    <w:p w14:paraId="79890128" w14:textId="77777777" w:rsidR="000C1C85" w:rsidRPr="00816133" w:rsidRDefault="000C1C85">
      <w:pPr>
        <w:rPr>
          <w:color w:val="000000"/>
          <w:szCs w:val="22"/>
          <w:lang w:val="ro-RO"/>
        </w:rPr>
      </w:pPr>
    </w:p>
    <w:p w14:paraId="17FE51C5" w14:textId="77777777" w:rsidR="000C1C85" w:rsidRPr="00816133" w:rsidRDefault="000C1C85">
      <w:pPr>
        <w:keepNext/>
        <w:keepLines/>
        <w:rPr>
          <w:szCs w:val="22"/>
          <w:lang w:val="ro-RO"/>
        </w:rPr>
      </w:pPr>
      <w:r w:rsidRPr="00816133">
        <w:rPr>
          <w:szCs w:val="22"/>
          <w:lang w:val="ro-RO"/>
        </w:rPr>
        <w:t xml:space="preserve">Avastin a fost conceput şi indicat pentru tratamentul cancerului prin injectarea sa în fluxul de sânge; nu a fost conceput şi recomandat pentru administrarea injectabilă în ochi. De aceea, nu este autorizat pentru utilizarea în acest mod. Atunci când Avastin este injectat direct în ochi (mod de administare neaprobat), pot apărea următoarele reacţii adverse: </w:t>
      </w:r>
    </w:p>
    <w:p w14:paraId="1293BE52" w14:textId="77777777" w:rsidR="000C1C85" w:rsidRPr="00816133" w:rsidRDefault="000C1C85">
      <w:pPr>
        <w:keepNext/>
        <w:keepLines/>
        <w:rPr>
          <w:color w:val="000000"/>
          <w:szCs w:val="22"/>
          <w:lang w:val="ro-RO"/>
        </w:rPr>
      </w:pPr>
    </w:p>
    <w:p w14:paraId="48F91BC4" w14:textId="612D1B51" w:rsidR="000C1C85" w:rsidRPr="00816133" w:rsidRDefault="00633DA2">
      <w:pPr>
        <w:keepNext/>
        <w:keepLines/>
        <w:rPr>
          <w:noProof/>
          <w:color w:val="000000"/>
          <w:szCs w:val="22"/>
          <w:lang w:val="pt-BR"/>
        </w:rPr>
      </w:pPr>
      <w:r>
        <w:rPr>
          <w:sz w:val="20"/>
          <w:lang w:val="ro-RO"/>
        </w:rPr>
        <w:t>-</w:t>
      </w:r>
      <w:r w:rsidR="000C1C85" w:rsidRPr="007B6DBF">
        <w:rPr>
          <w:sz w:val="20"/>
          <w:lang w:val="ro-RO"/>
        </w:rPr>
        <w:tab/>
      </w:r>
      <w:r w:rsidR="000C1C85" w:rsidRPr="00816133">
        <w:rPr>
          <w:noProof/>
          <w:color w:val="000000"/>
          <w:szCs w:val="22"/>
          <w:lang w:val="pt-BR"/>
        </w:rPr>
        <w:t>Infecţie sau inflamaţie la nivelul globului ocular,</w:t>
      </w:r>
    </w:p>
    <w:p w14:paraId="17AB0F17" w14:textId="1A7DCC0B" w:rsidR="000C1C85" w:rsidRPr="00816133" w:rsidRDefault="00633DA2">
      <w:pPr>
        <w:keepNext/>
        <w:keepLines/>
        <w:ind w:left="567" w:hanging="567"/>
        <w:rPr>
          <w:noProof/>
          <w:color w:val="000000"/>
          <w:szCs w:val="22"/>
          <w:lang w:val="pt-BR"/>
        </w:rPr>
      </w:pPr>
      <w:r>
        <w:rPr>
          <w:sz w:val="20"/>
          <w:lang w:val="ro-RO"/>
        </w:rPr>
        <w:t>-</w:t>
      </w:r>
      <w:r w:rsidR="000C1C85" w:rsidRPr="007B6DBF">
        <w:rPr>
          <w:sz w:val="20"/>
          <w:lang w:val="ro-RO"/>
        </w:rPr>
        <w:tab/>
      </w:r>
      <w:r w:rsidR="000C1C85" w:rsidRPr="00816133">
        <w:rPr>
          <w:noProof/>
          <w:color w:val="000000"/>
          <w:szCs w:val="22"/>
          <w:lang w:val="pt-BR"/>
        </w:rPr>
        <w:t>Înroşire a ochiului, particule mici sau pete în câmpul vizual (flocoane vitreene), durere la nivelul ochiului,</w:t>
      </w:r>
    </w:p>
    <w:p w14:paraId="186E9384" w14:textId="67097EC3" w:rsidR="000C1C85" w:rsidRPr="00816133" w:rsidRDefault="00633DA2">
      <w:pPr>
        <w:ind w:left="567" w:hanging="567"/>
        <w:rPr>
          <w:noProof/>
          <w:color w:val="000000"/>
          <w:szCs w:val="22"/>
          <w:lang w:val="pt-BR"/>
        </w:rPr>
      </w:pPr>
      <w:r>
        <w:rPr>
          <w:sz w:val="20"/>
          <w:lang w:val="ro-RO"/>
        </w:rPr>
        <w:t>-</w:t>
      </w:r>
      <w:r w:rsidR="000C1C85" w:rsidRPr="007B6DBF">
        <w:rPr>
          <w:sz w:val="20"/>
          <w:lang w:val="ro-RO"/>
        </w:rPr>
        <w:tab/>
      </w:r>
      <w:r w:rsidR="000C1C85" w:rsidRPr="00816133">
        <w:rPr>
          <w:noProof/>
          <w:color w:val="000000"/>
          <w:szCs w:val="22"/>
          <w:lang w:val="pt-BR"/>
        </w:rPr>
        <w:t xml:space="preserve">Vedere de </w:t>
      </w:r>
      <w:r w:rsidR="00EA2BAD">
        <w:rPr>
          <w:noProof/>
          <w:color w:val="000000"/>
          <w:szCs w:val="22"/>
          <w:lang w:val="pt-BR"/>
        </w:rPr>
        <w:t xml:space="preserve">imagini ca niște fulgerături luminoase </w:t>
      </w:r>
      <w:r w:rsidR="000C1C85" w:rsidRPr="00816133">
        <w:rPr>
          <w:noProof/>
          <w:color w:val="000000"/>
          <w:szCs w:val="22"/>
          <w:lang w:val="pt-BR"/>
        </w:rPr>
        <w:t xml:space="preserve">cu flocoane </w:t>
      </w:r>
      <w:r w:rsidR="00EA2BAD">
        <w:rPr>
          <w:noProof/>
          <w:color w:val="000000"/>
          <w:szCs w:val="22"/>
          <w:lang w:val="pt-BR"/>
        </w:rPr>
        <w:t>care plutesc</w:t>
      </w:r>
      <w:r w:rsidR="000C1C85" w:rsidRPr="00816133">
        <w:rPr>
          <w:noProof/>
          <w:color w:val="000000"/>
          <w:szCs w:val="22"/>
          <w:lang w:val="pt-BR"/>
        </w:rPr>
        <w:t>, progresând până la pierderea parţială a vederii,</w:t>
      </w:r>
    </w:p>
    <w:p w14:paraId="651DDE3B" w14:textId="7250E497" w:rsidR="000C1C85" w:rsidRPr="00816133" w:rsidRDefault="00633DA2">
      <w:pPr>
        <w:rPr>
          <w:noProof/>
          <w:color w:val="000000"/>
          <w:szCs w:val="22"/>
          <w:lang w:val="it-IT"/>
        </w:rPr>
      </w:pPr>
      <w:r>
        <w:rPr>
          <w:sz w:val="20"/>
          <w:lang w:val="ro-RO"/>
        </w:rPr>
        <w:lastRenderedPageBreak/>
        <w:t>-</w:t>
      </w:r>
      <w:r w:rsidR="000C1C85" w:rsidRPr="007B6DBF">
        <w:rPr>
          <w:sz w:val="20"/>
          <w:lang w:val="ro-RO"/>
        </w:rPr>
        <w:tab/>
      </w:r>
      <w:r w:rsidR="000C1C85" w:rsidRPr="00816133">
        <w:rPr>
          <w:noProof/>
          <w:color w:val="000000"/>
          <w:szCs w:val="22"/>
          <w:lang w:val="it-IT"/>
        </w:rPr>
        <w:t>Creştere a presiunii în interiorul ochiului,</w:t>
      </w:r>
    </w:p>
    <w:p w14:paraId="45E36EE0" w14:textId="245E6852" w:rsidR="000C1C85" w:rsidRPr="00816133" w:rsidRDefault="00633DA2">
      <w:pPr>
        <w:rPr>
          <w:noProof/>
          <w:color w:val="000000"/>
          <w:szCs w:val="22"/>
          <w:lang w:val="it-IT"/>
        </w:rPr>
      </w:pPr>
      <w:r>
        <w:rPr>
          <w:sz w:val="20"/>
          <w:lang w:val="ro-RO"/>
        </w:rPr>
        <w:t>-</w:t>
      </w:r>
      <w:r w:rsidR="000C1C85" w:rsidRPr="007B6DBF">
        <w:rPr>
          <w:sz w:val="20"/>
          <w:lang w:val="ro-RO"/>
        </w:rPr>
        <w:tab/>
      </w:r>
      <w:r w:rsidR="000C1C85" w:rsidRPr="00816133">
        <w:rPr>
          <w:noProof/>
          <w:color w:val="000000"/>
          <w:szCs w:val="22"/>
          <w:lang w:val="it-IT"/>
        </w:rPr>
        <w:t>Sângerare în ochi.</w:t>
      </w:r>
    </w:p>
    <w:p w14:paraId="4121615D" w14:textId="77777777" w:rsidR="000C1C85" w:rsidRPr="00816133" w:rsidRDefault="000C1C85">
      <w:pPr>
        <w:rPr>
          <w:szCs w:val="22"/>
          <w:lang w:val="ro-RO"/>
        </w:rPr>
      </w:pPr>
    </w:p>
    <w:p w14:paraId="38A10C65" w14:textId="77777777" w:rsidR="000C1C85" w:rsidRPr="00816133" w:rsidRDefault="000C1C85">
      <w:pPr>
        <w:keepNext/>
        <w:keepLines/>
        <w:numPr>
          <w:ilvl w:val="12"/>
          <w:numId w:val="0"/>
        </w:numPr>
        <w:outlineLvl w:val="0"/>
        <w:rPr>
          <w:b/>
          <w:szCs w:val="22"/>
          <w:lang w:val="ro-RO"/>
        </w:rPr>
      </w:pPr>
      <w:r w:rsidRPr="00816133">
        <w:rPr>
          <w:b/>
          <w:szCs w:val="22"/>
          <w:lang w:val="ro-RO"/>
        </w:rPr>
        <w:t>Raportarea reacţiilor adverse</w:t>
      </w:r>
    </w:p>
    <w:p w14:paraId="15654FD7" w14:textId="54D4E82E" w:rsidR="000C1C85" w:rsidRPr="00816133" w:rsidRDefault="000C1C85">
      <w:pPr>
        <w:rPr>
          <w:noProof/>
          <w:szCs w:val="22"/>
          <w:lang w:val="es-ES"/>
        </w:rPr>
      </w:pPr>
      <w:r w:rsidRPr="00816133">
        <w:rPr>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EA2BAD">
        <w:rPr>
          <w:szCs w:val="22"/>
          <w:highlight w:val="lightGray"/>
          <w:lang w:val="ro-RO"/>
        </w:rPr>
        <w:t xml:space="preserve">sistemului naţional de raportare, aşa cum este menţionat în </w:t>
      </w:r>
      <w:r>
        <w:fldChar w:fldCharType="begin"/>
      </w:r>
      <w:r w:rsidRPr="001251AD">
        <w:rPr>
          <w:lang w:val="pt-PT"/>
          <w:rPrChange w:id="961" w:author="Author">
            <w:rPr/>
          </w:rPrChange>
        </w:rPr>
        <w:instrText>HYPERLINK "https://www.ema.europa.eu/documents/template-form/qrd-appendix-v-adverse-drug-reaction-reporting-details_en.docx"</w:instrText>
      </w:r>
      <w:r>
        <w:fldChar w:fldCharType="separate"/>
      </w:r>
      <w:r w:rsidRPr="00EA2BAD">
        <w:rPr>
          <w:color w:val="0000FF"/>
          <w:szCs w:val="22"/>
          <w:highlight w:val="lightGray"/>
          <w:u w:val="single"/>
          <w:lang w:val="ro-RO"/>
        </w:rPr>
        <w:t>Anexa V</w:t>
      </w:r>
      <w:r>
        <w:fldChar w:fldCharType="end"/>
      </w:r>
      <w:r w:rsidRPr="007B6DBF">
        <w:rPr>
          <w:szCs w:val="22"/>
          <w:lang w:val="ro-RO"/>
        </w:rPr>
        <w:t xml:space="preserve">. </w:t>
      </w:r>
      <w:r w:rsidRPr="00816133">
        <w:rPr>
          <w:noProof/>
          <w:szCs w:val="22"/>
          <w:lang w:val="es-ES"/>
        </w:rPr>
        <w:t>Raportând reacţiile adverse, puteţi contribui la furnizarea de informaţii suplimentare privind siguranţa acestui medicament.</w:t>
      </w:r>
    </w:p>
    <w:p w14:paraId="6AB4BA14" w14:textId="77777777" w:rsidR="000C1C85" w:rsidRPr="00816133" w:rsidRDefault="000C1C85">
      <w:pPr>
        <w:rPr>
          <w:szCs w:val="22"/>
          <w:lang w:val="ro-RO"/>
        </w:rPr>
      </w:pPr>
    </w:p>
    <w:p w14:paraId="32537C57" w14:textId="77777777" w:rsidR="000C1C85" w:rsidRPr="00816133" w:rsidRDefault="000C1C85">
      <w:pPr>
        <w:rPr>
          <w:szCs w:val="22"/>
          <w:lang w:val="ro-RO"/>
        </w:rPr>
      </w:pPr>
    </w:p>
    <w:p w14:paraId="47D5DEBC" w14:textId="77777777" w:rsidR="000C1C85" w:rsidRPr="00816133" w:rsidRDefault="000C1C85" w:rsidP="00ED6ABD">
      <w:pPr>
        <w:keepNext/>
        <w:keepLines/>
        <w:tabs>
          <w:tab w:val="left" w:pos="567"/>
        </w:tabs>
        <w:rPr>
          <w:b/>
          <w:szCs w:val="22"/>
          <w:lang w:val="ro-RO"/>
        </w:rPr>
      </w:pPr>
      <w:r w:rsidRPr="00816133">
        <w:rPr>
          <w:b/>
          <w:szCs w:val="22"/>
          <w:lang w:val="ro-RO"/>
        </w:rPr>
        <w:t>5.</w:t>
      </w:r>
      <w:r w:rsidRPr="00816133">
        <w:rPr>
          <w:b/>
          <w:szCs w:val="22"/>
          <w:lang w:val="ro-RO"/>
        </w:rPr>
        <w:tab/>
        <w:t>Cum se păstrează Avastin</w:t>
      </w:r>
    </w:p>
    <w:p w14:paraId="72CEB6EC" w14:textId="77777777" w:rsidR="000C1C85" w:rsidRPr="00816133" w:rsidRDefault="000C1C85" w:rsidP="00ED6ABD">
      <w:pPr>
        <w:keepNext/>
        <w:keepLines/>
        <w:rPr>
          <w:b/>
          <w:szCs w:val="22"/>
          <w:lang w:val="ro-RO"/>
        </w:rPr>
      </w:pPr>
    </w:p>
    <w:p w14:paraId="7F4C79C3" w14:textId="77777777" w:rsidR="000C1C85" w:rsidRPr="00816133" w:rsidRDefault="000C1C85" w:rsidP="00ED6ABD">
      <w:pPr>
        <w:keepNext/>
        <w:keepLines/>
        <w:rPr>
          <w:szCs w:val="22"/>
          <w:lang w:val="ro-RO"/>
        </w:rPr>
      </w:pPr>
      <w:r w:rsidRPr="00816133">
        <w:rPr>
          <w:szCs w:val="22"/>
          <w:lang w:val="ro-RO"/>
        </w:rPr>
        <w:t>Nu lăsaţi acest medicament la vederea şi îndemâna copiilor.</w:t>
      </w:r>
    </w:p>
    <w:p w14:paraId="33E81BC3" w14:textId="77777777" w:rsidR="000C1C85" w:rsidRPr="00816133" w:rsidRDefault="000C1C85" w:rsidP="00ED6ABD">
      <w:pPr>
        <w:keepNext/>
        <w:keepLines/>
        <w:rPr>
          <w:szCs w:val="22"/>
          <w:lang w:val="ro-RO"/>
        </w:rPr>
      </w:pPr>
    </w:p>
    <w:p w14:paraId="6A7DCD4C" w14:textId="77777777" w:rsidR="000C1C85" w:rsidRPr="00816133" w:rsidRDefault="000C1C85" w:rsidP="00ED6ABD">
      <w:pPr>
        <w:keepNext/>
        <w:keepLines/>
        <w:rPr>
          <w:szCs w:val="22"/>
          <w:lang w:val="ro-RO"/>
        </w:rPr>
      </w:pPr>
      <w:r w:rsidRPr="00816133">
        <w:rPr>
          <w:szCs w:val="22"/>
          <w:lang w:val="ro-RO"/>
        </w:rPr>
        <w:t>Nu utilizaţi acest medicament după data de expirare înscrisă pe cutie sau pe eticheta flaconului, după EXP. Data de expirare se referă la ultima zi a lunii respective.</w:t>
      </w:r>
    </w:p>
    <w:p w14:paraId="7739C50E" w14:textId="77777777" w:rsidR="000C1C85" w:rsidRPr="00816133" w:rsidRDefault="000C1C85" w:rsidP="00ED6ABD">
      <w:pPr>
        <w:keepNext/>
        <w:keepLines/>
        <w:rPr>
          <w:szCs w:val="22"/>
          <w:lang w:val="ro-RO"/>
        </w:rPr>
      </w:pPr>
    </w:p>
    <w:p w14:paraId="7E49B23A" w14:textId="06DC171D" w:rsidR="000C1C85" w:rsidRPr="00816133" w:rsidRDefault="000C1C85" w:rsidP="00ED6ABD">
      <w:pPr>
        <w:keepNext/>
        <w:keepLines/>
        <w:rPr>
          <w:szCs w:val="22"/>
          <w:lang w:val="ro-RO"/>
        </w:rPr>
      </w:pPr>
      <w:r w:rsidRPr="00816133">
        <w:rPr>
          <w:szCs w:val="22"/>
          <w:lang w:val="ro-RO"/>
        </w:rPr>
        <w:t>A se păstra la frigider (2</w:t>
      </w:r>
      <w:r w:rsidR="00A925D6">
        <w:rPr>
          <w:szCs w:val="22"/>
          <w:lang w:val="ro-RO"/>
        </w:rPr>
        <w:t xml:space="preserve"> </w:t>
      </w:r>
      <w:r w:rsidRPr="00816133">
        <w:rPr>
          <w:szCs w:val="22"/>
          <w:lang w:val="ro-RO"/>
        </w:rPr>
        <w:t>°C</w:t>
      </w:r>
      <w:r w:rsidR="001650DF" w:rsidRPr="00816133">
        <w:rPr>
          <w:szCs w:val="22"/>
          <w:lang w:val="ro-RO"/>
        </w:rPr>
        <w:t xml:space="preserve"> </w:t>
      </w:r>
      <w:r w:rsidR="00A925D6">
        <w:rPr>
          <w:szCs w:val="22"/>
          <w:lang w:val="ro-RO"/>
        </w:rPr>
        <w:t>–</w:t>
      </w:r>
      <w:r w:rsidR="001650DF" w:rsidRPr="00816133">
        <w:rPr>
          <w:szCs w:val="22"/>
          <w:lang w:val="ro-RO"/>
        </w:rPr>
        <w:t xml:space="preserve"> </w:t>
      </w:r>
      <w:r w:rsidRPr="00816133">
        <w:rPr>
          <w:szCs w:val="22"/>
          <w:lang w:val="ro-RO"/>
        </w:rPr>
        <w:t>8</w:t>
      </w:r>
      <w:r w:rsidR="00A925D6">
        <w:rPr>
          <w:szCs w:val="22"/>
          <w:lang w:val="ro-RO"/>
        </w:rPr>
        <w:t xml:space="preserve"> </w:t>
      </w:r>
      <w:r w:rsidRPr="00816133">
        <w:rPr>
          <w:szCs w:val="22"/>
          <w:lang w:val="ro-RO"/>
        </w:rPr>
        <w:t>°C).</w:t>
      </w:r>
    </w:p>
    <w:p w14:paraId="6C475CEB" w14:textId="77777777" w:rsidR="000C1C85" w:rsidRPr="00816133" w:rsidRDefault="000C1C85">
      <w:pPr>
        <w:rPr>
          <w:szCs w:val="22"/>
          <w:lang w:val="ro-RO"/>
        </w:rPr>
      </w:pPr>
      <w:r w:rsidRPr="00816133">
        <w:rPr>
          <w:szCs w:val="22"/>
          <w:lang w:val="ro-RO"/>
        </w:rPr>
        <w:t>A nu se congela.</w:t>
      </w:r>
    </w:p>
    <w:p w14:paraId="08C49B56" w14:textId="77777777" w:rsidR="000C1C85" w:rsidRPr="00816133" w:rsidRDefault="000C1C85">
      <w:pPr>
        <w:rPr>
          <w:szCs w:val="22"/>
          <w:lang w:val="ro-RO"/>
        </w:rPr>
      </w:pPr>
      <w:r w:rsidRPr="00816133">
        <w:rPr>
          <w:szCs w:val="22"/>
          <w:lang w:val="ro-RO"/>
        </w:rPr>
        <w:t>A se ţine flaconul în cutie, pentru a fi protejat de lumină.</w:t>
      </w:r>
    </w:p>
    <w:p w14:paraId="7987DE5F" w14:textId="77777777" w:rsidR="000C1C85" w:rsidRPr="00816133" w:rsidRDefault="000C1C85">
      <w:pPr>
        <w:rPr>
          <w:szCs w:val="22"/>
          <w:lang w:val="ro-RO"/>
        </w:rPr>
      </w:pPr>
    </w:p>
    <w:p w14:paraId="6C6AE230" w14:textId="38AFC12B" w:rsidR="00B345A9" w:rsidRPr="007B6DBF" w:rsidRDefault="000C1C85" w:rsidP="00B345A9">
      <w:pPr>
        <w:autoSpaceDE w:val="0"/>
        <w:autoSpaceDN w:val="0"/>
        <w:adjustRightInd w:val="0"/>
        <w:rPr>
          <w:szCs w:val="22"/>
          <w:lang w:val="ro-RO"/>
        </w:rPr>
      </w:pPr>
      <w:r w:rsidRPr="00816133">
        <w:rPr>
          <w:szCs w:val="22"/>
          <w:lang w:val="ro-RO"/>
        </w:rPr>
        <w:t xml:space="preserve">Soluţiile perfuzabile trebuie utilizate imediat după diluare. </w:t>
      </w:r>
      <w:r w:rsidR="00B345A9" w:rsidRPr="00816133">
        <w:rPr>
          <w:szCs w:val="22"/>
          <w:lang w:val="ro-RO"/>
        </w:rPr>
        <w:t>Dacă nu sunt utilizate imediat, responsabilitatea privind durata şi condiţiile de păstrare înainte de utilizare revine utilizatorului şi nu trebuie să depăşească 24 ore la temperaturi de 2</w:t>
      </w:r>
      <w:r w:rsidR="00A925D6">
        <w:rPr>
          <w:szCs w:val="22"/>
          <w:lang w:val="ro-RO"/>
        </w:rPr>
        <w:t xml:space="preserve"> </w:t>
      </w:r>
      <w:r w:rsidR="00B345A9" w:rsidRPr="00816133">
        <w:rPr>
          <w:szCs w:val="22"/>
          <w:lang w:val="ro-RO"/>
        </w:rPr>
        <w:t xml:space="preserve">°C </w:t>
      </w:r>
      <w:r w:rsidR="00A925D6">
        <w:rPr>
          <w:szCs w:val="22"/>
          <w:lang w:val="ro-RO"/>
        </w:rPr>
        <w:t>–</w:t>
      </w:r>
      <w:r w:rsidR="00B345A9" w:rsidRPr="00816133">
        <w:rPr>
          <w:szCs w:val="22"/>
          <w:lang w:val="ro-RO"/>
        </w:rPr>
        <w:t xml:space="preserve"> 8</w:t>
      </w:r>
      <w:r w:rsidR="00A925D6">
        <w:rPr>
          <w:szCs w:val="22"/>
          <w:lang w:val="ro-RO"/>
        </w:rPr>
        <w:t xml:space="preserve"> </w:t>
      </w:r>
      <w:r w:rsidR="00B345A9" w:rsidRPr="00816133">
        <w:rPr>
          <w:szCs w:val="22"/>
          <w:lang w:val="ro-RO"/>
        </w:rPr>
        <w:t>°C, cu excepţia cazurilor când soluțiile perfuzabile au fost preparate într-un mediu steril. Când diluarea a avut loc într-un mediu steril, Avastin este stabil pentru 30 zile la 2</w:t>
      </w:r>
      <w:r w:rsidR="00A925D6">
        <w:rPr>
          <w:szCs w:val="22"/>
          <w:lang w:val="ro-RO"/>
        </w:rPr>
        <w:t xml:space="preserve"> </w:t>
      </w:r>
      <w:r w:rsidR="00B345A9" w:rsidRPr="00816133">
        <w:rPr>
          <w:szCs w:val="22"/>
          <w:lang w:val="ro-RO"/>
        </w:rPr>
        <w:t xml:space="preserve">°C </w:t>
      </w:r>
      <w:r w:rsidR="00A925D6">
        <w:rPr>
          <w:szCs w:val="22"/>
          <w:lang w:val="ro-RO"/>
        </w:rPr>
        <w:t>–</w:t>
      </w:r>
      <w:r w:rsidR="00B345A9" w:rsidRPr="00816133">
        <w:rPr>
          <w:szCs w:val="22"/>
          <w:lang w:val="ro-RO"/>
        </w:rPr>
        <w:t xml:space="preserve"> 8</w:t>
      </w:r>
      <w:r w:rsidR="00A925D6">
        <w:rPr>
          <w:szCs w:val="22"/>
          <w:lang w:val="ro-RO"/>
        </w:rPr>
        <w:t xml:space="preserve"> </w:t>
      </w:r>
      <w:r w:rsidR="00B345A9" w:rsidRPr="007B6DBF">
        <w:rPr>
          <w:szCs w:val="22"/>
          <w:lang w:val="es-PE"/>
        </w:rPr>
        <w:sym w:font="Symbol" w:char="00B0"/>
      </w:r>
      <w:r w:rsidR="00B345A9" w:rsidRPr="007B6DBF">
        <w:rPr>
          <w:szCs w:val="22"/>
          <w:lang w:val="ro-RO"/>
        </w:rPr>
        <w:t>C și suplimentar 48 ore la 2</w:t>
      </w:r>
      <w:r w:rsidR="00A925D6">
        <w:rPr>
          <w:szCs w:val="22"/>
          <w:lang w:val="ro-RO"/>
        </w:rPr>
        <w:t xml:space="preserve"> </w:t>
      </w:r>
      <w:r w:rsidR="00B345A9" w:rsidRPr="007B6DBF">
        <w:rPr>
          <w:szCs w:val="22"/>
          <w:lang w:val="ro-RO"/>
        </w:rPr>
        <w:t xml:space="preserve">°C </w:t>
      </w:r>
      <w:r w:rsidR="00A925D6">
        <w:rPr>
          <w:szCs w:val="22"/>
          <w:lang w:val="ro-RO"/>
        </w:rPr>
        <w:t>–</w:t>
      </w:r>
      <w:r w:rsidR="00B345A9" w:rsidRPr="007B6DBF">
        <w:rPr>
          <w:szCs w:val="22"/>
          <w:lang w:val="ro-RO"/>
        </w:rPr>
        <w:t xml:space="preserve"> 30</w:t>
      </w:r>
      <w:r w:rsidR="00A925D6">
        <w:rPr>
          <w:szCs w:val="22"/>
          <w:lang w:val="ro-RO"/>
        </w:rPr>
        <w:t xml:space="preserve"> </w:t>
      </w:r>
      <w:r w:rsidR="00B345A9" w:rsidRPr="007B6DBF">
        <w:rPr>
          <w:szCs w:val="22"/>
          <w:lang w:val="es-PE"/>
        </w:rPr>
        <w:sym w:font="Symbol" w:char="00B0"/>
      </w:r>
      <w:r w:rsidR="00B345A9" w:rsidRPr="007B6DBF">
        <w:rPr>
          <w:szCs w:val="22"/>
          <w:lang w:val="ro-RO"/>
        </w:rPr>
        <w:t>C.</w:t>
      </w:r>
    </w:p>
    <w:p w14:paraId="5B74390E" w14:textId="77777777" w:rsidR="00B345A9" w:rsidRPr="00816133" w:rsidRDefault="00B345A9">
      <w:pPr>
        <w:autoSpaceDE w:val="0"/>
        <w:autoSpaceDN w:val="0"/>
        <w:adjustRightInd w:val="0"/>
        <w:rPr>
          <w:noProof/>
          <w:szCs w:val="22"/>
          <w:lang w:val="ro-RO"/>
        </w:rPr>
      </w:pPr>
    </w:p>
    <w:p w14:paraId="14BDC467" w14:textId="77777777" w:rsidR="000C1C85" w:rsidRPr="00816133" w:rsidRDefault="000C1C85">
      <w:pPr>
        <w:autoSpaceDE w:val="0"/>
        <w:autoSpaceDN w:val="0"/>
        <w:adjustRightInd w:val="0"/>
        <w:rPr>
          <w:szCs w:val="22"/>
          <w:lang w:val="ro-RO"/>
        </w:rPr>
      </w:pPr>
      <w:r w:rsidRPr="00816133">
        <w:rPr>
          <w:szCs w:val="22"/>
          <w:lang w:val="ro-RO"/>
        </w:rPr>
        <w:t xml:space="preserve">Nu utilizaţi Avastin dacă observaţi </w:t>
      </w:r>
      <w:r w:rsidRPr="00816133">
        <w:rPr>
          <w:rFonts w:eastAsia="PMingLiU"/>
          <w:szCs w:val="22"/>
          <w:lang w:val="ro-RO" w:eastAsia="zh-CN"/>
        </w:rPr>
        <w:t>orice particule străine sau modificări de culoare înainte de administrare.</w:t>
      </w:r>
    </w:p>
    <w:p w14:paraId="4F244FA0" w14:textId="77777777" w:rsidR="000C1C85" w:rsidRPr="00816133" w:rsidRDefault="000C1C85">
      <w:pPr>
        <w:rPr>
          <w:szCs w:val="22"/>
          <w:lang w:val="ro-RO"/>
        </w:rPr>
      </w:pPr>
    </w:p>
    <w:p w14:paraId="3F0F8D69" w14:textId="77777777" w:rsidR="000C1C85" w:rsidRPr="00816133" w:rsidRDefault="000C1C85">
      <w:pPr>
        <w:rPr>
          <w:lang w:val="it-IT"/>
        </w:rPr>
      </w:pPr>
      <w:r w:rsidRPr="00816133">
        <w:rPr>
          <w:lang w:val="ro-RO"/>
        </w:rPr>
        <w:t xml:space="preserve">Nu aruncaţi niciun medicament pe calea apei sau a reziduurilor menajere. Întrebaţi farmacistul cum să aruncaţi medicamentele pe care nu le mai folosiţi. </w:t>
      </w:r>
      <w:r w:rsidRPr="00816133">
        <w:rPr>
          <w:lang w:val="it-IT"/>
        </w:rPr>
        <w:t>Aceste măsuri vor ajuta la protejarea mediului.</w:t>
      </w:r>
    </w:p>
    <w:p w14:paraId="52B0B848" w14:textId="77777777" w:rsidR="000C1C85" w:rsidRPr="00816133" w:rsidRDefault="000C1C85">
      <w:pPr>
        <w:rPr>
          <w:szCs w:val="22"/>
          <w:lang w:val="ro-RO"/>
        </w:rPr>
      </w:pPr>
    </w:p>
    <w:p w14:paraId="609A7267" w14:textId="77777777" w:rsidR="000C1C85" w:rsidRPr="00816133" w:rsidRDefault="000C1C85">
      <w:pPr>
        <w:rPr>
          <w:szCs w:val="22"/>
          <w:lang w:val="ro-RO"/>
        </w:rPr>
      </w:pPr>
    </w:p>
    <w:p w14:paraId="2023C7DD" w14:textId="77777777" w:rsidR="000C1C85" w:rsidRPr="00816133" w:rsidRDefault="000C1C85">
      <w:pPr>
        <w:keepNext/>
        <w:keepLines/>
        <w:ind w:left="567" w:hanging="567"/>
        <w:rPr>
          <w:b/>
          <w:szCs w:val="22"/>
          <w:lang w:val="ro-RO"/>
        </w:rPr>
      </w:pPr>
      <w:r w:rsidRPr="00816133">
        <w:rPr>
          <w:b/>
          <w:szCs w:val="22"/>
          <w:lang w:val="ro-RO"/>
        </w:rPr>
        <w:t>6.</w:t>
      </w:r>
      <w:r w:rsidRPr="00816133">
        <w:rPr>
          <w:b/>
          <w:szCs w:val="22"/>
          <w:lang w:val="ro-RO"/>
        </w:rPr>
        <w:tab/>
        <w:t>Con</w:t>
      </w:r>
      <w:r w:rsidRPr="00816133">
        <w:rPr>
          <w:b/>
          <w:lang w:val="ro-RO"/>
        </w:rPr>
        <w:t xml:space="preserve">ţinutul ambalajului </w:t>
      </w:r>
      <w:r w:rsidRPr="00816133">
        <w:rPr>
          <w:b/>
          <w:szCs w:val="22"/>
          <w:lang w:val="ro-RO"/>
        </w:rPr>
        <w:t>şi alte informa</w:t>
      </w:r>
      <w:r w:rsidRPr="00816133">
        <w:rPr>
          <w:b/>
          <w:lang w:val="ro-RO"/>
        </w:rPr>
        <w:t>ţii</w:t>
      </w:r>
    </w:p>
    <w:p w14:paraId="17B73916" w14:textId="77777777" w:rsidR="000C1C85" w:rsidRPr="00816133" w:rsidRDefault="000C1C85">
      <w:pPr>
        <w:keepNext/>
        <w:keepLines/>
        <w:rPr>
          <w:szCs w:val="22"/>
          <w:lang w:val="ro-RO"/>
        </w:rPr>
      </w:pPr>
    </w:p>
    <w:p w14:paraId="6B15C5A0" w14:textId="77777777" w:rsidR="000C1C85" w:rsidRPr="00816133" w:rsidRDefault="000C1C85">
      <w:pPr>
        <w:keepNext/>
        <w:keepLines/>
        <w:rPr>
          <w:b/>
          <w:szCs w:val="22"/>
          <w:lang w:val="ro-RO"/>
        </w:rPr>
      </w:pPr>
      <w:r w:rsidRPr="00816133">
        <w:rPr>
          <w:b/>
          <w:szCs w:val="22"/>
          <w:lang w:val="ro-RO"/>
        </w:rPr>
        <w:t>Ce conţine Avastin</w:t>
      </w:r>
    </w:p>
    <w:p w14:paraId="3D4B73A7" w14:textId="77777777" w:rsidR="000C1C85" w:rsidRPr="00816133" w:rsidRDefault="000C1C85">
      <w:pPr>
        <w:keepNext/>
        <w:keepLines/>
        <w:rPr>
          <w:szCs w:val="22"/>
          <w:lang w:val="ro-RO"/>
        </w:rPr>
      </w:pPr>
    </w:p>
    <w:p w14:paraId="12A09022" w14:textId="77777777" w:rsidR="000C1C85" w:rsidRPr="00816133" w:rsidRDefault="000C1C85">
      <w:pPr>
        <w:keepNext/>
        <w:keepLines/>
        <w:ind w:left="567" w:hanging="567"/>
        <w:rPr>
          <w:lang w:val="ro-RO"/>
        </w:rPr>
      </w:pPr>
      <w:r w:rsidRPr="007B6DBF">
        <w:rPr>
          <w:sz w:val="20"/>
          <w:lang w:val="ro-RO"/>
        </w:rPr>
        <w:sym w:font="Symbol" w:char="F0B7"/>
      </w:r>
      <w:r w:rsidRPr="007B6DBF">
        <w:rPr>
          <w:sz w:val="20"/>
          <w:lang w:val="ro-RO"/>
        </w:rPr>
        <w:tab/>
      </w:r>
      <w:r w:rsidRPr="00816133">
        <w:rPr>
          <w:noProof/>
          <w:szCs w:val="22"/>
          <w:lang w:val="ro-RO"/>
        </w:rPr>
        <w:t xml:space="preserve">Substanţa activă este bevacizumab. Fiecare ml de concentrat conţine bevacizumab 25 mg, </w:t>
      </w:r>
      <w:r w:rsidRPr="00816133">
        <w:rPr>
          <w:lang w:val="ro-RO"/>
        </w:rPr>
        <w:t xml:space="preserve">corespunzător la 1,4 până la 16,5 mg/ml, atunci când diluarea se efectuează conform recomandărilor. </w:t>
      </w:r>
    </w:p>
    <w:p w14:paraId="34C62040" w14:textId="77777777" w:rsidR="000C1C85" w:rsidRPr="00816133" w:rsidRDefault="000C1C85">
      <w:pPr>
        <w:ind w:left="567" w:hanging="567"/>
        <w:rPr>
          <w:szCs w:val="22"/>
          <w:lang w:val="ro-RO"/>
        </w:rPr>
      </w:pPr>
      <w:r w:rsidRPr="00816133">
        <w:rPr>
          <w:lang w:val="ro-RO"/>
        </w:rPr>
        <w:tab/>
        <w:t>Fiecare flacon a 4 ml con</w:t>
      </w:r>
      <w:r w:rsidRPr="00816133">
        <w:rPr>
          <w:szCs w:val="22"/>
          <w:lang w:val="ro-RO"/>
        </w:rPr>
        <w:t>ţine bevacizumab 100 mg, corespunzător la 1,4 mg/ml, atunci când diluarea se efectuează conform recomandărilor.</w:t>
      </w:r>
    </w:p>
    <w:p w14:paraId="2FCFFE0F" w14:textId="77777777" w:rsidR="000C1C85" w:rsidRPr="00816133" w:rsidRDefault="000C1C85">
      <w:pPr>
        <w:ind w:left="567" w:hanging="567"/>
        <w:rPr>
          <w:szCs w:val="22"/>
          <w:lang w:val="ro-RO"/>
        </w:rPr>
      </w:pPr>
      <w:r w:rsidRPr="00816133">
        <w:rPr>
          <w:szCs w:val="22"/>
          <w:lang w:val="ro-RO"/>
        </w:rPr>
        <w:tab/>
      </w:r>
      <w:r w:rsidRPr="00816133">
        <w:rPr>
          <w:lang w:val="ro-RO"/>
        </w:rPr>
        <w:t>Fiecare flacon a 16 ml con</w:t>
      </w:r>
      <w:r w:rsidRPr="00816133">
        <w:rPr>
          <w:szCs w:val="22"/>
          <w:lang w:val="ro-RO"/>
        </w:rPr>
        <w:t>ţine bevacizumab 400 mg, corespunzător la 16,5 mg/ml, atunci când diluarea se efectuează conform recomandărilor.</w:t>
      </w:r>
    </w:p>
    <w:p w14:paraId="595251E0" w14:textId="1B9889A8" w:rsidR="000C1C85" w:rsidRPr="00816133" w:rsidRDefault="000C1C85">
      <w:pPr>
        <w:ind w:left="567" w:hanging="567"/>
        <w:rPr>
          <w:noProof/>
          <w:szCs w:val="22"/>
          <w:lang w:val="ro-RO"/>
        </w:rPr>
      </w:pPr>
      <w:r w:rsidRPr="007B6DBF">
        <w:rPr>
          <w:sz w:val="20"/>
          <w:lang w:val="ro-RO"/>
        </w:rPr>
        <w:sym w:font="Symbol" w:char="F0B7"/>
      </w:r>
      <w:r w:rsidRPr="007B6DBF">
        <w:rPr>
          <w:sz w:val="20"/>
          <w:lang w:val="ro-RO"/>
        </w:rPr>
        <w:tab/>
      </w:r>
      <w:r w:rsidRPr="00816133">
        <w:rPr>
          <w:noProof/>
          <w:szCs w:val="22"/>
          <w:lang w:val="ro-RO"/>
        </w:rPr>
        <w:t xml:space="preserve">Celelalte componente sunt trehaloză dihidrat, fosfat de sodiu, polisorbat 20 </w:t>
      </w:r>
      <w:r w:rsidR="003877E1" w:rsidRPr="00305FB9">
        <w:rPr>
          <w:lang w:val="ro-RO"/>
        </w:rPr>
        <w:t xml:space="preserve">(E 432) </w:t>
      </w:r>
      <w:r w:rsidR="003877E1" w:rsidRPr="003877E1">
        <w:rPr>
          <w:noProof/>
          <w:szCs w:val="22"/>
          <w:lang w:val="ro-RO"/>
        </w:rPr>
        <w:t>(vezi pct. 2 “</w:t>
      </w:r>
      <w:r w:rsidR="005E6C08" w:rsidRPr="00305FB9">
        <w:rPr>
          <w:lang w:val="ro-RO"/>
        </w:rPr>
        <w:t xml:space="preserve"> </w:t>
      </w:r>
      <w:r w:rsidR="005E6C08" w:rsidRPr="005E6C08">
        <w:rPr>
          <w:noProof/>
          <w:szCs w:val="22"/>
          <w:lang w:val="ro-RO"/>
        </w:rPr>
        <w:t>Avastin conține sodiu și polisorbat</w:t>
      </w:r>
      <w:r w:rsidR="003877E1" w:rsidRPr="003877E1">
        <w:rPr>
          <w:noProof/>
          <w:szCs w:val="22"/>
          <w:lang w:val="ro-RO"/>
        </w:rPr>
        <w:t>”</w:t>
      </w:r>
      <w:r w:rsidR="003877E1">
        <w:rPr>
          <w:noProof/>
          <w:szCs w:val="22"/>
          <w:lang w:val="ro-RO"/>
        </w:rPr>
        <w:t xml:space="preserve">) </w:t>
      </w:r>
      <w:r w:rsidRPr="00816133">
        <w:rPr>
          <w:noProof/>
          <w:szCs w:val="22"/>
          <w:lang w:val="ro-RO"/>
        </w:rPr>
        <w:t>şi apă pentru preparate injectabile.</w:t>
      </w:r>
    </w:p>
    <w:p w14:paraId="461BE2B4" w14:textId="77777777" w:rsidR="000C1C85" w:rsidRPr="00816133" w:rsidRDefault="000C1C85">
      <w:pPr>
        <w:rPr>
          <w:lang w:val="ro-RO"/>
        </w:rPr>
      </w:pPr>
    </w:p>
    <w:p w14:paraId="36D4F58C" w14:textId="77777777" w:rsidR="000C1C85" w:rsidRPr="00816133" w:rsidRDefault="000C1C85">
      <w:pPr>
        <w:rPr>
          <w:b/>
          <w:szCs w:val="22"/>
          <w:lang w:val="ro-RO"/>
        </w:rPr>
      </w:pPr>
      <w:r w:rsidRPr="00816133">
        <w:rPr>
          <w:b/>
          <w:szCs w:val="22"/>
          <w:lang w:val="ro-RO"/>
        </w:rPr>
        <w:t>Cum arată Avastin şi conţinutul ambalajului</w:t>
      </w:r>
    </w:p>
    <w:p w14:paraId="22DCD3C1" w14:textId="77777777" w:rsidR="000C1C85" w:rsidRPr="00816133" w:rsidRDefault="000C1C85">
      <w:pPr>
        <w:rPr>
          <w:szCs w:val="22"/>
          <w:lang w:val="ro-RO"/>
        </w:rPr>
      </w:pPr>
      <w:r w:rsidRPr="00816133">
        <w:rPr>
          <w:szCs w:val="22"/>
          <w:lang w:val="ro-RO"/>
        </w:rPr>
        <w:t>Avastin este un concentrat pentru soluţie perfuzabilă. Concentratul este un lichid limpede, incolor până la brun deschis, aflat într-un flacon de sticlă cu dop din cauciuc. Fiecare flacon conţine bevacizumab 100 mg în 4 ml soluţie sau 400 mg în 16 ml soluţie. Fiecare cutie de Avastin conţine un flacon.</w:t>
      </w:r>
    </w:p>
    <w:p w14:paraId="0CB44911" w14:textId="77777777" w:rsidR="000C1C85" w:rsidRPr="00816133" w:rsidRDefault="000C1C85">
      <w:pPr>
        <w:rPr>
          <w:lang w:val="ro-RO"/>
        </w:rPr>
      </w:pPr>
    </w:p>
    <w:p w14:paraId="7B63BC42" w14:textId="77777777" w:rsidR="000C1C85" w:rsidRPr="001D39EB" w:rsidRDefault="000C1C85" w:rsidP="00976D94">
      <w:pPr>
        <w:keepNext/>
        <w:keepLines/>
        <w:rPr>
          <w:b/>
          <w:szCs w:val="22"/>
          <w:lang w:val="ro-RO"/>
        </w:rPr>
      </w:pPr>
      <w:r w:rsidRPr="001D39EB">
        <w:rPr>
          <w:b/>
          <w:szCs w:val="22"/>
          <w:lang w:val="ro-RO"/>
        </w:rPr>
        <w:lastRenderedPageBreak/>
        <w:t>Deţinătorul autorizaţiei de punere pe piaţă</w:t>
      </w:r>
    </w:p>
    <w:p w14:paraId="3C3A1AD3" w14:textId="77777777" w:rsidR="000C1C85" w:rsidRPr="001D39EB" w:rsidRDefault="000C1C85" w:rsidP="001D39EB">
      <w:pPr>
        <w:keepNext/>
        <w:keepLines/>
        <w:rPr>
          <w:lang w:val="ro-RO"/>
        </w:rPr>
      </w:pPr>
      <w:r w:rsidRPr="001D39EB">
        <w:rPr>
          <w:lang w:val="ro-RO"/>
        </w:rPr>
        <w:t xml:space="preserve">Roche Registration GmbH </w:t>
      </w:r>
    </w:p>
    <w:p w14:paraId="1C23EB65" w14:textId="77777777" w:rsidR="000C1C85" w:rsidRPr="001D39EB" w:rsidRDefault="000C1C85" w:rsidP="001D39EB">
      <w:pPr>
        <w:keepNext/>
        <w:keepLines/>
        <w:rPr>
          <w:lang w:val="ro-RO"/>
        </w:rPr>
      </w:pPr>
      <w:r w:rsidRPr="001D39EB">
        <w:rPr>
          <w:lang w:val="ro-RO"/>
        </w:rPr>
        <w:t>Emil-Barell-Strasse 1</w:t>
      </w:r>
    </w:p>
    <w:p w14:paraId="290A33E5" w14:textId="77777777" w:rsidR="000C1C85" w:rsidRPr="001D39EB" w:rsidRDefault="000C1C85">
      <w:pPr>
        <w:rPr>
          <w:lang w:val="ro-RO"/>
        </w:rPr>
      </w:pPr>
      <w:r w:rsidRPr="001D39EB">
        <w:rPr>
          <w:lang w:val="ro-RO"/>
        </w:rPr>
        <w:t>79639 Grenzach-Wyhlen</w:t>
      </w:r>
    </w:p>
    <w:p w14:paraId="0775A67F" w14:textId="77777777" w:rsidR="000C1C85" w:rsidRPr="001D39EB" w:rsidRDefault="000C1C85">
      <w:pPr>
        <w:rPr>
          <w:lang w:val="ro-RO"/>
        </w:rPr>
      </w:pPr>
      <w:r w:rsidRPr="001D39EB">
        <w:rPr>
          <w:lang w:val="ro-RO"/>
        </w:rPr>
        <w:t>Germania</w:t>
      </w:r>
    </w:p>
    <w:p w14:paraId="4781027E" w14:textId="77777777" w:rsidR="000C1C85" w:rsidRPr="00816133" w:rsidRDefault="000C1C85">
      <w:pPr>
        <w:rPr>
          <w:lang w:val="ro-RO"/>
        </w:rPr>
      </w:pPr>
    </w:p>
    <w:p w14:paraId="3B4989FE" w14:textId="77777777" w:rsidR="000C1C85" w:rsidRPr="00816133" w:rsidRDefault="000C1C85">
      <w:pPr>
        <w:keepNext/>
        <w:keepLines/>
        <w:rPr>
          <w:b/>
          <w:szCs w:val="22"/>
          <w:lang w:val="ro-RO"/>
        </w:rPr>
      </w:pPr>
      <w:r w:rsidRPr="00816133">
        <w:rPr>
          <w:b/>
          <w:szCs w:val="22"/>
          <w:lang w:val="ro-RO"/>
        </w:rPr>
        <w:t>Fabricantul</w:t>
      </w:r>
    </w:p>
    <w:p w14:paraId="0F3FB689" w14:textId="77777777" w:rsidR="000C1C85" w:rsidRPr="00816133" w:rsidRDefault="000C1C85">
      <w:pPr>
        <w:keepNext/>
        <w:keepLines/>
        <w:rPr>
          <w:szCs w:val="22"/>
          <w:lang w:val="ro-RO"/>
        </w:rPr>
      </w:pPr>
      <w:r w:rsidRPr="00816133">
        <w:rPr>
          <w:szCs w:val="22"/>
          <w:lang w:val="ro-RO"/>
        </w:rPr>
        <w:t xml:space="preserve">Roche Pharma AG, </w:t>
      </w:r>
    </w:p>
    <w:p w14:paraId="1A4A5068" w14:textId="77777777" w:rsidR="000C1C85" w:rsidRPr="00816133" w:rsidRDefault="000C1C85">
      <w:pPr>
        <w:rPr>
          <w:szCs w:val="22"/>
          <w:lang w:val="ro-RO"/>
        </w:rPr>
      </w:pPr>
      <w:r w:rsidRPr="00816133">
        <w:rPr>
          <w:szCs w:val="22"/>
          <w:lang w:val="ro-RO"/>
        </w:rPr>
        <w:t xml:space="preserve">Emil-Barell-Str. 1, </w:t>
      </w:r>
    </w:p>
    <w:p w14:paraId="2FFB66D2" w14:textId="77777777" w:rsidR="000C1C85" w:rsidRPr="00816133" w:rsidRDefault="000C1C85">
      <w:pPr>
        <w:rPr>
          <w:szCs w:val="22"/>
          <w:lang w:val="ro-RO"/>
        </w:rPr>
      </w:pPr>
      <w:r w:rsidRPr="00816133">
        <w:rPr>
          <w:szCs w:val="22"/>
          <w:lang w:val="ro-RO"/>
        </w:rPr>
        <w:t xml:space="preserve">79639 Grenzach-Wyhlen, </w:t>
      </w:r>
    </w:p>
    <w:p w14:paraId="5AA4533D" w14:textId="77777777" w:rsidR="000C1C85" w:rsidRPr="00816133" w:rsidRDefault="000C1C85">
      <w:pPr>
        <w:rPr>
          <w:szCs w:val="22"/>
          <w:lang w:val="ro-RO"/>
        </w:rPr>
      </w:pPr>
      <w:r w:rsidRPr="00816133">
        <w:rPr>
          <w:szCs w:val="22"/>
          <w:lang w:val="ro-RO"/>
        </w:rPr>
        <w:t>Germania</w:t>
      </w:r>
    </w:p>
    <w:p w14:paraId="6D1A39E7" w14:textId="77777777" w:rsidR="000C1C85" w:rsidRPr="00816133" w:rsidRDefault="000C1C85">
      <w:pPr>
        <w:rPr>
          <w:lang w:val="ro-RO"/>
        </w:rPr>
      </w:pPr>
    </w:p>
    <w:p w14:paraId="222C3E98" w14:textId="77777777" w:rsidR="000C1C85" w:rsidRPr="00816133" w:rsidRDefault="000C1C85" w:rsidP="00ED6ABD">
      <w:pPr>
        <w:keepNext/>
        <w:keepLines/>
        <w:rPr>
          <w:bCs/>
          <w:szCs w:val="22"/>
          <w:lang w:val="ro-RO"/>
        </w:rPr>
      </w:pPr>
      <w:r w:rsidRPr="00816133">
        <w:rPr>
          <w:szCs w:val="22"/>
          <w:lang w:val="ro-RO"/>
        </w:rPr>
        <w:t>Pentru orice informaţii referitoare la acest medicament, vă rugăm să contactaţi reprezentanţa locală a d</w:t>
      </w:r>
      <w:r w:rsidRPr="00816133">
        <w:rPr>
          <w:bCs/>
          <w:szCs w:val="22"/>
          <w:lang w:val="ro-RO"/>
        </w:rPr>
        <w:t>eţinătorului</w:t>
      </w:r>
      <w:r w:rsidRPr="00816133">
        <w:rPr>
          <w:bCs/>
          <w:smallCaps/>
          <w:szCs w:val="22"/>
          <w:lang w:val="ro-RO"/>
        </w:rPr>
        <w:t xml:space="preserve"> </w:t>
      </w:r>
      <w:r w:rsidRPr="00816133">
        <w:rPr>
          <w:bCs/>
          <w:szCs w:val="22"/>
          <w:lang w:val="ro-RO"/>
        </w:rPr>
        <w:t>autorizaţiei de punere pe piaţă:</w:t>
      </w:r>
    </w:p>
    <w:p w14:paraId="166A0172" w14:textId="77777777" w:rsidR="000C1C85" w:rsidRPr="00816133" w:rsidRDefault="000C1C85" w:rsidP="00ED6ABD">
      <w:pPr>
        <w:keepNext/>
        <w:keepLines/>
        <w:rPr>
          <w:bCs/>
          <w:szCs w:val="22"/>
          <w:lang w:val="ro-RO"/>
        </w:rPr>
      </w:pPr>
    </w:p>
    <w:tbl>
      <w:tblPr>
        <w:tblW w:w="9180" w:type="dxa"/>
        <w:tblLayout w:type="fixed"/>
        <w:tblLook w:val="0000" w:firstRow="0" w:lastRow="0" w:firstColumn="0" w:lastColumn="0" w:noHBand="0" w:noVBand="0"/>
      </w:tblPr>
      <w:tblGrid>
        <w:gridCol w:w="4590"/>
        <w:gridCol w:w="4590"/>
      </w:tblGrid>
      <w:tr w:rsidR="000C1C85" w:rsidRPr="001251AD" w14:paraId="62624C8D" w14:textId="77777777" w:rsidTr="00305FB9">
        <w:trPr>
          <w:cantSplit/>
        </w:trPr>
        <w:tc>
          <w:tcPr>
            <w:tcW w:w="4590" w:type="dxa"/>
          </w:tcPr>
          <w:p w14:paraId="7BC63D0A" w14:textId="6EDC6309" w:rsidR="000C1C85" w:rsidRPr="001251AD" w:rsidRDefault="000C1C85" w:rsidP="00ED6ABD">
            <w:pPr>
              <w:keepNext/>
              <w:keepLines/>
              <w:rPr>
                <w:b/>
                <w:noProof/>
                <w:lang w:val="ro-RO"/>
                <w:rPrChange w:id="962" w:author="Author">
                  <w:rPr>
                    <w:b/>
                    <w:noProof/>
                    <w:lang w:val="de-DE"/>
                  </w:rPr>
                </w:rPrChange>
              </w:rPr>
            </w:pPr>
            <w:r w:rsidRPr="001251AD">
              <w:rPr>
                <w:b/>
                <w:noProof/>
                <w:lang w:val="ro-RO"/>
                <w:rPrChange w:id="963" w:author="Author">
                  <w:rPr>
                    <w:b/>
                    <w:noProof/>
                    <w:lang w:val="de-DE"/>
                  </w:rPr>
                </w:rPrChange>
              </w:rPr>
              <w:t>België/Belgique/Belgien</w:t>
            </w:r>
            <w:r w:rsidR="003877E1" w:rsidRPr="001251AD">
              <w:rPr>
                <w:b/>
                <w:noProof/>
                <w:lang w:val="ro-RO"/>
                <w:rPrChange w:id="964" w:author="Author">
                  <w:rPr>
                    <w:b/>
                    <w:noProof/>
                    <w:lang w:val="de-DE"/>
                  </w:rPr>
                </w:rPrChange>
              </w:rPr>
              <w:t>,</w:t>
            </w:r>
          </w:p>
          <w:p w14:paraId="2C665FFC" w14:textId="77777777" w:rsidR="003877E1" w:rsidRPr="001251AD" w:rsidRDefault="003877E1" w:rsidP="00305FB9">
            <w:pPr>
              <w:keepNext/>
              <w:keepLines/>
              <w:suppressAutoHyphens/>
              <w:rPr>
                <w:lang w:val="ro-RO"/>
                <w:rPrChange w:id="965" w:author="Author">
                  <w:rPr>
                    <w:lang w:val="de-DE"/>
                  </w:rPr>
                </w:rPrChange>
              </w:rPr>
            </w:pPr>
            <w:r w:rsidRPr="001251AD">
              <w:rPr>
                <w:b/>
                <w:lang w:val="ro-RO"/>
                <w:rPrChange w:id="966" w:author="Author">
                  <w:rPr>
                    <w:b/>
                    <w:lang w:val="de-DE"/>
                  </w:rPr>
                </w:rPrChange>
              </w:rPr>
              <w:t>Luxembourg/Luxemburg</w:t>
            </w:r>
          </w:p>
          <w:p w14:paraId="7F20A589" w14:textId="77777777" w:rsidR="000C1C85" w:rsidRPr="001251AD" w:rsidRDefault="000C1C85" w:rsidP="00ED6ABD">
            <w:pPr>
              <w:keepNext/>
              <w:keepLines/>
              <w:rPr>
                <w:noProof/>
                <w:lang w:val="ro-RO"/>
                <w:rPrChange w:id="967" w:author="Author">
                  <w:rPr>
                    <w:noProof/>
                    <w:lang w:val="de-DE"/>
                  </w:rPr>
                </w:rPrChange>
              </w:rPr>
            </w:pPr>
            <w:r w:rsidRPr="001251AD">
              <w:rPr>
                <w:noProof/>
                <w:lang w:val="ro-RO"/>
                <w:rPrChange w:id="968" w:author="Author">
                  <w:rPr>
                    <w:noProof/>
                    <w:lang w:val="de-DE"/>
                  </w:rPr>
                </w:rPrChange>
              </w:rPr>
              <w:t>N.V. Roche S.A.</w:t>
            </w:r>
          </w:p>
          <w:p w14:paraId="535D6A22" w14:textId="77777777" w:rsidR="003877E1" w:rsidRPr="001251AD" w:rsidRDefault="003877E1" w:rsidP="00305FB9">
            <w:pPr>
              <w:rPr>
                <w:lang w:val="ro-RO"/>
                <w:rPrChange w:id="969" w:author="Author">
                  <w:rPr>
                    <w:lang w:val="de-DE"/>
                  </w:rPr>
                </w:rPrChange>
              </w:rPr>
            </w:pPr>
            <w:r w:rsidRPr="001251AD">
              <w:rPr>
                <w:bCs/>
                <w:noProof/>
                <w:szCs w:val="22"/>
                <w:lang w:val="ro-RO"/>
                <w:rPrChange w:id="970" w:author="Author">
                  <w:rPr>
                    <w:bCs/>
                    <w:noProof/>
                    <w:szCs w:val="22"/>
                    <w:lang w:val="fr-FR"/>
                  </w:rPr>
                </w:rPrChange>
              </w:rPr>
              <w:t>België/Belgique/Belgien</w:t>
            </w:r>
          </w:p>
          <w:p w14:paraId="36FF7C43" w14:textId="45E5BB3C" w:rsidR="005E6C08" w:rsidRPr="001251AD" w:rsidRDefault="000C1C85" w:rsidP="003877E1">
            <w:pPr>
              <w:keepNext/>
              <w:keepLines/>
              <w:rPr>
                <w:noProof/>
                <w:lang w:val="ro-RO"/>
                <w:rPrChange w:id="971" w:author="Author">
                  <w:rPr>
                    <w:noProof/>
                    <w:lang w:val="fi-FI"/>
                  </w:rPr>
                </w:rPrChange>
              </w:rPr>
            </w:pPr>
            <w:r w:rsidRPr="001251AD">
              <w:rPr>
                <w:noProof/>
                <w:lang w:val="ro-RO"/>
                <w:rPrChange w:id="972" w:author="Author">
                  <w:rPr>
                    <w:noProof/>
                    <w:lang w:val="fi-FI"/>
                  </w:rPr>
                </w:rPrChange>
              </w:rPr>
              <w:t>Tél/Tel: +32 (0) 2 525 82 11</w:t>
            </w:r>
          </w:p>
          <w:p w14:paraId="74B1C7A7" w14:textId="77777777" w:rsidR="000C1C85" w:rsidRPr="001251AD" w:rsidRDefault="000C1C85" w:rsidP="003877E1">
            <w:pPr>
              <w:keepNext/>
              <w:keepLines/>
              <w:rPr>
                <w:noProof/>
                <w:lang w:val="ro-RO"/>
                <w:rPrChange w:id="973" w:author="Author">
                  <w:rPr>
                    <w:noProof/>
                    <w:lang w:val="fi-FI"/>
                  </w:rPr>
                </w:rPrChange>
              </w:rPr>
            </w:pPr>
          </w:p>
        </w:tc>
        <w:tc>
          <w:tcPr>
            <w:tcW w:w="4590" w:type="dxa"/>
          </w:tcPr>
          <w:p w14:paraId="7FF1C446" w14:textId="77777777" w:rsidR="003877E1" w:rsidRPr="001251AD" w:rsidRDefault="003877E1" w:rsidP="003877E1">
            <w:pPr>
              <w:rPr>
                <w:b/>
                <w:lang w:val="ro-RO"/>
                <w:rPrChange w:id="974" w:author="Author">
                  <w:rPr>
                    <w:b/>
                  </w:rPr>
                </w:rPrChange>
              </w:rPr>
            </w:pPr>
            <w:r w:rsidRPr="001251AD">
              <w:rPr>
                <w:b/>
                <w:lang w:val="ro-RO"/>
                <w:rPrChange w:id="975" w:author="Author">
                  <w:rPr>
                    <w:b/>
                  </w:rPr>
                </w:rPrChange>
              </w:rPr>
              <w:t>Latvija</w:t>
            </w:r>
          </w:p>
          <w:p w14:paraId="7903B394" w14:textId="77777777" w:rsidR="003877E1" w:rsidRPr="001251AD" w:rsidRDefault="003877E1" w:rsidP="003877E1">
            <w:pPr>
              <w:rPr>
                <w:lang w:val="ro-RO"/>
                <w:rPrChange w:id="976" w:author="Author">
                  <w:rPr/>
                </w:rPrChange>
              </w:rPr>
            </w:pPr>
            <w:r w:rsidRPr="001251AD">
              <w:rPr>
                <w:lang w:val="ro-RO"/>
                <w:rPrChange w:id="977" w:author="Author">
                  <w:rPr/>
                </w:rPrChange>
              </w:rPr>
              <w:t xml:space="preserve">Roche Latvija SIA </w:t>
            </w:r>
          </w:p>
          <w:p w14:paraId="1E0D223D" w14:textId="77777777" w:rsidR="003877E1" w:rsidRPr="001251AD" w:rsidRDefault="003877E1" w:rsidP="003877E1">
            <w:pPr>
              <w:rPr>
                <w:lang w:val="ro-RO"/>
                <w:rPrChange w:id="978" w:author="Author">
                  <w:rPr/>
                </w:rPrChange>
              </w:rPr>
            </w:pPr>
            <w:r w:rsidRPr="001251AD">
              <w:rPr>
                <w:lang w:val="ro-RO"/>
                <w:rPrChange w:id="979" w:author="Author">
                  <w:rPr/>
                </w:rPrChange>
              </w:rPr>
              <w:t>Tel: +371 - 6 7039831</w:t>
            </w:r>
          </w:p>
          <w:p w14:paraId="3A68D28D" w14:textId="5B8FE1F1" w:rsidR="000C1C85" w:rsidRPr="001251AD" w:rsidRDefault="000C1C85" w:rsidP="00ED6ABD">
            <w:pPr>
              <w:keepNext/>
              <w:keepLines/>
              <w:rPr>
                <w:noProof/>
                <w:lang w:val="ro-RO"/>
                <w:rPrChange w:id="980" w:author="Author">
                  <w:rPr>
                    <w:noProof/>
                    <w:lang w:val="fi-FI"/>
                  </w:rPr>
                </w:rPrChange>
              </w:rPr>
            </w:pPr>
          </w:p>
        </w:tc>
      </w:tr>
      <w:tr w:rsidR="000C1C85" w:rsidRPr="001251AD" w14:paraId="775DBA2C" w14:textId="77777777" w:rsidTr="00305FB9">
        <w:trPr>
          <w:cantSplit/>
        </w:trPr>
        <w:tc>
          <w:tcPr>
            <w:tcW w:w="4590" w:type="dxa"/>
          </w:tcPr>
          <w:p w14:paraId="701FBB8D" w14:textId="77777777" w:rsidR="000C1C85" w:rsidRPr="001251AD" w:rsidRDefault="000C1C85" w:rsidP="00ED6ABD">
            <w:pPr>
              <w:keepNext/>
              <w:keepLines/>
              <w:rPr>
                <w:b/>
                <w:noProof/>
                <w:lang w:val="ro-RO"/>
                <w:rPrChange w:id="981" w:author="Author">
                  <w:rPr>
                    <w:b/>
                    <w:noProof/>
                    <w:lang w:val="fi-FI"/>
                  </w:rPr>
                </w:rPrChange>
              </w:rPr>
            </w:pPr>
            <w:r w:rsidRPr="001251AD">
              <w:rPr>
                <w:b/>
                <w:noProof/>
                <w:lang w:val="ro-RO"/>
                <w:rPrChange w:id="982" w:author="Author">
                  <w:rPr>
                    <w:b/>
                    <w:noProof/>
                    <w:lang w:val="fi-FI"/>
                  </w:rPr>
                </w:rPrChange>
              </w:rPr>
              <w:t>България</w:t>
            </w:r>
          </w:p>
          <w:p w14:paraId="0C6AF382" w14:textId="77777777" w:rsidR="000C1C85" w:rsidRPr="001251AD" w:rsidRDefault="000C1C85" w:rsidP="00ED6ABD">
            <w:pPr>
              <w:keepNext/>
              <w:keepLines/>
              <w:rPr>
                <w:noProof/>
                <w:lang w:val="ro-RO"/>
                <w:rPrChange w:id="983" w:author="Author">
                  <w:rPr>
                    <w:noProof/>
                    <w:lang w:val="fi-FI"/>
                  </w:rPr>
                </w:rPrChange>
              </w:rPr>
            </w:pPr>
            <w:r w:rsidRPr="001251AD">
              <w:rPr>
                <w:noProof/>
                <w:lang w:val="ro-RO"/>
                <w:rPrChange w:id="984" w:author="Author">
                  <w:rPr>
                    <w:noProof/>
                    <w:lang w:val="fi-FI"/>
                  </w:rPr>
                </w:rPrChange>
              </w:rPr>
              <w:t>Рош България ЕООД</w:t>
            </w:r>
          </w:p>
          <w:p w14:paraId="7E0C6943" w14:textId="49924F5C" w:rsidR="000C1C85" w:rsidRPr="001251AD" w:rsidRDefault="000C1C85" w:rsidP="00ED6ABD">
            <w:pPr>
              <w:keepNext/>
              <w:keepLines/>
              <w:rPr>
                <w:noProof/>
                <w:lang w:val="ro-RO"/>
                <w:rPrChange w:id="985" w:author="Author">
                  <w:rPr>
                    <w:noProof/>
                    <w:lang w:val="fi-FI"/>
                  </w:rPr>
                </w:rPrChange>
              </w:rPr>
            </w:pPr>
            <w:r w:rsidRPr="001251AD">
              <w:rPr>
                <w:noProof/>
                <w:lang w:val="ro-RO"/>
                <w:rPrChange w:id="986" w:author="Author">
                  <w:rPr>
                    <w:noProof/>
                    <w:lang w:val="fi-FI"/>
                  </w:rPr>
                </w:rPrChange>
              </w:rPr>
              <w:t>Тел</w:t>
            </w:r>
            <w:r w:rsidR="00633DA2" w:rsidRPr="001251AD">
              <w:rPr>
                <w:noProof/>
                <w:lang w:val="ro-RO"/>
                <w:rPrChange w:id="987" w:author="Author">
                  <w:rPr>
                    <w:noProof/>
                    <w:lang w:val="fi-FI"/>
                  </w:rPr>
                </w:rPrChange>
              </w:rPr>
              <w:t>.</w:t>
            </w:r>
            <w:r w:rsidRPr="001251AD">
              <w:rPr>
                <w:noProof/>
                <w:lang w:val="ro-RO"/>
                <w:rPrChange w:id="988" w:author="Author">
                  <w:rPr>
                    <w:noProof/>
                    <w:lang w:val="fi-FI"/>
                  </w:rPr>
                </w:rPrChange>
              </w:rPr>
              <w:t>: +</w:t>
            </w:r>
            <w:r w:rsidR="00633DA2" w:rsidRPr="001251AD">
              <w:rPr>
                <w:lang w:val="ro-RO"/>
                <w:rPrChange w:id="989" w:author="Author">
                  <w:rPr/>
                </w:rPrChange>
              </w:rPr>
              <w:t>359 2 474 5444</w:t>
            </w:r>
          </w:p>
          <w:p w14:paraId="3D2F2188" w14:textId="77777777" w:rsidR="000C1C85" w:rsidRPr="001251AD" w:rsidRDefault="000C1C85" w:rsidP="00ED6ABD">
            <w:pPr>
              <w:keepNext/>
              <w:keepLines/>
              <w:rPr>
                <w:noProof/>
                <w:lang w:val="ro-RO"/>
                <w:rPrChange w:id="990" w:author="Author">
                  <w:rPr>
                    <w:noProof/>
                    <w:lang w:val="fi-FI"/>
                  </w:rPr>
                </w:rPrChange>
              </w:rPr>
            </w:pPr>
          </w:p>
        </w:tc>
        <w:tc>
          <w:tcPr>
            <w:tcW w:w="4590" w:type="dxa"/>
          </w:tcPr>
          <w:p w14:paraId="5BC68F27" w14:textId="77777777" w:rsidR="003877E1" w:rsidRPr="001251AD" w:rsidRDefault="003877E1" w:rsidP="003877E1">
            <w:pPr>
              <w:keepNext/>
              <w:keepLines/>
              <w:rPr>
                <w:b/>
                <w:noProof/>
                <w:lang w:val="ro-RO"/>
                <w:rPrChange w:id="991" w:author="Author">
                  <w:rPr>
                    <w:b/>
                    <w:noProof/>
                    <w:lang w:val="fi-FI"/>
                  </w:rPr>
                </w:rPrChange>
              </w:rPr>
            </w:pPr>
            <w:r w:rsidRPr="001251AD">
              <w:rPr>
                <w:b/>
                <w:noProof/>
                <w:lang w:val="ro-RO"/>
                <w:rPrChange w:id="992" w:author="Author">
                  <w:rPr>
                    <w:b/>
                    <w:noProof/>
                    <w:lang w:val="fi-FI"/>
                  </w:rPr>
                </w:rPrChange>
              </w:rPr>
              <w:t>Lietuva</w:t>
            </w:r>
          </w:p>
          <w:p w14:paraId="6B6EB052" w14:textId="77777777" w:rsidR="003877E1" w:rsidRPr="001251AD" w:rsidRDefault="003877E1" w:rsidP="003877E1">
            <w:pPr>
              <w:keepNext/>
              <w:keepLines/>
              <w:rPr>
                <w:noProof/>
                <w:lang w:val="ro-RO"/>
                <w:rPrChange w:id="993" w:author="Author">
                  <w:rPr>
                    <w:noProof/>
                    <w:lang w:val="fi-FI"/>
                  </w:rPr>
                </w:rPrChange>
              </w:rPr>
            </w:pPr>
            <w:r w:rsidRPr="001251AD">
              <w:rPr>
                <w:noProof/>
                <w:lang w:val="ro-RO"/>
                <w:rPrChange w:id="994" w:author="Author">
                  <w:rPr>
                    <w:noProof/>
                    <w:lang w:val="fi-FI"/>
                  </w:rPr>
                </w:rPrChange>
              </w:rPr>
              <w:t>UAB “Roche Lietuva”</w:t>
            </w:r>
          </w:p>
          <w:p w14:paraId="766C43D6" w14:textId="77777777" w:rsidR="003877E1" w:rsidRPr="001251AD" w:rsidRDefault="003877E1" w:rsidP="003877E1">
            <w:pPr>
              <w:keepNext/>
              <w:keepLines/>
              <w:rPr>
                <w:noProof/>
                <w:lang w:val="ro-RO"/>
                <w:rPrChange w:id="995" w:author="Author">
                  <w:rPr>
                    <w:noProof/>
                    <w:lang w:val="fi-FI"/>
                  </w:rPr>
                </w:rPrChange>
              </w:rPr>
            </w:pPr>
            <w:r w:rsidRPr="001251AD">
              <w:rPr>
                <w:noProof/>
                <w:lang w:val="ro-RO"/>
                <w:rPrChange w:id="996" w:author="Author">
                  <w:rPr>
                    <w:noProof/>
                    <w:lang w:val="fi-FI"/>
                  </w:rPr>
                </w:rPrChange>
              </w:rPr>
              <w:t>Tel: +370 5 2546799</w:t>
            </w:r>
          </w:p>
          <w:p w14:paraId="30102B66" w14:textId="77777777" w:rsidR="000C1C85" w:rsidRPr="001251AD" w:rsidRDefault="000C1C85" w:rsidP="003877E1">
            <w:pPr>
              <w:keepNext/>
              <w:keepLines/>
              <w:rPr>
                <w:noProof/>
                <w:lang w:val="ro-RO"/>
                <w:rPrChange w:id="997" w:author="Author">
                  <w:rPr>
                    <w:noProof/>
                    <w:lang w:val="de-DE"/>
                  </w:rPr>
                </w:rPrChange>
              </w:rPr>
            </w:pPr>
          </w:p>
        </w:tc>
      </w:tr>
      <w:tr w:rsidR="000C1C85" w:rsidRPr="001251AD" w14:paraId="3D3D6173" w14:textId="77777777" w:rsidTr="00305FB9">
        <w:trPr>
          <w:cantSplit/>
        </w:trPr>
        <w:tc>
          <w:tcPr>
            <w:tcW w:w="4590" w:type="dxa"/>
          </w:tcPr>
          <w:p w14:paraId="61BC2D2F" w14:textId="77777777" w:rsidR="000C1C85" w:rsidRPr="001251AD" w:rsidRDefault="000C1C85">
            <w:pPr>
              <w:rPr>
                <w:b/>
                <w:noProof/>
                <w:lang w:val="ro-RO"/>
                <w:rPrChange w:id="998" w:author="Author">
                  <w:rPr>
                    <w:b/>
                    <w:noProof/>
                    <w:lang w:val="de-DE"/>
                  </w:rPr>
                </w:rPrChange>
              </w:rPr>
            </w:pPr>
            <w:r w:rsidRPr="001251AD">
              <w:rPr>
                <w:b/>
                <w:noProof/>
                <w:lang w:val="ro-RO"/>
                <w:rPrChange w:id="999" w:author="Author">
                  <w:rPr>
                    <w:b/>
                    <w:noProof/>
                    <w:lang w:val="de-DE"/>
                  </w:rPr>
                </w:rPrChange>
              </w:rPr>
              <w:t>Česká republika</w:t>
            </w:r>
          </w:p>
          <w:p w14:paraId="0B1E4004" w14:textId="77777777" w:rsidR="000C1C85" w:rsidRPr="001251AD" w:rsidRDefault="000C1C85">
            <w:pPr>
              <w:rPr>
                <w:noProof/>
                <w:lang w:val="ro-RO"/>
                <w:rPrChange w:id="1000" w:author="Author">
                  <w:rPr>
                    <w:noProof/>
                    <w:lang w:val="de-DE"/>
                  </w:rPr>
                </w:rPrChange>
              </w:rPr>
            </w:pPr>
            <w:r w:rsidRPr="001251AD">
              <w:rPr>
                <w:noProof/>
                <w:lang w:val="ro-RO"/>
                <w:rPrChange w:id="1001" w:author="Author">
                  <w:rPr>
                    <w:noProof/>
                    <w:lang w:val="de-DE"/>
                  </w:rPr>
                </w:rPrChange>
              </w:rPr>
              <w:t>Roche s. r. o.</w:t>
            </w:r>
          </w:p>
          <w:p w14:paraId="228A8810" w14:textId="77777777" w:rsidR="000C1C85" w:rsidRPr="001251AD" w:rsidRDefault="000C1C85">
            <w:pPr>
              <w:rPr>
                <w:noProof/>
                <w:lang w:val="ro-RO"/>
                <w:rPrChange w:id="1002" w:author="Author">
                  <w:rPr>
                    <w:noProof/>
                    <w:lang w:val="fi-FI"/>
                  </w:rPr>
                </w:rPrChange>
              </w:rPr>
            </w:pPr>
            <w:r w:rsidRPr="001251AD">
              <w:rPr>
                <w:noProof/>
                <w:lang w:val="ro-RO"/>
                <w:rPrChange w:id="1003" w:author="Author">
                  <w:rPr>
                    <w:noProof/>
                    <w:lang w:val="fi-FI"/>
                  </w:rPr>
                </w:rPrChange>
              </w:rPr>
              <w:t>Tel: +420 - 2 20382111</w:t>
            </w:r>
          </w:p>
          <w:p w14:paraId="3792808A" w14:textId="77777777" w:rsidR="000C1C85" w:rsidRPr="001251AD" w:rsidRDefault="000C1C85">
            <w:pPr>
              <w:rPr>
                <w:noProof/>
                <w:lang w:val="ro-RO"/>
                <w:rPrChange w:id="1004" w:author="Author">
                  <w:rPr>
                    <w:noProof/>
                    <w:lang w:val="fi-FI"/>
                  </w:rPr>
                </w:rPrChange>
              </w:rPr>
            </w:pPr>
          </w:p>
        </w:tc>
        <w:tc>
          <w:tcPr>
            <w:tcW w:w="4590" w:type="dxa"/>
          </w:tcPr>
          <w:p w14:paraId="0A5A06DA" w14:textId="77777777" w:rsidR="000C1C85" w:rsidRPr="001251AD" w:rsidRDefault="000C1C85">
            <w:pPr>
              <w:rPr>
                <w:b/>
                <w:noProof/>
                <w:lang w:val="ro-RO"/>
                <w:rPrChange w:id="1005" w:author="Author">
                  <w:rPr>
                    <w:b/>
                    <w:noProof/>
                  </w:rPr>
                </w:rPrChange>
              </w:rPr>
            </w:pPr>
            <w:r w:rsidRPr="001251AD">
              <w:rPr>
                <w:b/>
                <w:noProof/>
                <w:lang w:val="ro-RO"/>
                <w:rPrChange w:id="1006" w:author="Author">
                  <w:rPr>
                    <w:b/>
                    <w:noProof/>
                  </w:rPr>
                </w:rPrChange>
              </w:rPr>
              <w:t>Magyarország</w:t>
            </w:r>
          </w:p>
          <w:p w14:paraId="3AC58F12" w14:textId="77777777" w:rsidR="000C1C85" w:rsidRPr="001251AD" w:rsidRDefault="000C1C85">
            <w:pPr>
              <w:rPr>
                <w:noProof/>
                <w:lang w:val="ro-RO"/>
                <w:rPrChange w:id="1007" w:author="Author">
                  <w:rPr>
                    <w:noProof/>
                  </w:rPr>
                </w:rPrChange>
              </w:rPr>
            </w:pPr>
            <w:r w:rsidRPr="001251AD">
              <w:rPr>
                <w:noProof/>
                <w:lang w:val="ro-RO"/>
                <w:rPrChange w:id="1008" w:author="Author">
                  <w:rPr>
                    <w:noProof/>
                  </w:rPr>
                </w:rPrChange>
              </w:rPr>
              <w:t>Roche (Magyarország) Kft.</w:t>
            </w:r>
          </w:p>
          <w:p w14:paraId="480E7005" w14:textId="77777777" w:rsidR="000C1C85" w:rsidRPr="001251AD" w:rsidRDefault="000C1C85">
            <w:pPr>
              <w:rPr>
                <w:noProof/>
                <w:lang w:val="ro-RO"/>
                <w:rPrChange w:id="1009" w:author="Author">
                  <w:rPr>
                    <w:noProof/>
                  </w:rPr>
                </w:rPrChange>
              </w:rPr>
            </w:pPr>
            <w:r w:rsidRPr="001251AD">
              <w:rPr>
                <w:noProof/>
                <w:lang w:val="ro-RO"/>
                <w:rPrChange w:id="1010" w:author="Author">
                  <w:rPr>
                    <w:noProof/>
                  </w:rPr>
                </w:rPrChange>
              </w:rPr>
              <w:t>Tel</w:t>
            </w:r>
            <w:r w:rsidR="00633DA2" w:rsidRPr="001251AD">
              <w:rPr>
                <w:noProof/>
                <w:lang w:val="ro-RO"/>
                <w:rPrChange w:id="1011" w:author="Author">
                  <w:rPr>
                    <w:noProof/>
                  </w:rPr>
                </w:rPrChange>
              </w:rPr>
              <w:t>.</w:t>
            </w:r>
            <w:r w:rsidRPr="001251AD">
              <w:rPr>
                <w:noProof/>
                <w:lang w:val="ro-RO"/>
                <w:rPrChange w:id="1012" w:author="Author">
                  <w:rPr>
                    <w:noProof/>
                  </w:rPr>
                </w:rPrChange>
              </w:rPr>
              <w:t xml:space="preserve">: </w:t>
            </w:r>
            <w:r w:rsidR="003B5B5D" w:rsidRPr="001251AD">
              <w:rPr>
                <w:lang w:val="ro-RO" w:eastAsia="en-US"/>
                <w:rPrChange w:id="1013" w:author="Author">
                  <w:rPr>
                    <w:lang w:eastAsia="en-US"/>
                  </w:rPr>
                </w:rPrChange>
              </w:rPr>
              <w:t>+36 1 279 4500</w:t>
            </w:r>
          </w:p>
          <w:p w14:paraId="6CEC386B" w14:textId="77777777" w:rsidR="000C1C85" w:rsidRPr="001251AD" w:rsidRDefault="000C1C85">
            <w:pPr>
              <w:rPr>
                <w:noProof/>
                <w:lang w:val="ro-RO"/>
                <w:rPrChange w:id="1014" w:author="Author">
                  <w:rPr>
                    <w:noProof/>
                  </w:rPr>
                </w:rPrChange>
              </w:rPr>
            </w:pPr>
          </w:p>
        </w:tc>
      </w:tr>
      <w:tr w:rsidR="000C1C85" w:rsidRPr="001251AD" w14:paraId="468AE419" w14:textId="77777777" w:rsidTr="00305FB9">
        <w:trPr>
          <w:cantSplit/>
        </w:trPr>
        <w:tc>
          <w:tcPr>
            <w:tcW w:w="4590" w:type="dxa"/>
          </w:tcPr>
          <w:p w14:paraId="76D046ED" w14:textId="77777777" w:rsidR="000C1C85" w:rsidRPr="001251AD" w:rsidRDefault="000C1C85">
            <w:pPr>
              <w:rPr>
                <w:b/>
                <w:noProof/>
                <w:lang w:val="ro-RO"/>
                <w:rPrChange w:id="1015" w:author="Author">
                  <w:rPr>
                    <w:b/>
                    <w:noProof/>
                  </w:rPr>
                </w:rPrChange>
              </w:rPr>
            </w:pPr>
            <w:r w:rsidRPr="001251AD">
              <w:rPr>
                <w:b/>
                <w:noProof/>
                <w:lang w:val="ro-RO"/>
                <w:rPrChange w:id="1016" w:author="Author">
                  <w:rPr>
                    <w:b/>
                    <w:noProof/>
                  </w:rPr>
                </w:rPrChange>
              </w:rPr>
              <w:t>Danmark</w:t>
            </w:r>
          </w:p>
          <w:p w14:paraId="2F3DDD3F" w14:textId="77777777" w:rsidR="000C1C85" w:rsidRPr="001251AD" w:rsidRDefault="000C1C85">
            <w:pPr>
              <w:rPr>
                <w:noProof/>
                <w:lang w:val="ro-RO"/>
                <w:rPrChange w:id="1017" w:author="Author">
                  <w:rPr>
                    <w:noProof/>
                  </w:rPr>
                </w:rPrChange>
              </w:rPr>
            </w:pPr>
            <w:r w:rsidRPr="001251AD">
              <w:rPr>
                <w:noProof/>
                <w:lang w:val="ro-RO"/>
                <w:rPrChange w:id="1018" w:author="Author">
                  <w:rPr>
                    <w:noProof/>
                  </w:rPr>
                </w:rPrChange>
              </w:rPr>
              <w:t xml:space="preserve">Roche </w:t>
            </w:r>
            <w:r w:rsidR="00DF445A" w:rsidRPr="001251AD">
              <w:rPr>
                <w:noProof/>
                <w:lang w:val="ro-RO" w:eastAsia="en-US"/>
                <w:rPrChange w:id="1019" w:author="Author">
                  <w:rPr>
                    <w:noProof/>
                    <w:lang w:val="en-GB" w:eastAsia="en-US"/>
                  </w:rPr>
                </w:rPrChange>
              </w:rPr>
              <w:t>Pharmaceuticals A/S</w:t>
            </w:r>
          </w:p>
          <w:p w14:paraId="735D8A22" w14:textId="77777777" w:rsidR="000C1C85" w:rsidRPr="001251AD" w:rsidRDefault="000C1C85">
            <w:pPr>
              <w:rPr>
                <w:noProof/>
                <w:lang w:val="ro-RO"/>
                <w:rPrChange w:id="1020" w:author="Author">
                  <w:rPr>
                    <w:noProof/>
                  </w:rPr>
                </w:rPrChange>
              </w:rPr>
            </w:pPr>
            <w:r w:rsidRPr="001251AD">
              <w:rPr>
                <w:noProof/>
                <w:lang w:val="ro-RO"/>
                <w:rPrChange w:id="1021" w:author="Author">
                  <w:rPr>
                    <w:noProof/>
                  </w:rPr>
                </w:rPrChange>
              </w:rPr>
              <w:t>Tlf</w:t>
            </w:r>
            <w:r w:rsidR="00633DA2" w:rsidRPr="001251AD">
              <w:rPr>
                <w:noProof/>
                <w:lang w:val="ro-RO"/>
                <w:rPrChange w:id="1022" w:author="Author">
                  <w:rPr>
                    <w:noProof/>
                  </w:rPr>
                </w:rPrChange>
              </w:rPr>
              <w:t>.</w:t>
            </w:r>
            <w:r w:rsidRPr="001251AD">
              <w:rPr>
                <w:noProof/>
                <w:lang w:val="ro-RO"/>
                <w:rPrChange w:id="1023" w:author="Author">
                  <w:rPr>
                    <w:noProof/>
                  </w:rPr>
                </w:rPrChange>
              </w:rPr>
              <w:t>: +45 - 36 39 99 99</w:t>
            </w:r>
          </w:p>
          <w:p w14:paraId="668928CB" w14:textId="77777777" w:rsidR="000C1C85" w:rsidRPr="001251AD" w:rsidRDefault="000C1C85">
            <w:pPr>
              <w:rPr>
                <w:noProof/>
                <w:lang w:val="ro-RO"/>
                <w:rPrChange w:id="1024" w:author="Author">
                  <w:rPr>
                    <w:noProof/>
                  </w:rPr>
                </w:rPrChange>
              </w:rPr>
            </w:pPr>
          </w:p>
        </w:tc>
        <w:tc>
          <w:tcPr>
            <w:tcW w:w="4590" w:type="dxa"/>
          </w:tcPr>
          <w:p w14:paraId="0E202BC4" w14:textId="77777777" w:rsidR="003877E1" w:rsidRPr="001251AD" w:rsidRDefault="003877E1" w:rsidP="003877E1">
            <w:pPr>
              <w:rPr>
                <w:b/>
                <w:noProof/>
                <w:lang w:val="ro-RO"/>
                <w:rPrChange w:id="1025" w:author="Author">
                  <w:rPr>
                    <w:b/>
                    <w:noProof/>
                    <w:lang w:val="de-DE"/>
                  </w:rPr>
                </w:rPrChange>
              </w:rPr>
            </w:pPr>
            <w:r w:rsidRPr="001251AD">
              <w:rPr>
                <w:b/>
                <w:noProof/>
                <w:lang w:val="ro-RO"/>
                <w:rPrChange w:id="1026" w:author="Author">
                  <w:rPr>
                    <w:b/>
                    <w:noProof/>
                    <w:lang w:val="de-DE"/>
                  </w:rPr>
                </w:rPrChange>
              </w:rPr>
              <w:t>Nederland</w:t>
            </w:r>
          </w:p>
          <w:p w14:paraId="033BBBF3" w14:textId="77777777" w:rsidR="003877E1" w:rsidRPr="001251AD" w:rsidRDefault="003877E1" w:rsidP="003877E1">
            <w:pPr>
              <w:rPr>
                <w:noProof/>
                <w:lang w:val="ro-RO"/>
                <w:rPrChange w:id="1027" w:author="Author">
                  <w:rPr>
                    <w:noProof/>
                    <w:lang w:val="de-DE"/>
                  </w:rPr>
                </w:rPrChange>
              </w:rPr>
            </w:pPr>
            <w:r w:rsidRPr="001251AD">
              <w:rPr>
                <w:noProof/>
                <w:lang w:val="ro-RO"/>
                <w:rPrChange w:id="1028" w:author="Author">
                  <w:rPr>
                    <w:noProof/>
                    <w:lang w:val="de-DE"/>
                  </w:rPr>
                </w:rPrChange>
              </w:rPr>
              <w:t>Roche Nederland B.V.</w:t>
            </w:r>
          </w:p>
          <w:p w14:paraId="25A6002B" w14:textId="77777777" w:rsidR="003877E1" w:rsidRPr="001251AD" w:rsidRDefault="003877E1" w:rsidP="003877E1">
            <w:pPr>
              <w:rPr>
                <w:noProof/>
                <w:lang w:val="ro-RO"/>
                <w:rPrChange w:id="1029" w:author="Author">
                  <w:rPr>
                    <w:noProof/>
                    <w:lang w:val="fi-FI"/>
                  </w:rPr>
                </w:rPrChange>
              </w:rPr>
            </w:pPr>
            <w:r w:rsidRPr="001251AD">
              <w:rPr>
                <w:noProof/>
                <w:lang w:val="ro-RO"/>
                <w:rPrChange w:id="1030" w:author="Author">
                  <w:rPr>
                    <w:noProof/>
                    <w:lang w:val="fi-FI"/>
                  </w:rPr>
                </w:rPrChange>
              </w:rPr>
              <w:t>Tel: +31 (0) 348 438050</w:t>
            </w:r>
          </w:p>
          <w:p w14:paraId="06961406" w14:textId="0E9BC2C6" w:rsidR="000C1C85" w:rsidRPr="001251AD" w:rsidRDefault="000C1C85">
            <w:pPr>
              <w:rPr>
                <w:noProof/>
                <w:lang w:val="ro-RO"/>
                <w:rPrChange w:id="1031" w:author="Author">
                  <w:rPr>
                    <w:noProof/>
                    <w:lang w:val="fi-FI"/>
                  </w:rPr>
                </w:rPrChange>
              </w:rPr>
            </w:pPr>
          </w:p>
        </w:tc>
      </w:tr>
      <w:tr w:rsidR="000C1C85" w:rsidRPr="001251AD" w14:paraId="5C63867B" w14:textId="77777777" w:rsidTr="00305FB9">
        <w:trPr>
          <w:cantSplit/>
        </w:trPr>
        <w:tc>
          <w:tcPr>
            <w:tcW w:w="4590" w:type="dxa"/>
          </w:tcPr>
          <w:p w14:paraId="595D7C94" w14:textId="77777777" w:rsidR="000C1C85" w:rsidRPr="001251AD" w:rsidRDefault="000C1C85">
            <w:pPr>
              <w:rPr>
                <w:b/>
                <w:noProof/>
                <w:lang w:val="ro-RO"/>
                <w:rPrChange w:id="1032" w:author="Author">
                  <w:rPr>
                    <w:b/>
                    <w:noProof/>
                    <w:lang w:val="de-DE"/>
                  </w:rPr>
                </w:rPrChange>
              </w:rPr>
            </w:pPr>
            <w:r w:rsidRPr="001251AD">
              <w:rPr>
                <w:b/>
                <w:noProof/>
                <w:lang w:val="ro-RO"/>
                <w:rPrChange w:id="1033" w:author="Author">
                  <w:rPr>
                    <w:b/>
                    <w:noProof/>
                    <w:lang w:val="de-DE"/>
                  </w:rPr>
                </w:rPrChange>
              </w:rPr>
              <w:t>Deutschland</w:t>
            </w:r>
          </w:p>
          <w:p w14:paraId="72813060" w14:textId="77777777" w:rsidR="000C1C85" w:rsidRPr="001251AD" w:rsidRDefault="000C1C85">
            <w:pPr>
              <w:rPr>
                <w:noProof/>
                <w:lang w:val="ro-RO"/>
                <w:rPrChange w:id="1034" w:author="Author">
                  <w:rPr>
                    <w:noProof/>
                    <w:lang w:val="de-DE"/>
                  </w:rPr>
                </w:rPrChange>
              </w:rPr>
            </w:pPr>
            <w:r w:rsidRPr="001251AD">
              <w:rPr>
                <w:noProof/>
                <w:lang w:val="ro-RO"/>
                <w:rPrChange w:id="1035" w:author="Author">
                  <w:rPr>
                    <w:noProof/>
                    <w:lang w:val="de-DE"/>
                  </w:rPr>
                </w:rPrChange>
              </w:rPr>
              <w:t>Roche Pharma AG</w:t>
            </w:r>
          </w:p>
          <w:p w14:paraId="6129C151" w14:textId="77777777" w:rsidR="000C1C85" w:rsidRPr="001251AD" w:rsidRDefault="000C1C85">
            <w:pPr>
              <w:rPr>
                <w:noProof/>
                <w:lang w:val="ro-RO"/>
                <w:rPrChange w:id="1036" w:author="Author">
                  <w:rPr>
                    <w:noProof/>
                    <w:lang w:val="de-DE"/>
                  </w:rPr>
                </w:rPrChange>
              </w:rPr>
            </w:pPr>
            <w:r w:rsidRPr="001251AD">
              <w:rPr>
                <w:noProof/>
                <w:lang w:val="ro-RO"/>
                <w:rPrChange w:id="1037" w:author="Author">
                  <w:rPr>
                    <w:noProof/>
                    <w:lang w:val="de-DE"/>
                  </w:rPr>
                </w:rPrChange>
              </w:rPr>
              <w:t>Tel: +49 (0) 7624 140</w:t>
            </w:r>
          </w:p>
          <w:p w14:paraId="19EA36BD" w14:textId="77777777" w:rsidR="000C1C85" w:rsidRPr="001251AD" w:rsidRDefault="000C1C85">
            <w:pPr>
              <w:rPr>
                <w:noProof/>
                <w:lang w:val="ro-RO"/>
                <w:rPrChange w:id="1038" w:author="Author">
                  <w:rPr>
                    <w:noProof/>
                    <w:lang w:val="de-DE"/>
                  </w:rPr>
                </w:rPrChange>
              </w:rPr>
            </w:pPr>
          </w:p>
        </w:tc>
        <w:tc>
          <w:tcPr>
            <w:tcW w:w="4590" w:type="dxa"/>
          </w:tcPr>
          <w:p w14:paraId="541426B6" w14:textId="77777777" w:rsidR="003877E1" w:rsidRPr="001251AD" w:rsidRDefault="003877E1" w:rsidP="003877E1">
            <w:pPr>
              <w:rPr>
                <w:b/>
                <w:noProof/>
                <w:lang w:val="ro-RO"/>
                <w:rPrChange w:id="1039" w:author="Author">
                  <w:rPr>
                    <w:b/>
                    <w:noProof/>
                  </w:rPr>
                </w:rPrChange>
              </w:rPr>
            </w:pPr>
            <w:r w:rsidRPr="001251AD">
              <w:rPr>
                <w:b/>
                <w:noProof/>
                <w:lang w:val="ro-RO"/>
                <w:rPrChange w:id="1040" w:author="Author">
                  <w:rPr>
                    <w:b/>
                    <w:noProof/>
                  </w:rPr>
                </w:rPrChange>
              </w:rPr>
              <w:t>Norge</w:t>
            </w:r>
          </w:p>
          <w:p w14:paraId="241DFB85" w14:textId="77777777" w:rsidR="003877E1" w:rsidRPr="001251AD" w:rsidRDefault="003877E1" w:rsidP="003877E1">
            <w:pPr>
              <w:rPr>
                <w:noProof/>
                <w:lang w:val="ro-RO"/>
                <w:rPrChange w:id="1041" w:author="Author">
                  <w:rPr>
                    <w:noProof/>
                  </w:rPr>
                </w:rPrChange>
              </w:rPr>
            </w:pPr>
            <w:r w:rsidRPr="001251AD">
              <w:rPr>
                <w:noProof/>
                <w:lang w:val="ro-RO"/>
                <w:rPrChange w:id="1042" w:author="Author">
                  <w:rPr>
                    <w:noProof/>
                  </w:rPr>
                </w:rPrChange>
              </w:rPr>
              <w:t>Roche Norge AS</w:t>
            </w:r>
          </w:p>
          <w:p w14:paraId="1A44CC6F" w14:textId="7639FE3E" w:rsidR="000C1C85" w:rsidRPr="001251AD" w:rsidRDefault="003877E1" w:rsidP="003877E1">
            <w:pPr>
              <w:rPr>
                <w:noProof/>
                <w:lang w:val="ro-RO"/>
                <w:rPrChange w:id="1043" w:author="Author">
                  <w:rPr>
                    <w:noProof/>
                    <w:lang w:val="fi-FI"/>
                  </w:rPr>
                </w:rPrChange>
              </w:rPr>
            </w:pPr>
            <w:r w:rsidRPr="001251AD">
              <w:rPr>
                <w:noProof/>
                <w:lang w:val="ro-RO"/>
                <w:rPrChange w:id="1044" w:author="Author">
                  <w:rPr>
                    <w:noProof/>
                  </w:rPr>
                </w:rPrChange>
              </w:rPr>
              <w:t>Tlf: +47 - 22 78 90 00</w:t>
            </w:r>
          </w:p>
        </w:tc>
      </w:tr>
      <w:tr w:rsidR="000C1C85" w:rsidRPr="001251AD" w14:paraId="606D5175" w14:textId="77777777" w:rsidTr="00305FB9">
        <w:trPr>
          <w:cantSplit/>
        </w:trPr>
        <w:tc>
          <w:tcPr>
            <w:tcW w:w="4590" w:type="dxa"/>
          </w:tcPr>
          <w:p w14:paraId="712AF373" w14:textId="77777777" w:rsidR="000C1C85" w:rsidRPr="001251AD" w:rsidRDefault="000C1C85">
            <w:pPr>
              <w:rPr>
                <w:b/>
                <w:noProof/>
                <w:lang w:val="ro-RO"/>
                <w:rPrChange w:id="1045" w:author="Author">
                  <w:rPr>
                    <w:b/>
                    <w:noProof/>
                    <w:lang w:val="fi-FI"/>
                  </w:rPr>
                </w:rPrChange>
              </w:rPr>
            </w:pPr>
            <w:r w:rsidRPr="001251AD">
              <w:rPr>
                <w:b/>
                <w:noProof/>
                <w:lang w:val="ro-RO"/>
                <w:rPrChange w:id="1046" w:author="Author">
                  <w:rPr>
                    <w:b/>
                    <w:noProof/>
                    <w:lang w:val="fi-FI"/>
                  </w:rPr>
                </w:rPrChange>
              </w:rPr>
              <w:t>Eesti</w:t>
            </w:r>
          </w:p>
          <w:p w14:paraId="17CA69A8" w14:textId="77777777" w:rsidR="000C1C85" w:rsidRPr="001251AD" w:rsidRDefault="000C1C85">
            <w:pPr>
              <w:rPr>
                <w:noProof/>
                <w:lang w:val="ro-RO"/>
                <w:rPrChange w:id="1047" w:author="Author">
                  <w:rPr>
                    <w:noProof/>
                    <w:lang w:val="fi-FI"/>
                  </w:rPr>
                </w:rPrChange>
              </w:rPr>
            </w:pPr>
            <w:r w:rsidRPr="001251AD">
              <w:rPr>
                <w:noProof/>
                <w:lang w:val="ro-RO"/>
                <w:rPrChange w:id="1048" w:author="Author">
                  <w:rPr>
                    <w:noProof/>
                    <w:lang w:val="fi-FI"/>
                  </w:rPr>
                </w:rPrChange>
              </w:rPr>
              <w:t xml:space="preserve">Roche Eesti OÜ </w:t>
            </w:r>
          </w:p>
          <w:p w14:paraId="4B4414A4" w14:textId="77777777" w:rsidR="000C1C85" w:rsidRPr="001251AD" w:rsidRDefault="000C1C85">
            <w:pPr>
              <w:rPr>
                <w:noProof/>
                <w:lang w:val="ro-RO"/>
                <w:rPrChange w:id="1049" w:author="Author">
                  <w:rPr>
                    <w:noProof/>
                    <w:lang w:val="fi-FI"/>
                  </w:rPr>
                </w:rPrChange>
              </w:rPr>
            </w:pPr>
            <w:r w:rsidRPr="001251AD">
              <w:rPr>
                <w:noProof/>
                <w:lang w:val="ro-RO"/>
                <w:rPrChange w:id="1050" w:author="Author">
                  <w:rPr>
                    <w:noProof/>
                    <w:lang w:val="fi-FI"/>
                  </w:rPr>
                </w:rPrChange>
              </w:rPr>
              <w:t>Tel: + 372 - 6 177 380</w:t>
            </w:r>
          </w:p>
          <w:p w14:paraId="0DD8C3C7" w14:textId="77777777" w:rsidR="000C1C85" w:rsidRPr="001251AD" w:rsidRDefault="000C1C85">
            <w:pPr>
              <w:rPr>
                <w:noProof/>
                <w:lang w:val="ro-RO"/>
                <w:rPrChange w:id="1051" w:author="Author">
                  <w:rPr>
                    <w:noProof/>
                    <w:lang w:val="fi-FI"/>
                  </w:rPr>
                </w:rPrChange>
              </w:rPr>
            </w:pPr>
          </w:p>
        </w:tc>
        <w:tc>
          <w:tcPr>
            <w:tcW w:w="4590" w:type="dxa"/>
          </w:tcPr>
          <w:p w14:paraId="010E603A" w14:textId="77777777" w:rsidR="003877E1" w:rsidRPr="001251AD" w:rsidRDefault="003877E1" w:rsidP="003877E1">
            <w:pPr>
              <w:rPr>
                <w:b/>
                <w:noProof/>
                <w:lang w:val="ro-RO"/>
                <w:rPrChange w:id="1052" w:author="Author">
                  <w:rPr>
                    <w:b/>
                    <w:noProof/>
                    <w:lang w:val="de-DE"/>
                  </w:rPr>
                </w:rPrChange>
              </w:rPr>
            </w:pPr>
            <w:r w:rsidRPr="001251AD">
              <w:rPr>
                <w:b/>
                <w:noProof/>
                <w:lang w:val="ro-RO"/>
                <w:rPrChange w:id="1053" w:author="Author">
                  <w:rPr>
                    <w:b/>
                    <w:noProof/>
                    <w:lang w:val="de-DE"/>
                  </w:rPr>
                </w:rPrChange>
              </w:rPr>
              <w:t>Österreich</w:t>
            </w:r>
          </w:p>
          <w:p w14:paraId="1F8E32CA" w14:textId="77777777" w:rsidR="003877E1" w:rsidRPr="001251AD" w:rsidRDefault="003877E1" w:rsidP="003877E1">
            <w:pPr>
              <w:rPr>
                <w:noProof/>
                <w:lang w:val="ro-RO"/>
                <w:rPrChange w:id="1054" w:author="Author">
                  <w:rPr>
                    <w:noProof/>
                    <w:lang w:val="de-DE"/>
                  </w:rPr>
                </w:rPrChange>
              </w:rPr>
            </w:pPr>
            <w:r w:rsidRPr="001251AD">
              <w:rPr>
                <w:noProof/>
                <w:lang w:val="ro-RO"/>
                <w:rPrChange w:id="1055" w:author="Author">
                  <w:rPr>
                    <w:noProof/>
                    <w:lang w:val="de-DE"/>
                  </w:rPr>
                </w:rPrChange>
              </w:rPr>
              <w:t>Roche Austria GmbH</w:t>
            </w:r>
          </w:p>
          <w:p w14:paraId="4D3E0C5E" w14:textId="449975AD" w:rsidR="000C1C85" w:rsidRPr="001251AD" w:rsidRDefault="003877E1">
            <w:pPr>
              <w:rPr>
                <w:noProof/>
                <w:lang w:val="ro-RO"/>
                <w:rPrChange w:id="1056" w:author="Author">
                  <w:rPr>
                    <w:noProof/>
                    <w:lang w:val="de-DE"/>
                  </w:rPr>
                </w:rPrChange>
              </w:rPr>
            </w:pPr>
            <w:r w:rsidRPr="001251AD">
              <w:rPr>
                <w:noProof/>
                <w:lang w:val="ro-RO"/>
                <w:rPrChange w:id="1057" w:author="Author">
                  <w:rPr>
                    <w:noProof/>
                    <w:lang w:val="de-DE"/>
                  </w:rPr>
                </w:rPrChange>
              </w:rPr>
              <w:t>Tel: +43 (0) 1 27739</w:t>
            </w:r>
          </w:p>
        </w:tc>
      </w:tr>
      <w:tr w:rsidR="000C1C85" w:rsidRPr="001251AD" w14:paraId="6A79B002" w14:textId="77777777" w:rsidTr="00305FB9">
        <w:trPr>
          <w:cantSplit/>
        </w:trPr>
        <w:tc>
          <w:tcPr>
            <w:tcW w:w="4590" w:type="dxa"/>
          </w:tcPr>
          <w:p w14:paraId="5CDAD124" w14:textId="77777777" w:rsidR="000C1C85" w:rsidRPr="001251AD" w:rsidRDefault="000C1C85">
            <w:pPr>
              <w:rPr>
                <w:b/>
                <w:noProof/>
                <w:lang w:val="ro-RO"/>
                <w:rPrChange w:id="1058" w:author="Author">
                  <w:rPr>
                    <w:b/>
                    <w:noProof/>
                  </w:rPr>
                </w:rPrChange>
              </w:rPr>
            </w:pPr>
            <w:r w:rsidRPr="001251AD">
              <w:rPr>
                <w:b/>
                <w:noProof/>
                <w:lang w:val="ro-RO"/>
                <w:rPrChange w:id="1059" w:author="Author">
                  <w:rPr>
                    <w:b/>
                    <w:noProof/>
                    <w:lang w:val="fi-FI"/>
                  </w:rPr>
                </w:rPrChange>
              </w:rPr>
              <w:t>Ελλάδα</w:t>
            </w:r>
            <w:r w:rsidR="00FE13ED" w:rsidRPr="001251AD">
              <w:rPr>
                <w:b/>
                <w:noProof/>
                <w:lang w:val="ro-RO"/>
                <w:rPrChange w:id="1060" w:author="Author">
                  <w:rPr>
                    <w:b/>
                    <w:noProof/>
                  </w:rPr>
                </w:rPrChange>
              </w:rPr>
              <w:t xml:space="preserve">, </w:t>
            </w:r>
            <w:r w:rsidR="00FE13ED" w:rsidRPr="001251AD">
              <w:rPr>
                <w:b/>
                <w:lang w:val="ro-RO"/>
                <w:rPrChange w:id="1061" w:author="Author">
                  <w:rPr>
                    <w:b/>
                  </w:rPr>
                </w:rPrChange>
              </w:rPr>
              <w:t>K</w:t>
            </w:r>
            <w:r w:rsidR="00FE13ED" w:rsidRPr="001251AD">
              <w:rPr>
                <w:b/>
                <w:noProof/>
                <w:lang w:val="ro-RO"/>
                <w:rPrChange w:id="1062" w:author="Author">
                  <w:rPr>
                    <w:b/>
                    <w:noProof/>
                  </w:rPr>
                </w:rPrChange>
              </w:rPr>
              <w:t>ύπρος</w:t>
            </w:r>
          </w:p>
          <w:p w14:paraId="51963189" w14:textId="77777777" w:rsidR="000C1C85" w:rsidRPr="001251AD" w:rsidRDefault="000C1C85">
            <w:pPr>
              <w:rPr>
                <w:noProof/>
                <w:lang w:val="ro-RO"/>
                <w:rPrChange w:id="1063" w:author="Author">
                  <w:rPr>
                    <w:noProof/>
                  </w:rPr>
                </w:rPrChange>
              </w:rPr>
            </w:pPr>
            <w:r w:rsidRPr="001251AD">
              <w:rPr>
                <w:noProof/>
                <w:lang w:val="ro-RO"/>
                <w:rPrChange w:id="1064" w:author="Author">
                  <w:rPr>
                    <w:noProof/>
                  </w:rPr>
                </w:rPrChange>
              </w:rPr>
              <w:t xml:space="preserve">Roche (Hellas) A.E. </w:t>
            </w:r>
          </w:p>
          <w:p w14:paraId="09F73E59" w14:textId="77777777" w:rsidR="00FE13ED" w:rsidRPr="001251AD" w:rsidRDefault="00FE13ED" w:rsidP="00FE13ED">
            <w:pPr>
              <w:rPr>
                <w:noProof/>
                <w:lang w:val="ro-RO"/>
                <w:rPrChange w:id="1065" w:author="Author">
                  <w:rPr>
                    <w:noProof/>
                  </w:rPr>
                </w:rPrChange>
              </w:rPr>
            </w:pPr>
            <w:r w:rsidRPr="001251AD">
              <w:rPr>
                <w:bCs/>
                <w:noProof/>
                <w:lang w:val="ro-RO"/>
                <w:rPrChange w:id="1066" w:author="Author">
                  <w:rPr>
                    <w:bCs/>
                    <w:noProof/>
                  </w:rPr>
                </w:rPrChange>
              </w:rPr>
              <w:t>Ελλάδα</w:t>
            </w:r>
          </w:p>
          <w:p w14:paraId="6D1F8D2F" w14:textId="77777777" w:rsidR="000C1C85" w:rsidRPr="001251AD" w:rsidRDefault="000C1C85">
            <w:pPr>
              <w:rPr>
                <w:noProof/>
                <w:lang w:val="ro-RO"/>
                <w:rPrChange w:id="1067" w:author="Author">
                  <w:rPr>
                    <w:noProof/>
                    <w:lang w:val="fi-FI"/>
                  </w:rPr>
                </w:rPrChange>
              </w:rPr>
            </w:pPr>
            <w:r w:rsidRPr="001251AD">
              <w:rPr>
                <w:noProof/>
                <w:lang w:val="ro-RO"/>
                <w:rPrChange w:id="1068" w:author="Author">
                  <w:rPr>
                    <w:noProof/>
                    <w:lang w:val="fi-FI"/>
                  </w:rPr>
                </w:rPrChange>
              </w:rPr>
              <w:t>Τηλ: +30 210 61 66 100</w:t>
            </w:r>
          </w:p>
          <w:p w14:paraId="6E782E65" w14:textId="77777777" w:rsidR="000C1C85" w:rsidRPr="001251AD" w:rsidRDefault="000C1C85">
            <w:pPr>
              <w:rPr>
                <w:noProof/>
                <w:lang w:val="ro-RO"/>
                <w:rPrChange w:id="1069" w:author="Author">
                  <w:rPr>
                    <w:noProof/>
                    <w:lang w:val="fi-FI"/>
                  </w:rPr>
                </w:rPrChange>
              </w:rPr>
            </w:pPr>
          </w:p>
        </w:tc>
        <w:tc>
          <w:tcPr>
            <w:tcW w:w="4590" w:type="dxa"/>
          </w:tcPr>
          <w:p w14:paraId="78FF3259" w14:textId="77777777" w:rsidR="003877E1" w:rsidRPr="001251AD" w:rsidRDefault="003877E1" w:rsidP="003877E1">
            <w:pPr>
              <w:rPr>
                <w:b/>
                <w:noProof/>
                <w:lang w:val="ro-RO"/>
                <w:rPrChange w:id="1070" w:author="Author">
                  <w:rPr>
                    <w:b/>
                    <w:noProof/>
                  </w:rPr>
                </w:rPrChange>
              </w:rPr>
            </w:pPr>
            <w:r w:rsidRPr="001251AD">
              <w:rPr>
                <w:b/>
                <w:noProof/>
                <w:lang w:val="ro-RO"/>
                <w:rPrChange w:id="1071" w:author="Author">
                  <w:rPr>
                    <w:b/>
                    <w:noProof/>
                  </w:rPr>
                </w:rPrChange>
              </w:rPr>
              <w:t>Polska</w:t>
            </w:r>
          </w:p>
          <w:p w14:paraId="713B6B1A" w14:textId="77777777" w:rsidR="003877E1" w:rsidRPr="001251AD" w:rsidRDefault="003877E1" w:rsidP="003877E1">
            <w:pPr>
              <w:rPr>
                <w:noProof/>
                <w:lang w:val="ro-RO"/>
                <w:rPrChange w:id="1072" w:author="Author">
                  <w:rPr>
                    <w:noProof/>
                  </w:rPr>
                </w:rPrChange>
              </w:rPr>
            </w:pPr>
            <w:r w:rsidRPr="001251AD">
              <w:rPr>
                <w:noProof/>
                <w:lang w:val="ro-RO"/>
                <w:rPrChange w:id="1073" w:author="Author">
                  <w:rPr>
                    <w:noProof/>
                  </w:rPr>
                </w:rPrChange>
              </w:rPr>
              <w:t>Roche Polska Sp.z o.o.</w:t>
            </w:r>
          </w:p>
          <w:p w14:paraId="0F88BE82" w14:textId="77777777" w:rsidR="003877E1" w:rsidRPr="001251AD" w:rsidRDefault="003877E1" w:rsidP="003877E1">
            <w:pPr>
              <w:rPr>
                <w:noProof/>
                <w:lang w:val="ro-RO"/>
                <w:rPrChange w:id="1074" w:author="Author">
                  <w:rPr>
                    <w:noProof/>
                    <w:lang w:val="fi-FI"/>
                  </w:rPr>
                </w:rPrChange>
              </w:rPr>
            </w:pPr>
            <w:r w:rsidRPr="001251AD">
              <w:rPr>
                <w:noProof/>
                <w:lang w:val="ro-RO"/>
                <w:rPrChange w:id="1075" w:author="Author">
                  <w:rPr>
                    <w:noProof/>
                    <w:lang w:val="fi-FI"/>
                  </w:rPr>
                </w:rPrChange>
              </w:rPr>
              <w:t>Tel.: +48 - 22 345 18 88</w:t>
            </w:r>
          </w:p>
          <w:p w14:paraId="39A0D78B" w14:textId="3F43EE21" w:rsidR="000C1C85" w:rsidRPr="001251AD" w:rsidRDefault="000C1C85">
            <w:pPr>
              <w:rPr>
                <w:noProof/>
                <w:lang w:val="ro-RO"/>
                <w:rPrChange w:id="1076" w:author="Author">
                  <w:rPr>
                    <w:noProof/>
                    <w:lang w:val="de-DE"/>
                  </w:rPr>
                </w:rPrChange>
              </w:rPr>
            </w:pPr>
          </w:p>
        </w:tc>
      </w:tr>
      <w:tr w:rsidR="000C1C85" w:rsidRPr="001251AD" w14:paraId="5E6524DF" w14:textId="77777777" w:rsidTr="00305FB9">
        <w:trPr>
          <w:cantSplit/>
        </w:trPr>
        <w:tc>
          <w:tcPr>
            <w:tcW w:w="4590" w:type="dxa"/>
          </w:tcPr>
          <w:p w14:paraId="596225A0" w14:textId="77777777" w:rsidR="000C1C85" w:rsidRPr="001251AD" w:rsidRDefault="000C1C85">
            <w:pPr>
              <w:rPr>
                <w:b/>
                <w:noProof/>
                <w:lang w:val="ro-RO"/>
                <w:rPrChange w:id="1077" w:author="Author">
                  <w:rPr>
                    <w:b/>
                    <w:noProof/>
                    <w:lang w:val="de-DE"/>
                  </w:rPr>
                </w:rPrChange>
              </w:rPr>
            </w:pPr>
            <w:r w:rsidRPr="001251AD">
              <w:rPr>
                <w:b/>
                <w:noProof/>
                <w:lang w:val="ro-RO"/>
                <w:rPrChange w:id="1078" w:author="Author">
                  <w:rPr>
                    <w:b/>
                    <w:noProof/>
                    <w:lang w:val="de-DE"/>
                  </w:rPr>
                </w:rPrChange>
              </w:rPr>
              <w:t>España</w:t>
            </w:r>
          </w:p>
          <w:p w14:paraId="254A505B" w14:textId="77777777" w:rsidR="000C1C85" w:rsidRPr="001251AD" w:rsidRDefault="000C1C85">
            <w:pPr>
              <w:rPr>
                <w:noProof/>
                <w:lang w:val="ro-RO"/>
                <w:rPrChange w:id="1079" w:author="Author">
                  <w:rPr>
                    <w:noProof/>
                    <w:lang w:val="de-DE"/>
                  </w:rPr>
                </w:rPrChange>
              </w:rPr>
            </w:pPr>
            <w:r w:rsidRPr="001251AD">
              <w:rPr>
                <w:noProof/>
                <w:lang w:val="ro-RO"/>
                <w:rPrChange w:id="1080" w:author="Author">
                  <w:rPr>
                    <w:noProof/>
                    <w:lang w:val="de-DE"/>
                  </w:rPr>
                </w:rPrChange>
              </w:rPr>
              <w:t>Roche Farma S.A.</w:t>
            </w:r>
          </w:p>
          <w:p w14:paraId="2EF975BF" w14:textId="77777777" w:rsidR="000C1C85" w:rsidRPr="001251AD" w:rsidRDefault="000C1C85">
            <w:pPr>
              <w:rPr>
                <w:noProof/>
                <w:lang w:val="ro-RO"/>
                <w:rPrChange w:id="1081" w:author="Author">
                  <w:rPr>
                    <w:noProof/>
                    <w:lang w:val="fi-FI"/>
                  </w:rPr>
                </w:rPrChange>
              </w:rPr>
            </w:pPr>
            <w:r w:rsidRPr="001251AD">
              <w:rPr>
                <w:noProof/>
                <w:lang w:val="ro-RO"/>
                <w:rPrChange w:id="1082" w:author="Author">
                  <w:rPr>
                    <w:noProof/>
                    <w:lang w:val="fi-FI"/>
                  </w:rPr>
                </w:rPrChange>
              </w:rPr>
              <w:t>Tel: +34 - 91 324 81 00</w:t>
            </w:r>
          </w:p>
          <w:p w14:paraId="3326ED30" w14:textId="77777777" w:rsidR="000C1C85" w:rsidRPr="001251AD" w:rsidRDefault="000C1C85">
            <w:pPr>
              <w:rPr>
                <w:noProof/>
                <w:lang w:val="ro-RO"/>
                <w:rPrChange w:id="1083" w:author="Author">
                  <w:rPr>
                    <w:noProof/>
                    <w:lang w:val="fi-FI"/>
                  </w:rPr>
                </w:rPrChange>
              </w:rPr>
            </w:pPr>
          </w:p>
        </w:tc>
        <w:tc>
          <w:tcPr>
            <w:tcW w:w="4590" w:type="dxa"/>
          </w:tcPr>
          <w:p w14:paraId="03EACDF5" w14:textId="77777777" w:rsidR="003877E1" w:rsidRPr="001251AD" w:rsidRDefault="003877E1" w:rsidP="003877E1">
            <w:pPr>
              <w:rPr>
                <w:b/>
                <w:noProof/>
                <w:lang w:val="ro-RO"/>
                <w:rPrChange w:id="1084" w:author="Author">
                  <w:rPr>
                    <w:b/>
                    <w:noProof/>
                  </w:rPr>
                </w:rPrChange>
              </w:rPr>
            </w:pPr>
            <w:r w:rsidRPr="001251AD">
              <w:rPr>
                <w:b/>
                <w:noProof/>
                <w:lang w:val="ro-RO"/>
                <w:rPrChange w:id="1085" w:author="Author">
                  <w:rPr>
                    <w:b/>
                    <w:noProof/>
                  </w:rPr>
                </w:rPrChange>
              </w:rPr>
              <w:t>Portugal</w:t>
            </w:r>
          </w:p>
          <w:p w14:paraId="61EBD5FE" w14:textId="77777777" w:rsidR="003877E1" w:rsidRPr="001251AD" w:rsidRDefault="003877E1" w:rsidP="003877E1">
            <w:pPr>
              <w:rPr>
                <w:noProof/>
                <w:lang w:val="ro-RO"/>
                <w:rPrChange w:id="1086" w:author="Author">
                  <w:rPr>
                    <w:noProof/>
                  </w:rPr>
                </w:rPrChange>
              </w:rPr>
            </w:pPr>
            <w:r w:rsidRPr="001251AD">
              <w:rPr>
                <w:noProof/>
                <w:lang w:val="ro-RO"/>
                <w:rPrChange w:id="1087" w:author="Author">
                  <w:rPr>
                    <w:noProof/>
                  </w:rPr>
                </w:rPrChange>
              </w:rPr>
              <w:t>Roche Farmacêutica Química, Lda</w:t>
            </w:r>
          </w:p>
          <w:p w14:paraId="2F7D4EA3" w14:textId="77777777" w:rsidR="003877E1" w:rsidRPr="001251AD" w:rsidRDefault="003877E1" w:rsidP="003877E1">
            <w:pPr>
              <w:rPr>
                <w:noProof/>
                <w:lang w:val="ro-RO"/>
                <w:rPrChange w:id="1088" w:author="Author">
                  <w:rPr>
                    <w:noProof/>
                  </w:rPr>
                </w:rPrChange>
              </w:rPr>
            </w:pPr>
            <w:r w:rsidRPr="001251AD">
              <w:rPr>
                <w:noProof/>
                <w:lang w:val="ro-RO"/>
                <w:rPrChange w:id="1089" w:author="Author">
                  <w:rPr>
                    <w:noProof/>
                  </w:rPr>
                </w:rPrChange>
              </w:rPr>
              <w:t>Tel: +351 - 21 425 70 00</w:t>
            </w:r>
          </w:p>
          <w:p w14:paraId="64C46BB6" w14:textId="77777777" w:rsidR="000C1C85" w:rsidRPr="001251AD" w:rsidRDefault="000C1C85" w:rsidP="003877E1">
            <w:pPr>
              <w:rPr>
                <w:noProof/>
                <w:lang w:val="ro-RO"/>
                <w:rPrChange w:id="1090" w:author="Author">
                  <w:rPr>
                    <w:noProof/>
                    <w:lang w:val="fi-FI"/>
                  </w:rPr>
                </w:rPrChange>
              </w:rPr>
            </w:pPr>
          </w:p>
        </w:tc>
      </w:tr>
      <w:tr w:rsidR="000C1C85" w:rsidRPr="001251AD" w14:paraId="1CBB76BB" w14:textId="77777777" w:rsidTr="00305FB9">
        <w:trPr>
          <w:cantSplit/>
        </w:trPr>
        <w:tc>
          <w:tcPr>
            <w:tcW w:w="4590" w:type="dxa"/>
          </w:tcPr>
          <w:p w14:paraId="694458B3" w14:textId="77777777" w:rsidR="000C1C85" w:rsidRPr="001251AD" w:rsidRDefault="000C1C85">
            <w:pPr>
              <w:rPr>
                <w:b/>
                <w:noProof/>
                <w:lang w:val="ro-RO"/>
                <w:rPrChange w:id="1091" w:author="Author">
                  <w:rPr>
                    <w:b/>
                    <w:noProof/>
                    <w:lang w:val="fi-FI"/>
                  </w:rPr>
                </w:rPrChange>
              </w:rPr>
            </w:pPr>
            <w:r w:rsidRPr="001251AD">
              <w:rPr>
                <w:b/>
                <w:noProof/>
                <w:lang w:val="ro-RO"/>
                <w:rPrChange w:id="1092" w:author="Author">
                  <w:rPr>
                    <w:b/>
                    <w:noProof/>
                    <w:lang w:val="fi-FI"/>
                  </w:rPr>
                </w:rPrChange>
              </w:rPr>
              <w:t>France</w:t>
            </w:r>
          </w:p>
          <w:p w14:paraId="7E0BB51F" w14:textId="77777777" w:rsidR="000C1C85" w:rsidRPr="001251AD" w:rsidRDefault="000C1C85">
            <w:pPr>
              <w:rPr>
                <w:noProof/>
                <w:lang w:val="ro-RO"/>
                <w:rPrChange w:id="1093" w:author="Author">
                  <w:rPr>
                    <w:noProof/>
                    <w:lang w:val="fi-FI"/>
                  </w:rPr>
                </w:rPrChange>
              </w:rPr>
            </w:pPr>
            <w:r w:rsidRPr="001251AD">
              <w:rPr>
                <w:noProof/>
                <w:lang w:val="ro-RO"/>
                <w:rPrChange w:id="1094" w:author="Author">
                  <w:rPr>
                    <w:noProof/>
                    <w:lang w:val="fi-FI"/>
                  </w:rPr>
                </w:rPrChange>
              </w:rPr>
              <w:t>Roche</w:t>
            </w:r>
          </w:p>
          <w:p w14:paraId="22306E42" w14:textId="77777777" w:rsidR="000C1C85" w:rsidRPr="001251AD" w:rsidRDefault="000C1C85">
            <w:pPr>
              <w:rPr>
                <w:noProof/>
                <w:lang w:val="ro-RO"/>
                <w:rPrChange w:id="1095" w:author="Author">
                  <w:rPr>
                    <w:noProof/>
                    <w:lang w:val="fi-FI"/>
                  </w:rPr>
                </w:rPrChange>
              </w:rPr>
            </w:pPr>
            <w:r w:rsidRPr="001251AD">
              <w:rPr>
                <w:noProof/>
                <w:lang w:val="ro-RO"/>
                <w:rPrChange w:id="1096" w:author="Author">
                  <w:rPr>
                    <w:noProof/>
                    <w:lang w:val="fi-FI"/>
                  </w:rPr>
                </w:rPrChange>
              </w:rPr>
              <w:t>Tél: +33 (0) 1 47 61 40 00</w:t>
            </w:r>
          </w:p>
          <w:p w14:paraId="3702A787" w14:textId="77777777" w:rsidR="000C1C85" w:rsidRPr="001251AD" w:rsidRDefault="000C1C85">
            <w:pPr>
              <w:rPr>
                <w:noProof/>
                <w:lang w:val="ro-RO"/>
                <w:rPrChange w:id="1097" w:author="Author">
                  <w:rPr>
                    <w:noProof/>
                    <w:lang w:val="fi-FI"/>
                  </w:rPr>
                </w:rPrChange>
              </w:rPr>
            </w:pPr>
          </w:p>
        </w:tc>
        <w:tc>
          <w:tcPr>
            <w:tcW w:w="4590" w:type="dxa"/>
          </w:tcPr>
          <w:p w14:paraId="27A07684" w14:textId="77777777" w:rsidR="003877E1" w:rsidRPr="001251AD" w:rsidRDefault="003877E1" w:rsidP="003877E1">
            <w:pPr>
              <w:rPr>
                <w:b/>
                <w:noProof/>
                <w:lang w:val="ro-RO"/>
                <w:rPrChange w:id="1098" w:author="Author">
                  <w:rPr>
                    <w:b/>
                    <w:noProof/>
                  </w:rPr>
                </w:rPrChange>
              </w:rPr>
            </w:pPr>
            <w:r w:rsidRPr="001251AD">
              <w:rPr>
                <w:b/>
                <w:noProof/>
                <w:lang w:val="ro-RO"/>
                <w:rPrChange w:id="1099" w:author="Author">
                  <w:rPr>
                    <w:b/>
                    <w:noProof/>
                  </w:rPr>
                </w:rPrChange>
              </w:rPr>
              <w:t>România</w:t>
            </w:r>
          </w:p>
          <w:p w14:paraId="51EF5E86" w14:textId="77777777" w:rsidR="003877E1" w:rsidRPr="001251AD" w:rsidRDefault="003877E1" w:rsidP="003877E1">
            <w:pPr>
              <w:rPr>
                <w:noProof/>
                <w:lang w:val="ro-RO"/>
                <w:rPrChange w:id="1100" w:author="Author">
                  <w:rPr>
                    <w:noProof/>
                  </w:rPr>
                </w:rPrChange>
              </w:rPr>
            </w:pPr>
            <w:r w:rsidRPr="001251AD">
              <w:rPr>
                <w:noProof/>
                <w:lang w:val="ro-RO"/>
                <w:rPrChange w:id="1101" w:author="Author">
                  <w:rPr>
                    <w:noProof/>
                  </w:rPr>
                </w:rPrChange>
              </w:rPr>
              <w:t>Roche România S.R.L.</w:t>
            </w:r>
          </w:p>
          <w:p w14:paraId="5B7B1AAE" w14:textId="7CDF4205" w:rsidR="000C1C85" w:rsidRPr="001251AD" w:rsidRDefault="003877E1" w:rsidP="003877E1">
            <w:pPr>
              <w:rPr>
                <w:noProof/>
                <w:lang w:val="ro-RO"/>
                <w:rPrChange w:id="1102" w:author="Author">
                  <w:rPr>
                    <w:noProof/>
                  </w:rPr>
                </w:rPrChange>
              </w:rPr>
            </w:pPr>
            <w:r w:rsidRPr="001251AD">
              <w:rPr>
                <w:noProof/>
                <w:lang w:val="ro-RO"/>
                <w:rPrChange w:id="1103" w:author="Author">
                  <w:rPr>
                    <w:noProof/>
                    <w:lang w:val="fi-FI"/>
                  </w:rPr>
                </w:rPrChange>
              </w:rPr>
              <w:t>Tel: +40 21 206 47 01</w:t>
            </w:r>
          </w:p>
        </w:tc>
      </w:tr>
      <w:tr w:rsidR="000C1C85" w:rsidRPr="001251AD" w14:paraId="49452BB7" w14:textId="77777777" w:rsidTr="00305FB9">
        <w:trPr>
          <w:cantSplit/>
        </w:trPr>
        <w:tc>
          <w:tcPr>
            <w:tcW w:w="4590" w:type="dxa"/>
          </w:tcPr>
          <w:p w14:paraId="5EC69E87" w14:textId="77777777" w:rsidR="000C1C85" w:rsidRPr="001251AD" w:rsidRDefault="000C1C85">
            <w:pPr>
              <w:rPr>
                <w:b/>
                <w:noProof/>
                <w:lang w:val="ro-RO"/>
                <w:rPrChange w:id="1104" w:author="Author">
                  <w:rPr>
                    <w:b/>
                    <w:noProof/>
                    <w:lang w:val="de-DE"/>
                  </w:rPr>
                </w:rPrChange>
              </w:rPr>
            </w:pPr>
            <w:r w:rsidRPr="001251AD">
              <w:rPr>
                <w:b/>
                <w:noProof/>
                <w:lang w:val="ro-RO"/>
                <w:rPrChange w:id="1105" w:author="Author">
                  <w:rPr>
                    <w:b/>
                    <w:noProof/>
                    <w:lang w:val="de-DE"/>
                  </w:rPr>
                </w:rPrChange>
              </w:rPr>
              <w:lastRenderedPageBreak/>
              <w:t>Hrvatska</w:t>
            </w:r>
          </w:p>
          <w:p w14:paraId="04BC7C89" w14:textId="77777777" w:rsidR="000C1C85" w:rsidRPr="001251AD" w:rsidRDefault="000C1C85">
            <w:pPr>
              <w:rPr>
                <w:noProof/>
                <w:lang w:val="ro-RO"/>
                <w:rPrChange w:id="1106" w:author="Author">
                  <w:rPr>
                    <w:noProof/>
                    <w:lang w:val="de-DE"/>
                  </w:rPr>
                </w:rPrChange>
              </w:rPr>
            </w:pPr>
            <w:r w:rsidRPr="001251AD">
              <w:rPr>
                <w:noProof/>
                <w:lang w:val="ro-RO"/>
                <w:rPrChange w:id="1107" w:author="Author">
                  <w:rPr>
                    <w:noProof/>
                    <w:lang w:val="de-DE"/>
                  </w:rPr>
                </w:rPrChange>
              </w:rPr>
              <w:t>Roche d.o.o.</w:t>
            </w:r>
          </w:p>
          <w:p w14:paraId="4E023EED" w14:textId="77777777" w:rsidR="000C1C85" w:rsidRPr="001251AD" w:rsidRDefault="000C1C85">
            <w:pPr>
              <w:rPr>
                <w:noProof/>
                <w:lang w:val="ro-RO"/>
                <w:rPrChange w:id="1108" w:author="Author">
                  <w:rPr>
                    <w:noProof/>
                    <w:lang w:val="fi-FI"/>
                  </w:rPr>
                </w:rPrChange>
              </w:rPr>
            </w:pPr>
            <w:r w:rsidRPr="001251AD">
              <w:rPr>
                <w:noProof/>
                <w:lang w:val="ro-RO"/>
                <w:rPrChange w:id="1109" w:author="Author">
                  <w:rPr>
                    <w:noProof/>
                    <w:lang w:val="fi-FI"/>
                  </w:rPr>
                </w:rPrChange>
              </w:rPr>
              <w:t>Tel: + 385 1 47 22 333</w:t>
            </w:r>
          </w:p>
          <w:p w14:paraId="4734FBEA" w14:textId="77777777" w:rsidR="000C1C85" w:rsidRPr="001251AD" w:rsidRDefault="000C1C85">
            <w:pPr>
              <w:rPr>
                <w:noProof/>
                <w:lang w:val="ro-RO"/>
                <w:rPrChange w:id="1110" w:author="Author">
                  <w:rPr>
                    <w:noProof/>
                    <w:lang w:val="fi-FI"/>
                  </w:rPr>
                </w:rPrChange>
              </w:rPr>
            </w:pPr>
          </w:p>
        </w:tc>
        <w:tc>
          <w:tcPr>
            <w:tcW w:w="4590" w:type="dxa"/>
          </w:tcPr>
          <w:p w14:paraId="4B2A15CA" w14:textId="77777777" w:rsidR="003877E1" w:rsidRPr="001251AD" w:rsidRDefault="003877E1" w:rsidP="003877E1">
            <w:pPr>
              <w:rPr>
                <w:b/>
                <w:noProof/>
                <w:lang w:val="ro-RO"/>
                <w:rPrChange w:id="1111" w:author="Author">
                  <w:rPr>
                    <w:b/>
                    <w:noProof/>
                    <w:lang w:val="fi-FI"/>
                  </w:rPr>
                </w:rPrChange>
              </w:rPr>
            </w:pPr>
            <w:r w:rsidRPr="001251AD">
              <w:rPr>
                <w:b/>
                <w:noProof/>
                <w:lang w:val="ro-RO"/>
                <w:rPrChange w:id="1112" w:author="Author">
                  <w:rPr>
                    <w:b/>
                    <w:noProof/>
                    <w:lang w:val="fi-FI"/>
                  </w:rPr>
                </w:rPrChange>
              </w:rPr>
              <w:t>Slovenija</w:t>
            </w:r>
          </w:p>
          <w:p w14:paraId="2892B403" w14:textId="77777777" w:rsidR="003877E1" w:rsidRPr="001251AD" w:rsidRDefault="003877E1" w:rsidP="003877E1">
            <w:pPr>
              <w:rPr>
                <w:noProof/>
                <w:lang w:val="ro-RO"/>
                <w:rPrChange w:id="1113" w:author="Author">
                  <w:rPr>
                    <w:noProof/>
                    <w:lang w:val="fi-FI"/>
                  </w:rPr>
                </w:rPrChange>
              </w:rPr>
            </w:pPr>
            <w:r w:rsidRPr="001251AD">
              <w:rPr>
                <w:noProof/>
                <w:lang w:val="ro-RO"/>
                <w:rPrChange w:id="1114" w:author="Author">
                  <w:rPr>
                    <w:noProof/>
                    <w:lang w:val="fi-FI"/>
                  </w:rPr>
                </w:rPrChange>
              </w:rPr>
              <w:t>Roche farmacevtska družba d.o.o.</w:t>
            </w:r>
          </w:p>
          <w:p w14:paraId="1F109176" w14:textId="77777777" w:rsidR="003877E1" w:rsidRPr="001251AD" w:rsidRDefault="003877E1" w:rsidP="003877E1">
            <w:pPr>
              <w:rPr>
                <w:noProof/>
                <w:lang w:val="ro-RO"/>
                <w:rPrChange w:id="1115" w:author="Author">
                  <w:rPr>
                    <w:noProof/>
                    <w:lang w:val="fi-FI"/>
                  </w:rPr>
                </w:rPrChange>
              </w:rPr>
            </w:pPr>
            <w:r w:rsidRPr="001251AD">
              <w:rPr>
                <w:noProof/>
                <w:lang w:val="ro-RO"/>
                <w:rPrChange w:id="1116" w:author="Author">
                  <w:rPr>
                    <w:noProof/>
                    <w:lang w:val="fi-FI"/>
                  </w:rPr>
                </w:rPrChange>
              </w:rPr>
              <w:t>Tel: +386 - 1 360 26 00</w:t>
            </w:r>
          </w:p>
          <w:p w14:paraId="4A7D702C" w14:textId="75A68A03" w:rsidR="000C1C85" w:rsidRPr="001251AD" w:rsidRDefault="000C1C85">
            <w:pPr>
              <w:rPr>
                <w:noProof/>
                <w:lang w:val="ro-RO"/>
                <w:rPrChange w:id="1117" w:author="Author">
                  <w:rPr>
                    <w:noProof/>
                    <w:lang w:val="fi-FI"/>
                  </w:rPr>
                </w:rPrChange>
              </w:rPr>
            </w:pPr>
          </w:p>
        </w:tc>
      </w:tr>
      <w:tr w:rsidR="000C1C85" w:rsidRPr="001251AD" w14:paraId="46B04F9D" w14:textId="77777777" w:rsidTr="00305FB9">
        <w:trPr>
          <w:cantSplit/>
        </w:trPr>
        <w:tc>
          <w:tcPr>
            <w:tcW w:w="4590" w:type="dxa"/>
          </w:tcPr>
          <w:p w14:paraId="7DAADC40" w14:textId="6645B573" w:rsidR="000C1C85" w:rsidRPr="001251AD" w:rsidRDefault="000C1C85">
            <w:pPr>
              <w:rPr>
                <w:b/>
                <w:noProof/>
                <w:lang w:val="ro-RO"/>
                <w:rPrChange w:id="1118" w:author="Author">
                  <w:rPr>
                    <w:b/>
                    <w:noProof/>
                  </w:rPr>
                </w:rPrChange>
              </w:rPr>
            </w:pPr>
            <w:r w:rsidRPr="001251AD">
              <w:rPr>
                <w:b/>
                <w:noProof/>
                <w:lang w:val="ro-RO"/>
                <w:rPrChange w:id="1119" w:author="Author">
                  <w:rPr>
                    <w:b/>
                    <w:noProof/>
                  </w:rPr>
                </w:rPrChange>
              </w:rPr>
              <w:t>Ireland</w:t>
            </w:r>
            <w:r w:rsidR="003877E1" w:rsidRPr="001251AD">
              <w:rPr>
                <w:b/>
                <w:noProof/>
                <w:lang w:val="ro-RO"/>
                <w:rPrChange w:id="1120" w:author="Author">
                  <w:rPr>
                    <w:b/>
                    <w:noProof/>
                  </w:rPr>
                </w:rPrChange>
              </w:rPr>
              <w:t>, Malta</w:t>
            </w:r>
          </w:p>
          <w:p w14:paraId="1ED07C1D" w14:textId="77777777" w:rsidR="000C1C85" w:rsidRPr="001251AD" w:rsidRDefault="000C1C85">
            <w:pPr>
              <w:rPr>
                <w:noProof/>
                <w:lang w:val="ro-RO"/>
                <w:rPrChange w:id="1121" w:author="Author">
                  <w:rPr>
                    <w:noProof/>
                  </w:rPr>
                </w:rPrChange>
              </w:rPr>
            </w:pPr>
            <w:r w:rsidRPr="001251AD">
              <w:rPr>
                <w:noProof/>
                <w:lang w:val="ro-RO"/>
                <w:rPrChange w:id="1122" w:author="Author">
                  <w:rPr>
                    <w:noProof/>
                  </w:rPr>
                </w:rPrChange>
              </w:rPr>
              <w:t>Roche Products (Ireland) Ltd.</w:t>
            </w:r>
          </w:p>
          <w:p w14:paraId="2AB36164" w14:textId="77777777" w:rsidR="003877E1" w:rsidRPr="001251AD" w:rsidRDefault="003877E1" w:rsidP="003877E1">
            <w:pPr>
              <w:rPr>
                <w:noProof/>
                <w:lang w:val="ro-RO"/>
                <w:rPrChange w:id="1123" w:author="Author">
                  <w:rPr>
                    <w:noProof/>
                  </w:rPr>
                </w:rPrChange>
              </w:rPr>
            </w:pPr>
            <w:r w:rsidRPr="001251AD">
              <w:rPr>
                <w:noProof/>
                <w:szCs w:val="22"/>
                <w:lang w:val="ro-RO"/>
                <w:rPrChange w:id="1124" w:author="Author">
                  <w:rPr>
                    <w:noProof/>
                    <w:szCs w:val="22"/>
                  </w:rPr>
                </w:rPrChange>
              </w:rPr>
              <w:t>Ireland/L-Irlanda</w:t>
            </w:r>
          </w:p>
          <w:p w14:paraId="3F361790" w14:textId="77777777" w:rsidR="000C1C85" w:rsidRPr="001251AD" w:rsidRDefault="000C1C85">
            <w:pPr>
              <w:rPr>
                <w:noProof/>
                <w:lang w:val="ro-RO"/>
                <w:rPrChange w:id="1125" w:author="Author">
                  <w:rPr>
                    <w:noProof/>
                    <w:lang w:val="fi-FI"/>
                  </w:rPr>
                </w:rPrChange>
              </w:rPr>
            </w:pPr>
            <w:r w:rsidRPr="001251AD">
              <w:rPr>
                <w:noProof/>
                <w:lang w:val="ro-RO"/>
                <w:rPrChange w:id="1126" w:author="Author">
                  <w:rPr>
                    <w:noProof/>
                    <w:lang w:val="fi-FI"/>
                  </w:rPr>
                </w:rPrChange>
              </w:rPr>
              <w:t>Tel: +353 (0) 1 469 0700</w:t>
            </w:r>
          </w:p>
          <w:p w14:paraId="1932BD8A" w14:textId="77777777" w:rsidR="000C1C85" w:rsidRPr="001251AD" w:rsidRDefault="000C1C85">
            <w:pPr>
              <w:rPr>
                <w:noProof/>
                <w:lang w:val="ro-RO"/>
                <w:rPrChange w:id="1127" w:author="Author">
                  <w:rPr>
                    <w:noProof/>
                    <w:lang w:val="fi-FI"/>
                  </w:rPr>
                </w:rPrChange>
              </w:rPr>
            </w:pPr>
          </w:p>
        </w:tc>
        <w:tc>
          <w:tcPr>
            <w:tcW w:w="4590" w:type="dxa"/>
          </w:tcPr>
          <w:p w14:paraId="3FF5C166" w14:textId="77777777" w:rsidR="003877E1" w:rsidRPr="001251AD" w:rsidRDefault="003877E1" w:rsidP="003877E1">
            <w:pPr>
              <w:rPr>
                <w:b/>
                <w:noProof/>
                <w:lang w:val="ro-RO"/>
                <w:rPrChange w:id="1128" w:author="Author">
                  <w:rPr>
                    <w:b/>
                    <w:noProof/>
                  </w:rPr>
                </w:rPrChange>
              </w:rPr>
            </w:pPr>
            <w:r w:rsidRPr="001251AD">
              <w:rPr>
                <w:b/>
                <w:noProof/>
                <w:lang w:val="ro-RO"/>
                <w:rPrChange w:id="1129" w:author="Author">
                  <w:rPr>
                    <w:b/>
                    <w:noProof/>
                  </w:rPr>
                </w:rPrChange>
              </w:rPr>
              <w:t xml:space="preserve">Slovenská republika </w:t>
            </w:r>
          </w:p>
          <w:p w14:paraId="52094789" w14:textId="77777777" w:rsidR="003877E1" w:rsidRPr="001251AD" w:rsidRDefault="003877E1" w:rsidP="003877E1">
            <w:pPr>
              <w:rPr>
                <w:noProof/>
                <w:lang w:val="ro-RO"/>
                <w:rPrChange w:id="1130" w:author="Author">
                  <w:rPr>
                    <w:noProof/>
                  </w:rPr>
                </w:rPrChange>
              </w:rPr>
            </w:pPr>
            <w:r w:rsidRPr="001251AD">
              <w:rPr>
                <w:noProof/>
                <w:lang w:val="ro-RO"/>
                <w:rPrChange w:id="1131" w:author="Author">
                  <w:rPr>
                    <w:noProof/>
                  </w:rPr>
                </w:rPrChange>
              </w:rPr>
              <w:t>Roche Slovensko, s.r.o.</w:t>
            </w:r>
          </w:p>
          <w:p w14:paraId="490A38AC" w14:textId="77777777" w:rsidR="003877E1" w:rsidRPr="001251AD" w:rsidRDefault="003877E1" w:rsidP="003877E1">
            <w:pPr>
              <w:rPr>
                <w:noProof/>
                <w:lang w:val="ro-RO"/>
                <w:rPrChange w:id="1132" w:author="Author">
                  <w:rPr>
                    <w:noProof/>
                    <w:lang w:val="fi-FI"/>
                  </w:rPr>
                </w:rPrChange>
              </w:rPr>
            </w:pPr>
            <w:r w:rsidRPr="001251AD">
              <w:rPr>
                <w:noProof/>
                <w:lang w:val="ro-RO"/>
                <w:rPrChange w:id="1133" w:author="Author">
                  <w:rPr>
                    <w:noProof/>
                    <w:lang w:val="fi-FI"/>
                  </w:rPr>
                </w:rPrChange>
              </w:rPr>
              <w:t>Tel: +421 - 2 52638201</w:t>
            </w:r>
          </w:p>
          <w:p w14:paraId="7EB6D257" w14:textId="77777777" w:rsidR="000C1C85" w:rsidRPr="001251AD" w:rsidRDefault="000C1C85" w:rsidP="003877E1">
            <w:pPr>
              <w:rPr>
                <w:noProof/>
                <w:lang w:val="ro-RO"/>
                <w:rPrChange w:id="1134" w:author="Author">
                  <w:rPr>
                    <w:noProof/>
                    <w:lang w:val="fi-FI"/>
                  </w:rPr>
                </w:rPrChange>
              </w:rPr>
            </w:pPr>
          </w:p>
        </w:tc>
      </w:tr>
      <w:tr w:rsidR="000C1C85" w:rsidRPr="001251AD" w14:paraId="60A5D8DA" w14:textId="77777777" w:rsidTr="00305FB9">
        <w:trPr>
          <w:cantSplit/>
        </w:trPr>
        <w:tc>
          <w:tcPr>
            <w:tcW w:w="4590" w:type="dxa"/>
          </w:tcPr>
          <w:p w14:paraId="74EB052F" w14:textId="77777777" w:rsidR="000C1C85" w:rsidRPr="001251AD" w:rsidRDefault="000C1C85">
            <w:pPr>
              <w:rPr>
                <w:b/>
                <w:noProof/>
                <w:lang w:val="ro-RO"/>
                <w:rPrChange w:id="1135" w:author="Author">
                  <w:rPr>
                    <w:b/>
                    <w:noProof/>
                  </w:rPr>
                </w:rPrChange>
              </w:rPr>
            </w:pPr>
            <w:r w:rsidRPr="001251AD">
              <w:rPr>
                <w:b/>
                <w:noProof/>
                <w:lang w:val="ro-RO"/>
                <w:rPrChange w:id="1136" w:author="Author">
                  <w:rPr>
                    <w:b/>
                    <w:noProof/>
                  </w:rPr>
                </w:rPrChange>
              </w:rPr>
              <w:t xml:space="preserve">Ísland </w:t>
            </w:r>
          </w:p>
          <w:p w14:paraId="7732E364" w14:textId="77777777" w:rsidR="000C1C85" w:rsidRPr="001251AD" w:rsidRDefault="000C1C85">
            <w:pPr>
              <w:rPr>
                <w:noProof/>
                <w:lang w:val="ro-RO"/>
                <w:rPrChange w:id="1137" w:author="Author">
                  <w:rPr>
                    <w:noProof/>
                  </w:rPr>
                </w:rPrChange>
              </w:rPr>
            </w:pPr>
            <w:r w:rsidRPr="001251AD">
              <w:rPr>
                <w:noProof/>
                <w:lang w:val="ro-RO"/>
                <w:rPrChange w:id="1138" w:author="Author">
                  <w:rPr>
                    <w:noProof/>
                  </w:rPr>
                </w:rPrChange>
              </w:rPr>
              <w:t xml:space="preserve">Roche </w:t>
            </w:r>
            <w:r w:rsidR="00DF445A" w:rsidRPr="001251AD">
              <w:rPr>
                <w:noProof/>
                <w:lang w:val="ro-RO" w:eastAsia="en-US"/>
                <w:rPrChange w:id="1139" w:author="Author">
                  <w:rPr>
                    <w:noProof/>
                    <w:lang w:val="en-GB" w:eastAsia="en-US"/>
                  </w:rPr>
                </w:rPrChange>
              </w:rPr>
              <w:t>Pharmaceuticals A/S</w:t>
            </w:r>
          </w:p>
          <w:p w14:paraId="764A7553" w14:textId="77777777" w:rsidR="000C1C85" w:rsidRPr="001251AD" w:rsidRDefault="000C1C85">
            <w:pPr>
              <w:rPr>
                <w:noProof/>
                <w:lang w:val="ro-RO"/>
                <w:rPrChange w:id="1140" w:author="Author">
                  <w:rPr>
                    <w:noProof/>
                  </w:rPr>
                </w:rPrChange>
              </w:rPr>
            </w:pPr>
            <w:r w:rsidRPr="001251AD">
              <w:rPr>
                <w:noProof/>
                <w:lang w:val="ro-RO"/>
                <w:rPrChange w:id="1141" w:author="Author">
                  <w:rPr>
                    <w:noProof/>
                  </w:rPr>
                </w:rPrChange>
              </w:rPr>
              <w:t>c/o Icepharma hf</w:t>
            </w:r>
          </w:p>
          <w:p w14:paraId="2183F70D" w14:textId="77777777" w:rsidR="000C1C85" w:rsidRPr="001251AD" w:rsidRDefault="000C1C85">
            <w:pPr>
              <w:rPr>
                <w:noProof/>
                <w:lang w:val="ro-RO"/>
                <w:rPrChange w:id="1142" w:author="Author">
                  <w:rPr>
                    <w:noProof/>
                    <w:lang w:val="fi-FI"/>
                  </w:rPr>
                </w:rPrChange>
              </w:rPr>
            </w:pPr>
            <w:r w:rsidRPr="001251AD">
              <w:rPr>
                <w:noProof/>
                <w:lang w:val="ro-RO"/>
                <w:rPrChange w:id="1143" w:author="Author">
                  <w:rPr>
                    <w:noProof/>
                    <w:lang w:val="fi-FI"/>
                  </w:rPr>
                </w:rPrChange>
              </w:rPr>
              <w:t>Sími:+354 540 8000</w:t>
            </w:r>
          </w:p>
          <w:p w14:paraId="5EA977FA" w14:textId="77777777" w:rsidR="000C1C85" w:rsidRPr="001251AD" w:rsidRDefault="000C1C85">
            <w:pPr>
              <w:rPr>
                <w:noProof/>
                <w:lang w:val="ro-RO"/>
                <w:rPrChange w:id="1144" w:author="Author">
                  <w:rPr>
                    <w:noProof/>
                    <w:lang w:val="fi-FI"/>
                  </w:rPr>
                </w:rPrChange>
              </w:rPr>
            </w:pPr>
          </w:p>
        </w:tc>
        <w:tc>
          <w:tcPr>
            <w:tcW w:w="4590" w:type="dxa"/>
          </w:tcPr>
          <w:p w14:paraId="266DE12C" w14:textId="77777777" w:rsidR="003877E1" w:rsidRPr="001251AD" w:rsidRDefault="003877E1" w:rsidP="003877E1">
            <w:pPr>
              <w:rPr>
                <w:b/>
                <w:noProof/>
                <w:lang w:val="ro-RO"/>
                <w:rPrChange w:id="1145" w:author="Author">
                  <w:rPr>
                    <w:b/>
                    <w:noProof/>
                    <w:lang w:val="de-DE"/>
                  </w:rPr>
                </w:rPrChange>
              </w:rPr>
            </w:pPr>
            <w:r w:rsidRPr="001251AD">
              <w:rPr>
                <w:b/>
                <w:noProof/>
                <w:lang w:val="ro-RO"/>
                <w:rPrChange w:id="1146" w:author="Author">
                  <w:rPr>
                    <w:b/>
                    <w:noProof/>
                    <w:lang w:val="de-DE"/>
                  </w:rPr>
                </w:rPrChange>
              </w:rPr>
              <w:t>Suomi/Finland</w:t>
            </w:r>
          </w:p>
          <w:p w14:paraId="60641C64" w14:textId="77777777" w:rsidR="003877E1" w:rsidRPr="001251AD" w:rsidRDefault="003877E1" w:rsidP="003877E1">
            <w:pPr>
              <w:rPr>
                <w:noProof/>
                <w:lang w:val="ro-RO"/>
                <w:rPrChange w:id="1147" w:author="Author">
                  <w:rPr>
                    <w:noProof/>
                    <w:lang w:val="de-DE"/>
                  </w:rPr>
                </w:rPrChange>
              </w:rPr>
            </w:pPr>
            <w:r w:rsidRPr="001251AD">
              <w:rPr>
                <w:noProof/>
                <w:lang w:val="ro-RO"/>
                <w:rPrChange w:id="1148" w:author="Author">
                  <w:rPr>
                    <w:noProof/>
                    <w:lang w:val="de-DE"/>
                  </w:rPr>
                </w:rPrChange>
              </w:rPr>
              <w:t xml:space="preserve">Roche Oy </w:t>
            </w:r>
          </w:p>
          <w:p w14:paraId="7BA20623" w14:textId="77777777" w:rsidR="003877E1" w:rsidRPr="001251AD" w:rsidRDefault="003877E1" w:rsidP="003877E1">
            <w:pPr>
              <w:rPr>
                <w:noProof/>
                <w:lang w:val="ro-RO"/>
                <w:rPrChange w:id="1149" w:author="Author">
                  <w:rPr>
                    <w:noProof/>
                    <w:lang w:val="de-DE"/>
                  </w:rPr>
                </w:rPrChange>
              </w:rPr>
            </w:pPr>
            <w:r w:rsidRPr="001251AD">
              <w:rPr>
                <w:noProof/>
                <w:lang w:val="ro-RO"/>
                <w:rPrChange w:id="1150" w:author="Author">
                  <w:rPr>
                    <w:noProof/>
                    <w:lang w:val="de-DE"/>
                  </w:rPr>
                </w:rPrChange>
              </w:rPr>
              <w:t>Puh/Tel: +358 (0) 10 554 500</w:t>
            </w:r>
          </w:p>
          <w:p w14:paraId="7597EE82" w14:textId="77777777" w:rsidR="000C1C85" w:rsidRPr="001251AD" w:rsidRDefault="000C1C85" w:rsidP="003877E1">
            <w:pPr>
              <w:rPr>
                <w:noProof/>
                <w:lang w:val="ro-RO"/>
                <w:rPrChange w:id="1151" w:author="Author">
                  <w:rPr>
                    <w:noProof/>
                    <w:lang w:val="fi-FI"/>
                  </w:rPr>
                </w:rPrChange>
              </w:rPr>
            </w:pPr>
          </w:p>
        </w:tc>
      </w:tr>
      <w:tr w:rsidR="000C1C85" w:rsidRPr="001251AD" w14:paraId="0F696995" w14:textId="77777777" w:rsidTr="00305FB9">
        <w:trPr>
          <w:cantSplit/>
        </w:trPr>
        <w:tc>
          <w:tcPr>
            <w:tcW w:w="4590" w:type="dxa"/>
            <w:tcBorders>
              <w:bottom w:val="dotted" w:sz="4" w:space="0" w:color="auto"/>
            </w:tcBorders>
          </w:tcPr>
          <w:p w14:paraId="557D0520" w14:textId="77777777" w:rsidR="000C1C85" w:rsidRPr="001251AD" w:rsidRDefault="000C1C85">
            <w:pPr>
              <w:rPr>
                <w:b/>
                <w:noProof/>
                <w:lang w:val="ro-RO"/>
                <w:rPrChange w:id="1152" w:author="Author">
                  <w:rPr>
                    <w:b/>
                    <w:noProof/>
                    <w:lang w:val="de-DE"/>
                  </w:rPr>
                </w:rPrChange>
              </w:rPr>
            </w:pPr>
            <w:r w:rsidRPr="001251AD">
              <w:rPr>
                <w:b/>
                <w:noProof/>
                <w:lang w:val="ro-RO"/>
                <w:rPrChange w:id="1153" w:author="Author">
                  <w:rPr>
                    <w:b/>
                    <w:noProof/>
                    <w:lang w:val="de-DE"/>
                  </w:rPr>
                </w:rPrChange>
              </w:rPr>
              <w:t>Italia</w:t>
            </w:r>
          </w:p>
          <w:p w14:paraId="383A85FA" w14:textId="77777777" w:rsidR="000C1C85" w:rsidRPr="001251AD" w:rsidRDefault="000C1C85">
            <w:pPr>
              <w:rPr>
                <w:noProof/>
                <w:lang w:val="ro-RO"/>
                <w:rPrChange w:id="1154" w:author="Author">
                  <w:rPr>
                    <w:noProof/>
                    <w:lang w:val="de-DE"/>
                  </w:rPr>
                </w:rPrChange>
              </w:rPr>
            </w:pPr>
            <w:r w:rsidRPr="001251AD">
              <w:rPr>
                <w:noProof/>
                <w:lang w:val="ro-RO"/>
                <w:rPrChange w:id="1155" w:author="Author">
                  <w:rPr>
                    <w:noProof/>
                    <w:lang w:val="de-DE"/>
                  </w:rPr>
                </w:rPrChange>
              </w:rPr>
              <w:t>Roche S.p.A.</w:t>
            </w:r>
          </w:p>
          <w:p w14:paraId="38328A22" w14:textId="77777777" w:rsidR="000C1C85" w:rsidRPr="001251AD" w:rsidRDefault="000C1C85">
            <w:pPr>
              <w:rPr>
                <w:noProof/>
                <w:lang w:val="ro-RO"/>
                <w:rPrChange w:id="1156" w:author="Author">
                  <w:rPr>
                    <w:noProof/>
                    <w:lang w:val="de-DE"/>
                  </w:rPr>
                </w:rPrChange>
              </w:rPr>
            </w:pPr>
            <w:r w:rsidRPr="001251AD">
              <w:rPr>
                <w:noProof/>
                <w:lang w:val="ro-RO"/>
                <w:rPrChange w:id="1157" w:author="Author">
                  <w:rPr>
                    <w:noProof/>
                    <w:lang w:val="de-DE"/>
                  </w:rPr>
                </w:rPrChange>
              </w:rPr>
              <w:t>Tel: +39 - 039 2471</w:t>
            </w:r>
          </w:p>
        </w:tc>
        <w:tc>
          <w:tcPr>
            <w:tcW w:w="4590" w:type="dxa"/>
            <w:tcBorders>
              <w:bottom w:val="dotted" w:sz="4" w:space="0" w:color="auto"/>
            </w:tcBorders>
          </w:tcPr>
          <w:p w14:paraId="4693F65E" w14:textId="77777777" w:rsidR="003877E1" w:rsidRPr="001251AD" w:rsidRDefault="003877E1" w:rsidP="003877E1">
            <w:pPr>
              <w:rPr>
                <w:b/>
                <w:noProof/>
                <w:lang w:val="ro-RO"/>
                <w:rPrChange w:id="1158" w:author="Author">
                  <w:rPr>
                    <w:b/>
                    <w:noProof/>
                    <w:lang w:val="fi-FI"/>
                  </w:rPr>
                </w:rPrChange>
              </w:rPr>
            </w:pPr>
            <w:r w:rsidRPr="001251AD">
              <w:rPr>
                <w:b/>
                <w:noProof/>
                <w:lang w:val="ro-RO"/>
                <w:rPrChange w:id="1159" w:author="Author">
                  <w:rPr>
                    <w:b/>
                    <w:noProof/>
                    <w:lang w:val="fi-FI"/>
                  </w:rPr>
                </w:rPrChange>
              </w:rPr>
              <w:t>Sverige</w:t>
            </w:r>
          </w:p>
          <w:p w14:paraId="355F4ED0" w14:textId="77777777" w:rsidR="003877E1" w:rsidRPr="001251AD" w:rsidRDefault="003877E1" w:rsidP="003877E1">
            <w:pPr>
              <w:rPr>
                <w:noProof/>
                <w:lang w:val="ro-RO"/>
                <w:rPrChange w:id="1160" w:author="Author">
                  <w:rPr>
                    <w:noProof/>
                    <w:lang w:val="fi-FI"/>
                  </w:rPr>
                </w:rPrChange>
              </w:rPr>
            </w:pPr>
            <w:r w:rsidRPr="001251AD">
              <w:rPr>
                <w:noProof/>
                <w:lang w:val="ro-RO"/>
                <w:rPrChange w:id="1161" w:author="Author">
                  <w:rPr>
                    <w:noProof/>
                    <w:lang w:val="fi-FI"/>
                  </w:rPr>
                </w:rPrChange>
              </w:rPr>
              <w:t>Roche AB</w:t>
            </w:r>
          </w:p>
          <w:p w14:paraId="245F5329" w14:textId="77777777" w:rsidR="003877E1" w:rsidRPr="001251AD" w:rsidRDefault="003877E1" w:rsidP="003877E1">
            <w:pPr>
              <w:rPr>
                <w:noProof/>
                <w:lang w:val="ro-RO"/>
                <w:rPrChange w:id="1162" w:author="Author">
                  <w:rPr>
                    <w:noProof/>
                    <w:lang w:val="fi-FI"/>
                  </w:rPr>
                </w:rPrChange>
              </w:rPr>
            </w:pPr>
            <w:r w:rsidRPr="001251AD">
              <w:rPr>
                <w:noProof/>
                <w:lang w:val="ro-RO"/>
                <w:rPrChange w:id="1163" w:author="Author">
                  <w:rPr>
                    <w:noProof/>
                    <w:lang w:val="fi-FI"/>
                  </w:rPr>
                </w:rPrChange>
              </w:rPr>
              <w:t>Tel: +46 (0) 8 726 1200</w:t>
            </w:r>
          </w:p>
          <w:p w14:paraId="210D1EF5" w14:textId="77777777" w:rsidR="000C1C85" w:rsidRPr="001251AD" w:rsidRDefault="000C1C85" w:rsidP="003877E1">
            <w:pPr>
              <w:rPr>
                <w:noProof/>
                <w:lang w:val="ro-RO"/>
                <w:rPrChange w:id="1164" w:author="Author">
                  <w:rPr>
                    <w:noProof/>
                    <w:lang w:val="de-DE"/>
                  </w:rPr>
                </w:rPrChange>
              </w:rPr>
            </w:pPr>
          </w:p>
        </w:tc>
      </w:tr>
    </w:tbl>
    <w:p w14:paraId="556B6BD3" w14:textId="77777777" w:rsidR="000C1C85" w:rsidRPr="00816133" w:rsidRDefault="000C1C85">
      <w:pPr>
        <w:rPr>
          <w:bCs/>
          <w:szCs w:val="22"/>
          <w:lang w:val="ro-RO"/>
        </w:rPr>
      </w:pPr>
    </w:p>
    <w:p w14:paraId="15145865" w14:textId="77777777" w:rsidR="000C1C85" w:rsidRPr="00816133" w:rsidRDefault="000C1C85">
      <w:pPr>
        <w:keepNext/>
        <w:keepLines/>
        <w:rPr>
          <w:bCs/>
          <w:szCs w:val="22"/>
          <w:lang w:val="ro-RO"/>
        </w:rPr>
      </w:pPr>
      <w:r w:rsidRPr="00816133">
        <w:rPr>
          <w:b/>
          <w:bCs/>
          <w:szCs w:val="22"/>
          <w:lang w:val="ro-RO"/>
        </w:rPr>
        <w:t xml:space="preserve">Acest prospect a fost revizuit în </w:t>
      </w:r>
    </w:p>
    <w:p w14:paraId="488FCCE5" w14:textId="77777777" w:rsidR="000C1C85" w:rsidRPr="00816133" w:rsidRDefault="000C1C85">
      <w:pPr>
        <w:keepNext/>
        <w:keepLines/>
        <w:rPr>
          <w:bCs/>
          <w:szCs w:val="22"/>
          <w:lang w:val="ro-RO"/>
        </w:rPr>
      </w:pPr>
    </w:p>
    <w:p w14:paraId="4FB43B7E" w14:textId="77777777" w:rsidR="000C1C85" w:rsidRPr="00816133" w:rsidRDefault="000C1C85">
      <w:pPr>
        <w:keepNext/>
        <w:keepLines/>
        <w:rPr>
          <w:rFonts w:eastAsia="PMingLiU"/>
          <w:b/>
          <w:szCs w:val="22"/>
          <w:lang w:val="ro-RO" w:eastAsia="zh-CN"/>
        </w:rPr>
      </w:pPr>
      <w:r w:rsidRPr="00816133">
        <w:rPr>
          <w:b/>
          <w:bCs/>
          <w:szCs w:val="22"/>
          <w:lang w:val="ro-RO"/>
        </w:rPr>
        <w:t>Alte surse de informa</w:t>
      </w:r>
      <w:r w:rsidRPr="00816133">
        <w:rPr>
          <w:rFonts w:eastAsia="PMingLiU"/>
          <w:b/>
          <w:szCs w:val="22"/>
          <w:lang w:val="ro-RO" w:eastAsia="zh-CN"/>
        </w:rPr>
        <w:t>ţii</w:t>
      </w:r>
    </w:p>
    <w:p w14:paraId="505B237E" w14:textId="77777777" w:rsidR="000C1C85" w:rsidRPr="00816133" w:rsidRDefault="000C1C85">
      <w:pPr>
        <w:keepNext/>
        <w:keepLines/>
        <w:rPr>
          <w:b/>
          <w:bCs/>
          <w:szCs w:val="22"/>
          <w:lang w:val="ro-RO"/>
        </w:rPr>
      </w:pPr>
    </w:p>
    <w:p w14:paraId="2BE09F88" w14:textId="4CDCD2A0" w:rsidR="004E05BC" w:rsidRDefault="000C1C85" w:rsidP="00633DA2">
      <w:pPr>
        <w:rPr>
          <w:ins w:id="1165" w:author="Author"/>
        </w:rPr>
      </w:pPr>
      <w:r w:rsidRPr="00816133">
        <w:rPr>
          <w:rFonts w:eastAsia="PMingLiU"/>
          <w:szCs w:val="22"/>
          <w:lang w:val="ro-RO" w:eastAsia="zh-CN"/>
        </w:rPr>
        <w:t>Informaţii detaliate privind acest medicament sunt disponibile pe site-ul Agenţiei Europene pentru Medicamente</w:t>
      </w:r>
      <w:r w:rsidR="00B345A9" w:rsidRPr="00816133">
        <w:rPr>
          <w:rFonts w:eastAsia="PMingLiU"/>
          <w:szCs w:val="22"/>
          <w:lang w:val="ro-RO" w:eastAsia="zh-CN"/>
        </w:rPr>
        <w:t>:</w:t>
      </w:r>
      <w:r w:rsidRPr="00816133">
        <w:rPr>
          <w:rFonts w:eastAsia="PMingLiU"/>
          <w:szCs w:val="22"/>
          <w:lang w:val="ro-RO" w:eastAsia="zh-CN"/>
        </w:rPr>
        <w:t xml:space="preserve"> </w:t>
      </w:r>
      <w:r w:rsidR="00633DA2">
        <w:fldChar w:fldCharType="begin"/>
      </w:r>
      <w:r w:rsidR="00633DA2" w:rsidRPr="001251AD">
        <w:rPr>
          <w:lang w:val="pt-PT"/>
          <w:rPrChange w:id="1166" w:author="Author">
            <w:rPr/>
          </w:rPrChange>
        </w:rPr>
        <w:instrText>HYPERLINK "https://www.ema.europa.eu."</w:instrText>
      </w:r>
      <w:r w:rsidR="00633DA2">
        <w:fldChar w:fldCharType="separate"/>
      </w:r>
      <w:r w:rsidR="00633DA2" w:rsidRPr="00EC7D49">
        <w:rPr>
          <w:rStyle w:val="Hyperlink"/>
          <w:rFonts w:eastAsia="PMingLiU"/>
          <w:szCs w:val="22"/>
          <w:lang w:val="ro-RO" w:eastAsia="zh-CN"/>
        </w:rPr>
        <w:t>https://www.ema.europa.eu.</w:t>
      </w:r>
      <w:r w:rsidR="00633DA2">
        <w:fldChar w:fldCharType="end"/>
      </w:r>
    </w:p>
    <w:p w14:paraId="4E891619" w14:textId="77777777" w:rsidR="004E05BC" w:rsidRDefault="004E05BC">
      <w:pPr>
        <w:rPr>
          <w:ins w:id="1167" w:author="Author"/>
        </w:rPr>
      </w:pPr>
      <w:ins w:id="1168" w:author="Author">
        <w:r>
          <w:br w:type="page"/>
        </w:r>
      </w:ins>
    </w:p>
    <w:p w14:paraId="161F611A" w14:textId="6BA38CD6" w:rsidR="000C1C85" w:rsidDel="004E05BC" w:rsidRDefault="000C1C85" w:rsidP="00633DA2">
      <w:pPr>
        <w:rPr>
          <w:del w:id="1169" w:author="Author"/>
          <w:lang w:val="ro-RO"/>
        </w:rPr>
      </w:pPr>
    </w:p>
    <w:p w14:paraId="6354F567" w14:textId="7C5EE70C" w:rsidR="00D260F4" w:rsidDel="004E05BC" w:rsidRDefault="00D260F4">
      <w:pPr>
        <w:autoSpaceDE w:val="0"/>
        <w:autoSpaceDN w:val="0"/>
        <w:adjustRightInd w:val="0"/>
        <w:rPr>
          <w:del w:id="1170" w:author="Author"/>
          <w:lang w:val="ro-RO"/>
        </w:rPr>
      </w:pPr>
    </w:p>
    <w:p w14:paraId="4D5757D2" w14:textId="5FD2BA8F" w:rsidR="00D260F4" w:rsidDel="004E05BC" w:rsidRDefault="00D260F4">
      <w:pPr>
        <w:autoSpaceDE w:val="0"/>
        <w:autoSpaceDN w:val="0"/>
        <w:adjustRightInd w:val="0"/>
        <w:rPr>
          <w:ins w:id="1171" w:author="Author"/>
          <w:del w:id="1172" w:author="Author"/>
          <w:lang w:val="ro-RO"/>
        </w:rPr>
      </w:pPr>
    </w:p>
    <w:p w14:paraId="66EB8E0B" w14:textId="324BDBE3" w:rsidR="00E54231" w:rsidDel="004E05BC" w:rsidRDefault="00E54231">
      <w:pPr>
        <w:autoSpaceDE w:val="0"/>
        <w:autoSpaceDN w:val="0"/>
        <w:adjustRightInd w:val="0"/>
        <w:rPr>
          <w:ins w:id="1173" w:author="Author"/>
          <w:del w:id="1174" w:author="Author"/>
          <w:lang w:val="ro-RO"/>
        </w:rPr>
      </w:pPr>
    </w:p>
    <w:p w14:paraId="54F6B515" w14:textId="233F6870" w:rsidR="00E54231" w:rsidDel="004E05BC" w:rsidRDefault="00E54231">
      <w:pPr>
        <w:autoSpaceDE w:val="0"/>
        <w:autoSpaceDN w:val="0"/>
        <w:adjustRightInd w:val="0"/>
        <w:rPr>
          <w:ins w:id="1175" w:author="Author"/>
          <w:del w:id="1176" w:author="Author"/>
          <w:lang w:val="ro-RO"/>
        </w:rPr>
      </w:pPr>
    </w:p>
    <w:p w14:paraId="35A19BCF" w14:textId="5296436A" w:rsidR="00E54231" w:rsidDel="004E05BC" w:rsidRDefault="00E54231">
      <w:pPr>
        <w:autoSpaceDE w:val="0"/>
        <w:autoSpaceDN w:val="0"/>
        <w:adjustRightInd w:val="0"/>
        <w:rPr>
          <w:ins w:id="1177" w:author="Author"/>
          <w:del w:id="1178" w:author="Author"/>
          <w:lang w:val="ro-RO"/>
        </w:rPr>
      </w:pPr>
    </w:p>
    <w:p w14:paraId="0A760952" w14:textId="69A51238" w:rsidR="00E54231" w:rsidDel="004E05BC" w:rsidRDefault="00E54231">
      <w:pPr>
        <w:autoSpaceDE w:val="0"/>
        <w:autoSpaceDN w:val="0"/>
        <w:adjustRightInd w:val="0"/>
        <w:rPr>
          <w:ins w:id="1179" w:author="Author"/>
          <w:del w:id="1180" w:author="Author"/>
          <w:lang w:val="ro-RO"/>
        </w:rPr>
      </w:pPr>
    </w:p>
    <w:p w14:paraId="3C6C8C78" w14:textId="7CB8F0F1" w:rsidR="00E54231" w:rsidDel="004E05BC" w:rsidRDefault="00E54231">
      <w:pPr>
        <w:autoSpaceDE w:val="0"/>
        <w:autoSpaceDN w:val="0"/>
        <w:adjustRightInd w:val="0"/>
        <w:rPr>
          <w:ins w:id="1181" w:author="Author"/>
          <w:del w:id="1182" w:author="Author"/>
          <w:lang w:val="ro-RO"/>
        </w:rPr>
      </w:pPr>
    </w:p>
    <w:p w14:paraId="103D0FBE" w14:textId="5E003E64" w:rsidR="00E54231" w:rsidDel="004E05BC" w:rsidRDefault="00E54231">
      <w:pPr>
        <w:autoSpaceDE w:val="0"/>
        <w:autoSpaceDN w:val="0"/>
        <w:adjustRightInd w:val="0"/>
        <w:rPr>
          <w:ins w:id="1183" w:author="Author"/>
          <w:del w:id="1184" w:author="Author"/>
          <w:lang w:val="ro-RO"/>
        </w:rPr>
      </w:pPr>
    </w:p>
    <w:p w14:paraId="1BF9B3A8" w14:textId="4A667172" w:rsidR="00E54231" w:rsidDel="004E05BC" w:rsidRDefault="00E54231">
      <w:pPr>
        <w:autoSpaceDE w:val="0"/>
        <w:autoSpaceDN w:val="0"/>
        <w:adjustRightInd w:val="0"/>
        <w:rPr>
          <w:ins w:id="1185" w:author="Author"/>
          <w:del w:id="1186" w:author="Author"/>
          <w:lang w:val="ro-RO"/>
        </w:rPr>
      </w:pPr>
    </w:p>
    <w:p w14:paraId="74E6F16E" w14:textId="571B0A90" w:rsidR="00E54231" w:rsidDel="004E05BC" w:rsidRDefault="00E54231">
      <w:pPr>
        <w:autoSpaceDE w:val="0"/>
        <w:autoSpaceDN w:val="0"/>
        <w:adjustRightInd w:val="0"/>
        <w:rPr>
          <w:ins w:id="1187" w:author="Author"/>
          <w:del w:id="1188" w:author="Author"/>
          <w:lang w:val="ro-RO"/>
        </w:rPr>
      </w:pPr>
    </w:p>
    <w:p w14:paraId="6B3DFB5A" w14:textId="43712296" w:rsidR="00E54231" w:rsidDel="004E05BC" w:rsidRDefault="00E54231">
      <w:pPr>
        <w:autoSpaceDE w:val="0"/>
        <w:autoSpaceDN w:val="0"/>
        <w:adjustRightInd w:val="0"/>
        <w:rPr>
          <w:ins w:id="1189" w:author="Author"/>
          <w:del w:id="1190" w:author="Author"/>
          <w:lang w:val="ro-RO"/>
        </w:rPr>
      </w:pPr>
    </w:p>
    <w:p w14:paraId="18BA3BB9" w14:textId="66489A06" w:rsidR="00E54231" w:rsidDel="004E05BC" w:rsidRDefault="00E54231">
      <w:pPr>
        <w:autoSpaceDE w:val="0"/>
        <w:autoSpaceDN w:val="0"/>
        <w:adjustRightInd w:val="0"/>
        <w:rPr>
          <w:ins w:id="1191" w:author="Author"/>
          <w:del w:id="1192" w:author="Author"/>
          <w:lang w:val="ro-RO"/>
        </w:rPr>
      </w:pPr>
    </w:p>
    <w:p w14:paraId="65A2BA60" w14:textId="0A49C79A" w:rsidR="00E54231" w:rsidDel="004E05BC" w:rsidRDefault="00E54231">
      <w:pPr>
        <w:autoSpaceDE w:val="0"/>
        <w:autoSpaceDN w:val="0"/>
        <w:adjustRightInd w:val="0"/>
        <w:rPr>
          <w:ins w:id="1193" w:author="Author"/>
          <w:del w:id="1194" w:author="Author"/>
          <w:lang w:val="ro-RO"/>
        </w:rPr>
      </w:pPr>
    </w:p>
    <w:p w14:paraId="3597EDD1" w14:textId="4B7B163E" w:rsidR="00E54231" w:rsidDel="004E05BC" w:rsidRDefault="00E54231">
      <w:pPr>
        <w:autoSpaceDE w:val="0"/>
        <w:autoSpaceDN w:val="0"/>
        <w:adjustRightInd w:val="0"/>
        <w:rPr>
          <w:ins w:id="1195" w:author="Author"/>
          <w:del w:id="1196" w:author="Author"/>
          <w:lang w:val="ro-RO"/>
        </w:rPr>
      </w:pPr>
    </w:p>
    <w:p w14:paraId="1844971D" w14:textId="4C11244F" w:rsidR="00E54231" w:rsidDel="004E05BC" w:rsidRDefault="00E54231">
      <w:pPr>
        <w:autoSpaceDE w:val="0"/>
        <w:autoSpaceDN w:val="0"/>
        <w:adjustRightInd w:val="0"/>
        <w:rPr>
          <w:ins w:id="1197" w:author="Author"/>
          <w:del w:id="1198" w:author="Author"/>
          <w:lang w:val="ro-RO"/>
        </w:rPr>
      </w:pPr>
    </w:p>
    <w:p w14:paraId="532286D6" w14:textId="48AAD818" w:rsidR="00E54231" w:rsidDel="004E05BC" w:rsidRDefault="00E54231">
      <w:pPr>
        <w:autoSpaceDE w:val="0"/>
        <w:autoSpaceDN w:val="0"/>
        <w:adjustRightInd w:val="0"/>
        <w:rPr>
          <w:ins w:id="1199" w:author="Author"/>
          <w:del w:id="1200" w:author="Author"/>
          <w:lang w:val="ro-RO"/>
        </w:rPr>
      </w:pPr>
    </w:p>
    <w:p w14:paraId="65AFB4A6" w14:textId="5D30F20D" w:rsidR="00E54231" w:rsidDel="004E05BC" w:rsidRDefault="00E54231">
      <w:pPr>
        <w:autoSpaceDE w:val="0"/>
        <w:autoSpaceDN w:val="0"/>
        <w:adjustRightInd w:val="0"/>
        <w:rPr>
          <w:ins w:id="1201" w:author="Author"/>
          <w:del w:id="1202" w:author="Author"/>
          <w:lang w:val="ro-RO"/>
        </w:rPr>
      </w:pPr>
    </w:p>
    <w:p w14:paraId="6DF5EF32" w14:textId="39C2B4B0" w:rsidR="00E54231" w:rsidDel="004E05BC" w:rsidRDefault="00E54231">
      <w:pPr>
        <w:autoSpaceDE w:val="0"/>
        <w:autoSpaceDN w:val="0"/>
        <w:adjustRightInd w:val="0"/>
        <w:rPr>
          <w:ins w:id="1203" w:author="Author"/>
          <w:del w:id="1204" w:author="Author"/>
          <w:lang w:val="ro-RO"/>
        </w:rPr>
      </w:pPr>
    </w:p>
    <w:p w14:paraId="319BF9A0" w14:textId="7D9AA737" w:rsidR="00E54231" w:rsidDel="004E05BC" w:rsidRDefault="00E54231">
      <w:pPr>
        <w:autoSpaceDE w:val="0"/>
        <w:autoSpaceDN w:val="0"/>
        <w:adjustRightInd w:val="0"/>
        <w:rPr>
          <w:ins w:id="1205" w:author="Author"/>
          <w:del w:id="1206" w:author="Author"/>
          <w:lang w:val="ro-RO"/>
        </w:rPr>
      </w:pPr>
    </w:p>
    <w:p w14:paraId="4E55B2BE" w14:textId="310DDCAC" w:rsidR="00E54231" w:rsidDel="004E05BC" w:rsidRDefault="00E54231">
      <w:pPr>
        <w:autoSpaceDE w:val="0"/>
        <w:autoSpaceDN w:val="0"/>
        <w:adjustRightInd w:val="0"/>
        <w:rPr>
          <w:ins w:id="1207" w:author="Author"/>
          <w:del w:id="1208" w:author="Author"/>
          <w:lang w:val="ro-RO"/>
        </w:rPr>
      </w:pPr>
    </w:p>
    <w:p w14:paraId="2D68EEF8" w14:textId="7BD77757" w:rsidR="00E54231" w:rsidDel="004E05BC" w:rsidRDefault="00E54231">
      <w:pPr>
        <w:autoSpaceDE w:val="0"/>
        <w:autoSpaceDN w:val="0"/>
        <w:adjustRightInd w:val="0"/>
        <w:rPr>
          <w:ins w:id="1209" w:author="Author"/>
          <w:del w:id="1210" w:author="Author"/>
          <w:lang w:val="ro-RO"/>
        </w:rPr>
      </w:pPr>
    </w:p>
    <w:p w14:paraId="18A1C61D" w14:textId="140A420A" w:rsidR="00E54231" w:rsidDel="004E05BC" w:rsidRDefault="00E54231">
      <w:pPr>
        <w:autoSpaceDE w:val="0"/>
        <w:autoSpaceDN w:val="0"/>
        <w:adjustRightInd w:val="0"/>
        <w:rPr>
          <w:ins w:id="1211" w:author="Author"/>
          <w:del w:id="1212" w:author="Author"/>
          <w:lang w:val="ro-RO"/>
        </w:rPr>
      </w:pPr>
    </w:p>
    <w:p w14:paraId="78F3EE5A" w14:textId="68942FCE" w:rsidR="00E54231" w:rsidDel="004E05BC" w:rsidRDefault="00E54231">
      <w:pPr>
        <w:autoSpaceDE w:val="0"/>
        <w:autoSpaceDN w:val="0"/>
        <w:adjustRightInd w:val="0"/>
        <w:rPr>
          <w:ins w:id="1213" w:author="Author"/>
          <w:del w:id="1214" w:author="Author"/>
          <w:lang w:val="ro-RO"/>
        </w:rPr>
      </w:pPr>
    </w:p>
    <w:p w14:paraId="027AD2FE" w14:textId="17FAD831" w:rsidR="00E54231" w:rsidDel="004E05BC" w:rsidRDefault="00E54231">
      <w:pPr>
        <w:autoSpaceDE w:val="0"/>
        <w:autoSpaceDN w:val="0"/>
        <w:adjustRightInd w:val="0"/>
        <w:rPr>
          <w:ins w:id="1215" w:author="Author"/>
          <w:del w:id="1216" w:author="Author"/>
          <w:lang w:val="ro-RO"/>
        </w:rPr>
      </w:pPr>
    </w:p>
    <w:p w14:paraId="53306E7C" w14:textId="0D4487ED" w:rsidR="00E54231" w:rsidDel="004E05BC" w:rsidRDefault="00E54231">
      <w:pPr>
        <w:autoSpaceDE w:val="0"/>
        <w:autoSpaceDN w:val="0"/>
        <w:adjustRightInd w:val="0"/>
        <w:rPr>
          <w:ins w:id="1217" w:author="Author"/>
          <w:del w:id="1218" w:author="Author"/>
          <w:lang w:val="ro-RO"/>
        </w:rPr>
      </w:pPr>
    </w:p>
    <w:p w14:paraId="4407ABB0" w14:textId="191F4473" w:rsidR="00E54231" w:rsidDel="004E05BC" w:rsidRDefault="00E54231">
      <w:pPr>
        <w:autoSpaceDE w:val="0"/>
        <w:autoSpaceDN w:val="0"/>
        <w:adjustRightInd w:val="0"/>
        <w:rPr>
          <w:ins w:id="1219" w:author="Author"/>
          <w:del w:id="1220" w:author="Author"/>
          <w:lang w:val="ro-RO"/>
        </w:rPr>
      </w:pPr>
    </w:p>
    <w:p w14:paraId="74BCC999" w14:textId="5F91AFD7" w:rsidR="00E54231" w:rsidDel="004E05BC" w:rsidRDefault="00E54231">
      <w:pPr>
        <w:autoSpaceDE w:val="0"/>
        <w:autoSpaceDN w:val="0"/>
        <w:adjustRightInd w:val="0"/>
        <w:rPr>
          <w:ins w:id="1221" w:author="Author"/>
          <w:del w:id="1222" w:author="Author"/>
          <w:lang w:val="ro-RO"/>
        </w:rPr>
      </w:pPr>
    </w:p>
    <w:p w14:paraId="4A7DEC5B" w14:textId="7313B08E" w:rsidR="00E54231" w:rsidDel="004E05BC" w:rsidRDefault="00E54231">
      <w:pPr>
        <w:autoSpaceDE w:val="0"/>
        <w:autoSpaceDN w:val="0"/>
        <w:adjustRightInd w:val="0"/>
        <w:rPr>
          <w:ins w:id="1223" w:author="Author"/>
          <w:del w:id="1224" w:author="Author"/>
          <w:lang w:val="ro-RO"/>
        </w:rPr>
      </w:pPr>
    </w:p>
    <w:p w14:paraId="690BCFD7" w14:textId="5569358A" w:rsidR="00E54231" w:rsidDel="004E05BC" w:rsidRDefault="00E54231">
      <w:pPr>
        <w:autoSpaceDE w:val="0"/>
        <w:autoSpaceDN w:val="0"/>
        <w:adjustRightInd w:val="0"/>
        <w:rPr>
          <w:ins w:id="1225" w:author="Author"/>
          <w:del w:id="1226" w:author="Author"/>
          <w:lang w:val="ro-RO"/>
        </w:rPr>
      </w:pPr>
    </w:p>
    <w:p w14:paraId="4EE9A12E" w14:textId="4037D602" w:rsidR="00E54231" w:rsidDel="004E05BC" w:rsidRDefault="00E54231">
      <w:pPr>
        <w:autoSpaceDE w:val="0"/>
        <w:autoSpaceDN w:val="0"/>
        <w:adjustRightInd w:val="0"/>
        <w:rPr>
          <w:ins w:id="1227" w:author="Author"/>
          <w:del w:id="1228" w:author="Author"/>
          <w:lang w:val="ro-RO"/>
        </w:rPr>
      </w:pPr>
    </w:p>
    <w:p w14:paraId="6FD70181" w14:textId="3919F3A0" w:rsidR="00E54231" w:rsidDel="004E05BC" w:rsidRDefault="00E54231">
      <w:pPr>
        <w:autoSpaceDE w:val="0"/>
        <w:autoSpaceDN w:val="0"/>
        <w:adjustRightInd w:val="0"/>
        <w:rPr>
          <w:ins w:id="1229" w:author="Author"/>
          <w:del w:id="1230" w:author="Author"/>
          <w:lang w:val="ro-RO"/>
        </w:rPr>
      </w:pPr>
    </w:p>
    <w:p w14:paraId="0B105DE9" w14:textId="33A4265B" w:rsidR="00E54231" w:rsidDel="004E05BC" w:rsidRDefault="00E54231">
      <w:pPr>
        <w:autoSpaceDE w:val="0"/>
        <w:autoSpaceDN w:val="0"/>
        <w:adjustRightInd w:val="0"/>
        <w:rPr>
          <w:ins w:id="1231" w:author="Author"/>
          <w:del w:id="1232" w:author="Author"/>
          <w:lang w:val="ro-RO"/>
        </w:rPr>
      </w:pPr>
    </w:p>
    <w:p w14:paraId="36CF255A" w14:textId="3B6033BF" w:rsidR="00E54231" w:rsidDel="004E05BC" w:rsidRDefault="00E54231">
      <w:pPr>
        <w:autoSpaceDE w:val="0"/>
        <w:autoSpaceDN w:val="0"/>
        <w:adjustRightInd w:val="0"/>
        <w:rPr>
          <w:ins w:id="1233" w:author="Author"/>
          <w:del w:id="1234" w:author="Author"/>
          <w:lang w:val="ro-RO"/>
        </w:rPr>
      </w:pPr>
    </w:p>
    <w:p w14:paraId="6FD8B404" w14:textId="74ADF32F" w:rsidR="00E54231" w:rsidDel="004E05BC" w:rsidRDefault="00E54231">
      <w:pPr>
        <w:autoSpaceDE w:val="0"/>
        <w:autoSpaceDN w:val="0"/>
        <w:adjustRightInd w:val="0"/>
        <w:rPr>
          <w:ins w:id="1235" w:author="Author"/>
          <w:del w:id="1236" w:author="Author"/>
          <w:lang w:val="ro-RO"/>
        </w:rPr>
      </w:pPr>
    </w:p>
    <w:p w14:paraId="0A12F308" w14:textId="5057593F" w:rsidR="00E54231" w:rsidDel="004E05BC" w:rsidRDefault="00E54231">
      <w:pPr>
        <w:autoSpaceDE w:val="0"/>
        <w:autoSpaceDN w:val="0"/>
        <w:adjustRightInd w:val="0"/>
        <w:rPr>
          <w:ins w:id="1237" w:author="Author"/>
          <w:del w:id="1238" w:author="Author"/>
          <w:lang w:val="ro-RO"/>
        </w:rPr>
      </w:pPr>
    </w:p>
    <w:p w14:paraId="741D09D7" w14:textId="77777777" w:rsidR="00E54231" w:rsidRDefault="00E54231" w:rsidP="00E54231">
      <w:pPr>
        <w:widowControl w:val="0"/>
        <w:autoSpaceDE w:val="0"/>
        <w:autoSpaceDN w:val="0"/>
        <w:adjustRightInd w:val="0"/>
        <w:ind w:left="127" w:right="120"/>
        <w:jc w:val="center"/>
        <w:rPr>
          <w:ins w:id="1239" w:author="Author"/>
          <w:rFonts w:cs="Verdana"/>
          <w:b/>
          <w:caps/>
          <w:color w:val="000000"/>
          <w:lang w:val="ro-RO"/>
        </w:rPr>
      </w:pPr>
    </w:p>
    <w:p w14:paraId="6843FAC5" w14:textId="77777777" w:rsidR="00E54231" w:rsidRDefault="00E54231" w:rsidP="00E54231">
      <w:pPr>
        <w:widowControl w:val="0"/>
        <w:autoSpaceDE w:val="0"/>
        <w:autoSpaceDN w:val="0"/>
        <w:adjustRightInd w:val="0"/>
        <w:ind w:left="127" w:right="120"/>
        <w:jc w:val="center"/>
        <w:rPr>
          <w:ins w:id="1240" w:author="Author"/>
          <w:rFonts w:cs="Verdana"/>
          <w:b/>
          <w:caps/>
          <w:color w:val="000000"/>
          <w:lang w:val="ro-RO"/>
        </w:rPr>
      </w:pPr>
    </w:p>
    <w:p w14:paraId="241D3083" w14:textId="77777777" w:rsidR="00E54231" w:rsidRDefault="00E54231" w:rsidP="00E54231">
      <w:pPr>
        <w:widowControl w:val="0"/>
        <w:autoSpaceDE w:val="0"/>
        <w:autoSpaceDN w:val="0"/>
        <w:adjustRightInd w:val="0"/>
        <w:ind w:left="127" w:right="120"/>
        <w:jc w:val="center"/>
        <w:rPr>
          <w:ins w:id="1241" w:author="Author"/>
          <w:rFonts w:cs="Verdana"/>
          <w:b/>
          <w:caps/>
          <w:color w:val="000000"/>
          <w:lang w:val="ro-RO"/>
        </w:rPr>
      </w:pPr>
    </w:p>
    <w:p w14:paraId="16712D76" w14:textId="77777777" w:rsidR="00E54231" w:rsidRDefault="00E54231" w:rsidP="00E54231">
      <w:pPr>
        <w:widowControl w:val="0"/>
        <w:autoSpaceDE w:val="0"/>
        <w:autoSpaceDN w:val="0"/>
        <w:adjustRightInd w:val="0"/>
        <w:ind w:left="127" w:right="120"/>
        <w:jc w:val="center"/>
        <w:rPr>
          <w:ins w:id="1242" w:author="Author"/>
          <w:rFonts w:cs="Verdana"/>
          <w:b/>
          <w:caps/>
          <w:color w:val="000000"/>
          <w:lang w:val="ro-RO"/>
        </w:rPr>
      </w:pPr>
    </w:p>
    <w:p w14:paraId="1AE05B46" w14:textId="77777777" w:rsidR="00E54231" w:rsidRDefault="00E54231" w:rsidP="00E54231">
      <w:pPr>
        <w:widowControl w:val="0"/>
        <w:autoSpaceDE w:val="0"/>
        <w:autoSpaceDN w:val="0"/>
        <w:adjustRightInd w:val="0"/>
        <w:ind w:left="127" w:right="120"/>
        <w:jc w:val="center"/>
        <w:rPr>
          <w:ins w:id="1243" w:author="Author"/>
          <w:rFonts w:cs="Verdana"/>
          <w:b/>
          <w:caps/>
          <w:color w:val="000000"/>
          <w:lang w:val="ro-RO"/>
        </w:rPr>
      </w:pPr>
    </w:p>
    <w:p w14:paraId="21570ABF" w14:textId="77777777" w:rsidR="00E54231" w:rsidRDefault="00E54231" w:rsidP="00E54231">
      <w:pPr>
        <w:widowControl w:val="0"/>
        <w:autoSpaceDE w:val="0"/>
        <w:autoSpaceDN w:val="0"/>
        <w:adjustRightInd w:val="0"/>
        <w:ind w:left="127" w:right="120"/>
        <w:jc w:val="center"/>
        <w:rPr>
          <w:ins w:id="1244" w:author="Author"/>
          <w:rFonts w:cs="Verdana"/>
          <w:b/>
          <w:caps/>
          <w:color w:val="000000"/>
          <w:lang w:val="ro-RO"/>
        </w:rPr>
      </w:pPr>
    </w:p>
    <w:p w14:paraId="6C23F8D2" w14:textId="77777777" w:rsidR="004E05BC" w:rsidRDefault="004E05BC" w:rsidP="00E54231">
      <w:pPr>
        <w:widowControl w:val="0"/>
        <w:autoSpaceDE w:val="0"/>
        <w:autoSpaceDN w:val="0"/>
        <w:adjustRightInd w:val="0"/>
        <w:ind w:left="127" w:right="120"/>
        <w:jc w:val="center"/>
        <w:rPr>
          <w:ins w:id="1245" w:author="Author"/>
          <w:rFonts w:cs="Verdana"/>
          <w:b/>
          <w:caps/>
          <w:color w:val="000000"/>
          <w:lang w:val="ro-RO"/>
        </w:rPr>
      </w:pPr>
    </w:p>
    <w:p w14:paraId="2AFAAD9A" w14:textId="77777777" w:rsidR="004E05BC" w:rsidRDefault="004E05BC" w:rsidP="00E54231">
      <w:pPr>
        <w:widowControl w:val="0"/>
        <w:autoSpaceDE w:val="0"/>
        <w:autoSpaceDN w:val="0"/>
        <w:adjustRightInd w:val="0"/>
        <w:ind w:left="127" w:right="120"/>
        <w:jc w:val="center"/>
        <w:rPr>
          <w:ins w:id="1246" w:author="Author"/>
          <w:rFonts w:cs="Verdana"/>
          <w:b/>
          <w:caps/>
          <w:color w:val="000000"/>
          <w:lang w:val="ro-RO"/>
        </w:rPr>
      </w:pPr>
    </w:p>
    <w:p w14:paraId="62154BD9" w14:textId="77777777" w:rsidR="00E54231" w:rsidRDefault="00E54231" w:rsidP="00E54231">
      <w:pPr>
        <w:widowControl w:val="0"/>
        <w:autoSpaceDE w:val="0"/>
        <w:autoSpaceDN w:val="0"/>
        <w:adjustRightInd w:val="0"/>
        <w:ind w:left="127" w:right="120"/>
        <w:jc w:val="center"/>
        <w:rPr>
          <w:ins w:id="1247" w:author="Author"/>
          <w:rFonts w:cs="Verdana"/>
          <w:b/>
          <w:caps/>
          <w:color w:val="000000"/>
          <w:lang w:val="ro-RO"/>
        </w:rPr>
      </w:pPr>
    </w:p>
    <w:p w14:paraId="40B41D65" w14:textId="77777777" w:rsidR="00E54231" w:rsidRDefault="00E54231" w:rsidP="00E54231">
      <w:pPr>
        <w:widowControl w:val="0"/>
        <w:autoSpaceDE w:val="0"/>
        <w:autoSpaceDN w:val="0"/>
        <w:adjustRightInd w:val="0"/>
        <w:ind w:left="127" w:right="120"/>
        <w:jc w:val="center"/>
        <w:rPr>
          <w:ins w:id="1248" w:author="Author"/>
          <w:rFonts w:cs="Verdana"/>
          <w:b/>
          <w:caps/>
          <w:color w:val="000000"/>
          <w:lang w:val="ro-RO"/>
        </w:rPr>
      </w:pPr>
    </w:p>
    <w:p w14:paraId="2226BB49" w14:textId="77777777" w:rsidR="00E54231" w:rsidRDefault="00E54231" w:rsidP="00E54231">
      <w:pPr>
        <w:widowControl w:val="0"/>
        <w:autoSpaceDE w:val="0"/>
        <w:autoSpaceDN w:val="0"/>
        <w:adjustRightInd w:val="0"/>
        <w:ind w:left="127" w:right="120"/>
        <w:jc w:val="center"/>
        <w:rPr>
          <w:ins w:id="1249" w:author="Author"/>
          <w:rFonts w:cs="Verdana"/>
          <w:b/>
          <w:caps/>
          <w:color w:val="000000"/>
          <w:lang w:val="ro-RO"/>
        </w:rPr>
      </w:pPr>
    </w:p>
    <w:p w14:paraId="3BBFC32A" w14:textId="77777777" w:rsidR="00E54231" w:rsidRDefault="00E54231" w:rsidP="00E54231">
      <w:pPr>
        <w:widowControl w:val="0"/>
        <w:autoSpaceDE w:val="0"/>
        <w:autoSpaceDN w:val="0"/>
        <w:adjustRightInd w:val="0"/>
        <w:ind w:left="127" w:right="120"/>
        <w:jc w:val="center"/>
        <w:rPr>
          <w:ins w:id="1250" w:author="Author"/>
          <w:rFonts w:cs="Verdana"/>
          <w:b/>
          <w:caps/>
          <w:color w:val="000000"/>
          <w:lang w:val="ro-RO"/>
        </w:rPr>
      </w:pPr>
    </w:p>
    <w:p w14:paraId="3F275DFE" w14:textId="77777777" w:rsidR="00E54231" w:rsidRDefault="00E54231" w:rsidP="00E54231">
      <w:pPr>
        <w:widowControl w:val="0"/>
        <w:autoSpaceDE w:val="0"/>
        <w:autoSpaceDN w:val="0"/>
        <w:adjustRightInd w:val="0"/>
        <w:ind w:left="127" w:right="120"/>
        <w:jc w:val="center"/>
        <w:rPr>
          <w:ins w:id="1251" w:author="Author"/>
          <w:rFonts w:cs="Verdana"/>
          <w:b/>
          <w:caps/>
          <w:color w:val="000000"/>
          <w:lang w:val="ro-RO"/>
        </w:rPr>
      </w:pPr>
    </w:p>
    <w:p w14:paraId="27981630" w14:textId="77777777" w:rsidR="004E05BC" w:rsidRDefault="004E05BC" w:rsidP="00E54231">
      <w:pPr>
        <w:widowControl w:val="0"/>
        <w:autoSpaceDE w:val="0"/>
        <w:autoSpaceDN w:val="0"/>
        <w:adjustRightInd w:val="0"/>
        <w:ind w:left="127" w:right="120"/>
        <w:jc w:val="center"/>
        <w:rPr>
          <w:ins w:id="1252" w:author="Author"/>
          <w:rFonts w:cs="Verdana"/>
          <w:b/>
          <w:caps/>
          <w:color w:val="000000"/>
          <w:lang w:val="ro-RO"/>
        </w:rPr>
      </w:pPr>
    </w:p>
    <w:p w14:paraId="118A2BFB" w14:textId="77777777" w:rsidR="00E54231" w:rsidRDefault="00E54231" w:rsidP="00E54231">
      <w:pPr>
        <w:widowControl w:val="0"/>
        <w:autoSpaceDE w:val="0"/>
        <w:autoSpaceDN w:val="0"/>
        <w:adjustRightInd w:val="0"/>
        <w:ind w:left="127" w:right="120"/>
        <w:jc w:val="center"/>
        <w:rPr>
          <w:ins w:id="1253" w:author="Author"/>
          <w:rFonts w:cs="Verdana"/>
          <w:b/>
          <w:caps/>
          <w:color w:val="000000"/>
          <w:lang w:val="ro-RO"/>
        </w:rPr>
      </w:pPr>
    </w:p>
    <w:p w14:paraId="51D28931" w14:textId="7D11E0C3" w:rsidR="00E54231" w:rsidDel="00C55D13" w:rsidRDefault="00E54231" w:rsidP="00E54231">
      <w:pPr>
        <w:widowControl w:val="0"/>
        <w:autoSpaceDE w:val="0"/>
        <w:autoSpaceDN w:val="0"/>
        <w:adjustRightInd w:val="0"/>
        <w:ind w:left="127" w:right="120"/>
        <w:jc w:val="center"/>
        <w:rPr>
          <w:ins w:id="1254" w:author="Author"/>
          <w:del w:id="1255" w:author="Author"/>
          <w:rFonts w:cs="Verdana"/>
          <w:b/>
          <w:caps/>
          <w:color w:val="000000"/>
          <w:lang w:val="ro-RO"/>
        </w:rPr>
      </w:pPr>
    </w:p>
    <w:p w14:paraId="58DCD917" w14:textId="31E897C5" w:rsidR="00E54231" w:rsidDel="00C55D13" w:rsidRDefault="00E54231" w:rsidP="00E54231">
      <w:pPr>
        <w:widowControl w:val="0"/>
        <w:autoSpaceDE w:val="0"/>
        <w:autoSpaceDN w:val="0"/>
        <w:adjustRightInd w:val="0"/>
        <w:ind w:left="127" w:right="120"/>
        <w:jc w:val="center"/>
        <w:rPr>
          <w:ins w:id="1256" w:author="Author"/>
          <w:del w:id="1257" w:author="Author"/>
          <w:rFonts w:cs="Verdana"/>
          <w:b/>
          <w:caps/>
          <w:color w:val="000000"/>
          <w:lang w:val="ro-RO"/>
        </w:rPr>
      </w:pPr>
    </w:p>
    <w:p w14:paraId="13B54EE8" w14:textId="43132F04" w:rsidR="00E54231" w:rsidDel="00C55D13" w:rsidRDefault="00E54231" w:rsidP="00E54231">
      <w:pPr>
        <w:widowControl w:val="0"/>
        <w:autoSpaceDE w:val="0"/>
        <w:autoSpaceDN w:val="0"/>
        <w:adjustRightInd w:val="0"/>
        <w:ind w:left="127" w:right="120"/>
        <w:jc w:val="center"/>
        <w:rPr>
          <w:ins w:id="1258" w:author="Author"/>
          <w:del w:id="1259" w:author="Author"/>
          <w:rFonts w:cs="Verdana"/>
          <w:b/>
          <w:caps/>
          <w:color w:val="000000"/>
          <w:lang w:val="ro-RO"/>
        </w:rPr>
      </w:pPr>
    </w:p>
    <w:p w14:paraId="1112EE56" w14:textId="51FF8D1C" w:rsidR="00E54231" w:rsidDel="00C55D13" w:rsidRDefault="00E54231" w:rsidP="00E54231">
      <w:pPr>
        <w:widowControl w:val="0"/>
        <w:autoSpaceDE w:val="0"/>
        <w:autoSpaceDN w:val="0"/>
        <w:adjustRightInd w:val="0"/>
        <w:ind w:left="127" w:right="120"/>
        <w:jc w:val="center"/>
        <w:rPr>
          <w:ins w:id="1260" w:author="Author"/>
          <w:del w:id="1261" w:author="Author"/>
          <w:rFonts w:cs="Verdana"/>
          <w:b/>
          <w:caps/>
          <w:color w:val="000000"/>
          <w:lang w:val="ro-RO"/>
        </w:rPr>
      </w:pPr>
    </w:p>
    <w:p w14:paraId="33E039CB" w14:textId="77777777" w:rsidR="00E54231" w:rsidRDefault="00E54231" w:rsidP="00E54231">
      <w:pPr>
        <w:widowControl w:val="0"/>
        <w:autoSpaceDE w:val="0"/>
        <w:autoSpaceDN w:val="0"/>
        <w:adjustRightInd w:val="0"/>
        <w:ind w:left="127" w:right="120"/>
        <w:jc w:val="center"/>
        <w:rPr>
          <w:ins w:id="1262" w:author="Author"/>
          <w:rFonts w:cs="Verdana"/>
          <w:b/>
          <w:caps/>
          <w:color w:val="000000"/>
          <w:lang w:val="ro-RO"/>
        </w:rPr>
      </w:pPr>
    </w:p>
    <w:p w14:paraId="666B10C4" w14:textId="77777777" w:rsidR="00185E3A" w:rsidRDefault="00185E3A" w:rsidP="00E54231">
      <w:pPr>
        <w:widowControl w:val="0"/>
        <w:autoSpaceDE w:val="0"/>
        <w:autoSpaceDN w:val="0"/>
        <w:adjustRightInd w:val="0"/>
        <w:ind w:left="127" w:right="120"/>
        <w:jc w:val="center"/>
        <w:rPr>
          <w:ins w:id="1263" w:author="Author"/>
          <w:rFonts w:cs="Verdana"/>
          <w:b/>
          <w:caps/>
          <w:color w:val="000000"/>
          <w:lang w:val="ro-RO"/>
        </w:rPr>
      </w:pPr>
    </w:p>
    <w:p w14:paraId="79290270" w14:textId="77777777" w:rsidR="00185E3A" w:rsidRDefault="00185E3A" w:rsidP="00E54231">
      <w:pPr>
        <w:widowControl w:val="0"/>
        <w:autoSpaceDE w:val="0"/>
        <w:autoSpaceDN w:val="0"/>
        <w:adjustRightInd w:val="0"/>
        <w:ind w:left="127" w:right="120"/>
        <w:jc w:val="center"/>
        <w:rPr>
          <w:ins w:id="1264" w:author="Author"/>
          <w:rFonts w:cs="Verdana"/>
          <w:b/>
          <w:caps/>
          <w:color w:val="000000"/>
          <w:lang w:val="ro-RO"/>
        </w:rPr>
      </w:pPr>
    </w:p>
    <w:p w14:paraId="1590190E" w14:textId="77777777" w:rsidR="00185E3A" w:rsidRDefault="00185E3A" w:rsidP="00E54231">
      <w:pPr>
        <w:widowControl w:val="0"/>
        <w:autoSpaceDE w:val="0"/>
        <w:autoSpaceDN w:val="0"/>
        <w:adjustRightInd w:val="0"/>
        <w:ind w:left="127" w:right="120"/>
        <w:jc w:val="center"/>
        <w:rPr>
          <w:ins w:id="1265" w:author="Author"/>
          <w:rFonts w:cs="Verdana"/>
          <w:b/>
          <w:caps/>
          <w:color w:val="000000"/>
          <w:lang w:val="ro-RO"/>
        </w:rPr>
      </w:pPr>
    </w:p>
    <w:p w14:paraId="3D05B255" w14:textId="77777777" w:rsidR="00185E3A" w:rsidRDefault="00185E3A" w:rsidP="00E54231">
      <w:pPr>
        <w:widowControl w:val="0"/>
        <w:autoSpaceDE w:val="0"/>
        <w:autoSpaceDN w:val="0"/>
        <w:adjustRightInd w:val="0"/>
        <w:ind w:left="127" w:right="120"/>
        <w:jc w:val="center"/>
        <w:rPr>
          <w:ins w:id="1266" w:author="Author"/>
          <w:rFonts w:cs="Verdana"/>
          <w:b/>
          <w:caps/>
          <w:color w:val="000000"/>
          <w:lang w:val="ro-RO"/>
        </w:rPr>
      </w:pPr>
    </w:p>
    <w:p w14:paraId="034A7364" w14:textId="77777777" w:rsidR="00185E3A" w:rsidRDefault="00185E3A" w:rsidP="00E54231">
      <w:pPr>
        <w:widowControl w:val="0"/>
        <w:autoSpaceDE w:val="0"/>
        <w:autoSpaceDN w:val="0"/>
        <w:adjustRightInd w:val="0"/>
        <w:ind w:left="127" w:right="120"/>
        <w:jc w:val="center"/>
        <w:rPr>
          <w:ins w:id="1267" w:author="Author"/>
          <w:rFonts w:cs="Verdana"/>
          <w:b/>
          <w:caps/>
          <w:color w:val="000000"/>
          <w:lang w:val="ro-RO"/>
        </w:rPr>
      </w:pPr>
    </w:p>
    <w:p w14:paraId="4959B6FA" w14:textId="77777777" w:rsidR="00185E3A" w:rsidRDefault="00185E3A" w:rsidP="00E54231">
      <w:pPr>
        <w:widowControl w:val="0"/>
        <w:autoSpaceDE w:val="0"/>
        <w:autoSpaceDN w:val="0"/>
        <w:adjustRightInd w:val="0"/>
        <w:ind w:left="127" w:right="120"/>
        <w:jc w:val="center"/>
        <w:rPr>
          <w:ins w:id="1268" w:author="Author"/>
          <w:rFonts w:cs="Verdana"/>
          <w:b/>
          <w:caps/>
          <w:color w:val="000000"/>
          <w:lang w:val="ro-RO"/>
        </w:rPr>
      </w:pPr>
    </w:p>
    <w:p w14:paraId="759A43BD" w14:textId="77777777" w:rsidR="00185E3A" w:rsidRDefault="00185E3A" w:rsidP="00E54231">
      <w:pPr>
        <w:widowControl w:val="0"/>
        <w:autoSpaceDE w:val="0"/>
        <w:autoSpaceDN w:val="0"/>
        <w:adjustRightInd w:val="0"/>
        <w:ind w:left="127" w:right="120"/>
        <w:jc w:val="center"/>
        <w:rPr>
          <w:ins w:id="1269" w:author="Author"/>
          <w:rFonts w:cs="Verdana"/>
          <w:b/>
          <w:caps/>
          <w:color w:val="000000"/>
          <w:lang w:val="ro-RO"/>
        </w:rPr>
      </w:pPr>
    </w:p>
    <w:p w14:paraId="6927BD83" w14:textId="1E4E109E" w:rsidR="00E54231" w:rsidRPr="001D39EB" w:rsidRDefault="00E54231" w:rsidP="00E54231">
      <w:pPr>
        <w:widowControl w:val="0"/>
        <w:autoSpaceDE w:val="0"/>
        <w:autoSpaceDN w:val="0"/>
        <w:adjustRightInd w:val="0"/>
        <w:ind w:left="127" w:right="120"/>
        <w:jc w:val="center"/>
        <w:rPr>
          <w:ins w:id="1270" w:author="Author"/>
          <w:rFonts w:cs="Verdana"/>
          <w:b/>
          <w:caps/>
          <w:color w:val="000000"/>
          <w:lang w:val="ro-RO"/>
        </w:rPr>
      </w:pPr>
      <w:ins w:id="1271" w:author="Author">
        <w:r w:rsidRPr="001D39EB">
          <w:rPr>
            <w:rFonts w:cs="Verdana"/>
            <w:b/>
            <w:caps/>
            <w:color w:val="000000"/>
            <w:lang w:val="ro-RO"/>
          </w:rPr>
          <w:t>Anexa IV</w:t>
        </w:r>
      </w:ins>
    </w:p>
    <w:p w14:paraId="349E366A" w14:textId="77777777" w:rsidR="00E54231" w:rsidRPr="001D39EB" w:rsidRDefault="00E54231" w:rsidP="00E54231">
      <w:pPr>
        <w:widowControl w:val="0"/>
        <w:autoSpaceDE w:val="0"/>
        <w:autoSpaceDN w:val="0"/>
        <w:adjustRightInd w:val="0"/>
        <w:ind w:left="127" w:right="120"/>
        <w:rPr>
          <w:ins w:id="1272" w:author="Author"/>
          <w:rFonts w:cs="Verdana"/>
          <w:color w:val="000000"/>
          <w:lang w:val="ro-RO"/>
        </w:rPr>
      </w:pPr>
    </w:p>
    <w:p w14:paraId="349A4298" w14:textId="29064B9A" w:rsidR="00E54231" w:rsidRPr="001D39EB" w:rsidRDefault="00E54231" w:rsidP="00E54231">
      <w:pPr>
        <w:pStyle w:val="Annex"/>
        <w:rPr>
          <w:ins w:id="1273" w:author="Author"/>
          <w:caps/>
          <w:lang w:val="ro-RO"/>
        </w:rPr>
      </w:pPr>
      <w:ins w:id="1274" w:author="Author">
        <w:r w:rsidRPr="001D39EB">
          <w:rPr>
            <w:caps/>
            <w:lang w:val="ro-RO"/>
          </w:rPr>
          <w:t>Concluzii științifice și motive pentru modificarea condițiilor autorizați</w:t>
        </w:r>
        <w:r w:rsidR="00901A48" w:rsidRPr="001D39EB">
          <w:rPr>
            <w:caps/>
            <w:lang w:val="ro-RO"/>
          </w:rPr>
          <w:t>EI</w:t>
        </w:r>
        <w:r w:rsidR="00035AC9" w:rsidRPr="001251AD">
          <w:rPr>
            <w:lang w:val="ro-RO"/>
            <w:rPrChange w:id="1275" w:author="Author">
              <w:rPr/>
            </w:rPrChange>
          </w:rPr>
          <w:t>/AUTORIZAȚIILOR</w:t>
        </w:r>
        <w:r w:rsidRPr="001D39EB">
          <w:rPr>
            <w:caps/>
            <w:lang w:val="ro-RO"/>
          </w:rPr>
          <w:t xml:space="preserve"> de punere pe piață</w:t>
        </w:r>
      </w:ins>
    </w:p>
    <w:p w14:paraId="1CF9A301" w14:textId="77777777" w:rsidR="00E54231" w:rsidRPr="001D39EB" w:rsidRDefault="00E54231" w:rsidP="00E54231">
      <w:pPr>
        <w:rPr>
          <w:ins w:id="1276" w:author="Author"/>
          <w:lang w:val="ro-RO"/>
        </w:rPr>
      </w:pPr>
    </w:p>
    <w:p w14:paraId="2FEF126A" w14:textId="77777777" w:rsidR="00E54231" w:rsidRPr="001D39EB" w:rsidRDefault="00E54231" w:rsidP="00E54231">
      <w:pPr>
        <w:rPr>
          <w:ins w:id="1277" w:author="Author"/>
          <w:b/>
          <w:kern w:val="32"/>
          <w:lang w:val="ro-RO"/>
        </w:rPr>
      </w:pPr>
      <w:ins w:id="1278" w:author="Author">
        <w:r w:rsidRPr="001D39EB">
          <w:rPr>
            <w:lang w:val="ro-RO"/>
          </w:rPr>
          <w:br w:type="page"/>
        </w:r>
        <w:r w:rsidRPr="001D39EB">
          <w:rPr>
            <w:b/>
            <w:kern w:val="32"/>
            <w:lang w:val="ro-RO"/>
          </w:rPr>
          <w:lastRenderedPageBreak/>
          <w:t>Concluzii științifice</w:t>
        </w:r>
      </w:ins>
    </w:p>
    <w:p w14:paraId="01A23711" w14:textId="77777777" w:rsidR="00E54231" w:rsidRPr="001D39EB" w:rsidRDefault="00E54231" w:rsidP="00E54231">
      <w:pPr>
        <w:pStyle w:val="BodytextAgency"/>
        <w:spacing w:after="0" w:line="240" w:lineRule="auto"/>
        <w:rPr>
          <w:ins w:id="1279" w:author="Author"/>
          <w:szCs w:val="22"/>
          <w:lang w:val="ro-RO"/>
        </w:rPr>
      </w:pPr>
    </w:p>
    <w:p w14:paraId="47273063" w14:textId="77777777" w:rsidR="00E54231" w:rsidRPr="001D39EB" w:rsidRDefault="00E54231" w:rsidP="00E54231">
      <w:pPr>
        <w:rPr>
          <w:ins w:id="1280" w:author="Author"/>
          <w:rFonts w:eastAsia="Verdana"/>
          <w:bCs/>
          <w:kern w:val="32"/>
          <w:szCs w:val="22"/>
          <w:lang w:val="ro-RO"/>
        </w:rPr>
      </w:pPr>
      <w:ins w:id="1281" w:author="Author">
        <w:r w:rsidRPr="001D39EB">
          <w:rPr>
            <w:kern w:val="32"/>
            <w:lang w:val="ro-RO"/>
          </w:rPr>
          <w:t>Având în vedere raportul de evaluare al PRAC privind Rapoartele periodice actualizate privind siguranța (RPAS) pentru bevacizumab, concluziile științifice sunt următoarele:</w:t>
        </w:r>
      </w:ins>
    </w:p>
    <w:p w14:paraId="45781C0F" w14:textId="77777777" w:rsidR="00E54231" w:rsidRPr="001D39EB" w:rsidRDefault="00E54231" w:rsidP="00E54231">
      <w:pPr>
        <w:keepNext/>
        <w:keepLines/>
        <w:jc w:val="both"/>
        <w:rPr>
          <w:ins w:id="1282" w:author="Author"/>
          <w:iCs/>
          <w:szCs w:val="22"/>
          <w:lang w:val="ro-RO"/>
        </w:rPr>
      </w:pPr>
      <w:bookmarkStart w:id="1283" w:name="_Hlk89103318"/>
    </w:p>
    <w:p w14:paraId="2BD94571" w14:textId="5360B924" w:rsidR="00E54231" w:rsidRPr="001D39EB" w:rsidRDefault="00F53F52" w:rsidP="00E54231">
      <w:pPr>
        <w:keepNext/>
        <w:keepLines/>
        <w:jc w:val="both"/>
        <w:rPr>
          <w:ins w:id="1284" w:author="Author"/>
          <w:kern w:val="32"/>
          <w:szCs w:val="22"/>
          <w:lang w:val="ro-RO"/>
        </w:rPr>
      </w:pPr>
      <w:ins w:id="1285" w:author="Author">
        <w:r w:rsidRPr="001D39EB">
          <w:rPr>
            <w:kern w:val="32"/>
            <w:szCs w:val="22"/>
            <w:lang w:val="ro-RO"/>
          </w:rPr>
          <w:t>A</w:t>
        </w:r>
        <w:r w:rsidR="00E54231" w:rsidRPr="001D39EB">
          <w:rPr>
            <w:kern w:val="32"/>
            <w:szCs w:val="22"/>
            <w:lang w:val="ro-RO"/>
          </w:rPr>
          <w:t xml:space="preserve">vând în vedere datele disponibile </w:t>
        </w:r>
        <w:r w:rsidRPr="001D39EB">
          <w:rPr>
            <w:kern w:val="32"/>
            <w:szCs w:val="22"/>
            <w:lang w:val="ro-RO"/>
          </w:rPr>
          <w:t xml:space="preserve">privind microangiopatia glomerulară </w:t>
        </w:r>
        <w:r w:rsidR="00F61C25" w:rsidRPr="001D39EB">
          <w:rPr>
            <w:kern w:val="32"/>
            <w:szCs w:val="22"/>
            <w:lang w:val="ro-RO"/>
          </w:rPr>
          <w:t xml:space="preserve">cu </w:t>
        </w:r>
        <w:r w:rsidRPr="001D39EB">
          <w:rPr>
            <w:kern w:val="32"/>
            <w:szCs w:val="22"/>
            <w:lang w:val="ro-RO"/>
          </w:rPr>
          <w:t>ocluzi</w:t>
        </w:r>
        <w:r w:rsidR="00F61C25" w:rsidRPr="001D39EB">
          <w:rPr>
            <w:kern w:val="32"/>
            <w:szCs w:val="22"/>
            <w:lang w:val="ro-RO"/>
          </w:rPr>
          <w:t>e</w:t>
        </w:r>
        <w:r w:rsidRPr="001D39EB">
          <w:rPr>
            <w:kern w:val="32"/>
            <w:szCs w:val="22"/>
            <w:lang w:val="ro-RO"/>
          </w:rPr>
          <w:t xml:space="preserve"> hialină raportate î</w:t>
        </w:r>
        <w:r w:rsidR="00E54231" w:rsidRPr="001D39EB">
          <w:rPr>
            <w:kern w:val="32"/>
            <w:szCs w:val="22"/>
            <w:lang w:val="ro-RO"/>
          </w:rPr>
          <w:t>n literatură, inclusiv</w:t>
        </w:r>
        <w:r w:rsidRPr="001D39EB">
          <w:rPr>
            <w:kern w:val="32"/>
            <w:szCs w:val="22"/>
            <w:lang w:val="ro-RO"/>
          </w:rPr>
          <w:t xml:space="preserve">, în unele cazuri </w:t>
        </w:r>
        <w:del w:id="1286" w:author="Author">
          <w:r w:rsidRPr="001D39EB" w:rsidDel="00FE38F4">
            <w:rPr>
              <w:kern w:val="32"/>
              <w:szCs w:val="22"/>
              <w:lang w:val="ro-RO"/>
            </w:rPr>
            <w:delText xml:space="preserve">un </w:delText>
          </w:r>
          <w:r w:rsidR="00E54231" w:rsidRPr="001D39EB" w:rsidDel="00FE38F4">
            <w:rPr>
              <w:kern w:val="32"/>
              <w:szCs w:val="22"/>
              <w:lang w:val="ro-RO"/>
            </w:rPr>
            <w:delText>rezultat pozitiv obținut</w:delText>
          </w:r>
        </w:del>
        <w:r w:rsidR="00FE38F4">
          <w:rPr>
            <w:kern w:val="32"/>
            <w:szCs w:val="22"/>
            <w:lang w:val="ro-RO"/>
          </w:rPr>
          <w:t>cu dispariția reacției adverse</w:t>
        </w:r>
        <w:r w:rsidR="00E54231" w:rsidRPr="001D39EB">
          <w:rPr>
            <w:kern w:val="32"/>
            <w:szCs w:val="22"/>
            <w:lang w:val="ro-RO"/>
          </w:rPr>
          <w:t xml:space="preserve"> la întreruperea terapiei și având în vedere un mecanism de acțiune plauzibil, </w:t>
        </w:r>
        <w:r w:rsidR="00E54231" w:rsidRPr="001D39EB">
          <w:rPr>
            <w:color w:val="000000"/>
            <w:szCs w:val="22"/>
            <w:lang w:val="ro-RO"/>
          </w:rPr>
          <w:t>PRAC consideră că, o relație cauzală între</w:t>
        </w:r>
        <w:r w:rsidR="00E54231" w:rsidRPr="001D39EB">
          <w:rPr>
            <w:kern w:val="32"/>
            <w:szCs w:val="22"/>
            <w:lang w:val="ro-RO"/>
          </w:rPr>
          <w:t xml:space="preserve"> bevacizumab și </w:t>
        </w:r>
        <w:r w:rsidRPr="001D39EB">
          <w:rPr>
            <w:kern w:val="32"/>
            <w:szCs w:val="22"/>
            <w:lang w:val="ro-RO"/>
          </w:rPr>
          <w:t xml:space="preserve">microangiopatia glomerulară </w:t>
        </w:r>
        <w:r w:rsidR="005B56FF" w:rsidRPr="001D39EB">
          <w:rPr>
            <w:kern w:val="32"/>
            <w:szCs w:val="22"/>
            <w:lang w:val="ro-RO"/>
          </w:rPr>
          <w:t xml:space="preserve">cu </w:t>
        </w:r>
        <w:r w:rsidRPr="001D39EB">
          <w:rPr>
            <w:kern w:val="32"/>
            <w:szCs w:val="22"/>
            <w:lang w:val="ro-RO"/>
          </w:rPr>
          <w:t>ocluzi</w:t>
        </w:r>
        <w:r w:rsidR="005B56FF" w:rsidRPr="001D39EB">
          <w:rPr>
            <w:kern w:val="32"/>
            <w:szCs w:val="22"/>
            <w:lang w:val="ro-RO"/>
          </w:rPr>
          <w:t>e</w:t>
        </w:r>
        <w:r w:rsidRPr="001D39EB">
          <w:rPr>
            <w:kern w:val="32"/>
            <w:szCs w:val="22"/>
            <w:lang w:val="ro-RO"/>
          </w:rPr>
          <w:t xml:space="preserve"> hialină </w:t>
        </w:r>
        <w:r w:rsidR="00E54231" w:rsidRPr="001D39EB">
          <w:rPr>
            <w:kern w:val="32"/>
            <w:szCs w:val="22"/>
            <w:lang w:val="ro-RO"/>
          </w:rPr>
          <w:t>este cel puțin o posibilitate rezonabilă.</w:t>
        </w:r>
        <w:r w:rsidRPr="001D39EB">
          <w:rPr>
            <w:kern w:val="32"/>
            <w:szCs w:val="22"/>
            <w:lang w:val="ro-RO"/>
          </w:rPr>
          <w:t xml:space="preserve"> PRAC a concluzionat că informațiile referitoare la </w:t>
        </w:r>
        <w:r w:rsidR="00421C55" w:rsidRPr="001D39EB">
          <w:rPr>
            <w:kern w:val="32"/>
            <w:szCs w:val="22"/>
            <w:lang w:val="ro-RO"/>
          </w:rPr>
          <w:t>produs</w:t>
        </w:r>
        <w:r w:rsidRPr="001D39EB">
          <w:rPr>
            <w:kern w:val="32"/>
            <w:szCs w:val="22"/>
            <w:lang w:val="ro-RO"/>
          </w:rPr>
          <w:t xml:space="preserve"> pentru medicamentele care conțin bevacizumab trebuie modificate în consecință.</w:t>
        </w:r>
      </w:ins>
    </w:p>
    <w:p w14:paraId="4949B94C" w14:textId="77777777" w:rsidR="00E54231" w:rsidRPr="001D39EB" w:rsidRDefault="00E54231" w:rsidP="00E54231">
      <w:pPr>
        <w:keepNext/>
        <w:keepLines/>
        <w:jc w:val="both"/>
        <w:rPr>
          <w:ins w:id="1287" w:author="Author"/>
          <w:kern w:val="32"/>
          <w:szCs w:val="22"/>
          <w:lang w:val="ro-RO"/>
        </w:rPr>
      </w:pPr>
    </w:p>
    <w:bookmarkEnd w:id="1283"/>
    <w:p w14:paraId="777BF853" w14:textId="663B3C64" w:rsidR="00E54231" w:rsidRPr="001D39EB" w:rsidRDefault="00C630DF">
      <w:pPr>
        <w:widowControl w:val="0"/>
        <w:autoSpaceDE w:val="0"/>
        <w:autoSpaceDN w:val="0"/>
        <w:adjustRightInd w:val="0"/>
        <w:spacing w:after="140" w:line="280" w:lineRule="atLeast"/>
        <w:ind w:right="120"/>
        <w:rPr>
          <w:ins w:id="1288" w:author="Author"/>
          <w:rFonts w:cs="Verdana"/>
          <w:color w:val="000000"/>
          <w:lang w:val="ro-RO"/>
        </w:rPr>
        <w:pPrChange w:id="1289" w:author="Author">
          <w:pPr>
            <w:widowControl w:val="0"/>
            <w:autoSpaceDE w:val="0"/>
            <w:autoSpaceDN w:val="0"/>
            <w:adjustRightInd w:val="0"/>
            <w:spacing w:after="140" w:line="280" w:lineRule="atLeast"/>
            <w:ind w:left="127" w:right="120"/>
          </w:pPr>
        </w:pPrChange>
      </w:pPr>
      <w:ins w:id="1290" w:author="Author">
        <w:r w:rsidRPr="001D39EB">
          <w:rPr>
            <w:color w:val="000000"/>
            <w:szCs w:val="22"/>
            <w:lang w:val="ro-RO"/>
          </w:rPr>
          <w:t>În urma analizării recomandării PRAC, CHMP este de acord cu concluziile generale și cu motivele recomandării PRAC.</w:t>
        </w:r>
      </w:ins>
    </w:p>
    <w:p w14:paraId="50B6610D" w14:textId="77777777" w:rsidR="00421C55" w:rsidRPr="001D39EB" w:rsidRDefault="00421C55" w:rsidP="00E54231">
      <w:pPr>
        <w:keepNext/>
        <w:outlineLvl w:val="2"/>
        <w:rPr>
          <w:ins w:id="1291" w:author="Author"/>
          <w:b/>
          <w:kern w:val="32"/>
          <w:lang w:val="ro-RO"/>
        </w:rPr>
      </w:pPr>
    </w:p>
    <w:p w14:paraId="69F26CC7" w14:textId="17CC0023" w:rsidR="00E54231" w:rsidRPr="001D39EB" w:rsidRDefault="00E54231" w:rsidP="00E54231">
      <w:pPr>
        <w:keepNext/>
        <w:outlineLvl w:val="2"/>
        <w:rPr>
          <w:ins w:id="1292" w:author="Author"/>
          <w:rFonts w:eastAsia="Verdana"/>
          <w:b/>
          <w:bCs/>
          <w:kern w:val="32"/>
          <w:szCs w:val="22"/>
          <w:lang w:val="ro-RO"/>
        </w:rPr>
      </w:pPr>
      <w:ins w:id="1293" w:author="Author">
        <w:r w:rsidRPr="001D39EB">
          <w:rPr>
            <w:b/>
            <w:kern w:val="32"/>
            <w:lang w:val="ro-RO"/>
          </w:rPr>
          <w:t xml:space="preserve">Motive pentru modificarea condițiilor </w:t>
        </w:r>
        <w:r w:rsidR="00DC73A6" w:rsidRPr="001D39EB">
          <w:rPr>
            <w:b/>
            <w:kern w:val="32"/>
            <w:lang w:val="ro-RO"/>
          </w:rPr>
          <w:t>autorizației/autorizațiilor</w:t>
        </w:r>
        <w:r w:rsidRPr="001D39EB">
          <w:rPr>
            <w:b/>
            <w:kern w:val="32"/>
            <w:lang w:val="ro-RO"/>
          </w:rPr>
          <w:t xml:space="preserve"> de punere pe piață</w:t>
        </w:r>
      </w:ins>
    </w:p>
    <w:p w14:paraId="6387756C" w14:textId="77777777" w:rsidR="00421C55" w:rsidRPr="001D39EB" w:rsidRDefault="00421C55" w:rsidP="00E54231">
      <w:pPr>
        <w:rPr>
          <w:ins w:id="1294" w:author="Author"/>
          <w:lang w:val="ro-RO"/>
        </w:rPr>
      </w:pPr>
    </w:p>
    <w:p w14:paraId="119C736F" w14:textId="4FE89AF5" w:rsidR="00E54231" w:rsidRPr="001D39EB" w:rsidRDefault="00E54231" w:rsidP="00E54231">
      <w:pPr>
        <w:rPr>
          <w:ins w:id="1295" w:author="Author"/>
          <w:rFonts w:eastAsia="Verdana"/>
          <w:szCs w:val="22"/>
          <w:lang w:val="ro-RO"/>
        </w:rPr>
      </w:pPr>
      <w:ins w:id="1296" w:author="Author">
        <w:r w:rsidRPr="001D39EB">
          <w:rPr>
            <w:lang w:val="ro-RO"/>
          </w:rPr>
          <w:t>Pe baza concluziilor științifice pentru</w:t>
        </w:r>
        <w:r w:rsidRPr="001D39EB">
          <w:rPr>
            <w:kern w:val="32"/>
            <w:lang w:val="ro-RO"/>
          </w:rPr>
          <w:t xml:space="preserve"> bevacizumab</w:t>
        </w:r>
        <w:r w:rsidRPr="001D39EB">
          <w:rPr>
            <w:lang w:val="ro-RO"/>
          </w:rPr>
          <w:t xml:space="preserve">, </w:t>
        </w:r>
        <w:r w:rsidR="00421C55" w:rsidRPr="001D39EB">
          <w:rPr>
            <w:color w:val="000000"/>
            <w:szCs w:val="22"/>
            <w:lang w:val="ro-RO"/>
          </w:rPr>
          <w:t>CHMP</w:t>
        </w:r>
        <w:r w:rsidRPr="001D39EB">
          <w:rPr>
            <w:lang w:val="ro-RO"/>
          </w:rPr>
          <w:t xml:space="preserve"> consideră că raportul beneficiu-risc pentru </w:t>
        </w:r>
        <w:r w:rsidR="00DC73A6" w:rsidRPr="001251AD">
          <w:rPr>
            <w:lang w:val="ro-RO"/>
            <w:rPrChange w:id="1297" w:author="Author">
              <w:rPr/>
            </w:rPrChange>
          </w:rPr>
          <w:t>medicamentul care conține/</w:t>
        </w:r>
        <w:r w:rsidRPr="001D39EB">
          <w:rPr>
            <w:lang w:val="ro-RO"/>
          </w:rPr>
          <w:t xml:space="preserve">medicamentele care conțin </w:t>
        </w:r>
        <w:r w:rsidRPr="001D39EB">
          <w:rPr>
            <w:kern w:val="32"/>
            <w:lang w:val="ro-RO"/>
          </w:rPr>
          <w:t xml:space="preserve">bevacizumab </w:t>
        </w:r>
        <w:r w:rsidRPr="001D39EB">
          <w:rPr>
            <w:lang w:val="ro-RO"/>
          </w:rPr>
          <w:t>este neschimbat, sub rezerva modificărilor propuse pentru informațiile referitoare la medicament.</w:t>
        </w:r>
      </w:ins>
    </w:p>
    <w:p w14:paraId="3A051CA7" w14:textId="77777777" w:rsidR="00E54231" w:rsidRPr="001D39EB" w:rsidRDefault="00E54231" w:rsidP="00E54231">
      <w:pPr>
        <w:pStyle w:val="BodytextAgency"/>
        <w:spacing w:after="0" w:line="240" w:lineRule="auto"/>
        <w:rPr>
          <w:ins w:id="1298" w:author="Author"/>
          <w:sz w:val="22"/>
          <w:szCs w:val="22"/>
          <w:lang w:val="ro-RO"/>
        </w:rPr>
      </w:pPr>
    </w:p>
    <w:p w14:paraId="7128F667" w14:textId="043AAFAC" w:rsidR="00E54231" w:rsidRPr="001D39EB" w:rsidRDefault="00E54231" w:rsidP="00E54231">
      <w:pPr>
        <w:pStyle w:val="BodytextAgency"/>
        <w:spacing w:after="0" w:line="240" w:lineRule="auto"/>
        <w:rPr>
          <w:ins w:id="1299" w:author="Author"/>
          <w:b/>
          <w:sz w:val="22"/>
          <w:szCs w:val="22"/>
          <w:lang w:val="ro-RO"/>
        </w:rPr>
      </w:pPr>
      <w:ins w:id="1300" w:author="Author">
        <w:r w:rsidRPr="001D39EB">
          <w:rPr>
            <w:sz w:val="22"/>
            <w:szCs w:val="22"/>
            <w:lang w:val="ro-RO"/>
          </w:rPr>
          <w:t xml:space="preserve">CHMP recomandă modificarea condițiilor </w:t>
        </w:r>
        <w:r w:rsidR="00DC73A6" w:rsidRPr="001251AD">
          <w:rPr>
            <w:sz w:val="22"/>
            <w:lang w:val="ro-RO"/>
            <w:rPrChange w:id="1301" w:author="Author">
              <w:rPr>
                <w:sz w:val="22"/>
              </w:rPr>
            </w:rPrChange>
          </w:rPr>
          <w:t>autorizației/</w:t>
        </w:r>
        <w:r w:rsidRPr="001D39EB">
          <w:rPr>
            <w:sz w:val="22"/>
            <w:szCs w:val="22"/>
            <w:lang w:val="ro-RO"/>
          </w:rPr>
          <w:t>autorizațiilor de punere pe piață.</w:t>
        </w:r>
      </w:ins>
    </w:p>
    <w:p w14:paraId="4B81AF0D" w14:textId="77777777" w:rsidR="00E54231" w:rsidRPr="001D39EB" w:rsidRDefault="00E54231" w:rsidP="00E54231">
      <w:pPr>
        <w:widowControl w:val="0"/>
        <w:autoSpaceDE w:val="0"/>
        <w:autoSpaceDN w:val="0"/>
        <w:adjustRightInd w:val="0"/>
        <w:spacing w:after="140" w:line="280" w:lineRule="atLeast"/>
        <w:ind w:left="125" w:right="119"/>
        <w:rPr>
          <w:ins w:id="1302" w:author="Author"/>
          <w:rFonts w:cs="Verdana"/>
          <w:color w:val="000000"/>
          <w:szCs w:val="22"/>
          <w:lang w:val="ro-RO"/>
        </w:rPr>
      </w:pPr>
    </w:p>
    <w:p w14:paraId="326E7BF5" w14:textId="77777777" w:rsidR="00E54231" w:rsidRPr="001D39EB" w:rsidRDefault="00E54231">
      <w:pPr>
        <w:autoSpaceDE w:val="0"/>
        <w:autoSpaceDN w:val="0"/>
        <w:adjustRightInd w:val="0"/>
        <w:rPr>
          <w:lang w:val="ro-RO"/>
        </w:rPr>
      </w:pPr>
    </w:p>
    <w:sectPr w:rsidR="00E54231" w:rsidRPr="001D39EB" w:rsidSect="00033279">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F2A5" w14:textId="77777777" w:rsidR="00224EA5" w:rsidRDefault="00224EA5">
      <w:r>
        <w:separator/>
      </w:r>
    </w:p>
  </w:endnote>
  <w:endnote w:type="continuationSeparator" w:id="0">
    <w:p w14:paraId="0545889A" w14:textId="77777777" w:rsidR="00224EA5" w:rsidRDefault="00224EA5">
      <w:r>
        <w:continuationSeparator/>
      </w:r>
    </w:p>
  </w:endnote>
  <w:endnote w:type="continuationNotice" w:id="1">
    <w:p w14:paraId="388929B1" w14:textId="77777777" w:rsidR="00224EA5" w:rsidRDefault="00224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1EC3" w14:textId="1300AED1" w:rsidR="003877E1" w:rsidRDefault="003877E1">
    <w:pPr>
      <w:pStyle w:val="Footer"/>
      <w:tabs>
        <w:tab w:val="right" w:pos="8931"/>
      </w:tabs>
      <w:ind w:right="96"/>
      <w:jc w:val="center"/>
      <w:rPr>
        <w:rFonts w:cs="Arial"/>
        <w:b/>
        <w:sz w:val="20"/>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A33965">
      <w:rPr>
        <w:rStyle w:val="PageNumber"/>
      </w:rPr>
      <w:t>23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129C" w14:textId="77777777" w:rsidR="003877E1" w:rsidRDefault="003877E1">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F845" w14:textId="77777777" w:rsidR="00224EA5" w:rsidRDefault="00224EA5">
      <w:r>
        <w:separator/>
      </w:r>
    </w:p>
  </w:footnote>
  <w:footnote w:type="continuationSeparator" w:id="0">
    <w:p w14:paraId="4C0DE679" w14:textId="77777777" w:rsidR="00224EA5" w:rsidRDefault="00224EA5">
      <w:r>
        <w:continuationSeparator/>
      </w:r>
    </w:p>
  </w:footnote>
  <w:footnote w:type="continuationNotice" w:id="1">
    <w:p w14:paraId="21D94F1F" w14:textId="77777777" w:rsidR="00224EA5" w:rsidRDefault="00224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A5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C286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1EDE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9C87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3A24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B85F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4E51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C74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FA08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973EF"/>
    <w:multiLevelType w:val="hybridMultilevel"/>
    <w:tmpl w:val="D8782E5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00F7E"/>
    <w:multiLevelType w:val="hybridMultilevel"/>
    <w:tmpl w:val="1DCC70E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07002F22"/>
    <w:multiLevelType w:val="hybridMultilevel"/>
    <w:tmpl w:val="84E231A8"/>
    <w:lvl w:ilvl="0" w:tplc="FEEC30EE">
      <w:start w:val="1"/>
      <w:numFmt w:val="lowerRoman"/>
      <w:lvlText w:val="%1)"/>
      <w:lvlJc w:val="left"/>
      <w:pPr>
        <w:tabs>
          <w:tab w:val="num" w:pos="1146"/>
        </w:tabs>
        <w:ind w:left="1146" w:hanging="72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15:restartNumberingAfterBreak="0">
    <w:nsid w:val="074C1994"/>
    <w:multiLevelType w:val="hybridMultilevel"/>
    <w:tmpl w:val="BB2AC6F8"/>
    <w:lvl w:ilvl="0" w:tplc="3F96A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8E6F69"/>
    <w:multiLevelType w:val="hybridMultilevel"/>
    <w:tmpl w:val="A7AE5C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40B23D0"/>
    <w:multiLevelType w:val="hybridMultilevel"/>
    <w:tmpl w:val="01C8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92B93"/>
    <w:multiLevelType w:val="hybridMultilevel"/>
    <w:tmpl w:val="A8A44D8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19725987"/>
    <w:multiLevelType w:val="hybridMultilevel"/>
    <w:tmpl w:val="A6B27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0D1558"/>
    <w:multiLevelType w:val="hybridMultilevel"/>
    <w:tmpl w:val="0298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E02AD0"/>
    <w:multiLevelType w:val="hybridMultilevel"/>
    <w:tmpl w:val="7CE25A9E"/>
    <w:lvl w:ilvl="0" w:tplc="12FCB5AE">
      <w:start w:val="3"/>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A9A1A18"/>
    <w:multiLevelType w:val="hybridMultilevel"/>
    <w:tmpl w:val="2FF4FFF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2BC60B10"/>
    <w:multiLevelType w:val="hybridMultilevel"/>
    <w:tmpl w:val="4A7E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FA4F38"/>
    <w:multiLevelType w:val="hybridMultilevel"/>
    <w:tmpl w:val="B55E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5" w15:restartNumberingAfterBreak="0">
    <w:nsid w:val="31566AAE"/>
    <w:multiLevelType w:val="hybridMultilevel"/>
    <w:tmpl w:val="AC7C964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6" w15:restartNumberingAfterBreak="0">
    <w:nsid w:val="343766CD"/>
    <w:multiLevelType w:val="hybridMultilevel"/>
    <w:tmpl w:val="35345E3C"/>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812ED"/>
    <w:multiLevelType w:val="hybridMultilevel"/>
    <w:tmpl w:val="89D8AE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4860F9A"/>
    <w:multiLevelType w:val="hybridMultilevel"/>
    <w:tmpl w:val="810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0512EE"/>
    <w:multiLevelType w:val="hybridMultilevel"/>
    <w:tmpl w:val="B93E35BC"/>
    <w:lvl w:ilvl="0" w:tplc="BB06691C">
      <w:start w:val="2"/>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8D66DE"/>
    <w:multiLevelType w:val="hybridMultilevel"/>
    <w:tmpl w:val="32CC08AE"/>
    <w:lvl w:ilvl="0" w:tplc="0418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1" w15:restartNumberingAfterBreak="0">
    <w:nsid w:val="559215E2"/>
    <w:multiLevelType w:val="hybridMultilevel"/>
    <w:tmpl w:val="6FC6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8152A"/>
    <w:multiLevelType w:val="hybridMultilevel"/>
    <w:tmpl w:val="2ED28FA2"/>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B5757CE"/>
    <w:multiLevelType w:val="hybridMultilevel"/>
    <w:tmpl w:val="6DE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A5868"/>
    <w:multiLevelType w:val="hybridMultilevel"/>
    <w:tmpl w:val="AF8A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273EA"/>
    <w:multiLevelType w:val="hybridMultilevel"/>
    <w:tmpl w:val="390E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628DC"/>
    <w:multiLevelType w:val="hybridMultilevel"/>
    <w:tmpl w:val="C94E594A"/>
    <w:lvl w:ilvl="0" w:tplc="DA347A0E">
      <w:start w:val="3"/>
      <w:numFmt w:val="decimal"/>
      <w:lvlText w:val="%1."/>
      <w:lvlJc w:val="left"/>
      <w:pPr>
        <w:tabs>
          <w:tab w:val="num" w:pos="1080"/>
        </w:tabs>
        <w:ind w:left="1080" w:hanging="7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9" w15:restartNumberingAfterBreak="0">
    <w:nsid w:val="7B832655"/>
    <w:multiLevelType w:val="hybridMultilevel"/>
    <w:tmpl w:val="F69E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11268"/>
    <w:multiLevelType w:val="hybridMultilevel"/>
    <w:tmpl w:val="7FEAB1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8698119">
    <w:abstractNumId w:val="38"/>
  </w:num>
  <w:num w:numId="2" w16cid:durableId="612396629">
    <w:abstractNumId w:val="29"/>
  </w:num>
  <w:num w:numId="3" w16cid:durableId="2064985150">
    <w:abstractNumId w:val="1"/>
  </w:num>
  <w:num w:numId="4" w16cid:durableId="318775659">
    <w:abstractNumId w:val="24"/>
  </w:num>
  <w:num w:numId="5" w16cid:durableId="64763830">
    <w:abstractNumId w:val="34"/>
  </w:num>
  <w:num w:numId="6" w16cid:durableId="446389081">
    <w:abstractNumId w:val="9"/>
  </w:num>
  <w:num w:numId="7" w16cid:durableId="1186940946">
    <w:abstractNumId w:val="7"/>
  </w:num>
  <w:num w:numId="8" w16cid:durableId="183710307">
    <w:abstractNumId w:val="6"/>
  </w:num>
  <w:num w:numId="9" w16cid:durableId="1172112535">
    <w:abstractNumId w:val="5"/>
  </w:num>
  <w:num w:numId="10" w16cid:durableId="2009551823">
    <w:abstractNumId w:val="4"/>
  </w:num>
  <w:num w:numId="11" w16cid:durableId="1099135209">
    <w:abstractNumId w:val="8"/>
  </w:num>
  <w:num w:numId="12" w16cid:durableId="858541319">
    <w:abstractNumId w:val="3"/>
  </w:num>
  <w:num w:numId="13" w16cid:durableId="5256314">
    <w:abstractNumId w:val="2"/>
  </w:num>
  <w:num w:numId="14" w16cid:durableId="295913469">
    <w:abstractNumId w:val="0"/>
  </w:num>
  <w:num w:numId="15" w16cid:durableId="791365879">
    <w:abstractNumId w:val="21"/>
  </w:num>
  <w:num w:numId="16" w16cid:durableId="759644601">
    <w:abstractNumId w:val="12"/>
  </w:num>
  <w:num w:numId="17" w16cid:durableId="2125226857">
    <w:abstractNumId w:val="40"/>
  </w:num>
  <w:num w:numId="18" w16cid:durableId="629944647">
    <w:abstractNumId w:val="19"/>
  </w:num>
  <w:num w:numId="19" w16cid:durableId="2048023087">
    <w:abstractNumId w:val="27"/>
  </w:num>
  <w:num w:numId="20" w16cid:durableId="456216494">
    <w:abstractNumId w:val="14"/>
  </w:num>
  <w:num w:numId="21" w16cid:durableId="1747723034">
    <w:abstractNumId w:val="35"/>
  </w:num>
  <w:num w:numId="22" w16cid:durableId="1905557028">
    <w:abstractNumId w:val="35"/>
  </w:num>
  <w:num w:numId="23" w16cid:durableId="933586586">
    <w:abstractNumId w:val="20"/>
  </w:num>
  <w:num w:numId="24" w16cid:durableId="2066483720">
    <w:abstractNumId w:val="26"/>
  </w:num>
  <w:num w:numId="25" w16cid:durableId="1025179794">
    <w:abstractNumId w:val="39"/>
  </w:num>
  <w:num w:numId="26" w16cid:durableId="1263607935">
    <w:abstractNumId w:val="15"/>
  </w:num>
  <w:num w:numId="27" w16cid:durableId="1886870271">
    <w:abstractNumId w:val="30"/>
  </w:num>
  <w:num w:numId="28" w16cid:durableId="2121024608">
    <w:abstractNumId w:val="32"/>
  </w:num>
  <w:num w:numId="29" w16cid:durableId="1542597396">
    <w:abstractNumId w:val="10"/>
  </w:num>
  <w:num w:numId="30" w16cid:durableId="1686247841">
    <w:abstractNumId w:val="37"/>
  </w:num>
  <w:num w:numId="31" w16cid:durableId="623270190">
    <w:abstractNumId w:val="18"/>
  </w:num>
  <w:num w:numId="32" w16cid:durableId="1804611466">
    <w:abstractNumId w:val="13"/>
  </w:num>
  <w:num w:numId="33" w16cid:durableId="728844359">
    <w:abstractNumId w:val="16"/>
  </w:num>
  <w:num w:numId="34" w16cid:durableId="1723290786">
    <w:abstractNumId w:val="33"/>
  </w:num>
  <w:num w:numId="35" w16cid:durableId="917446716">
    <w:abstractNumId w:val="23"/>
  </w:num>
  <w:num w:numId="36" w16cid:durableId="1103264966">
    <w:abstractNumId w:val="11"/>
  </w:num>
  <w:num w:numId="37" w16cid:durableId="2072922074">
    <w:abstractNumId w:val="17"/>
  </w:num>
  <w:num w:numId="38" w16cid:durableId="29693524">
    <w:abstractNumId w:val="36"/>
  </w:num>
  <w:num w:numId="39" w16cid:durableId="1642999424">
    <w:abstractNumId w:val="22"/>
  </w:num>
  <w:num w:numId="40" w16cid:durableId="921646270">
    <w:abstractNumId w:val="28"/>
  </w:num>
  <w:num w:numId="41" w16cid:durableId="1608923730">
    <w:abstractNumId w:val="25"/>
  </w:num>
  <w:num w:numId="42" w16cid:durableId="344288471">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hideSpellingErrors/>
  <w:hideGrammaticalErrors/>
  <w:activeWritingStyle w:appName="MSWord" w:lang="es-ES" w:vendorID="64" w:dllVersion="6" w:nlCheck="1" w:checkStyle="0"/>
  <w:activeWritingStyle w:appName="MSWord" w:lang="fr-FR" w:vendorID="64" w:dllVersion="6" w:nlCheck="1" w:checkStyle="0"/>
  <w:activeWritingStyle w:appName="MSWord" w:lang="es-PE"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en-029" w:vendorID="64" w:dllVersion="6" w:nlCheck="1" w:checkStyle="1"/>
  <w:activeWritingStyle w:appName="MSWord" w:lang="fr-BE"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029" w:vendorID="64" w:dllVersion="4096" w:nlCheck="1" w:checkStyle="0"/>
  <w:activeWritingStyle w:appName="MSWord" w:lang="fr-B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s-ES" w:vendorID="64" w:dllVersion="0" w:nlCheck="1" w:checkStyle="0"/>
  <w:activeWritingStyle w:appName="MSWord" w:lang="fr-FR" w:vendorID="64" w:dllVersion="0" w:nlCheck="1" w:checkStyle="0"/>
  <w:activeWritingStyle w:appName="MSWord" w:lang="es-PE" w:vendorID="64" w:dllVersion="0" w:nlCheck="1" w:checkStyle="0"/>
  <w:activeWritingStyle w:appName="MSWord" w:lang="en-029" w:vendorID="64" w:dllVersion="0" w:nlCheck="1" w:checkStyle="0"/>
  <w:activeWritingStyle w:appName="MSWord" w:lang="fr-B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t-BR" w:vendorID="1" w:dllVersion="513" w:checkStyle="1"/>
  <w:activeWritingStyle w:appName="MSWord" w:lang="fi-FI" w:vendorID="22" w:dllVersion="513" w:checkStyle="1"/>
  <w:activeWritingStyle w:appName="MSWord" w:lang="pl-PL" w:vendorID="12" w:dllVersion="512" w:checkStyle="1"/>
  <w:activeWritingStyle w:appName="MSWord" w:lang="da-DK" w:vendorID="22" w:dllVersion="513" w:checkStyle="1"/>
  <w:activeWritingStyle w:appName="MSWord" w:lang="pt-PT" w:vendorID="13" w:dllVersion="513" w:checkStyle="1"/>
  <w:activeWritingStyle w:appName="MSWord" w:lang="sv-SE" w:vendorID="22" w:dllVersion="513"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794FAA"/>
    <w:rsid w:val="000007D8"/>
    <w:rsid w:val="00006526"/>
    <w:rsid w:val="0000711D"/>
    <w:rsid w:val="000177D1"/>
    <w:rsid w:val="00033279"/>
    <w:rsid w:val="00035AC9"/>
    <w:rsid w:val="000702EA"/>
    <w:rsid w:val="00072A62"/>
    <w:rsid w:val="0007414B"/>
    <w:rsid w:val="00080092"/>
    <w:rsid w:val="00082276"/>
    <w:rsid w:val="000932E2"/>
    <w:rsid w:val="000A341D"/>
    <w:rsid w:val="000A3B5B"/>
    <w:rsid w:val="000B67BD"/>
    <w:rsid w:val="000C1C85"/>
    <w:rsid w:val="000C6CDE"/>
    <w:rsid w:val="000D3B57"/>
    <w:rsid w:val="000D3CA0"/>
    <w:rsid w:val="000E061C"/>
    <w:rsid w:val="000F5A31"/>
    <w:rsid w:val="000F74D0"/>
    <w:rsid w:val="00104DA7"/>
    <w:rsid w:val="0010769D"/>
    <w:rsid w:val="00122D72"/>
    <w:rsid w:val="001251AD"/>
    <w:rsid w:val="0014093D"/>
    <w:rsid w:val="001650DF"/>
    <w:rsid w:val="00174B16"/>
    <w:rsid w:val="00185E3A"/>
    <w:rsid w:val="001868B9"/>
    <w:rsid w:val="001A08C2"/>
    <w:rsid w:val="001B21D8"/>
    <w:rsid w:val="001B43BD"/>
    <w:rsid w:val="001C0CAC"/>
    <w:rsid w:val="001D05BD"/>
    <w:rsid w:val="001D3489"/>
    <w:rsid w:val="001D39EB"/>
    <w:rsid w:val="001D55EF"/>
    <w:rsid w:val="001E395A"/>
    <w:rsid w:val="001F4A59"/>
    <w:rsid w:val="002037CE"/>
    <w:rsid w:val="00215348"/>
    <w:rsid w:val="00215D14"/>
    <w:rsid w:val="00217ED6"/>
    <w:rsid w:val="002237B0"/>
    <w:rsid w:val="00224EA5"/>
    <w:rsid w:val="00230C59"/>
    <w:rsid w:val="002462AB"/>
    <w:rsid w:val="00254AC7"/>
    <w:rsid w:val="002620DA"/>
    <w:rsid w:val="00263A17"/>
    <w:rsid w:val="00271663"/>
    <w:rsid w:val="002733C2"/>
    <w:rsid w:val="00276BEF"/>
    <w:rsid w:val="002904E0"/>
    <w:rsid w:val="002A1F5F"/>
    <w:rsid w:val="002A40AF"/>
    <w:rsid w:val="002C24E4"/>
    <w:rsid w:val="002C38ED"/>
    <w:rsid w:val="002C5224"/>
    <w:rsid w:val="002D284D"/>
    <w:rsid w:val="002D3C0B"/>
    <w:rsid w:val="002E16E6"/>
    <w:rsid w:val="002E5A7C"/>
    <w:rsid w:val="002F2F22"/>
    <w:rsid w:val="002F4CB5"/>
    <w:rsid w:val="00305FB9"/>
    <w:rsid w:val="00311E6E"/>
    <w:rsid w:val="00320132"/>
    <w:rsid w:val="00324A0A"/>
    <w:rsid w:val="00333F0F"/>
    <w:rsid w:val="00347B58"/>
    <w:rsid w:val="003530A9"/>
    <w:rsid w:val="003558F5"/>
    <w:rsid w:val="00385E4D"/>
    <w:rsid w:val="003877E1"/>
    <w:rsid w:val="00390C9F"/>
    <w:rsid w:val="00396956"/>
    <w:rsid w:val="003B5A5F"/>
    <w:rsid w:val="003B5B5D"/>
    <w:rsid w:val="003C108F"/>
    <w:rsid w:val="003C5F06"/>
    <w:rsid w:val="003C6752"/>
    <w:rsid w:val="003E078D"/>
    <w:rsid w:val="003E0E83"/>
    <w:rsid w:val="003E1805"/>
    <w:rsid w:val="003E4987"/>
    <w:rsid w:val="003E5F4A"/>
    <w:rsid w:val="003F7A59"/>
    <w:rsid w:val="0041101D"/>
    <w:rsid w:val="00421C55"/>
    <w:rsid w:val="00430D2E"/>
    <w:rsid w:val="00433063"/>
    <w:rsid w:val="0043554F"/>
    <w:rsid w:val="004458C1"/>
    <w:rsid w:val="00447008"/>
    <w:rsid w:val="00454D8C"/>
    <w:rsid w:val="00457B3D"/>
    <w:rsid w:val="00470C02"/>
    <w:rsid w:val="00476BDC"/>
    <w:rsid w:val="00480109"/>
    <w:rsid w:val="00497EBB"/>
    <w:rsid w:val="004A7F28"/>
    <w:rsid w:val="004B3EF2"/>
    <w:rsid w:val="004B5D85"/>
    <w:rsid w:val="004C007E"/>
    <w:rsid w:val="004E05BC"/>
    <w:rsid w:val="004E4D7F"/>
    <w:rsid w:val="004E7264"/>
    <w:rsid w:val="004F291E"/>
    <w:rsid w:val="004F3076"/>
    <w:rsid w:val="004F5D89"/>
    <w:rsid w:val="004F608D"/>
    <w:rsid w:val="00504BFC"/>
    <w:rsid w:val="00514841"/>
    <w:rsid w:val="005241BB"/>
    <w:rsid w:val="005260D5"/>
    <w:rsid w:val="0053443B"/>
    <w:rsid w:val="00551079"/>
    <w:rsid w:val="00552FDA"/>
    <w:rsid w:val="00554153"/>
    <w:rsid w:val="0055456B"/>
    <w:rsid w:val="0056529E"/>
    <w:rsid w:val="00575E3D"/>
    <w:rsid w:val="005868D2"/>
    <w:rsid w:val="00595251"/>
    <w:rsid w:val="005B4D2D"/>
    <w:rsid w:val="005B56FF"/>
    <w:rsid w:val="005B66A3"/>
    <w:rsid w:val="005C206F"/>
    <w:rsid w:val="005D58B9"/>
    <w:rsid w:val="005D7750"/>
    <w:rsid w:val="005E6C08"/>
    <w:rsid w:val="00607406"/>
    <w:rsid w:val="00614ADD"/>
    <w:rsid w:val="00633DA2"/>
    <w:rsid w:val="00635298"/>
    <w:rsid w:val="00656168"/>
    <w:rsid w:val="00660E9F"/>
    <w:rsid w:val="006623FC"/>
    <w:rsid w:val="006672E8"/>
    <w:rsid w:val="006703DD"/>
    <w:rsid w:val="00673829"/>
    <w:rsid w:val="00683319"/>
    <w:rsid w:val="00690459"/>
    <w:rsid w:val="00693364"/>
    <w:rsid w:val="006938B5"/>
    <w:rsid w:val="006A0DAA"/>
    <w:rsid w:val="006A4BFD"/>
    <w:rsid w:val="006B0C97"/>
    <w:rsid w:val="006B4B6E"/>
    <w:rsid w:val="006C2D8E"/>
    <w:rsid w:val="006C7823"/>
    <w:rsid w:val="006D2DCC"/>
    <w:rsid w:val="006D3A2C"/>
    <w:rsid w:val="006D663C"/>
    <w:rsid w:val="006F5B7D"/>
    <w:rsid w:val="006F5F6B"/>
    <w:rsid w:val="006F7D82"/>
    <w:rsid w:val="0070203B"/>
    <w:rsid w:val="00710956"/>
    <w:rsid w:val="00715002"/>
    <w:rsid w:val="00722BED"/>
    <w:rsid w:val="007263A8"/>
    <w:rsid w:val="00756F4C"/>
    <w:rsid w:val="0076704B"/>
    <w:rsid w:val="007720FB"/>
    <w:rsid w:val="0078620E"/>
    <w:rsid w:val="00794FAA"/>
    <w:rsid w:val="007A77B2"/>
    <w:rsid w:val="007B6DBF"/>
    <w:rsid w:val="007C7640"/>
    <w:rsid w:val="007C78A0"/>
    <w:rsid w:val="007E3C38"/>
    <w:rsid w:val="00806E50"/>
    <w:rsid w:val="00816133"/>
    <w:rsid w:val="00833B96"/>
    <w:rsid w:val="00835CC2"/>
    <w:rsid w:val="00842F70"/>
    <w:rsid w:val="008433EB"/>
    <w:rsid w:val="00854BCA"/>
    <w:rsid w:val="00856FB5"/>
    <w:rsid w:val="00880704"/>
    <w:rsid w:val="008B56FD"/>
    <w:rsid w:val="008D619E"/>
    <w:rsid w:val="008F434E"/>
    <w:rsid w:val="00901A48"/>
    <w:rsid w:val="0091120F"/>
    <w:rsid w:val="00912787"/>
    <w:rsid w:val="00914734"/>
    <w:rsid w:val="00925527"/>
    <w:rsid w:val="009275B4"/>
    <w:rsid w:val="00937FFB"/>
    <w:rsid w:val="00946483"/>
    <w:rsid w:val="00950630"/>
    <w:rsid w:val="009539B2"/>
    <w:rsid w:val="009612B1"/>
    <w:rsid w:val="009646F3"/>
    <w:rsid w:val="0096584B"/>
    <w:rsid w:val="00966C6A"/>
    <w:rsid w:val="00976D94"/>
    <w:rsid w:val="00980C2B"/>
    <w:rsid w:val="0098279E"/>
    <w:rsid w:val="00986298"/>
    <w:rsid w:val="0099391B"/>
    <w:rsid w:val="009B3E66"/>
    <w:rsid w:val="009C3DE8"/>
    <w:rsid w:val="009D120A"/>
    <w:rsid w:val="009E0B86"/>
    <w:rsid w:val="009E134A"/>
    <w:rsid w:val="009E1D91"/>
    <w:rsid w:val="00A100ED"/>
    <w:rsid w:val="00A135C1"/>
    <w:rsid w:val="00A17C42"/>
    <w:rsid w:val="00A2211C"/>
    <w:rsid w:val="00A33965"/>
    <w:rsid w:val="00A33A47"/>
    <w:rsid w:val="00A439E8"/>
    <w:rsid w:val="00A52364"/>
    <w:rsid w:val="00A52679"/>
    <w:rsid w:val="00A5717F"/>
    <w:rsid w:val="00A6026A"/>
    <w:rsid w:val="00A61809"/>
    <w:rsid w:val="00A6273C"/>
    <w:rsid w:val="00A70AF6"/>
    <w:rsid w:val="00A8753B"/>
    <w:rsid w:val="00A925D6"/>
    <w:rsid w:val="00A93571"/>
    <w:rsid w:val="00AA1B79"/>
    <w:rsid w:val="00AD2294"/>
    <w:rsid w:val="00AF535F"/>
    <w:rsid w:val="00B10EE8"/>
    <w:rsid w:val="00B20A72"/>
    <w:rsid w:val="00B224FB"/>
    <w:rsid w:val="00B278C0"/>
    <w:rsid w:val="00B30026"/>
    <w:rsid w:val="00B345A9"/>
    <w:rsid w:val="00B46ACF"/>
    <w:rsid w:val="00B74B5E"/>
    <w:rsid w:val="00B76501"/>
    <w:rsid w:val="00B82850"/>
    <w:rsid w:val="00B90022"/>
    <w:rsid w:val="00B952BA"/>
    <w:rsid w:val="00B95339"/>
    <w:rsid w:val="00B978FB"/>
    <w:rsid w:val="00BA11DF"/>
    <w:rsid w:val="00BA6F81"/>
    <w:rsid w:val="00BB2059"/>
    <w:rsid w:val="00BB5510"/>
    <w:rsid w:val="00BC0BAF"/>
    <w:rsid w:val="00BD0EF2"/>
    <w:rsid w:val="00BD6621"/>
    <w:rsid w:val="00BD6E2E"/>
    <w:rsid w:val="00BE6A09"/>
    <w:rsid w:val="00C070B7"/>
    <w:rsid w:val="00C105C3"/>
    <w:rsid w:val="00C115F3"/>
    <w:rsid w:val="00C2180E"/>
    <w:rsid w:val="00C230E9"/>
    <w:rsid w:val="00C32E42"/>
    <w:rsid w:val="00C337F4"/>
    <w:rsid w:val="00C42224"/>
    <w:rsid w:val="00C43492"/>
    <w:rsid w:val="00C513E4"/>
    <w:rsid w:val="00C55349"/>
    <w:rsid w:val="00C55D13"/>
    <w:rsid w:val="00C630DF"/>
    <w:rsid w:val="00C65EE8"/>
    <w:rsid w:val="00CA54AC"/>
    <w:rsid w:val="00CA6098"/>
    <w:rsid w:val="00CB3C3E"/>
    <w:rsid w:val="00CB459A"/>
    <w:rsid w:val="00CC42F5"/>
    <w:rsid w:val="00CE2219"/>
    <w:rsid w:val="00CE7B40"/>
    <w:rsid w:val="00CF505E"/>
    <w:rsid w:val="00D01166"/>
    <w:rsid w:val="00D045E1"/>
    <w:rsid w:val="00D2000E"/>
    <w:rsid w:val="00D21243"/>
    <w:rsid w:val="00D25AC0"/>
    <w:rsid w:val="00D260F4"/>
    <w:rsid w:val="00D41BC2"/>
    <w:rsid w:val="00D42C00"/>
    <w:rsid w:val="00D50B73"/>
    <w:rsid w:val="00D72593"/>
    <w:rsid w:val="00D72790"/>
    <w:rsid w:val="00D74736"/>
    <w:rsid w:val="00D96D58"/>
    <w:rsid w:val="00D97B5E"/>
    <w:rsid w:val="00DB4E4C"/>
    <w:rsid w:val="00DC4628"/>
    <w:rsid w:val="00DC56C6"/>
    <w:rsid w:val="00DC73A6"/>
    <w:rsid w:val="00DD2C7F"/>
    <w:rsid w:val="00DD5C85"/>
    <w:rsid w:val="00DD66A3"/>
    <w:rsid w:val="00DD6ED7"/>
    <w:rsid w:val="00DF445A"/>
    <w:rsid w:val="00DF44DD"/>
    <w:rsid w:val="00DF7049"/>
    <w:rsid w:val="00E0660E"/>
    <w:rsid w:val="00E1372D"/>
    <w:rsid w:val="00E22A87"/>
    <w:rsid w:val="00E243BC"/>
    <w:rsid w:val="00E30427"/>
    <w:rsid w:val="00E31E8A"/>
    <w:rsid w:val="00E54231"/>
    <w:rsid w:val="00E64E89"/>
    <w:rsid w:val="00E8312A"/>
    <w:rsid w:val="00E83A23"/>
    <w:rsid w:val="00E95514"/>
    <w:rsid w:val="00EA2BAD"/>
    <w:rsid w:val="00EB0B6A"/>
    <w:rsid w:val="00EC7D49"/>
    <w:rsid w:val="00ED6ABD"/>
    <w:rsid w:val="00EF389C"/>
    <w:rsid w:val="00F26FF3"/>
    <w:rsid w:val="00F423DD"/>
    <w:rsid w:val="00F43D42"/>
    <w:rsid w:val="00F454D7"/>
    <w:rsid w:val="00F4662D"/>
    <w:rsid w:val="00F46BAA"/>
    <w:rsid w:val="00F53F52"/>
    <w:rsid w:val="00F54AB5"/>
    <w:rsid w:val="00F60ED9"/>
    <w:rsid w:val="00F61C25"/>
    <w:rsid w:val="00F65E30"/>
    <w:rsid w:val="00F742E2"/>
    <w:rsid w:val="00F80FEB"/>
    <w:rsid w:val="00F91F53"/>
    <w:rsid w:val="00FB2155"/>
    <w:rsid w:val="00FB3569"/>
    <w:rsid w:val="00FD2210"/>
    <w:rsid w:val="00FD45DA"/>
    <w:rsid w:val="00FE13ED"/>
    <w:rsid w:val="00FE2CCF"/>
    <w:rsid w:val="00FE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1A5B974B"/>
  <w15:chartTrackingRefBased/>
  <w15:docId w15:val="{A23CD031-D57C-4E4D-8FD5-E7475FDD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A17"/>
    <w:rPr>
      <w:sz w:val="22"/>
      <w:lang w:eastAsia="ja-JP"/>
    </w:rPr>
  </w:style>
  <w:style w:type="paragraph" w:styleId="Heading1">
    <w:name w:val="heading 1"/>
    <w:basedOn w:val="Normal"/>
    <w:next w:val="Normal"/>
    <w:qFormat/>
    <w:rsid w:val="00263A17"/>
    <w:pPr>
      <w:ind w:left="567" w:hanging="567"/>
      <w:outlineLvl w:val="0"/>
    </w:pPr>
    <w:rPr>
      <w:b/>
      <w:caps/>
    </w:rPr>
  </w:style>
  <w:style w:type="paragraph" w:styleId="Heading2">
    <w:name w:val="heading 2"/>
    <w:basedOn w:val="Heading1"/>
    <w:next w:val="Normal"/>
    <w:qFormat/>
    <w:rsid w:val="00263A17"/>
    <w:pPr>
      <w:outlineLvl w:val="1"/>
    </w:pPr>
    <w:rPr>
      <w:caps w:val="0"/>
    </w:rPr>
  </w:style>
  <w:style w:type="paragraph" w:styleId="Heading3">
    <w:name w:val="heading 3"/>
    <w:basedOn w:val="Normal"/>
    <w:next w:val="Normal"/>
    <w:qFormat/>
    <w:rsid w:val="00263A1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A17"/>
    <w:pPr>
      <w:tabs>
        <w:tab w:val="center" w:pos="4536"/>
        <w:tab w:val="right" w:pos="9072"/>
      </w:tabs>
    </w:pPr>
  </w:style>
  <w:style w:type="paragraph" w:styleId="Footer">
    <w:name w:val="footer"/>
    <w:basedOn w:val="Normal"/>
    <w:rsid w:val="00263A17"/>
    <w:rPr>
      <w:rFonts w:ascii="Arial" w:hAnsi="Arial"/>
      <w:sz w:val="16"/>
    </w:rPr>
  </w:style>
  <w:style w:type="character" w:styleId="PageNumber">
    <w:name w:val="page number"/>
    <w:rsid w:val="00263A17"/>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rPr>
      <w:sz w:val="16"/>
    </w:rPr>
  </w:style>
  <w:style w:type="paragraph" w:styleId="CommentText">
    <w:name w:val="annotation text"/>
    <w:basedOn w:val="Normal"/>
    <w:link w:val="CommentTextChar"/>
    <w:semiHidden/>
    <w:rPr>
      <w:sz w:val="20"/>
    </w:rPr>
  </w:style>
  <w:style w:type="paragraph" w:styleId="BodyText2">
    <w:name w:val="Body Text 2"/>
    <w:basedOn w:val="Normal"/>
    <w:pPr>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rsid w:val="00263A17"/>
    <w:pPr>
      <w:jc w:val="center"/>
    </w:pPr>
    <w:rPr>
      <w:b/>
    </w:rPr>
  </w:style>
  <w:style w:type="paragraph" w:customStyle="1" w:styleId="Description">
    <w:name w:val="Description"/>
    <w:basedOn w:val="Normal"/>
    <w:next w:val="Normal"/>
    <w:rsid w:val="00263A17"/>
  </w:style>
  <w:style w:type="paragraph" w:customStyle="1" w:styleId="HangingIndent">
    <w:name w:val="HangingIndent"/>
    <w:basedOn w:val="Normal"/>
    <w:pPr>
      <w:ind w:left="567" w:hanging="567"/>
    </w:pPr>
  </w:style>
  <w:style w:type="paragraph" w:styleId="BalloonText">
    <w:name w:val="Balloon Text"/>
    <w:basedOn w:val="Normal"/>
    <w:semiHidden/>
    <w:rPr>
      <w:rFonts w:ascii="Tahoma" w:hAnsi="Tahoma" w:cs="Tahoma"/>
      <w:sz w:val="16"/>
      <w:szCs w:val="16"/>
    </w:rPr>
  </w:style>
  <w:style w:type="paragraph" w:customStyle="1" w:styleId="EMEAEnBodyText">
    <w:name w:val="EMEA En Body Text"/>
    <w:basedOn w:val="Normal"/>
    <w:pPr>
      <w:spacing w:before="120" w:after="120"/>
      <w:jc w:val="both"/>
    </w:pPr>
    <w:rPr>
      <w:lang w:eastAsia="en-US"/>
    </w:rPr>
  </w:style>
  <w:style w:type="paragraph" w:styleId="Title">
    <w:name w:val="Title"/>
    <w:basedOn w:val="Normal"/>
    <w:qFormat/>
    <w:pPr>
      <w:jc w:val="center"/>
    </w:pPr>
    <w:rPr>
      <w:rFonts w:ascii="Arial" w:hAnsi="Arial"/>
      <w:b/>
      <w:sz w:val="24"/>
    </w:rPr>
  </w:style>
  <w:style w:type="paragraph" w:customStyle="1" w:styleId="TextTi10">
    <w:name w:val="Text:Ti10"/>
    <w:basedOn w:val="Normal"/>
    <w:link w:val="TextTi10Char"/>
    <w:semiHidden/>
  </w:style>
  <w:style w:type="paragraph" w:customStyle="1" w:styleId="TableCellCenter">
    <w:name w:val="Table Cell Center"/>
    <w:basedOn w:val="Normal"/>
    <w:pPr>
      <w:keepNext/>
      <w:keepLines/>
      <w:spacing w:before="50" w:after="50" w:line="240" w:lineRule="exact"/>
      <w:jc w:val="center"/>
    </w:pPr>
    <w:rPr>
      <w:lang w:val="ro-RO" w:eastAsia="da-DK"/>
    </w:rPr>
  </w:style>
  <w:style w:type="paragraph" w:customStyle="1" w:styleId="TableCellLeft">
    <w:name w:val="Table Cell Left"/>
    <w:basedOn w:val="Normal"/>
    <w:pPr>
      <w:keepNext/>
      <w:keepLines/>
      <w:spacing w:before="50" w:after="50" w:line="240" w:lineRule="exact"/>
    </w:pPr>
    <w:rPr>
      <w:lang w:val="ro-RO" w:eastAsia="da-DK"/>
    </w:rPr>
  </w:style>
  <w:style w:type="paragraph" w:customStyle="1" w:styleId="TableCellHead">
    <w:name w:val="Table Cell Head"/>
    <w:basedOn w:val="Normal"/>
    <w:next w:val="Normal"/>
    <w:pPr>
      <w:keepNext/>
      <w:keepLines/>
      <w:spacing w:before="100" w:line="240" w:lineRule="exact"/>
    </w:pPr>
    <w:rPr>
      <w:u w:val="single"/>
      <w:lang w:val="ro-RO"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character" w:customStyle="1" w:styleId="TextTi10Char">
    <w:name w:val="Text:Ti10 Char"/>
    <w:link w:val="TextTi10"/>
    <w:rPr>
      <w:sz w:val="22"/>
      <w:lang w:val="en-US" w:eastAsia="ja-JP" w:bidi="ar-SA"/>
    </w:rPr>
  </w:style>
  <w:style w:type="paragraph" w:customStyle="1" w:styleId="TextTi12">
    <w:name w:val="Text:Ti12"/>
    <w:basedOn w:val="Normal"/>
    <w:link w:val="TextTi12Char"/>
    <w:pPr>
      <w:spacing w:after="170" w:line="280" w:lineRule="atLeast"/>
      <w:jc w:val="both"/>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Pr>
      <w:sz w:val="24"/>
      <w:lang w:val="en-US" w:eastAsia="ja-JP" w:bidi="ar-SA"/>
    </w:rPr>
  </w:style>
  <w:style w:type="character" w:styleId="Strong">
    <w:name w:val="Strong"/>
    <w:qFormat/>
    <w:rPr>
      <w:b/>
      <w:bCs/>
    </w:rPr>
  </w:style>
  <w:style w:type="paragraph" w:styleId="CommentSubject">
    <w:name w:val="annotation subject"/>
    <w:basedOn w:val="CommentText"/>
    <w:next w:val="CommentText"/>
    <w:semiHidden/>
    <w:rPr>
      <w:b/>
      <w:bCs/>
    </w:rPr>
  </w:style>
  <w:style w:type="paragraph" w:customStyle="1" w:styleId="AnnexHeading">
    <w:name w:val="Annex Heading"/>
    <w:basedOn w:val="Normal"/>
    <w:next w:val="Normal"/>
    <w:rsid w:val="00263A17"/>
    <w:pPr>
      <w:ind w:left="567" w:hanging="567"/>
    </w:pPr>
    <w:rPr>
      <w:b/>
    </w:rPr>
  </w:style>
  <w:style w:type="paragraph" w:styleId="Caption">
    <w:name w:val="caption"/>
    <w:basedOn w:val="Normal"/>
    <w:next w:val="Normal"/>
    <w:qFormat/>
    <w:pPr>
      <w:spacing w:before="120" w:after="120"/>
    </w:pPr>
    <w:rPr>
      <w:b/>
      <w:bCs/>
      <w:sz w:val="20"/>
    </w:rPr>
  </w:style>
  <w:style w:type="paragraph" w:customStyle="1" w:styleId="Default">
    <w:name w:val="Default"/>
    <w:pPr>
      <w:autoSpaceDE w:val="0"/>
      <w:autoSpaceDN w:val="0"/>
      <w:adjustRightInd w:val="0"/>
    </w:pPr>
    <w:rPr>
      <w:rFonts w:eastAsia="PMingLiU"/>
      <w:color w:val="000000"/>
      <w:sz w:val="24"/>
      <w:szCs w:val="24"/>
      <w:lang w:eastAsia="zh-CN"/>
    </w:rPr>
  </w:style>
  <w:style w:type="character" w:customStyle="1" w:styleId="mediumtext1">
    <w:name w:val="medium_text1"/>
    <w:rPr>
      <w:sz w:val="16"/>
      <w:szCs w:val="16"/>
    </w:rPr>
  </w:style>
  <w:style w:type="character" w:customStyle="1" w:styleId="longtext1">
    <w:name w:val="long_text1"/>
    <w:rPr>
      <w:sz w:val="13"/>
      <w:szCs w:val="13"/>
    </w:rPr>
  </w:style>
  <w:style w:type="paragraph" w:customStyle="1" w:styleId="Revizuire1">
    <w:name w:val="Revizuire1"/>
    <w:hidden/>
    <w:uiPriority w:val="99"/>
    <w:semiHidden/>
    <w:rPr>
      <w:sz w:val="22"/>
      <w:lang w:eastAsia="ja-JP"/>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283" w:firstLine="210"/>
    </w:pPr>
    <w:rPr>
      <w:b w:val="0"/>
      <w:color w:val="auto"/>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tabs>
        <w:tab w:val="num" w:pos="1209"/>
      </w:tabs>
      <w:ind w:left="1209" w:hanging="360"/>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Emphasis">
    <w:name w:val="Emphasis"/>
    <w:uiPriority w:val="20"/>
    <w:qFormat/>
    <w:rPr>
      <w:i/>
      <w:iCs/>
    </w:rPr>
  </w:style>
  <w:style w:type="character" w:customStyle="1" w:styleId="hps">
    <w:name w:val="hps"/>
    <w:basedOn w:val="DefaultParagraphFont"/>
    <w:rPr>
      <w:noProof/>
    </w:rPr>
  </w:style>
  <w:style w:type="character" w:customStyle="1" w:styleId="hpsatn">
    <w:name w:val="hps atn"/>
    <w:basedOn w:val="DefaultParagraphFont"/>
    <w:rPr>
      <w:noProof/>
    </w:rPr>
  </w:style>
  <w:style w:type="character" w:customStyle="1" w:styleId="atn">
    <w:name w:val="atn"/>
    <w:basedOn w:val="DefaultParagraphFont"/>
    <w:rPr>
      <w:noProof/>
    </w:r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eastAsia="ja-JP"/>
    </w:rPr>
  </w:style>
  <w:style w:type="paragraph" w:customStyle="1" w:styleId="TabFigNote">
    <w:name w:val="TabFig Note"/>
    <w:basedOn w:val="Normal"/>
    <w:pPr>
      <w:keepNext/>
      <w:keepLines/>
      <w:spacing w:before="40" w:line="240" w:lineRule="exact"/>
      <w:ind w:left="29"/>
    </w:pPr>
    <w:rPr>
      <w:rFonts w:ascii="Arial" w:eastAsia="SimSun" w:hAnsi="Arial"/>
      <w:sz w:val="20"/>
      <w:szCs w:val="24"/>
      <w:lang w:eastAsia="zh-CN"/>
    </w:rPr>
  </w:style>
  <w:style w:type="character" w:customStyle="1" w:styleId="msoins0">
    <w:name w:val="msoins"/>
  </w:style>
  <w:style w:type="paragraph" w:customStyle="1" w:styleId="CM6">
    <w:name w:val="CM6"/>
    <w:basedOn w:val="Normal"/>
    <w:next w:val="Normal"/>
    <w:pPr>
      <w:widowControl w:val="0"/>
      <w:autoSpaceDE w:val="0"/>
      <w:autoSpaceDN w:val="0"/>
      <w:adjustRightInd w:val="0"/>
      <w:spacing w:after="505"/>
    </w:pPr>
    <w:rPr>
      <w:rFonts w:eastAsia="MS Mincho"/>
      <w:sz w:val="24"/>
      <w:szCs w:val="24"/>
    </w:rPr>
  </w:style>
  <w:style w:type="paragraph" w:styleId="Revision">
    <w:name w:val="Revision"/>
    <w:hidden/>
    <w:uiPriority w:val="99"/>
    <w:semiHidden/>
    <w:rPr>
      <w:sz w:val="22"/>
      <w:lang w:eastAsia="ja-JP"/>
    </w:rPr>
  </w:style>
  <w:style w:type="character" w:customStyle="1" w:styleId="PlainTextChar">
    <w:name w:val="Plain Text Char"/>
    <w:link w:val="PlainText"/>
    <w:uiPriority w:val="99"/>
    <w:rPr>
      <w:rFonts w:ascii="Courier New" w:hAnsi="Courier New" w:cs="Courier New"/>
      <w:lang w:eastAsia="ja-JP"/>
    </w:rPr>
  </w:style>
  <w:style w:type="paragraph" w:customStyle="1" w:styleId="BodytextAgency">
    <w:name w:val="Body text (Agency)"/>
    <w:basedOn w:val="Normal"/>
    <w:link w:val="BodytextAgencyChar"/>
    <w:qFormat/>
    <w:pPr>
      <w:spacing w:after="140" w:line="280" w:lineRule="atLeast"/>
    </w:pPr>
    <w:rPr>
      <w:snapToGrid w:val="0"/>
      <w:sz w:val="18"/>
      <w:szCs w:val="18"/>
      <w:lang w:val="fr-LU" w:eastAsia="fr-LU"/>
    </w:rPr>
  </w:style>
  <w:style w:type="character" w:customStyle="1" w:styleId="apple-converted-space">
    <w:name w:val="apple-converted-space"/>
  </w:style>
  <w:style w:type="paragraph" w:customStyle="1" w:styleId="HangingIndent0">
    <w:name w:val="Hanging Indent"/>
    <w:basedOn w:val="Normal"/>
    <w:rsid w:val="00263A17"/>
    <w:pPr>
      <w:ind w:left="567" w:hanging="567"/>
    </w:pPr>
  </w:style>
  <w:style w:type="paragraph" w:customStyle="1" w:styleId="Style1">
    <w:name w:val="Style1"/>
    <w:basedOn w:val="Normal"/>
    <w:qFormat/>
    <w:pPr>
      <w:keepNext/>
      <w:keepLines/>
      <w:widowControl w:val="0"/>
    </w:pPr>
    <w:rPr>
      <w:sz w:val="20"/>
      <w:szCs w:val="22"/>
      <w:lang w:val="it-IT"/>
    </w:rPr>
  </w:style>
  <w:style w:type="paragraph" w:customStyle="1" w:styleId="TableText12">
    <w:name w:val="TableText:12"/>
    <w:basedOn w:val="Normal"/>
    <w:link w:val="TableText12Char"/>
    <w:rPr>
      <w:rFonts w:eastAsia="MS Mincho"/>
      <w:sz w:val="24"/>
    </w:rPr>
  </w:style>
  <w:style w:type="character" w:customStyle="1" w:styleId="TableText12Char">
    <w:name w:val="TableText:12 Char"/>
    <w:link w:val="TableText12"/>
    <w:rPr>
      <w:rFonts w:eastAsia="MS Mincho"/>
      <w:sz w:val="24"/>
      <w:lang w:eastAsia="ja-JP"/>
    </w:rPr>
  </w:style>
  <w:style w:type="paragraph" w:styleId="ListParagraph">
    <w:name w:val="List Paragraph"/>
    <w:basedOn w:val="Normal"/>
    <w:uiPriority w:val="34"/>
    <w:qFormat/>
    <w:pPr>
      <w:ind w:left="720"/>
    </w:p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HdTab1">
    <w:name w:val="Hd:Tab:1"/>
    <w:basedOn w:val="Caption"/>
    <w:next w:val="Normal"/>
    <w:pPr>
      <w:keepNext/>
      <w:spacing w:before="113" w:after="57" w:line="280" w:lineRule="atLeast"/>
      <w:ind w:left="1701" w:hanging="1701"/>
      <w:outlineLvl w:val="4"/>
    </w:pPr>
    <w:rPr>
      <w:rFonts w:ascii="Arial" w:hAnsi="Arial"/>
      <w:bCs w:val="0"/>
      <w:sz w:val="24"/>
      <w:lang w:val="en-GB"/>
    </w:rPr>
  </w:style>
  <w:style w:type="paragraph" w:customStyle="1" w:styleId="TabFigFooter">
    <w:name w:val="TabFig Footer"/>
    <w:basedOn w:val="TabFigNote"/>
    <w:link w:val="TabFigFooterChar"/>
    <w:pPr>
      <w:ind w:left="245" w:hanging="216"/>
    </w:pPr>
  </w:style>
  <w:style w:type="character" w:customStyle="1" w:styleId="TabFigFooterChar">
    <w:name w:val="TabFig Footer Char"/>
    <w:link w:val="TabFigFooter"/>
    <w:locked/>
    <w:rPr>
      <w:rFonts w:ascii="Arial" w:eastAsia="SimSun" w:hAnsi="Arial"/>
      <w:szCs w:val="24"/>
      <w:lang w:eastAsia="zh-CN"/>
    </w:rPr>
  </w:style>
  <w:style w:type="paragraph" w:customStyle="1" w:styleId="TabletextrowsAgency">
    <w:name w:val="Table text rows (Agency)"/>
    <w:basedOn w:val="Normal"/>
    <w:link w:val="TabletextrowsAgencyChar"/>
    <w:pPr>
      <w:spacing w:line="280" w:lineRule="exact"/>
    </w:pPr>
    <w:rPr>
      <w:rFonts w:ascii="Verdana" w:eastAsia="MS Mincho" w:hAnsi="Verdana" w:cs="Verdana"/>
      <w:sz w:val="18"/>
      <w:szCs w:val="18"/>
      <w:lang w:val="en-GB" w:eastAsia="zh-CN"/>
    </w:rPr>
  </w:style>
  <w:style w:type="character" w:customStyle="1" w:styleId="TabletextrowsAgencyChar">
    <w:name w:val="Table text rows (Agency) Char"/>
    <w:link w:val="TabletextrowsAgency"/>
    <w:rPr>
      <w:rFonts w:ascii="Verdana" w:eastAsia="MS Mincho" w:hAnsi="Verdana" w:cs="Verdana"/>
      <w:sz w:val="18"/>
      <w:szCs w:val="18"/>
      <w:lang w:val="en-GB" w:eastAsia="zh-CN"/>
    </w:rPr>
  </w:style>
  <w:style w:type="paragraph" w:styleId="Bibliography">
    <w:name w:val="Bibliography"/>
    <w:basedOn w:val="Normal"/>
    <w:next w:val="Normal"/>
    <w:uiPriority w:val="37"/>
    <w:semiHidden/>
    <w:unhideWhenUsed/>
    <w:rsid w:val="002904E0"/>
  </w:style>
  <w:style w:type="paragraph" w:styleId="IntenseQuote">
    <w:name w:val="Intense Quote"/>
    <w:basedOn w:val="Normal"/>
    <w:next w:val="Normal"/>
    <w:link w:val="IntenseQuoteChar"/>
    <w:uiPriority w:val="30"/>
    <w:qFormat/>
    <w:rsid w:val="002904E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04E0"/>
    <w:rPr>
      <w:b/>
      <w:bCs/>
      <w:i/>
      <w:iCs/>
      <w:noProof/>
      <w:color w:val="4F81BD"/>
      <w:sz w:val="22"/>
      <w:lang w:eastAsia="ja-JP"/>
    </w:rPr>
  </w:style>
  <w:style w:type="paragraph" w:styleId="NoSpacing">
    <w:name w:val="No Spacing"/>
    <w:uiPriority w:val="1"/>
    <w:qFormat/>
    <w:rsid w:val="002904E0"/>
    <w:rPr>
      <w:sz w:val="22"/>
      <w:lang w:eastAsia="ja-JP"/>
    </w:rPr>
  </w:style>
  <w:style w:type="paragraph" w:styleId="Quote">
    <w:name w:val="Quote"/>
    <w:basedOn w:val="Normal"/>
    <w:next w:val="Normal"/>
    <w:link w:val="QuoteChar"/>
    <w:uiPriority w:val="29"/>
    <w:qFormat/>
    <w:rsid w:val="002904E0"/>
    <w:rPr>
      <w:i/>
      <w:iCs/>
      <w:color w:val="000000"/>
    </w:rPr>
  </w:style>
  <w:style w:type="character" w:customStyle="1" w:styleId="QuoteChar">
    <w:name w:val="Quote Char"/>
    <w:link w:val="Quote"/>
    <w:uiPriority w:val="29"/>
    <w:rsid w:val="002904E0"/>
    <w:rPr>
      <w:i/>
      <w:iCs/>
      <w:noProof/>
      <w:color w:val="000000"/>
      <w:sz w:val="22"/>
      <w:lang w:eastAsia="ja-JP"/>
    </w:rPr>
  </w:style>
  <w:style w:type="paragraph" w:styleId="TOCHeading">
    <w:name w:val="TOC Heading"/>
    <w:basedOn w:val="Heading1"/>
    <w:next w:val="Normal"/>
    <w:uiPriority w:val="39"/>
    <w:semiHidden/>
    <w:unhideWhenUsed/>
    <w:qFormat/>
    <w:rsid w:val="002904E0"/>
    <w:pPr>
      <w:keepNext/>
      <w:spacing w:before="240" w:after="60"/>
      <w:ind w:left="0" w:firstLine="0"/>
      <w:outlineLvl w:val="9"/>
    </w:pPr>
    <w:rPr>
      <w:rFonts w:ascii="Cambria" w:hAnsi="Cambria"/>
      <w:bCs/>
      <w:caps w:val="0"/>
      <w:kern w:val="32"/>
      <w:sz w:val="32"/>
      <w:szCs w:val="32"/>
    </w:rPr>
  </w:style>
  <w:style w:type="character" w:customStyle="1" w:styleId="CommentTextChar">
    <w:name w:val="Comment Text Char"/>
    <w:link w:val="CommentText"/>
    <w:semiHidden/>
    <w:rsid w:val="0053443B"/>
    <w:rPr>
      <w:lang w:eastAsia="ja-JP"/>
    </w:rPr>
  </w:style>
  <w:style w:type="character" w:customStyle="1" w:styleId="BodytextAgencyChar">
    <w:name w:val="Body text (Agency) Char"/>
    <w:link w:val="BodytextAgency"/>
    <w:rsid w:val="00D260F4"/>
    <w:rPr>
      <w:snapToGrid w:val="0"/>
      <w:sz w:val="18"/>
      <w:szCs w:val="18"/>
      <w:lang w:val="fr-LU" w:eastAsia="fr-LU"/>
    </w:rPr>
  </w:style>
  <w:style w:type="character" w:customStyle="1" w:styleId="UnresolvedMention1">
    <w:name w:val="Unresolved Mention1"/>
    <w:basedOn w:val="DefaultParagraphFont"/>
    <w:uiPriority w:val="99"/>
    <w:semiHidden/>
    <w:unhideWhenUsed/>
    <w:rsid w:val="002C5224"/>
    <w:rPr>
      <w:noProof/>
      <w:color w:val="605E5C"/>
      <w:shd w:val="clear" w:color="auto" w:fill="E1DFDD"/>
    </w:rPr>
  </w:style>
  <w:style w:type="paragraph" w:customStyle="1" w:styleId="Standard1">
    <w:name w:val="Standard1"/>
    <w:link w:val="Standard1Char"/>
    <w:qFormat/>
    <w:rsid w:val="004F3076"/>
    <w:pPr>
      <w:autoSpaceDE w:val="0"/>
      <w:autoSpaceDN w:val="0"/>
      <w:adjustRightInd w:val="0"/>
    </w:pPr>
    <w:rPr>
      <w:rFonts w:ascii="Arial" w:hAnsi="Arial"/>
      <w:sz w:val="24"/>
      <w:szCs w:val="24"/>
      <w:lang w:val="fr-FR" w:eastAsia="fr-FR"/>
    </w:rPr>
  </w:style>
  <w:style w:type="character" w:customStyle="1" w:styleId="Standard1Char">
    <w:name w:val="Standard1 Char"/>
    <w:basedOn w:val="DefaultParagraphFont"/>
    <w:link w:val="Standard1"/>
    <w:rsid w:val="004F3076"/>
    <w:rPr>
      <w:rFonts w:ascii="Arial" w:hAnsi="Arial"/>
      <w:noProof/>
      <w:sz w:val="24"/>
      <w:szCs w:val="24"/>
      <w:lang w:val="fr-FR" w:eastAsia="fr-FR"/>
    </w:rPr>
  </w:style>
  <w:style w:type="paragraph" w:customStyle="1" w:styleId="QRDEnBodyText">
    <w:name w:val="QRD En Body Text"/>
    <w:basedOn w:val="Normal"/>
    <w:rsid w:val="004F3076"/>
    <w:pPr>
      <w:tabs>
        <w:tab w:val="left" w:pos="567"/>
      </w:tabs>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68238">
      <w:bodyDiv w:val="1"/>
      <w:marLeft w:val="0"/>
      <w:marRight w:val="0"/>
      <w:marTop w:val="0"/>
      <w:marBottom w:val="0"/>
      <w:divBdr>
        <w:top w:val="none" w:sz="0" w:space="0" w:color="auto"/>
        <w:left w:val="none" w:sz="0" w:space="0" w:color="auto"/>
        <w:bottom w:val="none" w:sz="0" w:space="0" w:color="auto"/>
        <w:right w:val="none" w:sz="0" w:space="0" w:color="auto"/>
      </w:divBdr>
      <w:divsChild>
        <w:div w:id="731467258">
          <w:marLeft w:val="0"/>
          <w:marRight w:val="0"/>
          <w:marTop w:val="0"/>
          <w:marBottom w:val="0"/>
          <w:divBdr>
            <w:top w:val="none" w:sz="0" w:space="0" w:color="auto"/>
            <w:left w:val="none" w:sz="0" w:space="0" w:color="auto"/>
            <w:bottom w:val="none" w:sz="0" w:space="0" w:color="auto"/>
            <w:right w:val="none" w:sz="0" w:space="0" w:color="auto"/>
          </w:divBdr>
          <w:divsChild>
            <w:div w:id="1658724482">
              <w:marLeft w:val="0"/>
              <w:marRight w:val="0"/>
              <w:marTop w:val="0"/>
              <w:marBottom w:val="0"/>
              <w:divBdr>
                <w:top w:val="none" w:sz="0" w:space="0" w:color="auto"/>
                <w:left w:val="none" w:sz="0" w:space="0" w:color="auto"/>
                <w:bottom w:val="none" w:sz="0" w:space="0" w:color="auto"/>
                <w:right w:val="none" w:sz="0" w:space="0" w:color="auto"/>
              </w:divBdr>
              <w:divsChild>
                <w:div w:id="6491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4736">
          <w:marLeft w:val="0"/>
          <w:marRight w:val="0"/>
          <w:marTop w:val="100"/>
          <w:marBottom w:val="0"/>
          <w:divBdr>
            <w:top w:val="none" w:sz="0" w:space="0" w:color="auto"/>
            <w:left w:val="none" w:sz="0" w:space="0" w:color="auto"/>
            <w:bottom w:val="none" w:sz="0" w:space="0" w:color="auto"/>
            <w:right w:val="none" w:sz="0" w:space="0" w:color="auto"/>
          </w:divBdr>
          <w:divsChild>
            <w:div w:id="19797271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7714806">
      <w:bodyDiv w:val="1"/>
      <w:marLeft w:val="0"/>
      <w:marRight w:val="0"/>
      <w:marTop w:val="0"/>
      <w:marBottom w:val="0"/>
      <w:divBdr>
        <w:top w:val="none" w:sz="0" w:space="0" w:color="auto"/>
        <w:left w:val="none" w:sz="0" w:space="0" w:color="auto"/>
        <w:bottom w:val="none" w:sz="0" w:space="0" w:color="auto"/>
        <w:right w:val="none" w:sz="0" w:space="0" w:color="auto"/>
      </w:divBdr>
    </w:div>
    <w:div w:id="1480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EMADOC-1700519818-2612554</_dlc_DocId>
    <_dlc_DocIdUrl xmlns="a034c160-bfb7-45f5-8632-2eb7e0508071">
      <Url>https://euema.sharepoint.com/sites/CRM/_layouts/15/DocIdRedir.aspx?ID=EMADOC-1700519818-2612554</Url>
      <Description>EMADOC-1700519818-2612554</Description>
    </_dlc_DocIdUrl>
  </documentManagement>
</p:properties>
</file>

<file path=customXml/itemProps1.xml><?xml version="1.0" encoding="utf-8"?>
<ds:datastoreItem xmlns:ds="http://schemas.openxmlformats.org/officeDocument/2006/customXml" ds:itemID="{02B9DEA5-2660-4C11-A7CC-ED6597A6DE28}">
  <ds:schemaRefs>
    <ds:schemaRef ds:uri="http://schemas.microsoft.com/office/2006/metadata/longProperties"/>
  </ds:schemaRefs>
</ds:datastoreItem>
</file>

<file path=customXml/itemProps2.xml><?xml version="1.0" encoding="utf-8"?>
<ds:datastoreItem xmlns:ds="http://schemas.openxmlformats.org/officeDocument/2006/customXml" ds:itemID="{0BB23D87-E07E-4FFE-BDC2-7BED03A13DE0}">
  <ds:schemaRefs>
    <ds:schemaRef ds:uri="http://schemas.openxmlformats.org/officeDocument/2006/bibliography"/>
  </ds:schemaRefs>
</ds:datastoreItem>
</file>

<file path=customXml/itemProps3.xml><?xml version="1.0" encoding="utf-8"?>
<ds:datastoreItem xmlns:ds="http://schemas.openxmlformats.org/officeDocument/2006/customXml" ds:itemID="{D9CA3879-7EFB-4359-AC3D-D509E474170E}"/>
</file>

<file path=customXml/itemProps4.xml><?xml version="1.0" encoding="utf-8"?>
<ds:datastoreItem xmlns:ds="http://schemas.openxmlformats.org/officeDocument/2006/customXml" ds:itemID="{14F1AC06-DA1F-4E6E-9626-5F53123CFA0D}"/>
</file>

<file path=customXml/itemProps5.xml><?xml version="1.0" encoding="utf-8"?>
<ds:datastoreItem xmlns:ds="http://schemas.openxmlformats.org/officeDocument/2006/customXml" ds:itemID="{39CB7C0A-4814-430B-87DA-DB1DED606EA7}"/>
</file>

<file path=customXml/itemProps6.xml><?xml version="1.0" encoding="utf-8"?>
<ds:datastoreItem xmlns:ds="http://schemas.openxmlformats.org/officeDocument/2006/customXml" ds:itemID="{BB46D1C7-54DC-4D60-AE10-2D19E33B7EFC}"/>
</file>

<file path=docProps/app.xml><?xml version="1.0" encoding="utf-8"?>
<Properties xmlns="http://schemas.openxmlformats.org/officeDocument/2006/extended-properties" xmlns:vt="http://schemas.openxmlformats.org/officeDocument/2006/docPropsVTypes">
  <Template>SPC_10H</Template>
  <TotalTime>28</TotalTime>
  <Pages>82</Pages>
  <Words>30053</Words>
  <Characters>174952</Characters>
  <Application>Microsoft Office Word</Application>
  <DocSecurity>0</DocSecurity>
  <Lines>5107</Lines>
  <Paragraphs>2181</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Manager/>
  <Company>EMEA</Company>
  <LinksUpToDate>false</LinksUpToDate>
  <CharactersWithSpaces>203383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(ro)</dc:description>
  <cp:lastModifiedBy>TCS</cp:lastModifiedBy>
  <cp:revision>19</cp:revision>
  <dcterms:created xsi:type="dcterms:W3CDTF">2025-11-03T12:58:00Z</dcterms:created>
  <dcterms:modified xsi:type="dcterms:W3CDTF">2025-11-07T04:40:00Z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69f7c0a9-a329-4135-9688-ce6c10ac9813</vt:lpwstr>
  </property>
</Properties>
</file>