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9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footer6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119A" w14:textId="5E4514F2" w:rsidR="00D0429E" w:rsidRPr="00D0429E" w:rsidRDefault="00D0429E" w:rsidP="00D0429E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03224120" behindDoc="0" locked="0" layoutInCell="1" allowOverlap="1" wp14:anchorId="1B41686D" wp14:editId="6F50CE9A">
                <wp:simplePos x="0" y="0"/>
                <wp:positionH relativeFrom="column">
                  <wp:posOffset>-29210</wp:posOffset>
                </wp:positionH>
                <wp:positionV relativeFrom="paragraph">
                  <wp:posOffset>-8255</wp:posOffset>
                </wp:positionV>
                <wp:extent cx="5705475" cy="1009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009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E5241" id="Rectangle 4" o:spid="_x0000_s1026" style="position:absolute;margin-left:-2.3pt;margin-top:-.65pt;width:449.25pt;height:79.5pt;z-index:503224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" filled="f" strokecolor="black [3213]" strokeweight="1pt"/>
            </w:pict>
          </mc:Fallback>
        </mc:AlternateContent>
      </w:r>
      <w:r w:rsidRPr="00D0429E">
        <w:rPr>
          <w:rStyle w:val="normaltextrun"/>
          <w:sz w:val="22"/>
          <w:szCs w:val="22"/>
          <w:lang w:val="ro-RO"/>
        </w:rPr>
        <w:t>Prezentul document conține informațiile aprobate referitoare la produs pentru Axitinib Accord, cu evidențierea modificărilor aduse de la procedura anterioară care au afectat informațiile referitoare la produs (EMEA/H/C/006206/0000).</w:t>
      </w:r>
      <w:r w:rsidRPr="00D0429E">
        <w:rPr>
          <w:rStyle w:val="eop"/>
          <w:sz w:val="22"/>
          <w:szCs w:val="22"/>
        </w:rPr>
        <w:t> </w:t>
      </w:r>
    </w:p>
    <w:p w14:paraId="1D5A3995" w14:textId="77777777" w:rsidR="00D0429E" w:rsidRPr="00D0429E" w:rsidRDefault="00D0429E" w:rsidP="00D0429E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D0429E">
        <w:rPr>
          <w:rStyle w:val="eop"/>
          <w:sz w:val="22"/>
          <w:szCs w:val="22"/>
        </w:rPr>
        <w:t> </w:t>
      </w:r>
    </w:p>
    <w:p w14:paraId="295FCDB1" w14:textId="3E08857B" w:rsidR="00D0429E" w:rsidRPr="00D0429E" w:rsidRDefault="00D0429E" w:rsidP="00D0429E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D0429E">
        <w:rPr>
          <w:rStyle w:val="normaltextrun"/>
          <w:sz w:val="22"/>
          <w:szCs w:val="22"/>
          <w:lang w:val="ro-RO"/>
        </w:rPr>
        <w:t xml:space="preserve">Mai multe informații se pot găsi pe site-ul Agenției Europene pentru Medicamente: </w:t>
      </w:r>
      <w:r>
        <w:fldChar w:fldCharType="begin"/>
      </w:r>
      <w:r>
        <w:instrText>HYPERLINK "https://www.ema.europa.eu/en/medicines/human/EPAR/axitinib-accord"</w:instrText>
      </w:r>
      <w:r>
        <w:fldChar w:fldCharType="separate"/>
      </w:r>
      <w:r w:rsidRPr="00974C45">
        <w:rPr>
          <w:rStyle w:val="Hyperlink"/>
          <w:sz w:val="22"/>
          <w:szCs w:val="22"/>
          <w:lang w:val="ro-RO"/>
        </w:rPr>
        <w:t>https://www.ema.europa.eu/en/medicines/human/EPAR/axitinib-accord</w:t>
      </w:r>
      <w:r>
        <w:fldChar w:fldCharType="end"/>
      </w:r>
      <w:r w:rsidRPr="00D0429E">
        <w:rPr>
          <w:rStyle w:val="eop"/>
          <w:sz w:val="22"/>
          <w:szCs w:val="22"/>
        </w:rPr>
        <w:t> </w:t>
      </w:r>
    </w:p>
    <w:p w14:paraId="547E5164" w14:textId="77777777" w:rsidR="001D6CE6" w:rsidRPr="004F68EA" w:rsidRDefault="001D6CE6" w:rsidP="003B43A6">
      <w:pPr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547E5165" w14:textId="77777777" w:rsidR="001D6CE6" w:rsidRPr="004F68EA" w:rsidRDefault="001D6CE6" w:rsidP="003B43A6">
      <w:pPr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547E516C" w14:textId="79292F42" w:rsidR="001D6CE6" w:rsidRDefault="001D6CE6" w:rsidP="003B43A6">
      <w:pPr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3C06FED2" w14:textId="77777777" w:rsidR="00D0429E" w:rsidRPr="004F68EA" w:rsidRDefault="00D0429E" w:rsidP="003B43A6">
      <w:pPr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547E516D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6E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6F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70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71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72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73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74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75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76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77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78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79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7A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7C" w14:textId="77777777" w:rsidR="001D6CE6" w:rsidRPr="004F68EA" w:rsidRDefault="00C035E4" w:rsidP="004F68EA">
      <w:pPr>
        <w:pStyle w:val="Heading1"/>
        <w:ind w:left="0"/>
        <w:jc w:val="center"/>
        <w:rPr>
          <w:rFonts w:cs="Times New Roman"/>
          <w:b w:val="0"/>
          <w:bCs w:val="0"/>
          <w:lang w:val="ro-RO"/>
        </w:rPr>
      </w:pPr>
      <w:bookmarkStart w:id="0" w:name="REZUMATUL_CARACTERISTICILOR_PRODUSULUI"/>
      <w:bookmarkEnd w:id="0"/>
      <w:r w:rsidRPr="004F68EA">
        <w:rPr>
          <w:rFonts w:cs="Times New Roman"/>
          <w:spacing w:val="-1"/>
          <w:lang w:val="ro-RO"/>
        </w:rPr>
        <w:t>ANEXA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lang w:val="ro-RO"/>
        </w:rPr>
        <w:t>I</w:t>
      </w:r>
    </w:p>
    <w:p w14:paraId="547E517D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17E" w14:textId="77777777" w:rsidR="001D6CE6" w:rsidRPr="004F68EA" w:rsidRDefault="00C035E4" w:rsidP="004F68EA">
      <w:pPr>
        <w:jc w:val="center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>REZUMATUL CARACTERISTICILOR PRODUSULUI</w:t>
      </w:r>
    </w:p>
    <w:p w14:paraId="547E517F" w14:textId="77777777" w:rsidR="001D6CE6" w:rsidRPr="004F68EA" w:rsidRDefault="001D6CE6" w:rsidP="003B43A6">
      <w:pPr>
        <w:jc w:val="center"/>
        <w:rPr>
          <w:rFonts w:ascii="Times New Roman" w:eastAsia="Times New Roman" w:hAnsi="Times New Roman" w:cs="Times New Roman"/>
          <w:lang w:val="ro-RO"/>
        </w:rPr>
        <w:sectPr w:rsidR="001D6CE6" w:rsidRPr="004F68EA" w:rsidSect="004F68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38" w:right="1411" w:bottom="1138" w:left="1411" w:header="734" w:footer="734" w:gutter="0"/>
          <w:pgNumType w:start="1"/>
          <w:cols w:space="720"/>
        </w:sectPr>
      </w:pPr>
    </w:p>
    <w:p w14:paraId="547E5180" w14:textId="77777777" w:rsidR="001D6CE6" w:rsidRPr="004F68EA" w:rsidRDefault="00C035E4" w:rsidP="004F68EA">
      <w:pPr>
        <w:numPr>
          <w:ilvl w:val="0"/>
          <w:numId w:val="9"/>
        </w:numPr>
        <w:tabs>
          <w:tab w:val="left" w:pos="476"/>
        </w:tabs>
        <w:spacing w:before="60"/>
        <w:ind w:left="360"/>
        <w:jc w:val="both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lastRenderedPageBreak/>
        <w:t xml:space="preserve">DENUMIREA COMERCIALĂ </w:t>
      </w:r>
      <w:r w:rsidRPr="004F68EA">
        <w:rPr>
          <w:rFonts w:ascii="Times New Roman" w:hAnsi="Times New Roman" w:cs="Times New Roman"/>
          <w:b/>
          <w:lang w:val="ro-RO"/>
        </w:rPr>
        <w:t>A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 MEDICAMENTULUI</w:t>
      </w:r>
    </w:p>
    <w:p w14:paraId="547E5181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7068105F" w14:textId="79D79E39" w:rsidR="00165A1B" w:rsidRDefault="00816AE3" w:rsidP="004F68EA">
      <w:pPr>
        <w:pStyle w:val="BodyText"/>
        <w:spacing w:line="246" w:lineRule="auto"/>
        <w:ind w:left="0"/>
        <w:jc w:val="both"/>
        <w:rPr>
          <w:rFonts w:cs="Times New Roman"/>
          <w:spacing w:val="25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 xml:space="preserve">1 </w:t>
      </w:r>
      <w:r w:rsidR="00C035E4" w:rsidRPr="004F68EA">
        <w:rPr>
          <w:rFonts w:cs="Times New Roman"/>
          <w:spacing w:val="-1"/>
          <w:lang w:val="ro-RO"/>
        </w:rPr>
        <w:t>mg comprimate fílmate</w:t>
      </w:r>
      <w:r w:rsidR="00C035E4" w:rsidRPr="004F68EA">
        <w:rPr>
          <w:rFonts w:cs="Times New Roman"/>
          <w:spacing w:val="25"/>
          <w:lang w:val="ro-RO"/>
        </w:rPr>
        <w:t xml:space="preserve"> </w:t>
      </w:r>
    </w:p>
    <w:p w14:paraId="2D202116" w14:textId="5FDDF81A" w:rsidR="00165A1B" w:rsidRDefault="00816AE3" w:rsidP="004F68EA">
      <w:pPr>
        <w:pStyle w:val="BodyText"/>
        <w:spacing w:line="246" w:lineRule="auto"/>
        <w:ind w:left="0"/>
        <w:jc w:val="both"/>
        <w:rPr>
          <w:rFonts w:cs="Times New Roman"/>
          <w:spacing w:val="25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 xml:space="preserve">3 </w:t>
      </w:r>
      <w:r w:rsidR="00C035E4" w:rsidRPr="004F68EA">
        <w:rPr>
          <w:rFonts w:cs="Times New Roman"/>
          <w:spacing w:val="-1"/>
          <w:lang w:val="ro-RO"/>
        </w:rPr>
        <w:t>mg comprimate fílmate</w:t>
      </w:r>
    </w:p>
    <w:p w14:paraId="1739C937" w14:textId="1B344E31" w:rsidR="00165A1B" w:rsidRDefault="00816AE3" w:rsidP="004F68EA">
      <w:pPr>
        <w:pStyle w:val="BodyText"/>
        <w:spacing w:line="246" w:lineRule="auto"/>
        <w:ind w:left="0"/>
        <w:jc w:val="both"/>
        <w:rPr>
          <w:rFonts w:cs="Times New Roman"/>
          <w:spacing w:val="25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 xml:space="preserve">5 </w:t>
      </w:r>
      <w:r w:rsidR="00C035E4" w:rsidRPr="004F68EA">
        <w:rPr>
          <w:rFonts w:cs="Times New Roman"/>
          <w:spacing w:val="-1"/>
          <w:lang w:val="ro-RO"/>
        </w:rPr>
        <w:t>mg comprimate fílmate</w:t>
      </w:r>
    </w:p>
    <w:p w14:paraId="547E5183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84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547E5185" w14:textId="77777777" w:rsidR="001D6CE6" w:rsidRPr="004F68EA" w:rsidRDefault="00C035E4" w:rsidP="004F68EA">
      <w:pPr>
        <w:pStyle w:val="Heading1"/>
        <w:numPr>
          <w:ilvl w:val="0"/>
          <w:numId w:val="9"/>
        </w:numPr>
        <w:tabs>
          <w:tab w:val="left" w:pos="656"/>
        </w:tabs>
        <w:ind w:left="540" w:hanging="540"/>
        <w:jc w:val="both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COMPOZIŢIA CALITATIVĂ ŞI CANTITATIVĂ</w:t>
      </w:r>
    </w:p>
    <w:p w14:paraId="547E5186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187" w14:textId="3913E1E2" w:rsidR="001D6CE6" w:rsidRPr="004F68EA" w:rsidRDefault="00816AE3" w:rsidP="004F68EA">
      <w:pPr>
        <w:pStyle w:val="BodyText"/>
        <w:spacing w:line="252" w:lineRule="exact"/>
        <w:ind w:left="0"/>
        <w:jc w:val="both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Axitinib Accord</w:t>
      </w:r>
      <w:r w:rsidR="00C035E4" w:rsidRPr="004F68EA">
        <w:rPr>
          <w:rFonts w:cs="Times New Roman"/>
          <w:spacing w:val="-1"/>
          <w:u w:val="single" w:color="000000"/>
          <w:lang w:val="ro-RO"/>
        </w:rPr>
        <w:t xml:space="preserve"> </w:t>
      </w:r>
      <w:r w:rsidR="00C035E4" w:rsidRPr="004F68EA">
        <w:rPr>
          <w:rFonts w:cs="Times New Roman"/>
          <w:u w:val="single" w:color="000000"/>
          <w:lang w:val="ro-RO"/>
        </w:rPr>
        <w:t>1</w:t>
      </w:r>
      <w:r w:rsidR="00C035E4" w:rsidRPr="004F68EA">
        <w:rPr>
          <w:rFonts w:cs="Times New Roman"/>
          <w:spacing w:val="-1"/>
          <w:u w:val="single" w:color="000000"/>
          <w:lang w:val="ro-RO"/>
        </w:rPr>
        <w:t xml:space="preserve"> mg comprimate fílmate</w:t>
      </w:r>
    </w:p>
    <w:p w14:paraId="547E5188" w14:textId="77777777" w:rsidR="001D6CE6" w:rsidRPr="004F68EA" w:rsidRDefault="00C035E4" w:rsidP="004F68EA">
      <w:pPr>
        <w:pStyle w:val="BodyText"/>
        <w:spacing w:line="252" w:lineRule="exact"/>
        <w:ind w:left="0"/>
        <w:jc w:val="both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Fiecare comprimat filmat conţine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axitinib </w:t>
      </w:r>
      <w:r w:rsidRPr="004F68EA">
        <w:rPr>
          <w:rFonts w:cs="Times New Roman"/>
          <w:lang w:val="ro-RO"/>
        </w:rPr>
        <w:t>1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4"/>
          <w:lang w:val="ro-RO"/>
        </w:rPr>
        <w:t>mg.</w:t>
      </w:r>
    </w:p>
    <w:p w14:paraId="547E5189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8A" w14:textId="4ACD7278" w:rsidR="001D6CE6" w:rsidRPr="004F68EA" w:rsidRDefault="00816AE3" w:rsidP="004F68EA">
      <w:pPr>
        <w:pStyle w:val="BodyText"/>
        <w:spacing w:line="252" w:lineRule="exact"/>
        <w:ind w:left="0"/>
        <w:jc w:val="both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Axitinib Accord</w:t>
      </w:r>
      <w:r w:rsidR="00C035E4" w:rsidRPr="004F68EA">
        <w:rPr>
          <w:rFonts w:cs="Times New Roman"/>
          <w:spacing w:val="-1"/>
          <w:u w:val="single" w:color="000000"/>
          <w:lang w:val="ro-RO"/>
        </w:rPr>
        <w:t xml:space="preserve"> </w:t>
      </w:r>
      <w:r w:rsidR="00C035E4" w:rsidRPr="004F68EA">
        <w:rPr>
          <w:rFonts w:cs="Times New Roman"/>
          <w:u w:val="single" w:color="000000"/>
          <w:lang w:val="ro-RO"/>
        </w:rPr>
        <w:t>3</w:t>
      </w:r>
      <w:r w:rsidR="00C035E4" w:rsidRPr="004F68EA">
        <w:rPr>
          <w:rFonts w:cs="Times New Roman"/>
          <w:spacing w:val="-1"/>
          <w:u w:val="single" w:color="000000"/>
          <w:lang w:val="ro-RO"/>
        </w:rPr>
        <w:t xml:space="preserve"> mg comprimate fílmate</w:t>
      </w:r>
    </w:p>
    <w:p w14:paraId="547E518B" w14:textId="77777777" w:rsidR="001D6CE6" w:rsidRPr="004F68EA" w:rsidRDefault="00C035E4" w:rsidP="004F68EA">
      <w:pPr>
        <w:pStyle w:val="BodyText"/>
        <w:spacing w:line="252" w:lineRule="exact"/>
        <w:ind w:left="0"/>
        <w:jc w:val="both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Fiecare comprimat filmat conţine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axitinib </w:t>
      </w:r>
      <w:r w:rsidRPr="004F68EA">
        <w:rPr>
          <w:rFonts w:cs="Times New Roman"/>
          <w:lang w:val="ro-RO"/>
        </w:rPr>
        <w:t>3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4"/>
          <w:lang w:val="ro-RO"/>
        </w:rPr>
        <w:t>mg.</w:t>
      </w:r>
    </w:p>
    <w:p w14:paraId="547E518C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8D" w14:textId="46AD377E" w:rsidR="001D6CE6" w:rsidRPr="004F68EA" w:rsidRDefault="00816AE3" w:rsidP="004F68EA">
      <w:pPr>
        <w:pStyle w:val="BodyText"/>
        <w:spacing w:line="252" w:lineRule="exact"/>
        <w:ind w:left="0"/>
        <w:jc w:val="both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Axitinib Accord</w:t>
      </w:r>
      <w:r w:rsidR="00C035E4" w:rsidRPr="004F68EA">
        <w:rPr>
          <w:rFonts w:cs="Times New Roman"/>
          <w:spacing w:val="-1"/>
          <w:u w:val="single" w:color="000000"/>
          <w:lang w:val="ro-RO"/>
        </w:rPr>
        <w:t xml:space="preserve"> </w:t>
      </w:r>
      <w:r w:rsidR="00C035E4" w:rsidRPr="004F68EA">
        <w:rPr>
          <w:rFonts w:cs="Times New Roman"/>
          <w:u w:val="single" w:color="000000"/>
          <w:lang w:val="ro-RO"/>
        </w:rPr>
        <w:t>5</w:t>
      </w:r>
      <w:r w:rsidR="00C035E4" w:rsidRPr="004F68EA">
        <w:rPr>
          <w:rFonts w:cs="Times New Roman"/>
          <w:spacing w:val="-1"/>
          <w:u w:val="single" w:color="000000"/>
          <w:lang w:val="ro-RO"/>
        </w:rPr>
        <w:t xml:space="preserve"> mg comprimate fílmate</w:t>
      </w:r>
    </w:p>
    <w:p w14:paraId="547E518E" w14:textId="77777777" w:rsidR="001D6CE6" w:rsidRPr="004F68EA" w:rsidRDefault="00C035E4" w:rsidP="004F68EA">
      <w:pPr>
        <w:pStyle w:val="BodyText"/>
        <w:spacing w:line="252" w:lineRule="exact"/>
        <w:ind w:left="0"/>
        <w:jc w:val="both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Fiecare comprimat filmat conţine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axitinib</w:t>
      </w:r>
      <w:r w:rsidRPr="004F68EA">
        <w:rPr>
          <w:rFonts w:cs="Times New Roman"/>
          <w:lang w:val="ro-RO"/>
        </w:rPr>
        <w:t xml:space="preserve"> 5 </w:t>
      </w:r>
      <w:r w:rsidRPr="004F68EA">
        <w:rPr>
          <w:rFonts w:cs="Times New Roman"/>
          <w:spacing w:val="-4"/>
          <w:lang w:val="ro-RO"/>
        </w:rPr>
        <w:t>mg.</w:t>
      </w:r>
    </w:p>
    <w:p w14:paraId="547E518F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91" w14:textId="6D3A2284" w:rsidR="001D6CE6" w:rsidRPr="004F68EA" w:rsidRDefault="00C035E4" w:rsidP="004F68EA">
      <w:pPr>
        <w:pStyle w:val="BodyText"/>
        <w:spacing w:line="491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Excipient</w:t>
      </w:r>
      <w:r w:rsidRPr="004F68EA">
        <w:rPr>
          <w:rFonts w:cs="Times New Roman"/>
          <w:spacing w:val="1"/>
          <w:u w:val="single" w:color="000000"/>
          <w:lang w:val="ro-RO"/>
        </w:rPr>
        <w:t xml:space="preserve"> </w:t>
      </w:r>
      <w:r w:rsidRPr="004F68EA">
        <w:rPr>
          <w:rFonts w:cs="Times New Roman"/>
          <w:spacing w:val="-1"/>
          <w:u w:val="single" w:color="000000"/>
          <w:lang w:val="ro-RO"/>
        </w:rPr>
        <w:t>cu efect cunoscut:</w:t>
      </w:r>
    </w:p>
    <w:p w14:paraId="547E5192" w14:textId="196B189A" w:rsidR="001D6CE6" w:rsidRPr="004F68EA" w:rsidRDefault="00816AE3" w:rsidP="004F68EA">
      <w:pPr>
        <w:spacing w:line="251" w:lineRule="exact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u w:val="single" w:color="000000"/>
          <w:lang w:val="ro-RO"/>
        </w:rPr>
        <w:t>Axitinib Accord</w:t>
      </w:r>
      <w:r w:rsidR="00C035E4" w:rsidRPr="004F68EA">
        <w:rPr>
          <w:rFonts w:ascii="Times New Roman" w:hAnsi="Times New Roman" w:cs="Times New Roman"/>
          <w:i/>
          <w:u w:val="single" w:color="000000"/>
          <w:lang w:val="ro-RO"/>
        </w:rPr>
        <w:t xml:space="preserve"> 1 </w:t>
      </w:r>
      <w:r w:rsidR="00C035E4"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>mg comprimate fílmate</w:t>
      </w:r>
    </w:p>
    <w:p w14:paraId="547E5193" w14:textId="33603053" w:rsidR="001D6CE6" w:rsidRPr="004F68EA" w:rsidRDefault="00C035E4" w:rsidP="004F68EA">
      <w:pPr>
        <w:pStyle w:val="BodyText"/>
        <w:spacing w:before="1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Fiecare comprimat filmat conţine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lactoză </w:t>
      </w:r>
      <w:r w:rsidR="00D201E9" w:rsidRPr="004F68EA">
        <w:rPr>
          <w:rFonts w:cs="Times New Roman"/>
          <w:spacing w:val="-1"/>
          <w:lang w:val="ro-RO"/>
        </w:rPr>
        <w:t>54,2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mg.</w:t>
      </w:r>
    </w:p>
    <w:p w14:paraId="547E5194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195" w14:textId="0C2A9F2C" w:rsidR="001D6CE6" w:rsidRPr="004F68EA" w:rsidRDefault="00816AE3" w:rsidP="004F68EA">
      <w:pPr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u w:val="single" w:color="000000"/>
          <w:lang w:val="ro-RO"/>
        </w:rPr>
        <w:t>Axitinib Accord</w:t>
      </w:r>
      <w:r w:rsidR="00C035E4" w:rsidRPr="004F68EA">
        <w:rPr>
          <w:rFonts w:ascii="Times New Roman" w:hAnsi="Times New Roman" w:cs="Times New Roman"/>
          <w:i/>
          <w:u w:val="single" w:color="000000"/>
          <w:lang w:val="ro-RO"/>
        </w:rPr>
        <w:t xml:space="preserve"> 3 </w:t>
      </w:r>
      <w:r w:rsidR="00C035E4"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>mg comprimate fílmate</w:t>
      </w:r>
    </w:p>
    <w:p w14:paraId="547E5196" w14:textId="72BB0671" w:rsidR="001D6CE6" w:rsidRPr="004F68EA" w:rsidRDefault="00C035E4" w:rsidP="004F68EA">
      <w:pPr>
        <w:pStyle w:val="BodyText"/>
        <w:spacing w:before="1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Fiecare comprimat filmat conţine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lactoză 3</w:t>
      </w:r>
      <w:r w:rsidR="00D201E9" w:rsidRPr="004F68EA">
        <w:rPr>
          <w:rFonts w:cs="Times New Roman"/>
          <w:spacing w:val="-1"/>
          <w:lang w:val="ro-RO"/>
        </w:rPr>
        <w:t>2,5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mg.</w:t>
      </w:r>
    </w:p>
    <w:p w14:paraId="547E5197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198" w14:textId="0BF324F9" w:rsidR="001D6CE6" w:rsidRPr="004F68EA" w:rsidRDefault="00816AE3" w:rsidP="004F68EA">
      <w:pPr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u w:val="single" w:color="000000"/>
          <w:lang w:val="ro-RO"/>
        </w:rPr>
        <w:t>Axitinib Accord</w:t>
      </w:r>
      <w:r w:rsidR="00C035E4" w:rsidRPr="004F68EA">
        <w:rPr>
          <w:rFonts w:ascii="Times New Roman" w:hAnsi="Times New Roman" w:cs="Times New Roman"/>
          <w:i/>
          <w:u w:val="single" w:color="000000"/>
          <w:lang w:val="ro-RO"/>
        </w:rPr>
        <w:t xml:space="preserve"> 5 </w:t>
      </w:r>
      <w:r w:rsidR="00C035E4"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>mg comprimate fílmate</w:t>
      </w:r>
    </w:p>
    <w:p w14:paraId="2FCDEDC6" w14:textId="599BAE89" w:rsidR="00DA6852" w:rsidRPr="004F68EA" w:rsidRDefault="00C035E4" w:rsidP="004F68EA">
      <w:pPr>
        <w:pStyle w:val="BodyText"/>
        <w:spacing w:before="1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Fiecare comprimat filmat conţine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lactoză 5</w:t>
      </w:r>
      <w:r w:rsidR="00D201E9" w:rsidRPr="004F68EA">
        <w:rPr>
          <w:rFonts w:cs="Times New Roman"/>
          <w:spacing w:val="-1"/>
          <w:lang w:val="ro-RO"/>
        </w:rPr>
        <w:t>4,2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mg.</w:t>
      </w:r>
    </w:p>
    <w:p w14:paraId="27EF04F2" w14:textId="2A038DE8" w:rsidR="0081254D" w:rsidRDefault="0081254D" w:rsidP="004F68EA">
      <w:pPr>
        <w:pStyle w:val="BodyText"/>
        <w:spacing w:before="1"/>
        <w:ind w:left="0"/>
        <w:rPr>
          <w:rFonts w:cs="Times New Roman"/>
          <w:spacing w:val="26"/>
          <w:lang w:val="ro-RO"/>
        </w:rPr>
      </w:pPr>
    </w:p>
    <w:p w14:paraId="547E519C" w14:textId="787B295E" w:rsidR="001D6CE6" w:rsidRPr="004F68EA" w:rsidRDefault="00C035E4" w:rsidP="004F68EA">
      <w:pPr>
        <w:pStyle w:val="BodyText"/>
        <w:spacing w:before="1" w:line="489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Pentru lista tuturor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excipienţilor, vezi pct. 6.1.</w:t>
      </w:r>
    </w:p>
    <w:p w14:paraId="547E519D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19E" w14:textId="77777777" w:rsidR="001D6CE6" w:rsidRPr="004F68EA" w:rsidRDefault="00C035E4" w:rsidP="004F68EA">
      <w:pPr>
        <w:pStyle w:val="Heading1"/>
        <w:numPr>
          <w:ilvl w:val="0"/>
          <w:numId w:val="9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FORMA FARMACEUTICĂ</w:t>
      </w:r>
    </w:p>
    <w:p w14:paraId="1A604F97" w14:textId="77777777" w:rsidR="0097266B" w:rsidRPr="004F68EA" w:rsidRDefault="00C035E4" w:rsidP="004F68EA">
      <w:pPr>
        <w:pStyle w:val="BodyText"/>
        <w:spacing w:before="10" w:line="510" w:lineRule="atLeast"/>
        <w:ind w:left="0"/>
        <w:rPr>
          <w:rFonts w:cs="Times New Roman"/>
          <w:spacing w:val="24"/>
          <w:lang w:val="ro-RO"/>
        </w:rPr>
      </w:pPr>
      <w:r w:rsidRPr="004F68EA">
        <w:rPr>
          <w:rFonts w:cs="Times New Roman"/>
          <w:spacing w:val="-1"/>
          <w:lang w:val="ro-RO"/>
        </w:rPr>
        <w:t>Comprimat filmat (comprimat).</w:t>
      </w:r>
      <w:r w:rsidRPr="004F68EA">
        <w:rPr>
          <w:rFonts w:cs="Times New Roman"/>
          <w:spacing w:val="24"/>
          <w:lang w:val="ro-RO"/>
        </w:rPr>
        <w:t xml:space="preserve"> </w:t>
      </w:r>
    </w:p>
    <w:p w14:paraId="547E519F" w14:textId="35DEE668" w:rsidR="001D6CE6" w:rsidRPr="004F68EA" w:rsidRDefault="00816AE3" w:rsidP="004F68EA">
      <w:pPr>
        <w:pStyle w:val="BodyText"/>
        <w:spacing w:before="10" w:line="510" w:lineRule="atLeas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Axitinib Accord</w:t>
      </w:r>
      <w:r w:rsidR="00C035E4" w:rsidRPr="004F68EA">
        <w:rPr>
          <w:rFonts w:cs="Times New Roman"/>
          <w:spacing w:val="-1"/>
          <w:u w:val="single" w:color="000000"/>
          <w:lang w:val="ro-RO"/>
        </w:rPr>
        <w:t xml:space="preserve"> </w:t>
      </w:r>
      <w:r w:rsidR="00C035E4" w:rsidRPr="004F68EA">
        <w:rPr>
          <w:rFonts w:cs="Times New Roman"/>
          <w:u w:val="single" w:color="000000"/>
          <w:lang w:val="ro-RO"/>
        </w:rPr>
        <w:t>1</w:t>
      </w:r>
      <w:r w:rsidR="00C035E4" w:rsidRPr="004F68EA">
        <w:rPr>
          <w:rFonts w:cs="Times New Roman"/>
          <w:spacing w:val="-1"/>
          <w:u w:val="single" w:color="000000"/>
          <w:lang w:val="ro-RO"/>
        </w:rPr>
        <w:t xml:space="preserve"> mg comprimate </w:t>
      </w:r>
      <w:r w:rsidR="0097266B" w:rsidRPr="004F68EA">
        <w:rPr>
          <w:rFonts w:cs="Times New Roman"/>
          <w:spacing w:val="-1"/>
          <w:u w:val="single" w:color="000000"/>
          <w:lang w:val="ro-RO"/>
        </w:rPr>
        <w:t>fílmate</w:t>
      </w:r>
    </w:p>
    <w:p w14:paraId="547E51A0" w14:textId="73FE097A" w:rsidR="001D6CE6" w:rsidRPr="004F68EA" w:rsidRDefault="0097266B" w:rsidP="004F68EA">
      <w:pPr>
        <w:pStyle w:val="BodyText"/>
        <w:spacing w:line="252" w:lineRule="exac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Comprimate filmate biconvexe, </w:t>
      </w:r>
      <w:r w:rsidR="006E7E21" w:rsidRPr="004F68EA">
        <w:rPr>
          <w:rFonts w:cs="Times New Roman"/>
          <w:spacing w:val="-1"/>
          <w:lang w:val="ro-RO"/>
        </w:rPr>
        <w:t>de</w:t>
      </w:r>
      <w:r w:rsidRPr="004F68EA">
        <w:rPr>
          <w:rFonts w:cs="Times New Roman"/>
          <w:spacing w:val="-1"/>
          <w:lang w:val="ro-RO"/>
        </w:rPr>
        <w:t xml:space="preserve"> culoare roșie, în formă de capsulă</w:t>
      </w:r>
      <w:r w:rsidR="006E7E21" w:rsidRPr="004F68EA">
        <w:rPr>
          <w:rFonts w:cs="Times New Roman"/>
          <w:spacing w:val="-1"/>
          <w:lang w:val="ro-RO"/>
        </w:rPr>
        <w:t xml:space="preserve"> modificată</w:t>
      </w:r>
      <w:r w:rsidR="00C035E4" w:rsidRPr="004F68EA">
        <w:rPr>
          <w:rFonts w:cs="Times New Roman"/>
          <w:spacing w:val="-1"/>
          <w:lang w:val="ro-RO"/>
        </w:rPr>
        <w:t>, marcate cu “</w:t>
      </w:r>
      <w:r w:rsidRPr="004F68EA">
        <w:rPr>
          <w:rFonts w:cs="Times New Roman"/>
          <w:spacing w:val="-1"/>
          <w:lang w:val="ro-RO"/>
        </w:rPr>
        <w:t>S14</w:t>
      </w:r>
      <w:r w:rsidR="00C035E4" w:rsidRPr="004F68EA">
        <w:rPr>
          <w:rFonts w:cs="Times New Roman"/>
          <w:spacing w:val="-1"/>
          <w:lang w:val="ro-RO"/>
        </w:rPr>
        <w:t xml:space="preserve">” pe </w:t>
      </w:r>
      <w:r w:rsidR="00C035E4" w:rsidRPr="004F68EA">
        <w:rPr>
          <w:rFonts w:cs="Times New Roman"/>
          <w:lang w:val="ro-RO"/>
        </w:rPr>
        <w:t>o</w:t>
      </w:r>
      <w:r w:rsidR="00C035E4" w:rsidRPr="004F68EA">
        <w:rPr>
          <w:rFonts w:cs="Times New Roman"/>
          <w:spacing w:val="-1"/>
          <w:lang w:val="ro-RO"/>
        </w:rPr>
        <w:t xml:space="preserve"> faţă</w:t>
      </w:r>
      <w:r w:rsidR="00C035E4" w:rsidRPr="004F68EA">
        <w:rPr>
          <w:rFonts w:cs="Times New Roman"/>
          <w:spacing w:val="-4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>şi</w:t>
      </w:r>
      <w:r w:rsidR="00C035E4"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fără marcaj</w:t>
      </w:r>
      <w:r w:rsidR="00C035E4" w:rsidRPr="004F68EA">
        <w:rPr>
          <w:rFonts w:cs="Times New Roman"/>
          <w:spacing w:val="-1"/>
          <w:lang w:val="ro-RO"/>
        </w:rPr>
        <w:t xml:space="preserve"> pe cealaltă faţă.</w:t>
      </w:r>
      <w:r w:rsidRPr="004F68EA">
        <w:rPr>
          <w:rFonts w:cs="Times New Roman"/>
          <w:spacing w:val="-1"/>
          <w:lang w:val="ro-RO"/>
        </w:rPr>
        <w:t xml:space="preserve"> Dimensiunea </w:t>
      </w:r>
      <w:r w:rsidR="004E08F1" w:rsidRPr="004F68EA">
        <w:rPr>
          <w:rFonts w:cs="Times New Roman"/>
          <w:spacing w:val="-1"/>
          <w:lang w:val="ro-RO"/>
        </w:rPr>
        <w:t xml:space="preserve">comprimatului </w:t>
      </w:r>
      <w:r w:rsidRPr="004F68EA">
        <w:rPr>
          <w:rFonts w:cs="Times New Roman"/>
          <w:spacing w:val="-1"/>
          <w:lang w:val="ro-RO"/>
        </w:rPr>
        <w:t>este de aproximativ 9,1 ± 0,2 mm X 4,6 ± 0,2 mm.</w:t>
      </w:r>
    </w:p>
    <w:p w14:paraId="547E51A1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A2" w14:textId="73BE8AE6" w:rsidR="001D6CE6" w:rsidRPr="004F68EA" w:rsidRDefault="00816AE3" w:rsidP="004F68EA">
      <w:pPr>
        <w:pStyle w:val="BodyText"/>
        <w:spacing w:line="252" w:lineRule="exac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Axitinib Accord</w:t>
      </w:r>
      <w:r w:rsidR="00C035E4" w:rsidRPr="004F68EA">
        <w:rPr>
          <w:rFonts w:cs="Times New Roman"/>
          <w:spacing w:val="-1"/>
          <w:u w:val="single" w:color="000000"/>
          <w:lang w:val="ro-RO"/>
        </w:rPr>
        <w:t xml:space="preserve"> </w:t>
      </w:r>
      <w:r w:rsidR="00C035E4" w:rsidRPr="004F68EA">
        <w:rPr>
          <w:rFonts w:cs="Times New Roman"/>
          <w:u w:val="single" w:color="000000"/>
          <w:lang w:val="ro-RO"/>
        </w:rPr>
        <w:t>3</w:t>
      </w:r>
      <w:r w:rsidR="00C035E4" w:rsidRPr="004F68EA">
        <w:rPr>
          <w:rFonts w:cs="Times New Roman"/>
          <w:spacing w:val="-1"/>
          <w:u w:val="single" w:color="000000"/>
          <w:lang w:val="ro-RO"/>
        </w:rPr>
        <w:t xml:space="preserve"> mg comprimate fílmate</w:t>
      </w:r>
    </w:p>
    <w:p w14:paraId="4307ABE2" w14:textId="51265C3D" w:rsidR="0097266B" w:rsidRPr="004F68EA" w:rsidRDefault="0097266B" w:rsidP="004F68EA">
      <w:pPr>
        <w:pStyle w:val="BodyText"/>
        <w:spacing w:line="252" w:lineRule="exac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Comprimate filmate biconvexe, rotunde, de culoare roșie, marcate cu “S95” pe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faţă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lang w:val="ro-RO"/>
        </w:rPr>
        <w:t>şi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fără marcaj pe cealaltă faţă. Dimensiunea </w:t>
      </w:r>
      <w:r w:rsidR="004E08F1" w:rsidRPr="004F68EA">
        <w:rPr>
          <w:rFonts w:cs="Times New Roman"/>
          <w:spacing w:val="-1"/>
          <w:lang w:val="ro-RO"/>
        </w:rPr>
        <w:t xml:space="preserve">comprimatului </w:t>
      </w:r>
      <w:r w:rsidRPr="004F68EA">
        <w:rPr>
          <w:rFonts w:cs="Times New Roman"/>
          <w:spacing w:val="-1"/>
          <w:lang w:val="ro-RO"/>
        </w:rPr>
        <w:t>este de aproximativ 5,3 ± 0,3 X 2,6 mm ± 0,3 mm.</w:t>
      </w:r>
    </w:p>
    <w:p w14:paraId="547E51A4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A5" w14:textId="03110C8A" w:rsidR="001D6CE6" w:rsidRPr="004F68EA" w:rsidRDefault="00816AE3" w:rsidP="004F68EA">
      <w:pPr>
        <w:pStyle w:val="BodyText"/>
        <w:spacing w:line="252" w:lineRule="exac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Axitinib Accord</w:t>
      </w:r>
      <w:r w:rsidR="00C035E4" w:rsidRPr="004F68EA">
        <w:rPr>
          <w:rFonts w:cs="Times New Roman"/>
          <w:spacing w:val="-1"/>
          <w:u w:val="single" w:color="000000"/>
          <w:lang w:val="ro-RO"/>
        </w:rPr>
        <w:t xml:space="preserve"> </w:t>
      </w:r>
      <w:r w:rsidR="00C035E4" w:rsidRPr="004F68EA">
        <w:rPr>
          <w:rFonts w:cs="Times New Roman"/>
          <w:u w:val="single" w:color="000000"/>
          <w:lang w:val="ro-RO"/>
        </w:rPr>
        <w:t>5</w:t>
      </w:r>
      <w:r w:rsidR="00C035E4" w:rsidRPr="004F68EA">
        <w:rPr>
          <w:rFonts w:cs="Times New Roman"/>
          <w:spacing w:val="-1"/>
          <w:u w:val="single" w:color="000000"/>
          <w:lang w:val="ro-RO"/>
        </w:rPr>
        <w:t xml:space="preserve"> mg comprimate fílmate</w:t>
      </w:r>
    </w:p>
    <w:p w14:paraId="598B4B6E" w14:textId="28C79269" w:rsidR="0097266B" w:rsidRPr="004F68EA" w:rsidRDefault="0097266B" w:rsidP="004F68EA">
      <w:pPr>
        <w:pStyle w:val="BodyText"/>
        <w:spacing w:line="252" w:lineRule="exac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Comprimate filmate biconvexe, de formă triunghiulară, de culoare roșie, marcate cu “S15” pe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faţă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lang w:val="ro-RO"/>
        </w:rPr>
        <w:t>şi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fără marcaj pe cealaltă faţă. Dimensiunea </w:t>
      </w:r>
      <w:r w:rsidR="004E08F1" w:rsidRPr="004F68EA">
        <w:rPr>
          <w:rFonts w:cs="Times New Roman"/>
          <w:spacing w:val="-1"/>
          <w:lang w:val="ro-RO"/>
        </w:rPr>
        <w:t xml:space="preserve">comprimatului </w:t>
      </w:r>
      <w:r w:rsidRPr="004F68EA">
        <w:rPr>
          <w:rFonts w:cs="Times New Roman"/>
          <w:spacing w:val="-1"/>
          <w:lang w:val="ro-RO"/>
        </w:rPr>
        <w:t>este de aproximativ 6,4 ± 0,3 mm X 6,3 ± 0,3 mm.</w:t>
      </w:r>
    </w:p>
    <w:p w14:paraId="547E51A7" w14:textId="77777777" w:rsidR="001D6CE6" w:rsidRPr="004F68EA" w:rsidRDefault="001D6CE6" w:rsidP="003B43A6">
      <w:pPr>
        <w:rPr>
          <w:rFonts w:ascii="Times New Roman" w:hAnsi="Times New Roman" w:cs="Times New Roman"/>
          <w:lang w:val="ro-RO"/>
        </w:rPr>
        <w:sectPr w:rsidR="001D6CE6" w:rsidRPr="004F68EA" w:rsidSect="004F68EA">
          <w:pgSz w:w="11910" w:h="16840"/>
          <w:pgMar w:top="1138" w:right="1411" w:bottom="1138" w:left="1411" w:header="734" w:footer="734" w:gutter="0"/>
          <w:cols w:space="720"/>
        </w:sectPr>
      </w:pPr>
    </w:p>
    <w:p w14:paraId="547E51AC" w14:textId="77777777" w:rsidR="001D6CE6" w:rsidRPr="004F68EA" w:rsidRDefault="00C035E4" w:rsidP="004F68EA">
      <w:pPr>
        <w:pStyle w:val="Heading1"/>
        <w:numPr>
          <w:ilvl w:val="0"/>
          <w:numId w:val="9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lastRenderedPageBreak/>
        <w:t>DATE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CLINICE</w:t>
      </w:r>
    </w:p>
    <w:p w14:paraId="547E51AD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1AE" w14:textId="77777777" w:rsidR="001D6CE6" w:rsidRPr="004F68EA" w:rsidRDefault="00C035E4" w:rsidP="004F68EA">
      <w:pPr>
        <w:numPr>
          <w:ilvl w:val="1"/>
          <w:numId w:val="9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>Indicaţii terapeutice</w:t>
      </w:r>
    </w:p>
    <w:p w14:paraId="547E51AF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1B0" w14:textId="16AA3597" w:rsidR="001D6CE6" w:rsidRPr="004F68EA" w:rsidRDefault="00816AE3" w:rsidP="004F68EA">
      <w:pPr>
        <w:pStyle w:val="BodyText"/>
        <w:spacing w:line="248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este indicat pentru tratamentul pacienţilor adulţi cu carcinom renal în </w:t>
      </w:r>
      <w:r w:rsidR="00C035E4" w:rsidRPr="004F68EA">
        <w:rPr>
          <w:rFonts w:cs="Times New Roman"/>
          <w:spacing w:val="-2"/>
          <w:lang w:val="ro-RO"/>
        </w:rPr>
        <w:t>stadiu</w:t>
      </w:r>
      <w:r w:rsidR="00C035E4" w:rsidRPr="004F68EA">
        <w:rPr>
          <w:rFonts w:cs="Times New Roman"/>
          <w:spacing w:val="-1"/>
          <w:lang w:val="ro-RO"/>
        </w:rPr>
        <w:t xml:space="preserve"> avansat (CCR) după</w:t>
      </w:r>
      <w:r w:rsidR="00C035E4" w:rsidRPr="004F68EA">
        <w:rPr>
          <w:rFonts w:cs="Times New Roman"/>
          <w:spacing w:val="40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eşecul tratamentului anterior cu sunitinib sau cu un medicament din clasa citokinelor.</w:t>
      </w:r>
    </w:p>
    <w:p w14:paraId="547E51B1" w14:textId="77777777" w:rsidR="001D6CE6" w:rsidRPr="004F68EA" w:rsidRDefault="001D6CE6" w:rsidP="003B43A6">
      <w:pPr>
        <w:spacing w:before="4"/>
        <w:rPr>
          <w:rFonts w:ascii="Times New Roman" w:eastAsia="Times New Roman" w:hAnsi="Times New Roman" w:cs="Times New Roman"/>
          <w:lang w:val="ro-RO"/>
        </w:rPr>
      </w:pPr>
    </w:p>
    <w:p w14:paraId="547E51B2" w14:textId="77777777" w:rsidR="001D6CE6" w:rsidRPr="004F68EA" w:rsidRDefault="00C035E4" w:rsidP="004F68EA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Doze şi mod de administrare</w:t>
      </w:r>
    </w:p>
    <w:p w14:paraId="547E51B3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1B4" w14:textId="1AD6AB10" w:rsidR="001D6CE6" w:rsidRPr="004F68EA" w:rsidRDefault="00C035E4" w:rsidP="004F68EA">
      <w:pPr>
        <w:pStyle w:val="BodyText"/>
        <w:spacing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Tratamentul cu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trebuie monitorizat de un medic cu experienţă în utilizarea tratamentelor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antineoplazice.</w:t>
      </w:r>
    </w:p>
    <w:p w14:paraId="547E51B5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1B6" w14:textId="77777777" w:rsidR="001D6CE6" w:rsidRDefault="00C035E4" w:rsidP="004F68EA">
      <w:pPr>
        <w:pStyle w:val="BodyText"/>
        <w:ind w:left="0"/>
        <w:rPr>
          <w:rFonts w:cs="Times New Roman"/>
          <w:spacing w:val="-1"/>
          <w:u w:val="single" w:color="000000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Doze</w:t>
      </w:r>
    </w:p>
    <w:p w14:paraId="50A687E6" w14:textId="77777777" w:rsidR="00165A1B" w:rsidRPr="004F68EA" w:rsidRDefault="00165A1B" w:rsidP="004F68EA">
      <w:pPr>
        <w:pStyle w:val="BodyText"/>
        <w:ind w:left="0"/>
        <w:rPr>
          <w:rFonts w:cs="Times New Roman"/>
          <w:lang w:val="ro-RO"/>
        </w:rPr>
      </w:pPr>
    </w:p>
    <w:p w14:paraId="547E51B7" w14:textId="77777777" w:rsidR="001D6CE6" w:rsidRPr="004F68EA" w:rsidRDefault="00C035E4" w:rsidP="004F68EA">
      <w:pPr>
        <w:pStyle w:val="BodyText"/>
        <w:spacing w:before="6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Doza recomandată este de axitinib </w:t>
      </w:r>
      <w:r w:rsidRPr="004F68EA">
        <w:rPr>
          <w:rFonts w:cs="Times New Roman"/>
          <w:lang w:val="ro-RO"/>
        </w:rPr>
        <w:t>5</w:t>
      </w:r>
      <w:r w:rsidRPr="004F68EA">
        <w:rPr>
          <w:rFonts w:cs="Times New Roman"/>
          <w:spacing w:val="-1"/>
          <w:lang w:val="ro-RO"/>
        </w:rPr>
        <w:t xml:space="preserve"> mg de două ori pe zi.</w:t>
      </w:r>
    </w:p>
    <w:p w14:paraId="547E51B8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547E51B9" w14:textId="77777777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Tratamentul trebuie continuat atât timp cât este observat un beneficiu clinic sau până la apariţia unei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toxicităţi inacceptabile care nu poate fi gestionată prin medicamente administrate concomitent sau</w:t>
      </w:r>
      <w:r w:rsidRPr="004F68EA">
        <w:rPr>
          <w:rFonts w:cs="Times New Roman"/>
          <w:spacing w:val="2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ajustări ale dozei.</w:t>
      </w:r>
    </w:p>
    <w:p w14:paraId="547E51BA" w14:textId="77777777" w:rsidR="001D6CE6" w:rsidRPr="004F68EA" w:rsidRDefault="001D6CE6" w:rsidP="003B43A6">
      <w:pPr>
        <w:spacing w:before="5"/>
        <w:rPr>
          <w:rFonts w:ascii="Times New Roman" w:eastAsia="Times New Roman" w:hAnsi="Times New Roman" w:cs="Times New Roman"/>
          <w:lang w:val="ro-RO"/>
        </w:rPr>
      </w:pPr>
    </w:p>
    <w:p w14:paraId="547E51BB" w14:textId="77777777" w:rsidR="001D6CE6" w:rsidRPr="004F68EA" w:rsidRDefault="00C035E4" w:rsidP="004F68EA">
      <w:pPr>
        <w:pStyle w:val="BodyText"/>
        <w:spacing w:line="248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Dacă pacientul prezintă vărsături sau omite administrarea unei doze, nu trebuie luată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doză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suplimentară. Următoarea doza prescrisă trebuie luată la ora obişnuită.</w:t>
      </w:r>
    </w:p>
    <w:p w14:paraId="547E51BC" w14:textId="77777777" w:rsidR="001D6CE6" w:rsidRPr="004F68EA" w:rsidRDefault="001D6CE6" w:rsidP="003B43A6">
      <w:pPr>
        <w:spacing w:before="4"/>
        <w:rPr>
          <w:rFonts w:ascii="Times New Roman" w:eastAsia="Times New Roman" w:hAnsi="Times New Roman" w:cs="Times New Roman"/>
          <w:lang w:val="ro-RO"/>
        </w:rPr>
      </w:pPr>
    </w:p>
    <w:p w14:paraId="547E51BD" w14:textId="77777777" w:rsidR="001D6CE6" w:rsidRDefault="00C035E4" w:rsidP="004F68EA">
      <w:pPr>
        <w:rPr>
          <w:rFonts w:ascii="Times New Roman" w:hAnsi="Times New Roman" w:cs="Times New Roman"/>
          <w:i/>
          <w:spacing w:val="-1"/>
          <w:u w:val="single"/>
          <w:lang w:val="ro-RO"/>
        </w:rPr>
      </w:pPr>
      <w:r w:rsidRPr="004F68EA">
        <w:rPr>
          <w:rFonts w:ascii="Times New Roman" w:hAnsi="Times New Roman" w:cs="Times New Roman"/>
          <w:i/>
          <w:spacing w:val="-1"/>
          <w:u w:val="single"/>
          <w:lang w:val="ro-RO"/>
        </w:rPr>
        <w:t>Ajustări ale dozei</w:t>
      </w:r>
    </w:p>
    <w:p w14:paraId="0E348753" w14:textId="77777777" w:rsidR="00165A1B" w:rsidRPr="004F68EA" w:rsidRDefault="00165A1B" w:rsidP="004F68EA">
      <w:pPr>
        <w:rPr>
          <w:rFonts w:ascii="Times New Roman" w:eastAsia="Times New Roman" w:hAnsi="Times New Roman" w:cs="Times New Roman"/>
          <w:u w:val="single"/>
          <w:lang w:val="ro-RO"/>
        </w:rPr>
      </w:pPr>
    </w:p>
    <w:p w14:paraId="547E51BE" w14:textId="77777777" w:rsidR="001D6CE6" w:rsidRPr="004F68EA" w:rsidRDefault="00C035E4" w:rsidP="004F68EA">
      <w:pPr>
        <w:pStyle w:val="BodyText"/>
        <w:spacing w:before="8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Este recomandată creşterea sau scăderea dozei, în funcţie de siguranţa şi toleranţa individuală.</w:t>
      </w:r>
    </w:p>
    <w:p w14:paraId="547E51BF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1C0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Doza poate fi crescută la </w:t>
      </w:r>
      <w:r w:rsidRPr="004F68EA">
        <w:rPr>
          <w:rFonts w:cs="Times New Roman"/>
          <w:lang w:val="ro-RO"/>
        </w:rPr>
        <w:t>axitinib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lang w:val="ro-RO"/>
        </w:rPr>
        <w:t>7</w:t>
      </w:r>
      <w:r w:rsidRPr="004F68EA">
        <w:rPr>
          <w:rFonts w:cs="Times New Roman"/>
          <w:spacing w:val="-1"/>
          <w:lang w:val="ro-RO"/>
        </w:rPr>
        <w:t xml:space="preserve"> mg de două ori pe zi la pacienţii care tolerează doza iniţială de</w:t>
      </w:r>
    </w:p>
    <w:p w14:paraId="547E51C1" w14:textId="1F2230F8" w:rsidR="001D6CE6" w:rsidRPr="004F68EA" w:rsidRDefault="00C035E4" w:rsidP="004F68EA">
      <w:pPr>
        <w:pStyle w:val="BodyText"/>
        <w:spacing w:before="8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 xml:space="preserve">5 </w:t>
      </w:r>
      <w:r w:rsidRPr="004F68EA">
        <w:rPr>
          <w:rFonts w:cs="Times New Roman"/>
          <w:spacing w:val="-1"/>
          <w:lang w:val="ro-RO"/>
        </w:rPr>
        <w:t xml:space="preserve">mg de două ori pe zi fără reacţii adverse </w:t>
      </w:r>
      <w:r w:rsidRPr="004F68EA">
        <w:rPr>
          <w:rFonts w:cs="Times New Roman"/>
          <w:lang w:val="ro-RO"/>
        </w:rPr>
        <w:t>&gt;</w:t>
      </w:r>
      <w:r w:rsidRPr="004F68EA">
        <w:rPr>
          <w:rFonts w:cs="Times New Roman"/>
          <w:spacing w:val="-1"/>
          <w:lang w:val="ro-RO"/>
        </w:rPr>
        <w:t xml:space="preserve"> gradul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lang w:val="ro-RO"/>
        </w:rPr>
        <w:t>2</w:t>
      </w:r>
      <w:r w:rsidRPr="004F68EA">
        <w:rPr>
          <w:rFonts w:cs="Times New Roman"/>
          <w:spacing w:val="-1"/>
          <w:lang w:val="ro-RO"/>
        </w:rPr>
        <w:t xml:space="preserve"> (adică fără reacţii adverse severe, în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conformitate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cu Criteriile de terminologie comună pentru reacţiile adverse [CTCAE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lang w:val="ro-RO"/>
        </w:rPr>
        <w:t>-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Common Terminology Criteria</w:t>
      </w:r>
      <w:r w:rsidRPr="004F68EA">
        <w:rPr>
          <w:rFonts w:cs="Times New Roman"/>
          <w:spacing w:val="2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for Adverse </w:t>
      </w:r>
      <w:r w:rsidRPr="004F68EA">
        <w:rPr>
          <w:rFonts w:cs="Times New Roman"/>
          <w:spacing w:val="-2"/>
          <w:lang w:val="ro-RO"/>
        </w:rPr>
        <w:t>Events]</w:t>
      </w:r>
      <w:r w:rsidRPr="004F68EA">
        <w:rPr>
          <w:rFonts w:cs="Times New Roman"/>
          <w:spacing w:val="-1"/>
          <w:lang w:val="ro-RO"/>
        </w:rPr>
        <w:t xml:space="preserve"> versiunea 3.0) timp de două săptămâni consecutive, cu excepţia cazului în care</w:t>
      </w:r>
      <w:r w:rsidRPr="004F68EA">
        <w:rPr>
          <w:rFonts w:cs="Times New Roman"/>
          <w:spacing w:val="3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tensiunea arterială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pacientului este </w:t>
      </w:r>
      <w:r w:rsidRPr="004F68EA">
        <w:rPr>
          <w:rFonts w:cs="Times New Roman"/>
          <w:lang w:val="ro-RO"/>
        </w:rPr>
        <w:t>&gt;</w:t>
      </w:r>
      <w:r w:rsidRPr="004F68EA">
        <w:rPr>
          <w:rFonts w:cs="Times New Roman"/>
          <w:spacing w:val="-1"/>
          <w:lang w:val="ro-RO"/>
        </w:rPr>
        <w:t xml:space="preserve"> 150/90 mmHg sau pacientului </w:t>
      </w:r>
      <w:r w:rsidRPr="004F68EA">
        <w:rPr>
          <w:rFonts w:cs="Times New Roman"/>
          <w:lang w:val="ro-RO"/>
        </w:rPr>
        <w:t>i</w:t>
      </w:r>
      <w:r w:rsidRPr="004F68EA">
        <w:rPr>
          <w:rFonts w:cs="Times New Roman"/>
          <w:spacing w:val="-1"/>
          <w:lang w:val="ro-RO"/>
        </w:rPr>
        <w:t xml:space="preserve"> se administrează tratament</w:t>
      </w:r>
      <w:r w:rsidRPr="004F68EA">
        <w:rPr>
          <w:rFonts w:cs="Times New Roman"/>
          <w:spacing w:val="2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antihipertensiv. Ulterior, utilizând aceleaşi criterii, </w:t>
      </w:r>
      <w:r w:rsidRPr="004F68EA">
        <w:rPr>
          <w:rFonts w:cs="Times New Roman"/>
          <w:spacing w:val="-2"/>
          <w:lang w:val="ro-RO"/>
        </w:rPr>
        <w:t>doza</w:t>
      </w:r>
      <w:r w:rsidRPr="004F68EA">
        <w:rPr>
          <w:rFonts w:cs="Times New Roman"/>
          <w:spacing w:val="-1"/>
          <w:lang w:val="ro-RO"/>
        </w:rPr>
        <w:t xml:space="preserve"> poate fi crescută la maximum 10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mg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lang w:val="ro-RO"/>
        </w:rPr>
        <w:t>axitinib</w:t>
      </w:r>
      <w:r w:rsidRPr="004F68EA">
        <w:rPr>
          <w:rFonts w:cs="Times New Roman"/>
          <w:spacing w:val="27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de două ori pe zi la pacienţii care tolerează doza de axitinib de </w:t>
      </w:r>
      <w:r w:rsidRPr="004F68EA">
        <w:rPr>
          <w:rFonts w:cs="Times New Roman"/>
          <w:lang w:val="ro-RO"/>
        </w:rPr>
        <w:t>7</w:t>
      </w:r>
      <w:r w:rsidRPr="004F68EA">
        <w:rPr>
          <w:rFonts w:cs="Times New Roman"/>
          <w:spacing w:val="-1"/>
          <w:lang w:val="ro-RO"/>
        </w:rPr>
        <w:t xml:space="preserve"> mg de două ori pe zi.</w:t>
      </w:r>
      <w:r w:rsidR="004318CC">
        <w:rPr>
          <w:rFonts w:cs="Times New Roman"/>
          <w:spacing w:val="-1"/>
          <w:lang w:val="ro-RO"/>
        </w:rPr>
        <w:t xml:space="preserve"> Sunt disponibile alte medicamente pentru doza crescută de 7 mg.</w:t>
      </w:r>
    </w:p>
    <w:p w14:paraId="547E51C2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1C3" w14:textId="77777777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Managementul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unor reacţii adverse poate necesita întreruperea temporară sau permanentă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27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tratamentului şi/sau reducerea dozei tratamentului cu axitinib (vezi pct. 4.4). Atunci când este necesară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reducerea dozei, doza de axitinib poate fi redusă la </w:t>
      </w:r>
      <w:r w:rsidRPr="004F68EA">
        <w:rPr>
          <w:rFonts w:cs="Times New Roman"/>
          <w:lang w:val="ro-RO"/>
        </w:rPr>
        <w:t>3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mg de două ori pe zi şi, în continuare, la </w:t>
      </w:r>
      <w:r w:rsidRPr="004F68EA">
        <w:rPr>
          <w:rFonts w:cs="Times New Roman"/>
          <w:lang w:val="ro-RO"/>
        </w:rPr>
        <w:t>2</w:t>
      </w:r>
      <w:r w:rsidRPr="004F68EA">
        <w:rPr>
          <w:rFonts w:cs="Times New Roman"/>
          <w:spacing w:val="-1"/>
          <w:lang w:val="ro-RO"/>
        </w:rPr>
        <w:t xml:space="preserve"> mg de</w:t>
      </w:r>
      <w:r w:rsidRPr="004F68EA">
        <w:rPr>
          <w:rFonts w:cs="Times New Roman"/>
          <w:spacing w:val="4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două ori pe zi.</w:t>
      </w:r>
    </w:p>
    <w:p w14:paraId="547E51C4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547E51C5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Nu este necesară ajustarea dozei în funcţie de vârsta, rasa, sexul sau greutatea corporală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pacientului.</w:t>
      </w:r>
    </w:p>
    <w:p w14:paraId="547E51C6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1C7" w14:textId="77777777" w:rsidR="001D6CE6" w:rsidRPr="004F68EA" w:rsidRDefault="00C035E4" w:rsidP="004F68EA">
      <w:pPr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spacing w:val="-1"/>
          <w:lang w:val="ro-RO"/>
        </w:rPr>
        <w:t>Administrarea concomitentă cu inhibitori potenţi ai CYP3A4/5</w:t>
      </w:r>
    </w:p>
    <w:p w14:paraId="547E51C8" w14:textId="77777777" w:rsidR="001D6CE6" w:rsidRPr="004F68EA" w:rsidRDefault="00C035E4" w:rsidP="004F68EA">
      <w:pPr>
        <w:pStyle w:val="BodyText"/>
        <w:spacing w:before="8"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Administrarea concomitentă de </w:t>
      </w:r>
      <w:r w:rsidRPr="004F68EA">
        <w:rPr>
          <w:rFonts w:cs="Times New Roman"/>
          <w:spacing w:val="-2"/>
          <w:lang w:val="ro-RO"/>
        </w:rPr>
        <w:t>axitinib</w:t>
      </w:r>
      <w:r w:rsidRPr="004F68EA">
        <w:rPr>
          <w:rFonts w:cs="Times New Roman"/>
          <w:spacing w:val="-1"/>
          <w:lang w:val="ro-RO"/>
        </w:rPr>
        <w:t xml:space="preserve"> şi inhibitori potenţi ai CYP3A4/5 poate creşte concentraţiile</w:t>
      </w:r>
      <w:r w:rsidRPr="004F68EA">
        <w:rPr>
          <w:rFonts w:cs="Times New Roman"/>
          <w:spacing w:val="3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plasmatice ale axitinibului (vezi pct. 4.5). Este recomandată selectarea unui medicament alternativ,</w:t>
      </w:r>
      <w:r w:rsidRPr="004F68EA">
        <w:rPr>
          <w:rFonts w:cs="Times New Roman"/>
          <w:spacing w:val="2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administrat concomitent, fără potenţial sau cu potenţial minim inhibitor asupra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CYP3A4/5.</w:t>
      </w:r>
    </w:p>
    <w:p w14:paraId="547E51C9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1CC" w14:textId="4E8A6910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Este recomandată scăderea dozei de axitinib la aproximativ jumătate din valoare (de exemplu, doza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iniţială trebuie scăzută de la </w:t>
      </w:r>
      <w:r w:rsidRPr="004F68EA">
        <w:rPr>
          <w:rFonts w:cs="Times New Roman"/>
          <w:lang w:val="ro-RO"/>
        </w:rPr>
        <w:t>5</w:t>
      </w:r>
      <w:r w:rsidRPr="004F68EA">
        <w:rPr>
          <w:rFonts w:cs="Times New Roman"/>
          <w:spacing w:val="-1"/>
          <w:lang w:val="ro-RO"/>
        </w:rPr>
        <w:t xml:space="preserve"> mg de două ori pe zi, la </w:t>
      </w:r>
      <w:r w:rsidRPr="004F68EA">
        <w:rPr>
          <w:rFonts w:cs="Times New Roman"/>
          <w:lang w:val="ro-RO"/>
        </w:rPr>
        <w:t>2</w:t>
      </w:r>
      <w:r w:rsidRPr="004F68EA">
        <w:rPr>
          <w:rFonts w:cs="Times New Roman"/>
          <w:spacing w:val="-1"/>
          <w:lang w:val="ro-RO"/>
        </w:rPr>
        <w:t xml:space="preserve"> mg de două ori pe zi) dacă trebuie administrat</w:t>
      </w:r>
      <w:r w:rsidRPr="004F68EA">
        <w:rPr>
          <w:rFonts w:cs="Times New Roman"/>
          <w:spacing w:val="4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concomitent un inhibitor potent al CYP3A4/5, </w:t>
      </w:r>
      <w:r w:rsidRPr="004F68EA">
        <w:rPr>
          <w:rFonts w:cs="Times New Roman"/>
          <w:spacing w:val="-2"/>
          <w:lang w:val="ro-RO"/>
        </w:rPr>
        <w:t>cu</w:t>
      </w:r>
      <w:r w:rsidRPr="004F68EA">
        <w:rPr>
          <w:rFonts w:cs="Times New Roman"/>
          <w:spacing w:val="-1"/>
          <w:lang w:val="ro-RO"/>
        </w:rPr>
        <w:t xml:space="preserve"> toate că nu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studiată ajustarea dozei de axitinib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la pacienţii cărora li se administrează inhibitori potenţi ai CYP3A4/5. În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managementul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unor reacţii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adverse poate fi necesară întreruperea temporară sau permanentă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tratamentului cu axitinib </w:t>
      </w:r>
      <w:r w:rsidRPr="004F68EA">
        <w:rPr>
          <w:rFonts w:cs="Times New Roman"/>
          <w:spacing w:val="-2"/>
          <w:lang w:val="ro-RO"/>
        </w:rPr>
        <w:t>(vezi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lang w:val="ro-RO"/>
        </w:rPr>
        <w:t>pct.</w:t>
      </w:r>
      <w:r w:rsidRPr="004F68EA">
        <w:rPr>
          <w:rFonts w:cs="Times New Roman"/>
          <w:spacing w:val="27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4.4). Dacă este întreruptă administrarea concomitentă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inhibitorului potent al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CYP3A4/5, trebui</w:t>
      </w:r>
      <w:r w:rsidR="00165A1B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luată în considerare revenirea la doza de axitinib utilizată înainte de începerea tratamentului cu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inhibitorul potent al CYP3A4/5 (vezi pct. 4.5).</w:t>
      </w:r>
    </w:p>
    <w:p w14:paraId="547E51CE" w14:textId="77777777" w:rsidR="001D6CE6" w:rsidRPr="004F68EA" w:rsidRDefault="00C035E4" w:rsidP="004F68EA">
      <w:pPr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spacing w:val="-1"/>
          <w:lang w:val="ro-RO"/>
        </w:rPr>
        <w:lastRenderedPageBreak/>
        <w:t>Administrarea concomitentă cu inductori potenţi ai CYP3A4/5</w:t>
      </w:r>
    </w:p>
    <w:p w14:paraId="547E51CF" w14:textId="77777777" w:rsidR="001D6CE6" w:rsidRPr="004F68EA" w:rsidRDefault="00C035E4" w:rsidP="004F68EA">
      <w:pPr>
        <w:pStyle w:val="BodyText"/>
        <w:spacing w:before="8"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Administrarea concomitentă de axitinib şi inductori potenţi ai CYP3A4/5 poate determina scăderea</w:t>
      </w:r>
      <w:r w:rsidRPr="004F68EA">
        <w:rPr>
          <w:rFonts w:cs="Times New Roman"/>
          <w:spacing w:val="2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concentraţiei plasmatice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axitinibului (vezi pct.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4.5). Este recomandată selectarea unui medicament</w:t>
      </w:r>
      <w:r w:rsidRPr="004F68EA">
        <w:rPr>
          <w:rFonts w:cs="Times New Roman"/>
          <w:spacing w:val="2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alternativ, administrat concomitent, fără potenţial sau cu potenţial minim inductor al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CYP3A4/5.</w:t>
      </w:r>
    </w:p>
    <w:p w14:paraId="547E51D0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1D1" w14:textId="77777777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Deşi ajustarea dozei de axitinib la pacienţii cărora li se administrează inductori potenţi ai CYP3A4/5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nu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studiată, dacă trebuie administrat concomitent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un inductor potent al CYP3A4/5, se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recomandă creşterea treptată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dozei de axitinib. În cazul administrării unei doze mari de inductor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potent al CYP3A4/5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raportată apariţia efectului inductor maxim în decurs de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săptămână de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tratament cu inductorul. Dacă se creşte doza de axitinib, pacientul trebuie monitorizat atent cu privire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la toxicitate. În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managementul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unor reacţii adverse poate fi necesară întreruperea temporară sau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permanentă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tratamentului şi/sau reducerea dozei tratamentului cu axitinib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(vezi pct. 4.4). Dacă se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întrerupe administrarea concomitentă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inductorului potent al CYP3A4/5, trebuie luată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 considerare</w:t>
      </w:r>
      <w:r w:rsidRPr="004F68EA">
        <w:rPr>
          <w:rFonts w:cs="Times New Roman"/>
          <w:spacing w:val="2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revenirea la doza de axitinib utilizată înainte de începerea tratamentului cu inductorul potent al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CYP3A4/5 (vezi pct. 4.5).</w:t>
      </w:r>
    </w:p>
    <w:p w14:paraId="547E51D2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547E51D3" w14:textId="77777777" w:rsidR="001D6CE6" w:rsidRPr="004F68EA" w:rsidRDefault="00C035E4" w:rsidP="004F68EA">
      <w:pPr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>Grupe</w:t>
      </w:r>
      <w:r w:rsidRPr="004F68EA">
        <w:rPr>
          <w:rFonts w:ascii="Times New Roman" w:hAnsi="Times New Roman" w:cs="Times New Roman"/>
          <w:i/>
          <w:u w:val="single" w:color="000000"/>
          <w:lang w:val="ro-RO"/>
        </w:rPr>
        <w:t xml:space="preserve"> </w:t>
      </w:r>
      <w:r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>speciale de pacienţi</w:t>
      </w:r>
    </w:p>
    <w:p w14:paraId="547E51D4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i/>
          <w:lang w:val="ro-RO"/>
        </w:rPr>
      </w:pPr>
    </w:p>
    <w:p w14:paraId="547E51D5" w14:textId="77777777" w:rsidR="001D6CE6" w:rsidRPr="004F68EA" w:rsidRDefault="00C035E4" w:rsidP="004F68EA">
      <w:pPr>
        <w:spacing w:before="72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eastAsia="Times New Roman" w:hAnsi="Times New Roman" w:cs="Times New Roman"/>
          <w:i/>
          <w:spacing w:val="-1"/>
          <w:lang w:val="ro-RO"/>
        </w:rPr>
        <w:t>Vârstnici</w:t>
      </w:r>
      <w:r w:rsidRPr="004F68EA">
        <w:rPr>
          <w:rFonts w:ascii="Times New Roman" w:eastAsia="Times New Roman" w:hAnsi="Times New Roman" w:cs="Times New Roman"/>
          <w:i/>
          <w:spacing w:val="1"/>
          <w:lang w:val="ro-RO"/>
        </w:rPr>
        <w:t xml:space="preserve"> </w:t>
      </w:r>
      <w:r w:rsidRPr="004F68EA">
        <w:rPr>
          <w:rFonts w:ascii="Times New Roman" w:eastAsia="Times New Roman" w:hAnsi="Times New Roman" w:cs="Times New Roman"/>
          <w:i/>
          <w:spacing w:val="-1"/>
          <w:lang w:val="ro-RO"/>
        </w:rPr>
        <w:t>(cu vârsta</w:t>
      </w:r>
      <w:r w:rsidRPr="004F68EA">
        <w:rPr>
          <w:rFonts w:ascii="Times New Roman" w:eastAsia="Times New Roman" w:hAnsi="Times New Roman" w:cs="Times New Roman"/>
          <w:i/>
          <w:spacing w:val="-3"/>
          <w:lang w:val="ro-RO"/>
        </w:rPr>
        <w:t xml:space="preserve"> </w:t>
      </w:r>
      <w:r w:rsidRPr="004F68EA">
        <w:rPr>
          <w:rFonts w:ascii="Times New Roman" w:eastAsia="Times New Roman" w:hAnsi="Times New Roman" w:cs="Times New Roman"/>
          <w:i/>
          <w:lang w:val="ro-RO"/>
        </w:rPr>
        <w:t>≥</w:t>
      </w:r>
      <w:r w:rsidRPr="004F68EA">
        <w:rPr>
          <w:rFonts w:ascii="Times New Roman" w:eastAsia="Times New Roman" w:hAnsi="Times New Roman" w:cs="Times New Roman"/>
          <w:i/>
          <w:spacing w:val="1"/>
          <w:lang w:val="ro-RO"/>
        </w:rPr>
        <w:t xml:space="preserve"> </w:t>
      </w:r>
      <w:r w:rsidRPr="004F68EA">
        <w:rPr>
          <w:rFonts w:ascii="Times New Roman" w:eastAsia="Times New Roman" w:hAnsi="Times New Roman" w:cs="Times New Roman"/>
          <w:i/>
          <w:spacing w:val="-1"/>
          <w:lang w:val="ro-RO"/>
        </w:rPr>
        <w:t>65ani)</w:t>
      </w:r>
    </w:p>
    <w:p w14:paraId="547E51D6" w14:textId="77777777" w:rsidR="001D6CE6" w:rsidRPr="004F68EA" w:rsidRDefault="00C035E4" w:rsidP="004F68EA">
      <w:pPr>
        <w:pStyle w:val="BodyText"/>
        <w:spacing w:before="8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Nu este necesară ajustarea dozei (vezi pct. 4.4 şi 5.2).</w:t>
      </w:r>
    </w:p>
    <w:p w14:paraId="547E51D7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1D8" w14:textId="77777777" w:rsidR="001D6CE6" w:rsidRPr="004F68EA" w:rsidRDefault="00C035E4" w:rsidP="004F68EA">
      <w:pPr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spacing w:val="-1"/>
          <w:lang w:val="ro-RO"/>
        </w:rPr>
        <w:t>Insuficienţă renală</w:t>
      </w:r>
    </w:p>
    <w:p w14:paraId="547E51D9" w14:textId="77777777" w:rsidR="001D6CE6" w:rsidRPr="004F68EA" w:rsidRDefault="00C035E4" w:rsidP="004F68EA">
      <w:pPr>
        <w:pStyle w:val="BodyText"/>
        <w:spacing w:before="8"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Nu este necesară ajustarea dozei (vezi pct. 5.2). În principiu nu există date disponibile cu privire la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tratamentul cu axitinib la pacienţii cu </w:t>
      </w:r>
      <w:r w:rsidRPr="004F68EA">
        <w:rPr>
          <w:rFonts w:cs="Times New Roman"/>
          <w:spacing w:val="-2"/>
          <w:lang w:val="ro-RO"/>
        </w:rPr>
        <w:t>clearance-ul</w:t>
      </w:r>
      <w:r w:rsidRPr="004F68EA">
        <w:rPr>
          <w:rFonts w:cs="Times New Roman"/>
          <w:lang w:val="ro-RO"/>
        </w:rPr>
        <w:t xml:space="preserve"> creatininei &lt;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15 ml/min.</w:t>
      </w:r>
    </w:p>
    <w:p w14:paraId="547E51DA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1DB" w14:textId="77777777" w:rsidR="001D6CE6" w:rsidRPr="004F68EA" w:rsidRDefault="00C035E4" w:rsidP="004F68EA">
      <w:pPr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spacing w:val="-1"/>
          <w:lang w:val="ro-RO"/>
        </w:rPr>
        <w:t>Insuficienţă hepatică</w:t>
      </w:r>
    </w:p>
    <w:p w14:paraId="547E51DD" w14:textId="2EED651A" w:rsidR="001D6CE6" w:rsidRPr="004F68EA" w:rsidRDefault="00C035E4" w:rsidP="004F68EA">
      <w:pPr>
        <w:pStyle w:val="BodyText"/>
        <w:spacing w:before="6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Nu este necesară ajustarea dozei în cazul administrării axitinib la pacienţi cu insuficienţă hepatică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uşoară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(clasa </w:t>
      </w:r>
      <w:r w:rsidRPr="004F68EA">
        <w:rPr>
          <w:rFonts w:cs="Times New Roman"/>
          <w:spacing w:val="-2"/>
          <w:lang w:val="ro-RO"/>
        </w:rPr>
        <w:t>Child-Pugh</w:t>
      </w:r>
      <w:r w:rsidRPr="004F68EA">
        <w:rPr>
          <w:rFonts w:cs="Times New Roman"/>
          <w:spacing w:val="-1"/>
          <w:lang w:val="ro-RO"/>
        </w:rPr>
        <w:t xml:space="preserve"> A). Se recomandă scăderea dozei în cazul administrării axitinib la pacienţi cu</w:t>
      </w:r>
      <w:r w:rsidRPr="004F68EA">
        <w:rPr>
          <w:rFonts w:cs="Times New Roman"/>
          <w:spacing w:val="4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insuficienţă hepatică moderată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(clasa </w:t>
      </w:r>
      <w:r w:rsidRPr="004F68EA">
        <w:rPr>
          <w:rFonts w:cs="Times New Roman"/>
          <w:spacing w:val="-2"/>
          <w:lang w:val="ro-RO"/>
        </w:rPr>
        <w:t>Child-Pugh</w:t>
      </w:r>
      <w:r w:rsidRPr="004F68EA">
        <w:rPr>
          <w:rFonts w:cs="Times New Roman"/>
          <w:spacing w:val="-1"/>
          <w:lang w:val="ro-RO"/>
        </w:rPr>
        <w:t xml:space="preserve"> B) (de exemplu, doza iniţială trebuie scăzută de la</w:t>
      </w:r>
      <w:r w:rsidR="00165A1B">
        <w:rPr>
          <w:rFonts w:cs="Times New Roman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5 </w:t>
      </w:r>
      <w:r w:rsidRPr="004F68EA">
        <w:rPr>
          <w:rFonts w:cs="Times New Roman"/>
          <w:spacing w:val="-1"/>
          <w:lang w:val="ro-RO"/>
        </w:rPr>
        <w:t xml:space="preserve">mg de două ori pe zi la </w:t>
      </w:r>
      <w:r w:rsidRPr="004F68EA">
        <w:rPr>
          <w:rFonts w:cs="Times New Roman"/>
          <w:lang w:val="ro-RO"/>
        </w:rPr>
        <w:t>2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mg de două ori pe zi). Axitinib nu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studiat la pacienţi cu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insuficienţă</w:t>
      </w:r>
      <w:r w:rsidRPr="004F68EA">
        <w:rPr>
          <w:rFonts w:cs="Times New Roman"/>
          <w:spacing w:val="4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hepatică severă </w:t>
      </w:r>
      <w:r w:rsidRPr="004F68EA">
        <w:rPr>
          <w:rFonts w:cs="Times New Roman"/>
          <w:spacing w:val="-2"/>
          <w:lang w:val="ro-RO"/>
        </w:rPr>
        <w:t>(Clasa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Child-Pugh</w:t>
      </w:r>
      <w:r w:rsidRPr="004F68EA">
        <w:rPr>
          <w:rFonts w:cs="Times New Roman"/>
          <w:spacing w:val="-1"/>
          <w:lang w:val="ro-RO"/>
        </w:rPr>
        <w:t xml:space="preserve"> C) şi nu trebuie utilizat la acest grup de pacienţi (vezi pct.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4.4 şi</w:t>
      </w:r>
      <w:r w:rsidRPr="004F68EA">
        <w:rPr>
          <w:rFonts w:cs="Times New Roman"/>
          <w:spacing w:val="56"/>
          <w:lang w:val="ro-RO"/>
        </w:rPr>
        <w:t xml:space="preserve"> </w:t>
      </w:r>
      <w:r w:rsidRPr="004F68EA">
        <w:rPr>
          <w:rFonts w:cs="Times New Roman"/>
          <w:lang w:val="ro-RO"/>
        </w:rPr>
        <w:t>5.2).</w:t>
      </w:r>
    </w:p>
    <w:p w14:paraId="547E51DE" w14:textId="77777777" w:rsidR="001D6CE6" w:rsidRPr="004F68EA" w:rsidRDefault="001D6CE6" w:rsidP="003B43A6">
      <w:pPr>
        <w:spacing w:before="5"/>
        <w:rPr>
          <w:rFonts w:ascii="Times New Roman" w:eastAsia="Times New Roman" w:hAnsi="Times New Roman" w:cs="Times New Roman"/>
          <w:lang w:val="ro-RO"/>
        </w:rPr>
      </w:pPr>
    </w:p>
    <w:p w14:paraId="547E51DF" w14:textId="77777777" w:rsidR="001D6CE6" w:rsidRPr="004F68EA" w:rsidRDefault="00C035E4" w:rsidP="004F68EA">
      <w:pPr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spacing w:val="-1"/>
          <w:lang w:val="ro-RO"/>
        </w:rPr>
        <w:t>Copii şi adolescenţi</w:t>
      </w:r>
    </w:p>
    <w:p w14:paraId="547E51E0" w14:textId="644C6B90" w:rsidR="001D6CE6" w:rsidRPr="004F68EA" w:rsidRDefault="00C035E4" w:rsidP="004F68EA">
      <w:pPr>
        <w:pStyle w:val="BodyText"/>
        <w:spacing w:before="8"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Siguranţa şi eficacitatea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la copii şi adolescenţi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lang w:val="ro-RO"/>
        </w:rPr>
        <w:t>&lt;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18 ani nu au fost stabilite. Nu sunt disponibile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lang w:val="ro-RO"/>
        </w:rPr>
        <w:t>date.</w:t>
      </w:r>
    </w:p>
    <w:p w14:paraId="547E51E1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1E2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Mod de administrare</w:t>
      </w:r>
    </w:p>
    <w:p w14:paraId="547E51E3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1E4" w14:textId="77777777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este destinat administrării orale. Comprimatele filmate trebuie administrate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oral, de două ori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pe zi, la interval de aproximativ 12 ore, cu sau fără alimente (vezi pct. 5.2). Acestea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trebuie înghiţite</w:t>
      </w:r>
      <w:r w:rsidRPr="004F68EA">
        <w:rPr>
          <w:rFonts w:cs="Times New Roman"/>
          <w:spacing w:val="4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întregi, cu un pahar cu apă.</w:t>
      </w:r>
    </w:p>
    <w:p w14:paraId="547E51E5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1E6" w14:textId="77777777" w:rsidR="001D6CE6" w:rsidRPr="004F68EA" w:rsidRDefault="00C035E4" w:rsidP="004F68EA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Contraindicaţii</w:t>
      </w:r>
    </w:p>
    <w:p w14:paraId="547E51E7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1E8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Hipersensibilitate la axitinib sau la oricare dintre excipienţii enumeraţi la pct. 6.1.</w:t>
      </w:r>
    </w:p>
    <w:p w14:paraId="547E51E9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547E51EA" w14:textId="77777777" w:rsidR="001D6CE6" w:rsidRPr="004F68EA" w:rsidRDefault="00C035E4" w:rsidP="004F68EA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Atenţionări şi precauţii speciale pentru utilizare</w:t>
      </w:r>
    </w:p>
    <w:p w14:paraId="547E51EB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1EC" w14:textId="77777777" w:rsidR="001D6CE6" w:rsidRPr="004F68EA" w:rsidRDefault="00C035E4" w:rsidP="004F68EA">
      <w:pPr>
        <w:pStyle w:val="BodyText"/>
        <w:spacing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Evenimentele specifice privind siguranţa trebuie monitortizate înaintea iniţierii şi, periodic, pe toată</w:t>
      </w:r>
      <w:r w:rsidRPr="004F68EA">
        <w:rPr>
          <w:rFonts w:cs="Times New Roman"/>
          <w:spacing w:val="22"/>
          <w:lang w:val="ro-RO"/>
        </w:rPr>
        <w:t xml:space="preserve"> </w:t>
      </w:r>
      <w:r w:rsidRPr="004F68EA">
        <w:rPr>
          <w:rFonts w:cs="Times New Roman"/>
          <w:lang w:val="ro-RO"/>
        </w:rPr>
        <w:t>durata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tratamentului cu axitinib, după cum este descris mai jos.</w:t>
      </w:r>
    </w:p>
    <w:p w14:paraId="09080A58" w14:textId="77777777" w:rsidR="00165A1B" w:rsidRDefault="00165A1B" w:rsidP="004F68EA">
      <w:pPr>
        <w:pStyle w:val="BodyText"/>
        <w:spacing w:before="55"/>
        <w:ind w:left="0"/>
        <w:rPr>
          <w:rFonts w:cs="Times New Roman"/>
          <w:spacing w:val="-1"/>
          <w:u w:val="single" w:color="000000"/>
          <w:lang w:val="ro-RO"/>
        </w:rPr>
      </w:pPr>
    </w:p>
    <w:p w14:paraId="547E51EE" w14:textId="6E77E7E4" w:rsidR="001D6CE6" w:rsidRPr="004F68EA" w:rsidRDefault="00C035E4" w:rsidP="004F68EA">
      <w:pPr>
        <w:pStyle w:val="BodyText"/>
        <w:spacing w:before="55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Evenimente de insuficienţă cardiacă</w:t>
      </w:r>
    </w:p>
    <w:p w14:paraId="547E51EF" w14:textId="77777777" w:rsidR="001D6CE6" w:rsidRPr="004F68EA" w:rsidRDefault="00C035E4" w:rsidP="004F68EA">
      <w:pPr>
        <w:pStyle w:val="BodyText"/>
        <w:spacing w:before="1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În studiile clinice cu axitinib, </w:t>
      </w:r>
      <w:r w:rsidRPr="004F68EA">
        <w:rPr>
          <w:rFonts w:cs="Times New Roman"/>
          <w:lang w:val="ro-RO"/>
        </w:rPr>
        <w:t>în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tratamentul pacienţilor cu CCR, au fost raportate evenimente de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insuficienţă cardiacă (inclusiv insuficienţă cardiacă, insuficienţă cardiacă congestivă, insuficienţă</w:t>
      </w:r>
      <w:r w:rsidRPr="004F68EA">
        <w:rPr>
          <w:rFonts w:cs="Times New Roman"/>
          <w:spacing w:val="27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lastRenderedPageBreak/>
        <w:t>cardiopulmonară, disfuncţie ventriculară stângă, fracţie de ejecţie scăzută şi insuficienţă ventriculară</w:t>
      </w:r>
      <w:r w:rsidRPr="004F68EA">
        <w:rPr>
          <w:rFonts w:cs="Times New Roman"/>
          <w:spacing w:val="2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dreaptă) (vezi pct. 4.8).</w:t>
      </w:r>
    </w:p>
    <w:p w14:paraId="547E51F0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1F1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Semnele sau simptomele insuficienţei cardiace trebuie monitorizate periodic pe parcursul</w:t>
      </w:r>
      <w:r w:rsidRPr="004F68EA">
        <w:rPr>
          <w:rFonts w:cs="Times New Roman"/>
          <w:spacing w:val="29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tratamentului cu axitinib. Managementul evenimentelor de insuficienţă cardiacă poate necesita</w:t>
      </w:r>
      <w:r w:rsidRPr="004F68EA">
        <w:rPr>
          <w:rFonts w:cs="Times New Roman"/>
          <w:spacing w:val="29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întreruperea temporară sau permanentă şi/sau reducerea dozei tratamentului cu axitinib.</w:t>
      </w:r>
    </w:p>
    <w:p w14:paraId="547E51F2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1F3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Hipertensiune arterială</w:t>
      </w:r>
    </w:p>
    <w:p w14:paraId="547E51F4" w14:textId="77777777" w:rsidR="001D6CE6" w:rsidRPr="004F68EA" w:rsidRDefault="00C035E4" w:rsidP="004F68EA">
      <w:pPr>
        <w:pStyle w:val="BodyText"/>
        <w:spacing w:before="1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În studiile clinice cu axitinib, în </w:t>
      </w:r>
      <w:r w:rsidRPr="004F68EA">
        <w:rPr>
          <w:rFonts w:cs="Times New Roman"/>
          <w:spacing w:val="-2"/>
          <w:lang w:val="ro-RO"/>
        </w:rPr>
        <w:t>tratamentul</w:t>
      </w:r>
      <w:r w:rsidRPr="004F68EA">
        <w:rPr>
          <w:rFonts w:cs="Times New Roman"/>
          <w:spacing w:val="-1"/>
          <w:lang w:val="ro-RO"/>
        </w:rPr>
        <w:t xml:space="preserve"> pacienţilor cu CCR, hipertensiunea arterială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</w:t>
      </w:r>
      <w:r w:rsidRPr="004F68EA">
        <w:rPr>
          <w:rFonts w:cs="Times New Roman"/>
          <w:spacing w:val="4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raportată foarte frecvent (vezi pct. 4.8).</w:t>
      </w:r>
    </w:p>
    <w:p w14:paraId="547E51F5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F6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Într-un studiu clinic controlat, perioada mediană de instalare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hipertensiunii arteriale (tensiunea</w:t>
      </w:r>
      <w:r w:rsidRPr="004F68EA">
        <w:rPr>
          <w:rFonts w:cs="Times New Roman"/>
          <w:spacing w:val="2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arterială sistolică </w:t>
      </w:r>
      <w:r w:rsidRPr="004F68EA">
        <w:rPr>
          <w:rFonts w:cs="Times New Roman"/>
          <w:lang w:val="ro-RO"/>
        </w:rPr>
        <w:t xml:space="preserve">&gt; </w:t>
      </w:r>
      <w:r w:rsidRPr="004F68EA">
        <w:rPr>
          <w:rFonts w:cs="Times New Roman"/>
          <w:spacing w:val="-1"/>
          <w:lang w:val="ro-RO"/>
        </w:rPr>
        <w:t>150 mmHg sau tensiunea arterială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diastolică </w:t>
      </w:r>
      <w:r w:rsidRPr="004F68EA">
        <w:rPr>
          <w:rFonts w:cs="Times New Roman"/>
          <w:lang w:val="ro-RO"/>
        </w:rPr>
        <w:t xml:space="preserve">&gt; </w:t>
      </w:r>
      <w:r w:rsidRPr="004F68EA">
        <w:rPr>
          <w:rFonts w:cs="Times New Roman"/>
          <w:spacing w:val="-1"/>
          <w:lang w:val="ro-RO"/>
        </w:rPr>
        <w:t xml:space="preserve">100 mmHg)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în cursul primei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luni de la iniţierea tratamentului cu axitinib, iar creşterea valorilor tensiunii arteriale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observată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chiar şi la numai </w:t>
      </w:r>
      <w:r w:rsidRPr="004F68EA">
        <w:rPr>
          <w:rFonts w:cs="Times New Roman"/>
          <w:lang w:val="ro-RO"/>
        </w:rPr>
        <w:t>4</w:t>
      </w:r>
      <w:r w:rsidRPr="004F68EA">
        <w:rPr>
          <w:rFonts w:cs="Times New Roman"/>
          <w:spacing w:val="-1"/>
          <w:lang w:val="ro-RO"/>
        </w:rPr>
        <w:t xml:space="preserve"> zile după iniţierea axitinib.</w:t>
      </w:r>
    </w:p>
    <w:p w14:paraId="547E51F7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F8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Tensiunea arterială trebuie controlată adecvat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înainte de iniţierea tratamentului cu axitinib. Pacienţii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trebuie să fie monitorizaţi pentru depistarea hipertensiunii arteriale şi trataţi corespunzător, cu terapie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antihipertensivă standard. În cazul persistenţei hipertensiunii arteriale, în pofida utilizării</w:t>
      </w:r>
      <w:r w:rsidRPr="004F68EA">
        <w:rPr>
          <w:rFonts w:cs="Times New Roman"/>
          <w:spacing w:val="2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medicamentelor antihipertensive, doza de axitinib trebuie scăzută. La pacienţii care dezvoltă</w:t>
      </w:r>
      <w:r w:rsidRPr="004F68EA">
        <w:rPr>
          <w:rFonts w:cs="Times New Roman"/>
          <w:spacing w:val="2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hipertensiune arterială severă, întrerupeţi temporar axitinib şi reîncepeţi tratamentul cu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doză mai</w:t>
      </w:r>
      <w:r w:rsidRPr="004F68EA">
        <w:rPr>
          <w:rFonts w:cs="Times New Roman"/>
          <w:spacing w:val="2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mică, după ce pacientul devine normotensiv. Dacă se întrerupe axitinib, pacienţii cărora li se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administrează medicamente antihipertensive trebuie monitorizaţi pentru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depista apariţia</w:t>
      </w:r>
      <w:r w:rsidRPr="004F68EA">
        <w:rPr>
          <w:rFonts w:cs="Times New Roman"/>
          <w:spacing w:val="27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hipotensiunii arteriale (vezi pct. 4.2).</w:t>
      </w:r>
    </w:p>
    <w:p w14:paraId="547E51F9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FA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În cazul hipertensiuni arteriale severe sau persistente şi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simptomelor sugestive</w:t>
      </w:r>
      <w:r w:rsidRPr="004F68EA">
        <w:rPr>
          <w:rFonts w:cs="Times New Roman"/>
          <w:spacing w:val="-2"/>
          <w:lang w:val="ro-RO"/>
        </w:rPr>
        <w:t xml:space="preserve"> de</w:t>
      </w:r>
      <w:r w:rsidRPr="004F68EA">
        <w:rPr>
          <w:rFonts w:cs="Times New Roman"/>
          <w:spacing w:val="-1"/>
          <w:lang w:val="ro-RO"/>
        </w:rPr>
        <w:t xml:space="preserve"> sindrom de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encefalopatie posterioară reversibilă (SEPR) (vezi mai jos), trebuie avută în vedere efectuarea unei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investigaţii în scop diagnostic, prin rezonanţă magnetică (RMN) la nivel cerebral.</w:t>
      </w:r>
    </w:p>
    <w:p w14:paraId="547E51FB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1FC" w14:textId="77777777" w:rsidR="001D6CE6" w:rsidRPr="004F68EA" w:rsidRDefault="00C035E4" w:rsidP="004F68EA">
      <w:pPr>
        <w:pStyle w:val="BodyText"/>
        <w:spacing w:line="252" w:lineRule="exac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Disfuncţie tiroidiană</w:t>
      </w:r>
    </w:p>
    <w:p w14:paraId="547E51FD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 studiile clinice cu axitinib, în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tratamentul pacienţilor cu CCR, au fost raportate cazuri de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hipotiroidie şi, </w:t>
      </w:r>
      <w:r w:rsidRPr="004F68EA">
        <w:rPr>
          <w:rFonts w:cs="Times New Roman"/>
          <w:spacing w:val="-2"/>
          <w:lang w:val="ro-RO"/>
        </w:rPr>
        <w:t>într-o</w:t>
      </w:r>
      <w:r w:rsidRPr="004F68EA">
        <w:rPr>
          <w:rFonts w:cs="Times New Roman"/>
          <w:spacing w:val="2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măsură</w:t>
      </w:r>
      <w:r w:rsidRPr="004F68EA">
        <w:rPr>
          <w:rFonts w:cs="Times New Roman"/>
          <w:spacing w:val="-1"/>
          <w:lang w:val="ro-RO"/>
        </w:rPr>
        <w:t xml:space="preserve"> mai mică, de hipertiroidie (vezi pct. 4.8).</w:t>
      </w:r>
    </w:p>
    <w:p w14:paraId="547E51FE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1FF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Funcţia tiroidiană trebuie monitorizată înainte de iniţierea şi, periodic, pe parcursul tratamentului cu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axitinib. Hipotiroidia sau hipertiroidia trebuie tratate conform practicii medicale standard pentru</w:t>
      </w:r>
      <w:r w:rsidRPr="004F68EA">
        <w:rPr>
          <w:rFonts w:cs="Times New Roman"/>
          <w:spacing w:val="29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menţinerea statusului eutiroidian.</w:t>
      </w:r>
    </w:p>
    <w:p w14:paraId="547E5200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201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Evenimente arteriale embolice şi trombotice</w:t>
      </w:r>
    </w:p>
    <w:p w14:paraId="547E5202" w14:textId="77777777" w:rsidR="001D6CE6" w:rsidRPr="004F68EA" w:rsidRDefault="00C035E4" w:rsidP="004F68EA">
      <w:pPr>
        <w:pStyle w:val="BodyText"/>
        <w:spacing w:before="1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 studiile clinice cu axitinib au fost raportate evenimente arteriale embolice şi trombotice (inclusiv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accident ischemic tranzitoriu, infarct miocardic, accident vascular cerebral şi ocluzia arterei retiniene)</w:t>
      </w:r>
      <w:r w:rsidRPr="004F68EA">
        <w:rPr>
          <w:rFonts w:cs="Times New Roman"/>
          <w:spacing w:val="2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(vezi pct. 4.8).</w:t>
      </w:r>
    </w:p>
    <w:p w14:paraId="547E5203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204" w14:textId="77777777" w:rsidR="001D6CE6" w:rsidRPr="004F68EA" w:rsidRDefault="00C035E4" w:rsidP="004F68EA">
      <w:pPr>
        <w:pStyle w:val="BodyText"/>
        <w:ind w:left="0"/>
        <w:jc w:val="both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trebuie utilizat cu precauţie la pacienţii care prezintă risc pentru aceste evenimente sau care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au astfel de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antecedente. Axitinib nu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studiat la pacienţi care au prezentat un eveniment arterial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embolic sau trombotic în intervalul de 12 luni înaintea administrării.</w:t>
      </w:r>
    </w:p>
    <w:p w14:paraId="547E5205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206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Evenimente venoase embolice şi trombotice</w:t>
      </w:r>
    </w:p>
    <w:p w14:paraId="547E5207" w14:textId="77777777" w:rsidR="001D6CE6" w:rsidRPr="004F68EA" w:rsidRDefault="00C035E4" w:rsidP="004F68EA">
      <w:pPr>
        <w:pStyle w:val="BodyText"/>
        <w:spacing w:before="1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În studiile clinice cu axitinib, au fost </w:t>
      </w:r>
      <w:r w:rsidRPr="004F68EA">
        <w:rPr>
          <w:rFonts w:cs="Times New Roman"/>
          <w:spacing w:val="-2"/>
          <w:lang w:val="ro-RO"/>
        </w:rPr>
        <w:t>raportate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evenimente venoase embolice şi trombotice (inclusiv</w:t>
      </w:r>
      <w:r w:rsidRPr="004F68EA">
        <w:rPr>
          <w:rFonts w:cs="Times New Roman"/>
          <w:spacing w:val="4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embolie pulmonară, tromboză venoasă profundă şi ocluzia/tromboza venei retiniene) (vezi pct. 4.8).</w:t>
      </w:r>
    </w:p>
    <w:p w14:paraId="547E5208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209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trebuie utilizat cu prudenţă la pacienţii care prezintă risc pentru aceste evenimente sau care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lang w:val="ro-RO"/>
        </w:rPr>
        <w:t>au</w:t>
      </w:r>
      <w:r w:rsidRPr="004F68EA">
        <w:rPr>
          <w:rFonts w:cs="Times New Roman"/>
          <w:spacing w:val="3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astfel de antecedente. Axitinib nu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studiat la pacienţi care au prezentat un eveniment venos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embolic sau trombotic în intervalul de </w:t>
      </w:r>
      <w:r w:rsidRPr="004F68EA">
        <w:rPr>
          <w:rFonts w:cs="Times New Roman"/>
          <w:lang w:val="ro-RO"/>
        </w:rPr>
        <w:t>6</w:t>
      </w:r>
      <w:r w:rsidRPr="004F68EA">
        <w:rPr>
          <w:rFonts w:cs="Times New Roman"/>
          <w:spacing w:val="-1"/>
          <w:lang w:val="ro-RO"/>
        </w:rPr>
        <w:t xml:space="preserve"> luni înaintea administrării.</w:t>
      </w:r>
    </w:p>
    <w:p w14:paraId="3A08699E" w14:textId="77777777" w:rsidR="00165A1B" w:rsidRDefault="00165A1B" w:rsidP="004F68EA">
      <w:pPr>
        <w:pStyle w:val="BodyText"/>
        <w:spacing w:before="55"/>
        <w:ind w:left="0"/>
        <w:rPr>
          <w:rFonts w:cs="Times New Roman"/>
          <w:spacing w:val="-1"/>
          <w:u w:val="single" w:color="000000"/>
          <w:lang w:val="ro-RO"/>
        </w:rPr>
      </w:pPr>
    </w:p>
    <w:p w14:paraId="547E520B" w14:textId="712881CC" w:rsidR="001D6CE6" w:rsidRPr="004F68EA" w:rsidRDefault="00C035E4" w:rsidP="004F68EA">
      <w:pPr>
        <w:pStyle w:val="BodyText"/>
        <w:spacing w:before="55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Creşterea valorilor hemoglobinei sau hematocritului</w:t>
      </w:r>
    </w:p>
    <w:p w14:paraId="547E520C" w14:textId="77777777" w:rsidR="001D6CE6" w:rsidRPr="004F68EA" w:rsidRDefault="00C035E4" w:rsidP="004F68EA">
      <w:pPr>
        <w:pStyle w:val="BodyText"/>
        <w:spacing w:before="1"/>
        <w:ind w:left="0"/>
        <w:jc w:val="both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 timpul tratamentului cu axitinib pot să apară creşteri ale valorilor hemoglobinei sau hematocritului,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lastRenderedPageBreak/>
        <w:t>care reflectă creşterea masei eritrocitare (vezi pct. 4.8, policitemie). Creşterea masei eritrocitare poate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creşte riscul de evenimente embolice şi trombotice.</w:t>
      </w:r>
    </w:p>
    <w:p w14:paraId="547E520D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20E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Este necesară monitorizarea valorilor hemoglobinei sau hematocritului înainte de iniţierea şi, periodic,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pe parcursul tratamentului cu axitinib. Dacă apar creşteri peste valorile normale ale hemoglobinei sau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hematocritului, pacienţii trebuie trataţi conform practicii medicale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standard pentru scăderea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hemoglobinei sau hematocritului la un nivel acceptabil.</w:t>
      </w:r>
    </w:p>
    <w:p w14:paraId="547E520F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210" w14:textId="77777777" w:rsidR="001D6CE6" w:rsidRPr="004F68EA" w:rsidRDefault="00C035E4" w:rsidP="004F68EA">
      <w:pPr>
        <w:pStyle w:val="BodyText"/>
        <w:spacing w:line="252" w:lineRule="exac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Hemoragii</w:t>
      </w:r>
    </w:p>
    <w:p w14:paraId="547E5211" w14:textId="77777777" w:rsidR="001D6CE6" w:rsidRPr="004F68EA" w:rsidRDefault="00C035E4" w:rsidP="004F68EA">
      <w:pPr>
        <w:pStyle w:val="BodyText"/>
        <w:spacing w:line="252" w:lineRule="exac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 studiile clinice cu axitinib au fost raportate evenimente hemoragice (vezi pct. 4.8).</w:t>
      </w:r>
    </w:p>
    <w:p w14:paraId="547E5212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213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Axitinib nu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studiat la pacienţi cu metastaze cerebrale netratate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sau sângerări gastrointestinale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active recente şi nu trebuie utilizat la aceşti pacienţi. Dacă pentru un eveniment hemoragic este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necesară intervenţia medicală, întrerupeţi temporar doza de axitinib.</w:t>
      </w:r>
    </w:p>
    <w:p w14:paraId="547E5214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215" w14:textId="77777777" w:rsidR="001D6CE6" w:rsidRPr="004F68EA" w:rsidRDefault="00C035E4" w:rsidP="004F68EA">
      <w:pPr>
        <w:pStyle w:val="BodyText"/>
        <w:spacing w:line="252" w:lineRule="exac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Anevrisme și disecții arteriale</w:t>
      </w:r>
    </w:p>
    <w:p w14:paraId="547E5216" w14:textId="62C75A56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Utilizarea inhibitorilor căii FCEV la pacienți cu sau fără hipertensiune arterială poate favoriza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formarea de anevrisme și/sau disecții arteriale. Înainte de începerea administrării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spacing w:val="-1"/>
          <w:lang w:val="ro-RO"/>
        </w:rPr>
        <w:t>, acest risc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trebuie luat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 considerare cu atenție la pacienții cu factori de risc precum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hipertensiune arterială sau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antecedente de anevrism.</w:t>
      </w:r>
    </w:p>
    <w:p w14:paraId="547E5217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218" w14:textId="77777777" w:rsidR="001D6CE6" w:rsidRPr="004F68EA" w:rsidRDefault="00C035E4" w:rsidP="004F68EA">
      <w:pPr>
        <w:pStyle w:val="BodyText"/>
        <w:spacing w:line="252" w:lineRule="exac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Perforaţie gastrointestinală şi formarea de fistule</w:t>
      </w:r>
    </w:p>
    <w:p w14:paraId="547E5219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 studiile clinice cu axitinib, au fost raportate cazuri de perforaţie gastrointestinală şi fistule (vezi pct.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lang w:val="ro-RO"/>
        </w:rPr>
        <w:t>4.8).</w:t>
      </w:r>
    </w:p>
    <w:p w14:paraId="547E521A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21B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Este necesară monitorizarea periodică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simptomelor de perforaţie gastrointestinală sau fistule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pe</w:t>
      </w:r>
      <w:r w:rsidRPr="004F68EA">
        <w:rPr>
          <w:rFonts w:cs="Times New Roman"/>
          <w:spacing w:val="29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parcursul tratamentului cu axitinib.</w:t>
      </w:r>
    </w:p>
    <w:p w14:paraId="547E521C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21D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Complicaţii ale vindecării plăgilor</w:t>
      </w:r>
    </w:p>
    <w:p w14:paraId="547E521E" w14:textId="77777777" w:rsidR="001D6CE6" w:rsidRPr="004F68EA" w:rsidRDefault="00C035E4" w:rsidP="004F68EA">
      <w:pPr>
        <w:pStyle w:val="BodyText"/>
        <w:spacing w:before="1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Nu au fost efectuate studii formale privind efectul axitinib asupra vindecării plăgilor.</w:t>
      </w:r>
    </w:p>
    <w:p w14:paraId="547E521F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220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Tratamentul cu axitinib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trebuie întrerupt cu cel puţin 24 de ore înainte de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intervenţie chirurgicală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programată. Decizia de reîncepere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terapiei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cu axitinib după intervenţia chirurgicală trebuie să se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bazeze pe judecata clinică privind vindecarea adecvată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plăgii.</w:t>
      </w:r>
    </w:p>
    <w:p w14:paraId="547E5221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222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Sindrom de</w:t>
      </w:r>
      <w:r w:rsidRPr="004F68EA">
        <w:rPr>
          <w:rFonts w:cs="Times New Roman"/>
          <w:u w:val="single" w:color="000000"/>
          <w:lang w:val="ro-RO"/>
        </w:rPr>
        <w:t xml:space="preserve"> </w:t>
      </w:r>
      <w:r w:rsidRPr="004F68EA">
        <w:rPr>
          <w:rFonts w:cs="Times New Roman"/>
          <w:spacing w:val="-1"/>
          <w:u w:val="single" w:color="000000"/>
          <w:lang w:val="ro-RO"/>
        </w:rPr>
        <w:t>encefalopatie posterioară reversibilă (SEPR)</w:t>
      </w:r>
    </w:p>
    <w:p w14:paraId="547E5223" w14:textId="77777777" w:rsidR="001D6CE6" w:rsidRPr="004F68EA" w:rsidRDefault="00C035E4" w:rsidP="004F68EA">
      <w:pPr>
        <w:pStyle w:val="BodyText"/>
        <w:spacing w:before="1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 studiile clinice cu axitinib, au fost raportate cazuri de SEPR (vezi pct. 4.8).</w:t>
      </w:r>
    </w:p>
    <w:p w14:paraId="547E5224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225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SEPR este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afecţiune neurologică ce se poate manifesta prin cefalee, crize convulsive, letargie,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confuzie, orbire şi alte tulburări vizuale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şi neurologice. Hipertensiune arterială uşoară până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severă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poate fi prezentă. Este necesar un examen </w:t>
      </w:r>
      <w:r w:rsidRPr="004F68EA">
        <w:rPr>
          <w:rFonts w:cs="Times New Roman"/>
          <w:spacing w:val="-2"/>
          <w:lang w:val="ro-RO"/>
        </w:rPr>
        <w:t>imagistic</w:t>
      </w:r>
      <w:r w:rsidRPr="004F68EA">
        <w:rPr>
          <w:rFonts w:cs="Times New Roman"/>
          <w:spacing w:val="-1"/>
          <w:lang w:val="ro-RO"/>
        </w:rPr>
        <w:t xml:space="preserve"> prin rezonanţă magnetică pentru confirmarea</w:t>
      </w:r>
      <w:r w:rsidRPr="004F68EA">
        <w:rPr>
          <w:rFonts w:cs="Times New Roman"/>
          <w:spacing w:val="3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diagnosticului de SEPR.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La pacienţii cu semne sau simptome de SEPR, întrerupeţi temporar sau </w:t>
      </w:r>
      <w:r w:rsidRPr="004F68EA">
        <w:rPr>
          <w:rFonts w:cs="Times New Roman"/>
          <w:spacing w:val="-2"/>
          <w:lang w:val="ro-RO"/>
        </w:rPr>
        <w:t>opriţi</w:t>
      </w:r>
      <w:r w:rsidRPr="004F68EA">
        <w:rPr>
          <w:rFonts w:cs="Times New Roman"/>
          <w:spacing w:val="4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permanent tratamentul cu axitinib. Siguranţa reînceperii terapiei cu </w:t>
      </w:r>
      <w:r w:rsidRPr="004F68EA">
        <w:rPr>
          <w:rFonts w:cs="Times New Roman"/>
          <w:spacing w:val="-2"/>
          <w:lang w:val="ro-RO"/>
        </w:rPr>
        <w:t>axitinib</w:t>
      </w:r>
      <w:r w:rsidRPr="004F68EA">
        <w:rPr>
          <w:rFonts w:cs="Times New Roman"/>
          <w:spacing w:val="-1"/>
          <w:lang w:val="ro-RO"/>
        </w:rPr>
        <w:t xml:space="preserve"> la pacienţii cu SEPR în</w:t>
      </w:r>
      <w:r w:rsidRPr="004F68EA">
        <w:rPr>
          <w:rFonts w:cs="Times New Roman"/>
          <w:spacing w:val="3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antecedente nu este cunoscută.</w:t>
      </w:r>
    </w:p>
    <w:p w14:paraId="547E5226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227" w14:textId="77777777" w:rsidR="001D6CE6" w:rsidRPr="004F68EA" w:rsidRDefault="00C035E4" w:rsidP="004F68EA">
      <w:pPr>
        <w:pStyle w:val="BodyText"/>
        <w:spacing w:line="252" w:lineRule="exac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Proteinurie</w:t>
      </w:r>
    </w:p>
    <w:p w14:paraId="547E5228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În studiile clinice cu axitinib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raportată proteinuria, inclusiv cu severitate de gradul </w:t>
      </w:r>
      <w:r w:rsidRPr="004F68EA">
        <w:rPr>
          <w:rFonts w:cs="Times New Roman"/>
          <w:lang w:val="ro-RO"/>
        </w:rPr>
        <w:t>3</w:t>
      </w:r>
      <w:r w:rsidRPr="004F68EA">
        <w:rPr>
          <w:rFonts w:cs="Times New Roman"/>
          <w:spacing w:val="-1"/>
          <w:lang w:val="ro-RO"/>
        </w:rPr>
        <w:t xml:space="preserve"> şi </w:t>
      </w:r>
      <w:r w:rsidRPr="004F68EA">
        <w:rPr>
          <w:rFonts w:cs="Times New Roman"/>
          <w:lang w:val="ro-RO"/>
        </w:rPr>
        <w:t>4</w:t>
      </w:r>
      <w:r w:rsidRPr="004F68EA">
        <w:rPr>
          <w:rFonts w:cs="Times New Roman"/>
          <w:spacing w:val="-1"/>
          <w:lang w:val="ro-RO"/>
        </w:rPr>
        <w:t xml:space="preserve"> (vezi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lang w:val="ro-RO"/>
        </w:rPr>
        <w:t>pct. 4.8).</w:t>
      </w:r>
    </w:p>
    <w:p w14:paraId="547E5229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22A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Se recomandă monitorizarea pentru depistarea proteinuriei înainte de iniţierea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terapiei şi, periodic, pe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parcursul tratamentului cu axitinib. La pacienţii care dezvoltă proteinurie moderată până la severă,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trebuie redusă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doza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lang w:val="ro-RO"/>
        </w:rPr>
        <w:t>sau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se </w:t>
      </w:r>
      <w:r w:rsidRPr="004F68EA">
        <w:rPr>
          <w:rFonts w:cs="Times New Roman"/>
          <w:spacing w:val="-1"/>
          <w:lang w:val="ro-RO"/>
        </w:rPr>
        <w:t>întrerupe temporar tratamentul cu axitinib (vezi pct. 4.2). Tratamentul cu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axitinib trebuie oprit dacă pacientul dezvoltă sindrom nefrotic.</w:t>
      </w:r>
    </w:p>
    <w:p w14:paraId="7CD4B80F" w14:textId="77777777" w:rsidR="00165A1B" w:rsidRDefault="00165A1B" w:rsidP="004F68EA">
      <w:pPr>
        <w:pStyle w:val="BodyText"/>
        <w:spacing w:before="55"/>
        <w:ind w:left="0"/>
        <w:rPr>
          <w:rFonts w:cs="Times New Roman"/>
          <w:spacing w:val="-1"/>
          <w:u w:val="single" w:color="000000"/>
          <w:lang w:val="ro-RO"/>
        </w:rPr>
      </w:pPr>
    </w:p>
    <w:p w14:paraId="547E522C" w14:textId="01E65843" w:rsidR="001D6CE6" w:rsidRPr="004F68EA" w:rsidRDefault="00C035E4" w:rsidP="004F68EA">
      <w:pPr>
        <w:pStyle w:val="BodyText"/>
        <w:spacing w:before="55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Reacţii adverse hepatice</w:t>
      </w:r>
    </w:p>
    <w:p w14:paraId="547E522D" w14:textId="77777777" w:rsidR="001D6CE6" w:rsidRPr="004F68EA" w:rsidRDefault="00C035E4" w:rsidP="004F68EA">
      <w:pPr>
        <w:pStyle w:val="BodyText"/>
        <w:spacing w:before="1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Într-un studiu clinic controlat, cu axitinib, în tratamentul pacienţilor cu CCR, au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fost raportate reacţii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lastRenderedPageBreak/>
        <w:t>adverse hepatice. Cele mai frecvent raportate reacţii adverse hepatice au inclus creşteri ale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lang w:val="ro-RO"/>
        </w:rPr>
        <w:t>alanin</w:t>
      </w:r>
      <w:r w:rsidRPr="004F68EA">
        <w:rPr>
          <w:rFonts w:cs="Times New Roman"/>
          <w:spacing w:val="27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aminotransferazei (ALT), aspartat aminotransferazei (AST) şi bilirubinei plasmatice (vezi pct. 4.8). Nu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au fost observate creşteri </w:t>
      </w:r>
      <w:r w:rsidRPr="004F68EA">
        <w:rPr>
          <w:rFonts w:cs="Times New Roman"/>
          <w:spacing w:val="-2"/>
          <w:lang w:val="ro-RO"/>
        </w:rPr>
        <w:t>concomitente</w:t>
      </w:r>
      <w:r w:rsidRPr="004F68EA">
        <w:rPr>
          <w:rFonts w:cs="Times New Roman"/>
          <w:spacing w:val="-1"/>
          <w:lang w:val="ro-RO"/>
        </w:rPr>
        <w:t xml:space="preserve"> ale ALT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(&gt;</w:t>
      </w:r>
      <w:r w:rsidRPr="004F68EA">
        <w:rPr>
          <w:rFonts w:cs="Times New Roman"/>
          <w:lang w:val="ro-RO"/>
        </w:rPr>
        <w:t xml:space="preserve"> 3</w:t>
      </w:r>
      <w:r w:rsidRPr="004F68EA">
        <w:rPr>
          <w:rFonts w:cs="Times New Roman"/>
          <w:spacing w:val="-1"/>
          <w:lang w:val="ro-RO"/>
        </w:rPr>
        <w:t xml:space="preserve"> ori limita superioară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valorilor normale</w:t>
      </w:r>
    </w:p>
    <w:p w14:paraId="547E522E" w14:textId="77777777" w:rsidR="001D6CE6" w:rsidRPr="004F68EA" w:rsidRDefault="00C035E4" w:rsidP="004F68EA">
      <w:pPr>
        <w:pStyle w:val="BodyText"/>
        <w:spacing w:line="252" w:lineRule="exac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[LSVN]) şi bilirubinei (&gt;</w:t>
      </w:r>
      <w:r w:rsidRPr="004F68EA">
        <w:rPr>
          <w:rFonts w:cs="Times New Roman"/>
          <w:lang w:val="ro-RO"/>
        </w:rPr>
        <w:t xml:space="preserve"> 2</w:t>
      </w:r>
      <w:r w:rsidRPr="004F68EA">
        <w:rPr>
          <w:rFonts w:cs="Times New Roman"/>
          <w:spacing w:val="-1"/>
          <w:lang w:val="ro-RO"/>
        </w:rPr>
        <w:t xml:space="preserve"> ori LSVN).</w:t>
      </w:r>
    </w:p>
    <w:p w14:paraId="547E522F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230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Într-un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studiu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clinic de stabilire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dozei, la </w:t>
      </w:r>
      <w:r w:rsidRPr="004F68EA">
        <w:rPr>
          <w:rFonts w:cs="Times New Roman"/>
          <w:lang w:val="ro-RO"/>
        </w:rPr>
        <w:t>1</w:t>
      </w:r>
      <w:r w:rsidRPr="004F68EA">
        <w:rPr>
          <w:rFonts w:cs="Times New Roman"/>
          <w:spacing w:val="-1"/>
          <w:lang w:val="ro-RO"/>
        </w:rPr>
        <w:t xml:space="preserve"> pacient care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primit axitinib în doză iniţială de 20 mg de</w:t>
      </w:r>
      <w:r w:rsidRPr="004F68EA">
        <w:rPr>
          <w:rFonts w:cs="Times New Roman"/>
          <w:spacing w:val="3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două ori pe zi (de </w:t>
      </w:r>
      <w:r w:rsidRPr="004F68EA">
        <w:rPr>
          <w:rFonts w:cs="Times New Roman"/>
          <w:lang w:val="ro-RO"/>
        </w:rPr>
        <w:t>4</w:t>
      </w:r>
      <w:r w:rsidRPr="004F68EA">
        <w:rPr>
          <w:rFonts w:cs="Times New Roman"/>
          <w:spacing w:val="-1"/>
          <w:lang w:val="ro-RO"/>
        </w:rPr>
        <w:t xml:space="preserve"> ori doza iniţială recomandată)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fost</w:t>
      </w:r>
      <w:r w:rsidRPr="004F68EA">
        <w:rPr>
          <w:rFonts w:cs="Times New Roman"/>
          <w:spacing w:val="-1"/>
          <w:lang w:val="ro-RO"/>
        </w:rPr>
        <w:t xml:space="preserve"> observată creşterea concomitentă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ALT (de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12 ori faţă de LSVN) şi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bilirubinei (2,3 ori LSVN), situaţie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considerată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fi hepatotoxicitate cauzată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 medicament.</w:t>
      </w:r>
    </w:p>
    <w:p w14:paraId="547E5231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232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Este necesară monitorizarea funcţiei hepatice înainte de iniţierea şi, </w:t>
      </w:r>
      <w:r w:rsidRPr="004F68EA">
        <w:rPr>
          <w:rFonts w:cs="Times New Roman"/>
          <w:spacing w:val="-2"/>
          <w:lang w:val="ro-RO"/>
        </w:rPr>
        <w:t>periodic,</w:t>
      </w:r>
      <w:r w:rsidRPr="004F68EA">
        <w:rPr>
          <w:rFonts w:cs="Times New Roman"/>
          <w:spacing w:val="-1"/>
          <w:lang w:val="ro-RO"/>
        </w:rPr>
        <w:t xml:space="preserve"> pe parcursul</w:t>
      </w:r>
      <w:r w:rsidRPr="004F68EA">
        <w:rPr>
          <w:rFonts w:cs="Times New Roman"/>
          <w:spacing w:val="4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tratamentului cu axitinib.</w:t>
      </w:r>
    </w:p>
    <w:p w14:paraId="547E5233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234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Insuficienţă hepatică</w:t>
      </w:r>
    </w:p>
    <w:p w14:paraId="547E5235" w14:textId="77777777" w:rsidR="001D6CE6" w:rsidRPr="004F68EA" w:rsidRDefault="00C035E4" w:rsidP="004F68EA">
      <w:pPr>
        <w:pStyle w:val="BodyText"/>
        <w:spacing w:before="1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În studiile clinice cu axitinib, expunerea sistemică la axitinib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de aproximativ două ori mai mare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la subiecţii cu insuficienţă hepatică moderată (clasa </w:t>
      </w:r>
      <w:r w:rsidRPr="004F68EA">
        <w:rPr>
          <w:rFonts w:cs="Times New Roman"/>
          <w:lang w:val="ro-RO"/>
        </w:rPr>
        <w:t>B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Child-Pugh)</w:t>
      </w:r>
      <w:r w:rsidRPr="004F68EA">
        <w:rPr>
          <w:rFonts w:cs="Times New Roman"/>
          <w:spacing w:val="-1"/>
          <w:lang w:val="ro-RO"/>
        </w:rPr>
        <w:t xml:space="preserve"> comparativ </w:t>
      </w:r>
      <w:r w:rsidRPr="004F68EA">
        <w:rPr>
          <w:rFonts w:cs="Times New Roman"/>
          <w:lang w:val="ro-RO"/>
        </w:rPr>
        <w:t>cu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subiecţii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funcţie</w:t>
      </w:r>
      <w:r w:rsidRPr="004F68EA">
        <w:rPr>
          <w:rFonts w:cs="Times New Roman"/>
          <w:spacing w:val="47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hepatică normală. Se recomandă scăderea dozei în cazul administrării axitinib la pacienţi cu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insuficienţă hepatică moderată (clasa </w:t>
      </w:r>
      <w:r w:rsidRPr="004F68EA">
        <w:rPr>
          <w:rFonts w:cs="Times New Roman"/>
          <w:lang w:val="ro-RO"/>
        </w:rPr>
        <w:t>B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Child-Pugh)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(vezi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pct.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4.2).</w:t>
      </w:r>
    </w:p>
    <w:p w14:paraId="547E5236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237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Axitinib nu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studiat la pacienţii cu insuficienţă hepatică severă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(clasa </w:t>
      </w:r>
      <w:r w:rsidRPr="004F68EA">
        <w:rPr>
          <w:rFonts w:cs="Times New Roman"/>
          <w:lang w:val="ro-RO"/>
        </w:rPr>
        <w:t>C</w:t>
      </w:r>
      <w:r w:rsidRPr="004F68EA">
        <w:rPr>
          <w:rFonts w:cs="Times New Roman"/>
          <w:spacing w:val="-1"/>
          <w:lang w:val="ro-RO"/>
        </w:rPr>
        <w:t xml:space="preserve"> Child-Pugh)</w:t>
      </w:r>
      <w:r w:rsidRPr="004F68EA">
        <w:rPr>
          <w:rFonts w:cs="Times New Roman"/>
          <w:lang w:val="ro-RO"/>
        </w:rPr>
        <w:t xml:space="preserve"> şi nu trebuie</w:t>
      </w:r>
      <w:r w:rsidRPr="004F68EA">
        <w:rPr>
          <w:rFonts w:cs="Times New Roman"/>
          <w:spacing w:val="2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utilizat la această grupă de pacienţi.</w:t>
      </w:r>
    </w:p>
    <w:p w14:paraId="547E5238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239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Vârstnici</w:t>
      </w:r>
      <w:r w:rsidRPr="004F68EA">
        <w:rPr>
          <w:rFonts w:cs="Times New Roman"/>
          <w:spacing w:val="1"/>
          <w:u w:val="single" w:color="000000"/>
          <w:lang w:val="ro-RO"/>
        </w:rPr>
        <w:t xml:space="preserve"> </w:t>
      </w:r>
      <w:r w:rsidRPr="004F68EA">
        <w:rPr>
          <w:rFonts w:cs="Times New Roman"/>
          <w:u w:val="single" w:color="000000"/>
          <w:lang w:val="ro-RO"/>
        </w:rPr>
        <w:t>(</w:t>
      </w:r>
      <w:r w:rsidRPr="004F68EA">
        <w:rPr>
          <w:rFonts w:cs="Times New Roman"/>
          <w:spacing w:val="-2"/>
          <w:u w:val="single" w:color="000000"/>
          <w:lang w:val="ro-RO"/>
        </w:rPr>
        <w:t xml:space="preserve"> </w:t>
      </w:r>
      <w:r w:rsidRPr="004F68EA">
        <w:rPr>
          <w:rFonts w:cs="Times New Roman"/>
          <w:u w:val="single" w:color="000000"/>
          <w:lang w:val="ro-RO"/>
        </w:rPr>
        <w:t>≥</w:t>
      </w:r>
      <w:r w:rsidRPr="004F68EA">
        <w:rPr>
          <w:rFonts w:cs="Times New Roman"/>
          <w:spacing w:val="1"/>
          <w:u w:val="single" w:color="000000"/>
          <w:lang w:val="ro-RO"/>
        </w:rPr>
        <w:t xml:space="preserve"> </w:t>
      </w:r>
      <w:r w:rsidRPr="004F68EA">
        <w:rPr>
          <w:rFonts w:cs="Times New Roman"/>
          <w:spacing w:val="-1"/>
          <w:u w:val="single" w:color="000000"/>
          <w:lang w:val="ro-RO"/>
        </w:rPr>
        <w:t>65 ani) şi rasă</w:t>
      </w:r>
    </w:p>
    <w:p w14:paraId="547E523A" w14:textId="77777777" w:rsidR="001D6CE6" w:rsidRPr="004F68EA" w:rsidRDefault="00C035E4" w:rsidP="004F68EA">
      <w:pPr>
        <w:pStyle w:val="BodyText"/>
        <w:spacing w:before="1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Într-un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studiu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clinic controlat, cu axitinib, în tratamentul pacienţilor cu CCR, 34% dintre pacienţii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trataţi cu axitinib au avut vârste </w:t>
      </w:r>
      <w:r w:rsidRPr="004F68EA">
        <w:rPr>
          <w:rFonts w:cs="Times New Roman"/>
          <w:lang w:val="ro-RO"/>
        </w:rPr>
        <w:t xml:space="preserve">≥ </w:t>
      </w:r>
      <w:r w:rsidRPr="004F68EA">
        <w:rPr>
          <w:rFonts w:cs="Times New Roman"/>
          <w:spacing w:val="-1"/>
          <w:lang w:val="ro-RO"/>
        </w:rPr>
        <w:t>65 ani. Majoritatea pacienţilor au fost de rasă caucaziană (77%) sau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asiatică (21%). Deşi nu poate fi exclusă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sensibilitate mai mare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pentru apariţia reacţiilor adverse la unii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pacienţi vârstnici şi asiatici, în general nu au fost observate diferenţe majore privind siguranţa şi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eficacitatea axitinib între pacienţii care au avut </w:t>
      </w:r>
      <w:r w:rsidRPr="004F68EA">
        <w:rPr>
          <w:rFonts w:cs="Times New Roman"/>
          <w:lang w:val="ro-RO"/>
        </w:rPr>
        <w:t>≥</w:t>
      </w:r>
      <w:r w:rsidRPr="004F68EA">
        <w:rPr>
          <w:rFonts w:cs="Times New Roman"/>
          <w:spacing w:val="-1"/>
          <w:lang w:val="ro-RO"/>
        </w:rPr>
        <w:t xml:space="preserve"> 65 ani şi cei care nu sunt vârstnici şi între pacienţii de</w:t>
      </w:r>
      <w:r w:rsidRPr="004F68EA">
        <w:rPr>
          <w:rFonts w:cs="Times New Roman"/>
          <w:spacing w:val="4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rasă caucaziană şi cei ce aparţin altei rase.</w:t>
      </w:r>
    </w:p>
    <w:p w14:paraId="547E523B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23C" w14:textId="77777777" w:rsidR="001D6CE6" w:rsidRPr="004F68EA" w:rsidRDefault="00C035E4" w:rsidP="004F68EA">
      <w:pPr>
        <w:pStyle w:val="BodyText"/>
        <w:spacing w:line="480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Nu este necesară ajustarea dozei în funcţie de vârsta sau rasa pacientului (vezi pct. 4.2 şi 5.2).</w:t>
      </w:r>
      <w:r w:rsidRPr="004F68EA">
        <w:rPr>
          <w:rFonts w:cs="Times New Roman"/>
          <w:spacing w:val="34"/>
          <w:lang w:val="ro-RO"/>
        </w:rPr>
        <w:t xml:space="preserve"> </w:t>
      </w:r>
      <w:r w:rsidRPr="004F68EA">
        <w:rPr>
          <w:rFonts w:cs="Times New Roman"/>
          <w:spacing w:val="-1"/>
          <w:u w:val="single" w:color="000000"/>
          <w:lang w:val="ro-RO"/>
        </w:rPr>
        <w:t>Excipienți</w:t>
      </w:r>
    </w:p>
    <w:p w14:paraId="547E523D" w14:textId="77777777" w:rsidR="001D6CE6" w:rsidRPr="004F68EA" w:rsidRDefault="00C035E4" w:rsidP="004F68EA">
      <w:pPr>
        <w:spacing w:before="7" w:line="252" w:lineRule="exact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>Lactoză</w:t>
      </w:r>
    </w:p>
    <w:p w14:paraId="547E523E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Acest medicament conţine lactoză. Pacienţii cu afecţiuni ereditare rare de intoleranţă la galactoză,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deficit de lactază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totală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sau sindrom de malabsorbţie la glucoză-galactoză nu trebuie să utilizeze acest</w:t>
      </w:r>
      <w:r w:rsidRPr="004F68EA">
        <w:rPr>
          <w:rFonts w:cs="Times New Roman"/>
          <w:spacing w:val="3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medicament.</w:t>
      </w:r>
    </w:p>
    <w:p w14:paraId="547E523F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240" w14:textId="77777777" w:rsidR="001D6CE6" w:rsidRPr="004F68EA" w:rsidRDefault="00C035E4" w:rsidP="004F68EA">
      <w:pPr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u w:val="single" w:color="000000"/>
          <w:lang w:val="ro-RO"/>
        </w:rPr>
        <w:t>Sodiu</w:t>
      </w:r>
    </w:p>
    <w:p w14:paraId="547E5241" w14:textId="77777777" w:rsidR="001D6CE6" w:rsidRPr="004F68EA" w:rsidRDefault="00C035E4" w:rsidP="004F68EA">
      <w:pPr>
        <w:pStyle w:val="BodyText"/>
        <w:spacing w:before="6"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Acest medicament conţine sodiu mai puţin de </w:t>
      </w:r>
      <w:r w:rsidRPr="004F68EA">
        <w:rPr>
          <w:rFonts w:cs="Times New Roman"/>
          <w:lang w:val="ro-RO"/>
        </w:rPr>
        <w:t>1</w:t>
      </w:r>
      <w:r w:rsidRPr="004F68EA">
        <w:rPr>
          <w:rFonts w:cs="Times New Roman"/>
          <w:spacing w:val="-1"/>
          <w:lang w:val="ro-RO"/>
        </w:rPr>
        <w:t xml:space="preserve"> mmol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(23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mg) per comprimat filmat,</w:t>
      </w:r>
      <w:r w:rsidRPr="004F68EA">
        <w:rPr>
          <w:rFonts w:cs="Times New Roman"/>
          <w:lang w:val="ro-RO"/>
        </w:rPr>
        <w:t xml:space="preserve"> adică </w:t>
      </w:r>
      <w:r w:rsidRPr="004F68EA">
        <w:rPr>
          <w:rFonts w:cs="Times New Roman"/>
          <w:spacing w:val="-1"/>
          <w:lang w:val="ro-RO"/>
        </w:rPr>
        <w:t>practic „nu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conţine sodiu”.</w:t>
      </w:r>
    </w:p>
    <w:p w14:paraId="547E5242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243" w14:textId="77777777" w:rsidR="001D6CE6" w:rsidRPr="004F68EA" w:rsidRDefault="00C035E4" w:rsidP="004F68EA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Interacţiuni cu alte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medicamente şi alte forme de </w:t>
      </w:r>
      <w:r w:rsidRPr="004F68EA">
        <w:rPr>
          <w:rFonts w:cs="Times New Roman"/>
          <w:spacing w:val="-2"/>
          <w:lang w:val="ro-RO"/>
        </w:rPr>
        <w:t>interacţiune</w:t>
      </w:r>
    </w:p>
    <w:p w14:paraId="547E5244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245" w14:textId="77777777" w:rsidR="001D6CE6" w:rsidRPr="004F68EA" w:rsidRDefault="00C035E4" w:rsidP="004F68EA">
      <w:pPr>
        <w:pStyle w:val="BodyText"/>
        <w:spacing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 xml:space="preserve">Datele </w:t>
      </w:r>
      <w:r w:rsidRPr="004F68EA">
        <w:rPr>
          <w:rFonts w:cs="Times New Roman"/>
          <w:i/>
          <w:spacing w:val="-1"/>
          <w:lang w:val="ro-RO"/>
        </w:rPr>
        <w:t>in</w:t>
      </w:r>
      <w:r w:rsidRPr="004F68EA">
        <w:rPr>
          <w:rFonts w:cs="Times New Roman"/>
          <w:i/>
          <w:lang w:val="ro-RO"/>
        </w:rPr>
        <w:t xml:space="preserve"> </w:t>
      </w:r>
      <w:r w:rsidRPr="004F68EA">
        <w:rPr>
          <w:rFonts w:cs="Times New Roman"/>
          <w:i/>
          <w:spacing w:val="-1"/>
          <w:lang w:val="ro-RO"/>
        </w:rPr>
        <w:t>vitro</w:t>
      </w:r>
      <w:r w:rsidRPr="004F68EA">
        <w:rPr>
          <w:rFonts w:cs="Times New Roman"/>
          <w:i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demonstrează că axitinib este metabolizat în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principal de CYP3A4/5 şi, </w:t>
      </w:r>
      <w:r w:rsidRPr="004F68EA">
        <w:rPr>
          <w:rFonts w:cs="Times New Roman"/>
          <w:spacing w:val="-2"/>
          <w:lang w:val="ro-RO"/>
        </w:rPr>
        <w:t>într-o</w:t>
      </w:r>
      <w:r w:rsidRPr="004F68EA">
        <w:rPr>
          <w:rFonts w:cs="Times New Roman"/>
          <w:spacing w:val="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măsură</w:t>
      </w:r>
      <w:r w:rsidRPr="004F68EA">
        <w:rPr>
          <w:rFonts w:cs="Times New Roman"/>
          <w:spacing w:val="39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mai mică, de CYP1A2, CYP2C19 şi uridin difosfat glucuronoziltransferaza (UGT) 1A1.</w:t>
      </w:r>
    </w:p>
    <w:p w14:paraId="547E5246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247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Inhibitori CYP3A4/5</w:t>
      </w:r>
    </w:p>
    <w:p w14:paraId="547E524A" w14:textId="27F4590D" w:rsidR="001D6CE6" w:rsidRPr="004F68EA" w:rsidRDefault="00C035E4" w:rsidP="004F68EA">
      <w:pPr>
        <w:pStyle w:val="BodyText"/>
        <w:spacing w:before="6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Ketoconazol, un inhibitor puternic al CYP3A4/5, administrat în doză de 400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mg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dată pe zi timp de </w:t>
      </w:r>
      <w:r w:rsidRPr="004F68EA">
        <w:rPr>
          <w:rFonts w:cs="Times New Roman"/>
          <w:lang w:val="ro-RO"/>
        </w:rPr>
        <w:t>7</w:t>
      </w:r>
      <w:r w:rsidRPr="004F68EA">
        <w:rPr>
          <w:rFonts w:cs="Times New Roman"/>
          <w:spacing w:val="37"/>
          <w:lang w:val="ro-RO"/>
        </w:rPr>
        <w:t xml:space="preserve"> </w:t>
      </w:r>
      <w:r w:rsidRPr="004F68EA">
        <w:rPr>
          <w:rFonts w:cs="Times New Roman"/>
          <w:position w:val="2"/>
          <w:lang w:val="ro-RO"/>
        </w:rPr>
        <w:t>zile,</w:t>
      </w:r>
      <w:r w:rsidRPr="004F68EA">
        <w:rPr>
          <w:rFonts w:cs="Times New Roman"/>
          <w:spacing w:val="-1"/>
          <w:position w:val="2"/>
          <w:lang w:val="ro-RO"/>
        </w:rPr>
        <w:t xml:space="preserve"> </w:t>
      </w:r>
      <w:r w:rsidRPr="004F68EA">
        <w:rPr>
          <w:rFonts w:cs="Times New Roman"/>
          <w:position w:val="2"/>
          <w:lang w:val="ro-RO"/>
        </w:rPr>
        <w:t xml:space="preserve">a </w:t>
      </w:r>
      <w:r w:rsidRPr="004F68EA">
        <w:rPr>
          <w:rFonts w:cs="Times New Roman"/>
          <w:spacing w:val="-1"/>
          <w:position w:val="2"/>
          <w:lang w:val="ro-RO"/>
        </w:rPr>
        <w:t>crescut</w:t>
      </w:r>
      <w:r w:rsidRPr="004F68EA">
        <w:rPr>
          <w:rFonts w:cs="Times New Roman"/>
          <w:position w:val="2"/>
          <w:lang w:val="ro-RO"/>
        </w:rPr>
        <w:t xml:space="preserve"> </w:t>
      </w:r>
      <w:r w:rsidRPr="004F68EA">
        <w:rPr>
          <w:rFonts w:cs="Times New Roman"/>
          <w:spacing w:val="-1"/>
          <w:position w:val="2"/>
          <w:lang w:val="ro-RO"/>
        </w:rPr>
        <w:t>de</w:t>
      </w:r>
      <w:r w:rsidRPr="004F68EA">
        <w:rPr>
          <w:rFonts w:cs="Times New Roman"/>
          <w:position w:val="2"/>
          <w:lang w:val="ro-RO"/>
        </w:rPr>
        <w:t xml:space="preserve"> 2</w:t>
      </w:r>
      <w:r w:rsidRPr="004F68EA">
        <w:rPr>
          <w:rFonts w:cs="Times New Roman"/>
          <w:spacing w:val="-1"/>
          <w:position w:val="2"/>
          <w:lang w:val="ro-RO"/>
        </w:rPr>
        <w:t xml:space="preserve"> ori aria de sub curbă</w:t>
      </w:r>
      <w:r w:rsidRPr="004F68EA">
        <w:rPr>
          <w:rFonts w:cs="Times New Roman"/>
          <w:spacing w:val="-2"/>
          <w:position w:val="2"/>
          <w:lang w:val="ro-RO"/>
        </w:rPr>
        <w:t xml:space="preserve"> </w:t>
      </w:r>
      <w:r w:rsidRPr="004F68EA">
        <w:rPr>
          <w:rFonts w:cs="Times New Roman"/>
          <w:spacing w:val="-1"/>
          <w:position w:val="2"/>
          <w:lang w:val="ro-RO"/>
        </w:rPr>
        <w:t xml:space="preserve">(ASC) medie şi de 1,5 ori </w:t>
      </w:r>
      <w:r w:rsidRPr="004F68EA">
        <w:rPr>
          <w:rFonts w:cs="Times New Roman"/>
          <w:spacing w:val="-2"/>
          <w:position w:val="2"/>
          <w:lang w:val="ro-RO"/>
        </w:rPr>
        <w:t>C</w:t>
      </w:r>
      <w:r w:rsidRPr="004F68EA">
        <w:rPr>
          <w:rFonts w:cs="Times New Roman"/>
          <w:spacing w:val="-2"/>
          <w:lang w:val="ro-RO"/>
        </w:rPr>
        <w:t>max</w:t>
      </w:r>
      <w:r w:rsidRPr="004F68EA">
        <w:rPr>
          <w:rFonts w:cs="Times New Roman"/>
          <w:spacing w:val="17"/>
          <w:lang w:val="ro-RO"/>
        </w:rPr>
        <w:t xml:space="preserve"> </w:t>
      </w:r>
      <w:r w:rsidRPr="004F68EA">
        <w:rPr>
          <w:rFonts w:cs="Times New Roman"/>
          <w:spacing w:val="-1"/>
          <w:position w:val="2"/>
          <w:lang w:val="ro-RO"/>
        </w:rPr>
        <w:t xml:space="preserve">după </w:t>
      </w:r>
      <w:r w:rsidRPr="004F68EA">
        <w:rPr>
          <w:rFonts w:cs="Times New Roman"/>
          <w:position w:val="2"/>
          <w:lang w:val="ro-RO"/>
        </w:rPr>
        <w:t>o</w:t>
      </w:r>
      <w:r w:rsidRPr="004F68EA">
        <w:rPr>
          <w:rFonts w:cs="Times New Roman"/>
          <w:spacing w:val="-2"/>
          <w:position w:val="2"/>
          <w:lang w:val="ro-RO"/>
        </w:rPr>
        <w:t xml:space="preserve"> </w:t>
      </w:r>
      <w:r w:rsidRPr="004F68EA">
        <w:rPr>
          <w:rFonts w:cs="Times New Roman"/>
          <w:spacing w:val="-1"/>
          <w:position w:val="2"/>
          <w:lang w:val="ro-RO"/>
        </w:rPr>
        <w:t>doză orală unică de</w:t>
      </w:r>
      <w:r w:rsidRPr="004F68EA">
        <w:rPr>
          <w:rFonts w:cs="Times New Roman"/>
          <w:spacing w:val="38"/>
          <w:position w:val="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axitinib </w:t>
      </w:r>
      <w:r w:rsidRPr="004F68EA">
        <w:rPr>
          <w:rFonts w:cs="Times New Roman"/>
          <w:lang w:val="ro-RO"/>
        </w:rPr>
        <w:t>5</w:t>
      </w:r>
      <w:r w:rsidRPr="004F68EA">
        <w:rPr>
          <w:rFonts w:cs="Times New Roman"/>
          <w:spacing w:val="-1"/>
          <w:lang w:val="ro-RO"/>
        </w:rPr>
        <w:t xml:space="preserve"> mg, administrată la voluntari sănătoşi. Administrarea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concomitentă de axitinib cu inhibitori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puternici ai CYP3A4/5 (de exemplu ketoconazol, itraconazol, claritromicină, eritromicină, atazanavir,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indinavir, nefazodonă, nelfinavir, ritonavir, saquinavir şi telitromicină) poate creşte concentraţiile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plasmatice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ale</w:t>
      </w:r>
      <w:r w:rsidRPr="004F68EA">
        <w:rPr>
          <w:rFonts w:cs="Times New Roman"/>
          <w:spacing w:val="-1"/>
          <w:lang w:val="ro-RO"/>
        </w:rPr>
        <w:t xml:space="preserve"> axitinib. De asemenea, fructul de grepfrut poate creşte concentraţiile plasmatice al</w:t>
      </w:r>
      <w:r w:rsidR="00165A1B">
        <w:rPr>
          <w:rFonts w:cs="Times New Roman"/>
          <w:lang w:val="ro-RO"/>
        </w:rPr>
        <w:t xml:space="preserve">e </w:t>
      </w:r>
      <w:r w:rsidRPr="004F68EA">
        <w:rPr>
          <w:rFonts w:cs="Times New Roman"/>
          <w:spacing w:val="-1"/>
          <w:lang w:val="ro-RO"/>
        </w:rPr>
        <w:t>axitinib.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Este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recomandată alegerea pentru administrare concomitentă,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medicamentelor fără potenţial</w:t>
      </w:r>
      <w:r w:rsidRPr="004F68EA">
        <w:rPr>
          <w:rFonts w:cs="Times New Roman"/>
          <w:spacing w:val="29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lastRenderedPageBreak/>
        <w:t xml:space="preserve">sau cu potenţial minim de inhibare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CYP3A4/5. </w:t>
      </w:r>
      <w:r w:rsidRPr="004F68EA">
        <w:rPr>
          <w:rFonts w:cs="Times New Roman"/>
          <w:spacing w:val="-2"/>
          <w:lang w:val="ro-RO"/>
        </w:rPr>
        <w:t>Dacă</w:t>
      </w:r>
      <w:r w:rsidRPr="004F68EA">
        <w:rPr>
          <w:rFonts w:cs="Times New Roman"/>
          <w:spacing w:val="-1"/>
          <w:lang w:val="ro-RO"/>
        </w:rPr>
        <w:t xml:space="preserve"> trebuie administrat concomitent un inhibitor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puternic al CYP3A4/5, se recomandă ajustarea dozei de axitinib (vezi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pct. </w:t>
      </w:r>
      <w:r w:rsidRPr="004F68EA">
        <w:rPr>
          <w:rFonts w:cs="Times New Roman"/>
          <w:spacing w:val="-1"/>
          <w:lang w:val="ro-RO"/>
        </w:rPr>
        <w:t>4.2).</w:t>
      </w:r>
    </w:p>
    <w:p w14:paraId="547E524B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547E524C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Inhibitori CYP1A2 şi CYP2C19</w:t>
      </w:r>
    </w:p>
    <w:p w14:paraId="547E524D" w14:textId="77777777" w:rsidR="001D6CE6" w:rsidRPr="004F68EA" w:rsidRDefault="00C035E4" w:rsidP="004F68EA">
      <w:pPr>
        <w:pStyle w:val="BodyText"/>
        <w:spacing w:before="6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CYP1A2 şi CYP2C19 reprezintă căi minore (&lt;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10%)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de metabolizare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axitinib. Nu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studiat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efectul </w:t>
      </w:r>
      <w:r w:rsidRPr="004F68EA">
        <w:rPr>
          <w:rFonts w:cs="Times New Roman"/>
          <w:spacing w:val="-2"/>
          <w:lang w:val="ro-RO"/>
        </w:rPr>
        <w:t>inhibitorilor</w:t>
      </w:r>
      <w:r w:rsidRPr="004F68EA">
        <w:rPr>
          <w:rFonts w:cs="Times New Roman"/>
          <w:spacing w:val="-1"/>
          <w:lang w:val="ro-RO"/>
        </w:rPr>
        <w:t xml:space="preserve"> puternici ai acestor izozime asupra farmacocineticii axitinib. La pacienţii trataţi cu</w:t>
      </w:r>
      <w:r w:rsidRPr="004F68EA">
        <w:rPr>
          <w:rFonts w:cs="Times New Roman"/>
          <w:spacing w:val="4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inhibitori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puternici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ai acestor izozime este recomandată prudenţă din cauza riscului de creştere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27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concentraţiilor plasmatice ale axitinib.</w:t>
      </w:r>
    </w:p>
    <w:p w14:paraId="547E524E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547E524F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Inductori</w:t>
      </w:r>
      <w:r w:rsidRPr="004F68EA">
        <w:rPr>
          <w:rFonts w:cs="Times New Roman"/>
          <w:spacing w:val="1"/>
          <w:u w:val="single" w:color="000000"/>
          <w:lang w:val="ro-RO"/>
        </w:rPr>
        <w:t xml:space="preserve"> </w:t>
      </w:r>
      <w:r w:rsidRPr="004F68EA">
        <w:rPr>
          <w:rFonts w:cs="Times New Roman"/>
          <w:spacing w:val="-1"/>
          <w:u w:val="single" w:color="000000"/>
          <w:lang w:val="ro-RO"/>
        </w:rPr>
        <w:t>CYP3A4/5</w:t>
      </w:r>
    </w:p>
    <w:p w14:paraId="547E5250" w14:textId="77777777" w:rsidR="001D6CE6" w:rsidRPr="004F68EA" w:rsidRDefault="00C035E4" w:rsidP="004F68EA">
      <w:pPr>
        <w:pStyle w:val="BodyText"/>
        <w:spacing w:before="6"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Rifampicina, un inductor puternic al CYP3A4/5, administrată în doză de 600 mg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dată pe zi timp de </w:t>
      </w:r>
      <w:r w:rsidRPr="004F68EA">
        <w:rPr>
          <w:rFonts w:cs="Times New Roman"/>
          <w:lang w:val="ro-RO"/>
        </w:rPr>
        <w:t>9</w:t>
      </w:r>
      <w:r w:rsidRPr="004F68EA">
        <w:rPr>
          <w:rFonts w:cs="Times New Roman"/>
          <w:spacing w:val="37"/>
          <w:lang w:val="ro-RO"/>
        </w:rPr>
        <w:t xml:space="preserve"> </w:t>
      </w:r>
      <w:r w:rsidRPr="004F68EA">
        <w:rPr>
          <w:rFonts w:cs="Times New Roman"/>
          <w:position w:val="2"/>
          <w:lang w:val="ro-RO"/>
        </w:rPr>
        <w:t>zile,</w:t>
      </w:r>
      <w:r w:rsidRPr="004F68EA">
        <w:rPr>
          <w:rFonts w:cs="Times New Roman"/>
          <w:spacing w:val="-1"/>
          <w:position w:val="2"/>
          <w:lang w:val="ro-RO"/>
        </w:rPr>
        <w:t xml:space="preserve"> </w:t>
      </w:r>
      <w:r w:rsidRPr="004F68EA">
        <w:rPr>
          <w:rFonts w:cs="Times New Roman"/>
          <w:position w:val="2"/>
          <w:lang w:val="ro-RO"/>
        </w:rPr>
        <w:t>a</w:t>
      </w:r>
      <w:r w:rsidRPr="004F68EA">
        <w:rPr>
          <w:rFonts w:cs="Times New Roman"/>
          <w:spacing w:val="-2"/>
          <w:position w:val="2"/>
          <w:lang w:val="ro-RO"/>
        </w:rPr>
        <w:t xml:space="preserve"> </w:t>
      </w:r>
      <w:r w:rsidRPr="004F68EA">
        <w:rPr>
          <w:rFonts w:cs="Times New Roman"/>
          <w:spacing w:val="-1"/>
          <w:position w:val="2"/>
          <w:lang w:val="ro-RO"/>
        </w:rPr>
        <w:t>redus</w:t>
      </w:r>
      <w:r w:rsidRPr="004F68EA">
        <w:rPr>
          <w:rFonts w:cs="Times New Roman"/>
          <w:position w:val="2"/>
          <w:lang w:val="ro-RO"/>
        </w:rPr>
        <w:t xml:space="preserve"> </w:t>
      </w:r>
      <w:r w:rsidRPr="004F68EA">
        <w:rPr>
          <w:rFonts w:cs="Times New Roman"/>
          <w:spacing w:val="-1"/>
          <w:position w:val="2"/>
          <w:lang w:val="ro-RO"/>
        </w:rPr>
        <w:t>ASC medie cu 79% şi C</w:t>
      </w:r>
      <w:r w:rsidRPr="004F68EA">
        <w:rPr>
          <w:rFonts w:cs="Times New Roman"/>
          <w:spacing w:val="-1"/>
          <w:lang w:val="ro-RO"/>
        </w:rPr>
        <w:t>max</w:t>
      </w:r>
      <w:r w:rsidRPr="004F68EA">
        <w:rPr>
          <w:rFonts w:cs="Times New Roman"/>
          <w:spacing w:val="16"/>
          <w:lang w:val="ro-RO"/>
        </w:rPr>
        <w:t xml:space="preserve"> </w:t>
      </w:r>
      <w:r w:rsidRPr="004F68EA">
        <w:rPr>
          <w:rFonts w:cs="Times New Roman"/>
          <w:spacing w:val="-1"/>
          <w:position w:val="2"/>
          <w:lang w:val="ro-RO"/>
        </w:rPr>
        <w:t>cu 71% pentru doza unică de axitinib</w:t>
      </w:r>
      <w:r w:rsidRPr="004F68EA">
        <w:rPr>
          <w:rFonts w:cs="Times New Roman"/>
          <w:spacing w:val="-2"/>
          <w:position w:val="2"/>
          <w:lang w:val="ro-RO"/>
        </w:rPr>
        <w:t xml:space="preserve"> </w:t>
      </w:r>
      <w:r w:rsidRPr="004F68EA">
        <w:rPr>
          <w:rFonts w:cs="Times New Roman"/>
          <w:position w:val="2"/>
          <w:lang w:val="ro-RO"/>
        </w:rPr>
        <w:t>5</w:t>
      </w:r>
      <w:r w:rsidRPr="004F68EA">
        <w:rPr>
          <w:rFonts w:cs="Times New Roman"/>
          <w:spacing w:val="-1"/>
          <w:position w:val="2"/>
          <w:lang w:val="ro-RO"/>
        </w:rPr>
        <w:t xml:space="preserve"> mg, la voluntari</w:t>
      </w:r>
      <w:r w:rsidRPr="004F68EA">
        <w:rPr>
          <w:rFonts w:cs="Times New Roman"/>
          <w:spacing w:val="32"/>
          <w:position w:val="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sănătoşi.</w:t>
      </w:r>
    </w:p>
    <w:p w14:paraId="547E5251" w14:textId="77777777" w:rsidR="001D6CE6" w:rsidRPr="004F68EA" w:rsidRDefault="001D6CE6" w:rsidP="003B43A6">
      <w:pPr>
        <w:spacing w:before="7"/>
        <w:rPr>
          <w:rFonts w:ascii="Times New Roman" w:eastAsia="Times New Roman" w:hAnsi="Times New Roman" w:cs="Times New Roman"/>
          <w:lang w:val="ro-RO"/>
        </w:rPr>
      </w:pPr>
    </w:p>
    <w:p w14:paraId="547E5252" w14:textId="77777777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Administrarea concomitentă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axitinib </w:t>
      </w:r>
      <w:r w:rsidRPr="004F68EA">
        <w:rPr>
          <w:rFonts w:cs="Times New Roman"/>
          <w:lang w:val="ro-RO"/>
        </w:rPr>
        <w:t>cu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inductori puternici ai CYP3A4/5 (de exemplu rifampicină,</w:t>
      </w:r>
      <w:r w:rsidRPr="004F68EA">
        <w:rPr>
          <w:rFonts w:cs="Times New Roman"/>
          <w:spacing w:val="2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dexametazonă, fenitoină, carbamazepină, rifabutină, rifapentină, fenobarbital şi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i/>
          <w:spacing w:val="-1"/>
          <w:lang w:val="ro-RO"/>
        </w:rPr>
        <w:t>Hypericum perforatum</w:t>
      </w:r>
      <w:r w:rsidRPr="004F68EA">
        <w:rPr>
          <w:rFonts w:cs="Times New Roman"/>
          <w:i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[sunătoare]) poate reduce concentraţiile plasmatice ale axitinib. Este recomandată alegerea </w:t>
      </w:r>
      <w:r w:rsidRPr="004F68EA">
        <w:rPr>
          <w:rFonts w:cs="Times New Roman"/>
          <w:spacing w:val="-2"/>
          <w:lang w:val="ro-RO"/>
        </w:rPr>
        <w:t>pentru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administrare concomitentă,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medicamentelor fără potenţial sau cu potenţial minim de inducere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2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CYP3A4/5. Dacă trebuie </w:t>
      </w:r>
      <w:r w:rsidRPr="004F68EA">
        <w:rPr>
          <w:rFonts w:cs="Times New Roman"/>
          <w:spacing w:val="-2"/>
          <w:lang w:val="ro-RO"/>
        </w:rPr>
        <w:t>asociat</w:t>
      </w:r>
      <w:r w:rsidRPr="004F68EA">
        <w:rPr>
          <w:rFonts w:cs="Times New Roman"/>
          <w:spacing w:val="-1"/>
          <w:lang w:val="ro-RO"/>
        </w:rPr>
        <w:t xml:space="preserve"> un inductor puternic al CYP3A4/5, se recomandă ajustarea dozei de</w:t>
      </w:r>
      <w:r w:rsidRPr="004F68EA">
        <w:rPr>
          <w:rFonts w:cs="Times New Roman"/>
          <w:spacing w:val="3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axitinib (vezi pct. 4.2).</w:t>
      </w:r>
    </w:p>
    <w:p w14:paraId="547E5253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547E5254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Studii in vitro cu privire la inhibarea şi inducerea CYP şi UGT</w:t>
      </w:r>
    </w:p>
    <w:p w14:paraId="547E5255" w14:textId="77777777" w:rsidR="001D6CE6" w:rsidRPr="004F68EA" w:rsidRDefault="00C035E4" w:rsidP="004F68EA">
      <w:pPr>
        <w:pStyle w:val="BodyText"/>
        <w:spacing w:before="6"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Studiile </w:t>
      </w:r>
      <w:r w:rsidRPr="004F68EA">
        <w:rPr>
          <w:rFonts w:cs="Times New Roman"/>
          <w:i/>
          <w:spacing w:val="-1"/>
          <w:lang w:val="ro-RO"/>
        </w:rPr>
        <w:t>in</w:t>
      </w:r>
      <w:r w:rsidRPr="004F68EA">
        <w:rPr>
          <w:rFonts w:cs="Times New Roman"/>
          <w:i/>
          <w:lang w:val="ro-RO"/>
        </w:rPr>
        <w:t xml:space="preserve"> </w:t>
      </w:r>
      <w:r w:rsidRPr="004F68EA">
        <w:rPr>
          <w:rFonts w:cs="Times New Roman"/>
          <w:i/>
          <w:spacing w:val="-1"/>
          <w:lang w:val="ro-RO"/>
        </w:rPr>
        <w:t>vitro</w:t>
      </w:r>
      <w:r w:rsidRPr="004F68EA">
        <w:rPr>
          <w:rFonts w:cs="Times New Roman"/>
          <w:i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indică faptul că axitinib nu inhibă CYP2A6, CYP2C9, CYP2C19, CYP2D6, CYP2E1,</w:t>
      </w:r>
      <w:r w:rsidRPr="004F68EA">
        <w:rPr>
          <w:rFonts w:cs="Times New Roman"/>
          <w:spacing w:val="3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CYP3A4/5 sau UGT1A1 la concentraţiile plasmatice terapeutice.</w:t>
      </w:r>
    </w:p>
    <w:p w14:paraId="547E5256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257" w14:textId="77777777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Studiile </w:t>
      </w:r>
      <w:r w:rsidRPr="004F68EA">
        <w:rPr>
          <w:rFonts w:cs="Times New Roman"/>
          <w:i/>
          <w:spacing w:val="-1"/>
          <w:lang w:val="ro-RO"/>
        </w:rPr>
        <w:t>in</w:t>
      </w:r>
      <w:r w:rsidRPr="004F68EA">
        <w:rPr>
          <w:rFonts w:cs="Times New Roman"/>
          <w:i/>
          <w:lang w:val="ro-RO"/>
        </w:rPr>
        <w:t xml:space="preserve"> </w:t>
      </w:r>
      <w:r w:rsidRPr="004F68EA">
        <w:rPr>
          <w:rFonts w:cs="Times New Roman"/>
          <w:i/>
          <w:spacing w:val="-1"/>
          <w:lang w:val="ro-RO"/>
        </w:rPr>
        <w:t>vitro</w:t>
      </w:r>
      <w:r w:rsidRPr="004F68EA">
        <w:rPr>
          <w:rFonts w:cs="Times New Roman"/>
          <w:i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indică faptul că axitinib are un potenţial de inhibare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CYP1A2.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Prin urmare,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administrarea concomitentă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axitinib cu substraturi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ale CYP1A2 poate determina concentraţii</w:t>
      </w:r>
      <w:r w:rsidRPr="004F68EA">
        <w:rPr>
          <w:rFonts w:cs="Times New Roman"/>
          <w:spacing w:val="2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plasmatice crescute ale substraturilor CYP1A2 (de exemplu, teofilină).</w:t>
      </w:r>
    </w:p>
    <w:p w14:paraId="547E5258" w14:textId="77777777" w:rsidR="001D6CE6" w:rsidRPr="004F68EA" w:rsidRDefault="001D6CE6" w:rsidP="003B43A6">
      <w:pPr>
        <w:spacing w:before="5"/>
        <w:rPr>
          <w:rFonts w:ascii="Times New Roman" w:eastAsia="Times New Roman" w:hAnsi="Times New Roman" w:cs="Times New Roman"/>
          <w:lang w:val="ro-RO"/>
        </w:rPr>
      </w:pPr>
    </w:p>
    <w:p w14:paraId="547E5259" w14:textId="77777777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De asemenea, studiile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i/>
          <w:spacing w:val="-1"/>
          <w:lang w:val="ro-RO"/>
        </w:rPr>
        <w:t>in</w:t>
      </w:r>
      <w:r w:rsidRPr="004F68EA">
        <w:rPr>
          <w:rFonts w:cs="Times New Roman"/>
          <w:i/>
          <w:lang w:val="ro-RO"/>
        </w:rPr>
        <w:t xml:space="preserve"> </w:t>
      </w:r>
      <w:r w:rsidRPr="004F68EA">
        <w:rPr>
          <w:rFonts w:cs="Times New Roman"/>
          <w:i/>
          <w:spacing w:val="-1"/>
          <w:lang w:val="ro-RO"/>
        </w:rPr>
        <w:t>vitro</w:t>
      </w:r>
      <w:r w:rsidRPr="004F68EA">
        <w:rPr>
          <w:rFonts w:cs="Times New Roman"/>
          <w:i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indică faptul că axitinib are potenţialul de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inhiba CYP2C8. Cu toate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acestea, administrarea concomitentă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axitinib cu paclitaxel, un substrat cunoscut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lang w:val="ro-RO"/>
        </w:rPr>
        <w:t>al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CYP2C8, nu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2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avut ca rezultat creşterea concentraţiilor plasmatice ale paclitaxel la pacienţii cu neoplasm în stadiu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avansat,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indicând lipsa inhibării CYP2C8 în experienţa clinică.</w:t>
      </w:r>
    </w:p>
    <w:p w14:paraId="547E525A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547E525B" w14:textId="77777777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De asemenea, studiile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i/>
          <w:spacing w:val="-1"/>
          <w:lang w:val="ro-RO"/>
        </w:rPr>
        <w:t>in</w:t>
      </w:r>
      <w:r w:rsidRPr="004F68EA">
        <w:rPr>
          <w:rFonts w:cs="Times New Roman"/>
          <w:i/>
          <w:lang w:val="ro-RO"/>
        </w:rPr>
        <w:t xml:space="preserve"> </w:t>
      </w:r>
      <w:r w:rsidRPr="004F68EA">
        <w:rPr>
          <w:rFonts w:cs="Times New Roman"/>
          <w:i/>
          <w:spacing w:val="-1"/>
          <w:lang w:val="ro-RO"/>
        </w:rPr>
        <w:t>vitro</w:t>
      </w:r>
      <w:r w:rsidRPr="004F68EA">
        <w:rPr>
          <w:rFonts w:cs="Times New Roman"/>
          <w:i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efectuate pe hepatocite umane au indicat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faptul că axitinib nu induce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CYP1A1, CYP1A2 sau CYP3A4/5. De aceea, administrarea concomitentă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axitinib nu este de</w:t>
      </w:r>
      <w:r w:rsidRPr="004F68EA">
        <w:rPr>
          <w:rFonts w:cs="Times New Roman"/>
          <w:spacing w:val="2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aşteptat să scadă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i/>
          <w:lang w:val="ro-RO"/>
        </w:rPr>
        <w:t>in vivo</w:t>
      </w:r>
      <w:r w:rsidRPr="004F68EA">
        <w:rPr>
          <w:rFonts w:cs="Times New Roman"/>
          <w:i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concentraţiile plasmatice ale substraturilor CYP1A1, CYP1A2 sau</w:t>
      </w:r>
      <w:r w:rsidRPr="004F68EA">
        <w:rPr>
          <w:rFonts w:cs="Times New Roman"/>
          <w:spacing w:val="2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CYP3A4/5.</w:t>
      </w:r>
    </w:p>
    <w:p w14:paraId="547E525C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547E525D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Studii in vitro cu glicoproteina</w:t>
      </w:r>
      <w:r w:rsidRPr="004F68EA">
        <w:rPr>
          <w:rFonts w:cs="Times New Roman"/>
          <w:u w:val="single" w:color="000000"/>
          <w:lang w:val="ro-RO"/>
        </w:rPr>
        <w:t xml:space="preserve"> P</w:t>
      </w:r>
    </w:p>
    <w:p w14:paraId="547E525E" w14:textId="77777777" w:rsidR="001D6CE6" w:rsidRPr="004F68EA" w:rsidRDefault="00C035E4" w:rsidP="004F68EA">
      <w:pPr>
        <w:pStyle w:val="BodyText"/>
        <w:spacing w:before="6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Studiile </w:t>
      </w:r>
      <w:r w:rsidRPr="004F68EA">
        <w:rPr>
          <w:rFonts w:cs="Times New Roman"/>
          <w:i/>
          <w:spacing w:val="-1"/>
          <w:lang w:val="ro-RO"/>
        </w:rPr>
        <w:t>in</w:t>
      </w:r>
      <w:r w:rsidRPr="004F68EA">
        <w:rPr>
          <w:rFonts w:cs="Times New Roman"/>
          <w:i/>
          <w:lang w:val="ro-RO"/>
        </w:rPr>
        <w:t xml:space="preserve">  </w:t>
      </w:r>
      <w:r w:rsidRPr="004F68EA">
        <w:rPr>
          <w:rFonts w:cs="Times New Roman"/>
          <w:i/>
          <w:spacing w:val="-1"/>
          <w:lang w:val="ro-RO"/>
        </w:rPr>
        <w:t>vitro</w:t>
      </w:r>
      <w:r w:rsidRPr="004F68EA">
        <w:rPr>
          <w:rFonts w:cs="Times New Roman"/>
          <w:i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indică faptul că axitinib inhibă glicoproteina P. Cu toate acestea, nu se aşteaptă</w:t>
      </w:r>
      <w:r w:rsidRPr="004F68EA">
        <w:rPr>
          <w:rFonts w:cs="Times New Roman"/>
          <w:spacing w:val="3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inhibarea glicoproteinei </w:t>
      </w:r>
      <w:r w:rsidRPr="004F68EA">
        <w:rPr>
          <w:rFonts w:cs="Times New Roman"/>
          <w:lang w:val="ro-RO"/>
        </w:rPr>
        <w:t>P</w:t>
      </w:r>
      <w:r w:rsidRPr="004F68EA">
        <w:rPr>
          <w:rFonts w:cs="Times New Roman"/>
          <w:spacing w:val="-1"/>
          <w:lang w:val="ro-RO"/>
        </w:rPr>
        <w:t xml:space="preserve"> la concentraţiile </w:t>
      </w:r>
      <w:r w:rsidRPr="004F68EA">
        <w:rPr>
          <w:rFonts w:cs="Times New Roman"/>
          <w:spacing w:val="-2"/>
          <w:lang w:val="ro-RO"/>
        </w:rPr>
        <w:t>plasmatice</w:t>
      </w:r>
      <w:r w:rsidRPr="004F68EA">
        <w:rPr>
          <w:rFonts w:cs="Times New Roman"/>
          <w:spacing w:val="-1"/>
          <w:lang w:val="ro-RO"/>
        </w:rPr>
        <w:t xml:space="preserve"> terapeutice de axitinib. Prin urmare,</w:t>
      </w:r>
      <w:r w:rsidRPr="004F68EA">
        <w:rPr>
          <w:rFonts w:cs="Times New Roman"/>
          <w:spacing w:val="3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administrarea concomitentă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axitinib nu este de aşteptat</w:t>
      </w:r>
      <w:r w:rsidRPr="004F68EA">
        <w:rPr>
          <w:rFonts w:cs="Times New Roman"/>
          <w:lang w:val="ro-RO"/>
        </w:rPr>
        <w:t xml:space="preserve"> să </w:t>
      </w:r>
      <w:r w:rsidRPr="004F68EA">
        <w:rPr>
          <w:rFonts w:cs="Times New Roman"/>
          <w:spacing w:val="-1"/>
          <w:lang w:val="ro-RO"/>
        </w:rPr>
        <w:t>crească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i/>
          <w:lang w:val="ro-RO"/>
        </w:rPr>
        <w:t xml:space="preserve">in vivo </w:t>
      </w:r>
      <w:r w:rsidRPr="004F68EA">
        <w:rPr>
          <w:rFonts w:cs="Times New Roman"/>
          <w:spacing w:val="-1"/>
          <w:lang w:val="ro-RO"/>
        </w:rPr>
        <w:t xml:space="preserve">concentraţia plasmatică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digoxinului sau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altor substraturi ale glicoproteinei P.</w:t>
      </w:r>
    </w:p>
    <w:p w14:paraId="547E525F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547E5260" w14:textId="77777777" w:rsidR="001D6CE6" w:rsidRPr="004F68EA" w:rsidRDefault="00C035E4" w:rsidP="004F68EA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Fertilitatea, sarcina şi alăptarea</w:t>
      </w:r>
    </w:p>
    <w:p w14:paraId="547E5261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262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u w:val="single" w:color="000000"/>
          <w:lang w:val="ro-RO"/>
        </w:rPr>
        <w:t>Sarcina</w:t>
      </w:r>
    </w:p>
    <w:p w14:paraId="547E5263" w14:textId="77777777" w:rsidR="001D6CE6" w:rsidRPr="004F68EA" w:rsidRDefault="00C035E4" w:rsidP="004F68EA">
      <w:pPr>
        <w:pStyle w:val="BodyText"/>
        <w:spacing w:before="8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Nu există date cu privire la utilizarea axitinib la femeile gravide. Pe baza proprietăţilor </w:t>
      </w:r>
      <w:r w:rsidRPr="004F68EA">
        <w:rPr>
          <w:rFonts w:cs="Times New Roman"/>
          <w:spacing w:val="-2"/>
          <w:lang w:val="ro-RO"/>
        </w:rPr>
        <w:t>farmacologice</w:t>
      </w:r>
      <w:r w:rsidRPr="004F68EA">
        <w:rPr>
          <w:rFonts w:cs="Times New Roman"/>
          <w:spacing w:val="50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ale </w:t>
      </w:r>
      <w:r w:rsidRPr="004F68EA">
        <w:rPr>
          <w:rFonts w:cs="Times New Roman"/>
          <w:spacing w:val="-1"/>
          <w:lang w:val="ro-RO"/>
        </w:rPr>
        <w:t>axitinib, acesta poate determina efecte dăunătoare asupra fătului când este administrat la femeia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gravidă. Studiile la animale au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evidenţiat efecte toxice asupra funcţiei de reproducere, inclusiv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malformaţii (vezi pct. 5.3). Axitinib nu trebuie </w:t>
      </w:r>
      <w:r w:rsidRPr="004F68EA">
        <w:rPr>
          <w:rFonts w:cs="Times New Roman"/>
          <w:spacing w:val="-2"/>
          <w:lang w:val="ro-RO"/>
        </w:rPr>
        <w:t xml:space="preserve">utilizat </w:t>
      </w:r>
      <w:r w:rsidRPr="004F68EA">
        <w:rPr>
          <w:rFonts w:cs="Times New Roman"/>
          <w:lang w:val="ro-RO"/>
        </w:rPr>
        <w:t>în</w:t>
      </w:r>
      <w:r w:rsidRPr="004F68EA">
        <w:rPr>
          <w:rFonts w:cs="Times New Roman"/>
          <w:spacing w:val="-1"/>
          <w:lang w:val="ro-RO"/>
        </w:rPr>
        <w:t xml:space="preserve"> timpul sarcinii, cu excepţia cazului în care</w:t>
      </w:r>
      <w:r w:rsidRPr="004F68EA">
        <w:rPr>
          <w:rFonts w:cs="Times New Roman"/>
          <w:spacing w:val="4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starea clinică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femeii necesită tratament cu acest medicament.</w:t>
      </w:r>
    </w:p>
    <w:p w14:paraId="35EE1CBE" w14:textId="77777777" w:rsidR="00165A1B" w:rsidRDefault="00165A1B" w:rsidP="004F68EA">
      <w:pPr>
        <w:pStyle w:val="BodyText"/>
        <w:spacing w:before="60" w:line="248" w:lineRule="auto"/>
        <w:ind w:left="0"/>
        <w:rPr>
          <w:rFonts w:cs="Times New Roman"/>
          <w:spacing w:val="-1"/>
          <w:lang w:val="ro-RO"/>
        </w:rPr>
      </w:pPr>
    </w:p>
    <w:p w14:paraId="547E5265" w14:textId="545AAEBB" w:rsidR="001D6CE6" w:rsidRPr="004F68EA" w:rsidRDefault="00C035E4" w:rsidP="004F68EA">
      <w:pPr>
        <w:pStyle w:val="BodyText"/>
        <w:spacing w:before="60" w:line="248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Femeile aflate la </w:t>
      </w:r>
      <w:r w:rsidRPr="004F68EA">
        <w:rPr>
          <w:rFonts w:cs="Times New Roman"/>
          <w:spacing w:val="-2"/>
          <w:lang w:val="ro-RO"/>
        </w:rPr>
        <w:t>vârsta</w:t>
      </w:r>
      <w:r w:rsidRPr="004F68EA">
        <w:rPr>
          <w:rFonts w:cs="Times New Roman"/>
          <w:spacing w:val="-1"/>
          <w:lang w:val="ro-RO"/>
        </w:rPr>
        <w:t xml:space="preserve"> fertilă </w:t>
      </w:r>
      <w:r w:rsidRPr="004F68EA">
        <w:rPr>
          <w:rFonts w:cs="Times New Roman"/>
          <w:spacing w:val="-2"/>
          <w:lang w:val="ro-RO"/>
        </w:rPr>
        <w:t>trebuie</w:t>
      </w:r>
      <w:r w:rsidRPr="004F68EA">
        <w:rPr>
          <w:rFonts w:cs="Times New Roman"/>
          <w:spacing w:val="-1"/>
          <w:lang w:val="ro-RO"/>
        </w:rPr>
        <w:t xml:space="preserve"> să utilizeze măsuri contraceptive eficace în timpul tratamentului</w:t>
      </w:r>
      <w:r w:rsidRPr="004F68EA">
        <w:rPr>
          <w:rFonts w:cs="Times New Roman"/>
          <w:spacing w:val="4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şi până la </w:t>
      </w:r>
      <w:r w:rsidRPr="004F68EA">
        <w:rPr>
          <w:rFonts w:cs="Times New Roman"/>
          <w:lang w:val="ro-RO"/>
        </w:rPr>
        <w:t>1</w:t>
      </w:r>
      <w:r w:rsidRPr="004F68EA">
        <w:rPr>
          <w:rFonts w:cs="Times New Roman"/>
          <w:spacing w:val="-1"/>
          <w:lang w:val="ro-RO"/>
        </w:rPr>
        <w:t xml:space="preserve"> săptămână după tratament.</w:t>
      </w:r>
    </w:p>
    <w:p w14:paraId="547E5267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lastRenderedPageBreak/>
        <w:t>Alăptarea</w:t>
      </w:r>
    </w:p>
    <w:p w14:paraId="547E5268" w14:textId="77777777" w:rsidR="001D6CE6" w:rsidRPr="004F68EA" w:rsidRDefault="00C035E4" w:rsidP="004F68EA">
      <w:pPr>
        <w:pStyle w:val="BodyText"/>
        <w:spacing w:before="8"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Nu se cunoaşte dacă axitinib se excretă în laptele uman. Nu poate fi exclus riscul pentru sugar.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Axitinib nu trebuie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utilizat în timpul</w:t>
      </w:r>
      <w:r w:rsidRPr="004F68EA">
        <w:rPr>
          <w:rFonts w:cs="Times New Roman"/>
          <w:lang w:val="ro-RO"/>
        </w:rPr>
        <w:t xml:space="preserve"> alăptării.</w:t>
      </w:r>
    </w:p>
    <w:p w14:paraId="547E5269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26A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Fertilitatea</w:t>
      </w:r>
    </w:p>
    <w:p w14:paraId="547E526B" w14:textId="77777777" w:rsidR="001D6CE6" w:rsidRPr="004F68EA" w:rsidRDefault="00C035E4" w:rsidP="004F68EA">
      <w:pPr>
        <w:pStyle w:val="BodyText"/>
        <w:spacing w:before="6"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Pe baza rezultatelor preclinice, axitinib are potenţialul de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afecta </w:t>
      </w:r>
      <w:r w:rsidRPr="004F68EA">
        <w:rPr>
          <w:rFonts w:cs="Times New Roman"/>
          <w:spacing w:val="-2"/>
          <w:lang w:val="ro-RO"/>
        </w:rPr>
        <w:t>funcţia</w:t>
      </w:r>
      <w:r w:rsidRPr="004F68EA">
        <w:rPr>
          <w:rFonts w:cs="Times New Roman"/>
          <w:lang w:val="ro-RO"/>
        </w:rPr>
        <w:t xml:space="preserve"> de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reproducere şi fertilitatea</w:t>
      </w:r>
      <w:r w:rsidRPr="004F68EA">
        <w:rPr>
          <w:rFonts w:cs="Times New Roman"/>
          <w:spacing w:val="3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la om (vezi pct. 5.3).</w:t>
      </w:r>
    </w:p>
    <w:p w14:paraId="547E526C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26D" w14:textId="77777777" w:rsidR="001D6CE6" w:rsidRPr="004F68EA" w:rsidRDefault="00C035E4" w:rsidP="004F68EA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Efecte asupra capacităţii de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conduce vehicule şi de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folosi utilaje</w:t>
      </w:r>
    </w:p>
    <w:p w14:paraId="547E526E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26F" w14:textId="625F6D12" w:rsidR="001D6CE6" w:rsidRPr="004F68EA" w:rsidRDefault="00C035E4" w:rsidP="004F68EA">
      <w:pPr>
        <w:pStyle w:val="BodyText"/>
        <w:spacing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Axitinib are influenţă mică asupra capacităţii de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conduce vehicule</w:t>
      </w:r>
      <w:r w:rsidR="009A0E31">
        <w:rPr>
          <w:rFonts w:cs="Times New Roman"/>
          <w:spacing w:val="-1"/>
          <w:lang w:val="ro-RO"/>
        </w:rPr>
        <w:t xml:space="preserve"> și</w:t>
      </w:r>
      <w:r w:rsidRPr="004F68EA">
        <w:rPr>
          <w:rFonts w:cs="Times New Roman"/>
          <w:spacing w:val="-1"/>
          <w:lang w:val="ro-RO"/>
        </w:rPr>
        <w:t xml:space="preserve"> de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folosi utilaje. Pacienţii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trebuie avertizaţi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pot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prezenta </w:t>
      </w:r>
      <w:r w:rsidR="009A0E31">
        <w:rPr>
          <w:rFonts w:cs="Times New Roman"/>
          <w:spacing w:val="-1"/>
          <w:lang w:val="ro-RO"/>
        </w:rPr>
        <w:t>reacții adverse pre</w:t>
      </w:r>
      <w:r w:rsidRPr="004F68EA">
        <w:rPr>
          <w:rFonts w:cs="Times New Roman"/>
          <w:spacing w:val="-1"/>
          <w:lang w:val="ro-RO"/>
        </w:rPr>
        <w:t>cum ameţe</w:t>
      </w:r>
      <w:r w:rsidR="009A0E31">
        <w:rPr>
          <w:rFonts w:cs="Times New Roman"/>
          <w:spacing w:val="-1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>l</w:t>
      </w:r>
      <w:r w:rsidR="009A0E31">
        <w:rPr>
          <w:rFonts w:cs="Times New Roman"/>
          <w:spacing w:val="-1"/>
          <w:lang w:val="ro-RO"/>
        </w:rPr>
        <w:t>ă</w:t>
      </w:r>
      <w:r w:rsidRPr="004F68EA">
        <w:rPr>
          <w:rFonts w:cs="Times New Roman"/>
          <w:spacing w:val="-1"/>
          <w:lang w:val="ro-RO"/>
        </w:rPr>
        <w:t xml:space="preserve"> şi/sau oboseală în timpul tratamentului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lang w:val="ro-RO"/>
        </w:rPr>
        <w:t>cu axitinib.</w:t>
      </w:r>
    </w:p>
    <w:p w14:paraId="547E5270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271" w14:textId="77777777" w:rsidR="001D6CE6" w:rsidRPr="004F68EA" w:rsidRDefault="00C035E4" w:rsidP="004F68EA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Reacţii adverse</w:t>
      </w:r>
    </w:p>
    <w:p w14:paraId="547E5272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273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Rezumatul profilului de siguranţă</w:t>
      </w:r>
    </w:p>
    <w:p w14:paraId="547E5274" w14:textId="77777777" w:rsidR="001D6CE6" w:rsidRPr="004F68EA" w:rsidRDefault="00C035E4" w:rsidP="004F68EA">
      <w:pPr>
        <w:pStyle w:val="BodyText"/>
        <w:spacing w:before="6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Următoarele riscuri, inclusiv măsurile corespunzătoare care trebuie luate sunt discutate în detaliu la</w:t>
      </w:r>
      <w:r w:rsidRPr="004F68EA">
        <w:rPr>
          <w:rFonts w:cs="Times New Roman"/>
          <w:spacing w:val="25"/>
          <w:lang w:val="ro-RO"/>
        </w:rPr>
        <w:t xml:space="preserve"> </w:t>
      </w:r>
      <w:r w:rsidRPr="004F68EA">
        <w:rPr>
          <w:rFonts w:cs="Times New Roman"/>
          <w:i/>
          <w:lang w:val="ro-RO"/>
        </w:rPr>
        <w:t xml:space="preserve">pct. </w:t>
      </w:r>
      <w:r w:rsidRPr="004F68EA">
        <w:rPr>
          <w:rFonts w:cs="Times New Roman"/>
          <w:i/>
          <w:spacing w:val="-1"/>
          <w:lang w:val="ro-RO"/>
        </w:rPr>
        <w:t>4.4</w:t>
      </w:r>
      <w:r w:rsidRPr="004F68EA">
        <w:rPr>
          <w:rFonts w:cs="Times New Roman"/>
          <w:spacing w:val="-1"/>
          <w:lang w:val="ro-RO"/>
        </w:rPr>
        <w:t>: evenimente de insuficienţă cardiacă, hipertensiune arterială, disfuncţie tiroidiană, evenimente</w:t>
      </w:r>
      <w:r w:rsidRPr="004F68EA">
        <w:rPr>
          <w:rFonts w:cs="Times New Roman"/>
          <w:spacing w:val="29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tromboembolice arteriale, evenimente tromboembolice venoase, creşterea concentraţiilor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hemoglobinei sau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hematocritului, hemoragie, perforaţie gastro-intestinală şi formare de fistule,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complicaţii la vindecarea rănilor, SEPR, proteinurie şi creşterea concentraţiilor enzimelor </w:t>
      </w:r>
      <w:r w:rsidRPr="004F68EA">
        <w:rPr>
          <w:rFonts w:cs="Times New Roman"/>
          <w:spacing w:val="-2"/>
          <w:lang w:val="ro-RO"/>
        </w:rPr>
        <w:t>hepatice.</w:t>
      </w:r>
    </w:p>
    <w:p w14:paraId="547E5275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547E5276" w14:textId="77777777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Cele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mai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frecvente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(≥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20%) reacţii adverse observate după tratamentul cu axitinib au fost diaree,</w:t>
      </w:r>
      <w:r w:rsidRPr="004F68EA">
        <w:rPr>
          <w:rFonts w:cs="Times New Roman"/>
          <w:spacing w:val="4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hipertensiune arterială,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fatigabilitate, scăderea apetitului alimentar, greaţă, scădere ponderală, disfonie,</w:t>
      </w:r>
      <w:r w:rsidRPr="004F68EA">
        <w:rPr>
          <w:rFonts w:cs="Times New Roman"/>
          <w:spacing w:val="29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sindrom de eritrodisestezie palmo-plantară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(sindrom mână-picior), hemoragie, hipotiroidism, vărsături,</w:t>
      </w:r>
      <w:r w:rsidRPr="004F68EA">
        <w:rPr>
          <w:rFonts w:cs="Times New Roman"/>
          <w:spacing w:val="3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proteinurie, tuse şi constipaţie.</w:t>
      </w:r>
    </w:p>
    <w:p w14:paraId="547E5277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547E5278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 xml:space="preserve">Lista tabelară </w:t>
      </w:r>
      <w:r w:rsidRPr="004F68EA">
        <w:rPr>
          <w:rFonts w:cs="Times New Roman"/>
          <w:u w:val="single" w:color="000000"/>
          <w:lang w:val="ro-RO"/>
        </w:rPr>
        <w:t>a</w:t>
      </w:r>
      <w:r w:rsidRPr="004F68EA">
        <w:rPr>
          <w:rFonts w:cs="Times New Roman"/>
          <w:spacing w:val="54"/>
          <w:u w:val="single" w:color="000000"/>
          <w:lang w:val="ro-RO"/>
        </w:rPr>
        <w:t xml:space="preserve"> </w:t>
      </w:r>
      <w:r w:rsidRPr="004F68EA">
        <w:rPr>
          <w:rFonts w:cs="Times New Roman"/>
          <w:spacing w:val="-1"/>
          <w:u w:val="single" w:color="000000"/>
          <w:lang w:val="ro-RO"/>
        </w:rPr>
        <w:t>reacţiilor adverse</w:t>
      </w:r>
    </w:p>
    <w:p w14:paraId="547E5279" w14:textId="77777777" w:rsidR="001D6CE6" w:rsidRPr="004F68EA" w:rsidRDefault="00C035E4" w:rsidP="004F68EA">
      <w:pPr>
        <w:pStyle w:val="BodyText"/>
        <w:spacing w:before="6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Tabelul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lang w:val="ro-RO"/>
        </w:rPr>
        <w:t>1</w:t>
      </w:r>
      <w:r w:rsidRPr="004F68EA">
        <w:rPr>
          <w:rFonts w:cs="Times New Roman"/>
          <w:spacing w:val="-1"/>
          <w:lang w:val="ro-RO"/>
        </w:rPr>
        <w:t xml:space="preserve"> prezintă reacţiile adverse raportate pentru un set de date combinate de la 672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pacienţi care au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primit axitinib în studii clinice pentru tratamentul pacienţilor cu CCR (vezi pct. 5.1). Sunt,</w:t>
      </w:r>
      <w:r w:rsidRPr="004F68EA">
        <w:rPr>
          <w:rFonts w:cs="Times New Roman"/>
          <w:lang w:val="ro-RO"/>
        </w:rPr>
        <w:t xml:space="preserve"> de</w:t>
      </w:r>
      <w:r w:rsidRPr="004F68EA">
        <w:rPr>
          <w:rFonts w:cs="Times New Roman"/>
          <w:spacing w:val="27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asemenea,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incluse reacţiile adverse identificate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 studiile clinice efectuate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după punerea pe piaţă.</w:t>
      </w:r>
    </w:p>
    <w:p w14:paraId="547E527A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27B" w14:textId="4347BC64" w:rsidR="001D6CE6" w:rsidRPr="004F68EA" w:rsidRDefault="00C035E4" w:rsidP="004F68EA">
      <w:pPr>
        <w:pStyle w:val="BodyText"/>
        <w:spacing w:line="262" w:lineRule="exac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Reacţiile adverse sunt prezentate în funcţie de clasificarea pe aparate, </w:t>
      </w:r>
      <w:r w:rsidRPr="004F68EA">
        <w:rPr>
          <w:rFonts w:cs="Times New Roman"/>
          <w:spacing w:val="-2"/>
          <w:lang w:val="ro-RO"/>
        </w:rPr>
        <w:t>sisteme</w:t>
      </w:r>
      <w:r w:rsidRPr="004F68EA">
        <w:rPr>
          <w:rFonts w:cs="Times New Roman"/>
          <w:spacing w:val="-1"/>
          <w:lang w:val="ro-RO"/>
        </w:rPr>
        <w:t xml:space="preserve"> şi organe, de frecvenţă şi</w:t>
      </w:r>
      <w:r w:rsidRPr="004F68EA">
        <w:rPr>
          <w:rFonts w:cs="Times New Roman"/>
          <w:spacing w:val="3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de gradul de severitate. Categoriile de frecvenţă sunt definite ca: foarte </w:t>
      </w:r>
      <w:r w:rsidRPr="004F68EA">
        <w:rPr>
          <w:rFonts w:cs="Times New Roman"/>
          <w:spacing w:val="-2"/>
          <w:lang w:val="ro-RO"/>
        </w:rPr>
        <w:t>frecvente</w:t>
      </w:r>
      <w:r w:rsidRPr="004F68EA">
        <w:rPr>
          <w:rFonts w:cs="Times New Roman"/>
          <w:spacing w:val="-1"/>
          <w:lang w:val="ro-RO"/>
        </w:rPr>
        <w:t xml:space="preserve"> (</w:t>
      </w:r>
      <w:r w:rsidR="00165A1B" w:rsidRPr="00F10B26">
        <w:t>≥</w:t>
      </w:r>
      <w:r w:rsidR="00165A1B">
        <w:t xml:space="preserve"> </w:t>
      </w:r>
      <w:r w:rsidRPr="004F68EA">
        <w:rPr>
          <w:rFonts w:cs="Times New Roman"/>
          <w:spacing w:val="-1"/>
          <w:lang w:val="ro-RO"/>
        </w:rPr>
        <w:t>1/10),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frecvente</w:t>
      </w:r>
    </w:p>
    <w:p w14:paraId="547E527C" w14:textId="7C7B1271" w:rsidR="001D6CE6" w:rsidRPr="004F68EA" w:rsidRDefault="00165A1B" w:rsidP="004F68EA">
      <w:pPr>
        <w:pStyle w:val="BodyText"/>
        <w:spacing w:line="255" w:lineRule="exact"/>
        <w:ind w:left="0"/>
        <w:rPr>
          <w:rFonts w:cs="Times New Roman"/>
          <w:lang w:val="ro-RO"/>
        </w:rPr>
      </w:pPr>
      <w:r w:rsidRPr="00F10B26">
        <w:t>≥</w:t>
      </w:r>
      <w:r w:rsidRPr="00165A1B" w:rsidDel="00165A1B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1/100 şi </w:t>
      </w:r>
      <w:r w:rsidR="00C035E4" w:rsidRPr="004F68EA">
        <w:rPr>
          <w:rFonts w:cs="Times New Roman"/>
          <w:lang w:val="ro-RO"/>
        </w:rPr>
        <w:t xml:space="preserve">&lt; </w:t>
      </w:r>
      <w:r w:rsidR="00C035E4" w:rsidRPr="004F68EA">
        <w:rPr>
          <w:rFonts w:cs="Times New Roman"/>
          <w:spacing w:val="-1"/>
          <w:lang w:val="ro-RO"/>
        </w:rPr>
        <w:t xml:space="preserve">1/10), mai puţin frecvente </w:t>
      </w:r>
      <w:r w:rsidR="00C035E4" w:rsidRPr="004F68EA">
        <w:rPr>
          <w:rFonts w:cs="Times New Roman"/>
          <w:spacing w:val="-2"/>
          <w:lang w:val="ro-RO"/>
        </w:rPr>
        <w:t>(</w:t>
      </w:r>
      <w:r w:rsidRPr="00F10B26">
        <w:t>≥</w:t>
      </w:r>
      <w: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1/1 000 şi </w:t>
      </w:r>
      <w:r w:rsidR="00C035E4" w:rsidRPr="004F68EA">
        <w:rPr>
          <w:rFonts w:cs="Times New Roman"/>
          <w:lang w:val="ro-RO"/>
        </w:rPr>
        <w:t>&lt;</w:t>
      </w:r>
      <w:r w:rsidR="00C035E4" w:rsidRPr="004F68EA">
        <w:rPr>
          <w:rFonts w:cs="Times New Roman"/>
          <w:spacing w:val="-2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1/100), rare (</w:t>
      </w:r>
      <w:r w:rsidRPr="00F10B26">
        <w:t>≥</w:t>
      </w:r>
      <w: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1/10 000 şi </w:t>
      </w:r>
      <w:r w:rsidR="00C035E4" w:rsidRPr="004F68EA">
        <w:rPr>
          <w:rFonts w:cs="Times New Roman"/>
          <w:lang w:val="ro-RO"/>
        </w:rPr>
        <w:t xml:space="preserve">&lt; </w:t>
      </w:r>
      <w:r w:rsidR="00C035E4" w:rsidRPr="004F68EA">
        <w:rPr>
          <w:rFonts w:cs="Times New Roman"/>
          <w:spacing w:val="-1"/>
          <w:lang w:val="ro-RO"/>
        </w:rPr>
        <w:t>1/1 000), foarte</w:t>
      </w:r>
    </w:p>
    <w:p w14:paraId="547E527D" w14:textId="77777777" w:rsidR="001D6CE6" w:rsidRPr="004F68EA" w:rsidRDefault="00C035E4" w:rsidP="004F68EA">
      <w:pPr>
        <w:pStyle w:val="BodyText"/>
        <w:spacing w:before="5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rare (&lt;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1/10 000) şi cu frecvenţă necunoscută (care nu poate fi estimată din datele disponibile). Baza</w:t>
      </w:r>
    </w:p>
    <w:p w14:paraId="547E527E" w14:textId="77777777" w:rsidR="001D6CE6" w:rsidRPr="004F68EA" w:rsidRDefault="00C035E4" w:rsidP="004F68EA">
      <w:pPr>
        <w:pStyle w:val="BodyText"/>
        <w:spacing w:before="8"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de date actuală privind siguranţa pentru axitinib este prea mică pentru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detecta reacţiile adverse rare şi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foarte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rare.</w:t>
      </w:r>
    </w:p>
    <w:p w14:paraId="547E527F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280" w14:textId="77777777" w:rsidR="001D6CE6" w:rsidRPr="004F68EA" w:rsidRDefault="00C035E4" w:rsidP="004F68EA">
      <w:pPr>
        <w:pStyle w:val="BodyText"/>
        <w:spacing w:line="245" w:lineRule="auto"/>
        <w:ind w:left="0"/>
        <w:jc w:val="both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Categoriile au fost stabilite pe baza frecvenţelor absolute din datele combinate din studiile clinice. În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cadrul fiecărei clase de aparate, sisteme şi organe, reacţiile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adverse din aceeaşi categorie de frecvenţă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sunt prezentate în ordinea descrescătoare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gravităţii.</w:t>
      </w:r>
    </w:p>
    <w:p w14:paraId="547E5281" w14:textId="77777777" w:rsidR="001D6CE6" w:rsidRPr="004F68EA" w:rsidRDefault="001D6CE6" w:rsidP="003B43A6">
      <w:pPr>
        <w:spacing w:line="245" w:lineRule="auto"/>
        <w:jc w:val="both"/>
        <w:rPr>
          <w:rFonts w:ascii="Times New Roman" w:hAnsi="Times New Roman" w:cs="Times New Roman"/>
          <w:lang w:val="ro-RO"/>
        </w:rPr>
        <w:sectPr w:rsidR="001D6CE6" w:rsidRPr="004F68EA" w:rsidSect="004F68EA">
          <w:pgSz w:w="11910" w:h="16840"/>
          <w:pgMar w:top="1138" w:right="1411" w:bottom="1138" w:left="1411" w:header="734" w:footer="734" w:gutter="0"/>
          <w:cols w:space="720"/>
        </w:sectPr>
      </w:pPr>
    </w:p>
    <w:p w14:paraId="547E5282" w14:textId="77777777" w:rsidR="001D6CE6" w:rsidRPr="004F68EA" w:rsidRDefault="00C035E4" w:rsidP="004F68EA">
      <w:pPr>
        <w:pStyle w:val="Heading1"/>
        <w:spacing w:before="60" w:line="248" w:lineRule="auto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lastRenderedPageBreak/>
        <w:t xml:space="preserve">Tabelul 1. Reacţii adverse raportate în studiile CCR la pacienţii care au primit axitinib (N </w:t>
      </w:r>
      <w:r w:rsidRPr="004F68EA">
        <w:rPr>
          <w:rFonts w:cs="Times New Roman"/>
          <w:lang w:val="ro-RO"/>
        </w:rPr>
        <w:t>=</w:t>
      </w:r>
      <w:r w:rsidRPr="004F68EA">
        <w:rPr>
          <w:rFonts w:cs="Times New Roman"/>
          <w:spacing w:val="29"/>
          <w:lang w:val="ro-RO"/>
        </w:rPr>
        <w:t xml:space="preserve"> </w:t>
      </w:r>
      <w:r w:rsidRPr="004F68EA">
        <w:rPr>
          <w:rFonts w:cs="Times New Roman"/>
          <w:lang w:val="ro-RO"/>
        </w:rPr>
        <w:t>672)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1654"/>
        <w:gridCol w:w="1946"/>
        <w:gridCol w:w="1169"/>
        <w:gridCol w:w="1171"/>
        <w:gridCol w:w="1241"/>
      </w:tblGrid>
      <w:tr w:rsidR="001D6CE6" w:rsidRPr="00FA7129" w14:paraId="547E528D" w14:textId="77777777">
        <w:trPr>
          <w:trHeight w:hRule="exact" w:val="790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83" w14:textId="77777777" w:rsidR="001D6CE6" w:rsidRPr="004F68EA" w:rsidRDefault="00C035E4" w:rsidP="004F68EA">
            <w:pPr>
              <w:pStyle w:val="TableParagraph"/>
              <w:spacing w:line="246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Clasificarea pe</w:t>
            </w:r>
            <w:r w:rsidRPr="004F68EA">
              <w:rPr>
                <w:rFonts w:ascii="Times New Roman" w:hAnsi="Times New Roman" w:cs="Times New Roman"/>
                <w:b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aparate, sisteme</w:t>
            </w:r>
            <w:r w:rsidRPr="004F68EA">
              <w:rPr>
                <w:rFonts w:ascii="Times New Roman" w:hAnsi="Times New Roman" w:cs="Times New Roman"/>
                <w:b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şi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organe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84" w14:textId="77777777" w:rsidR="001D6CE6" w:rsidRPr="004F68EA" w:rsidRDefault="00C035E4" w:rsidP="004F68EA">
            <w:pPr>
              <w:pStyle w:val="TableParagraph"/>
              <w:spacing w:before="125" w:line="248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Categoria de</w:t>
            </w:r>
            <w:r w:rsidRPr="004F68EA">
              <w:rPr>
                <w:rFonts w:ascii="Times New Roman" w:hAnsi="Times New Roman" w:cs="Times New Roman"/>
                <w:b/>
                <w:spacing w:val="22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frecvenţă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85" w14:textId="77777777" w:rsidR="001D6CE6" w:rsidRPr="004F68EA" w:rsidRDefault="001D6CE6" w:rsidP="003B43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547E5286" w14:textId="77777777" w:rsidR="001D6CE6" w:rsidRPr="004F68EA" w:rsidRDefault="00C035E4" w:rsidP="004F68EA">
            <w:pPr>
              <w:pStyle w:val="TableParagraph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Reacţii</w:t>
            </w:r>
            <w:r w:rsidRPr="004F68EA">
              <w:rPr>
                <w:rFonts w:ascii="Times New Roman" w:hAnsi="Times New Roman" w:cs="Times New Roman"/>
                <w:b/>
                <w:spacing w:val="-2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adverse</w:t>
            </w:r>
            <w:r w:rsidRPr="004F68EA">
              <w:rPr>
                <w:rFonts w:ascii="Times New Roman" w:hAnsi="Times New Roman" w:cs="Times New Roman"/>
                <w:b/>
                <w:spacing w:val="-1"/>
                <w:position w:val="8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87" w14:textId="77777777" w:rsidR="001D6CE6" w:rsidRPr="004F68EA" w:rsidRDefault="00C035E4" w:rsidP="004F68EA">
            <w:pPr>
              <w:pStyle w:val="TableParagraph"/>
              <w:spacing w:line="243" w:lineRule="auto"/>
              <w:ind w:hanging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lang w:val="ro-RO"/>
              </w:rPr>
              <w:t xml:space="preserve">Toate </w:t>
            </w: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gradele</w:t>
            </w:r>
            <w:r w:rsidRPr="004F68EA">
              <w:rPr>
                <w:rFonts w:ascii="Times New Roman" w:hAnsi="Times New Roman" w:cs="Times New Roman"/>
                <w:b/>
                <w:spacing w:val="-1"/>
                <w:position w:val="8"/>
                <w:lang w:val="ro-RO"/>
              </w:rPr>
              <w:t>b</w:t>
            </w:r>
          </w:p>
          <w:p w14:paraId="547E5288" w14:textId="77777777" w:rsidR="001D6CE6" w:rsidRPr="004F68EA" w:rsidRDefault="00C035E4" w:rsidP="003B43A6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lang w:val="ro-RO"/>
              </w:rPr>
              <w:t>%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89" w14:textId="77777777" w:rsidR="001D6CE6" w:rsidRPr="004F68EA" w:rsidRDefault="00C035E4" w:rsidP="004F68EA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Gradul 3</w:t>
            </w:r>
            <w:r w:rsidRPr="004F68EA">
              <w:rPr>
                <w:rFonts w:ascii="Times New Roman" w:hAnsi="Times New Roman" w:cs="Times New Roman"/>
                <w:b/>
                <w:spacing w:val="-1"/>
                <w:position w:val="8"/>
                <w:lang w:val="ro-RO"/>
              </w:rPr>
              <w:t>b</w:t>
            </w:r>
          </w:p>
          <w:p w14:paraId="547E528A" w14:textId="77777777" w:rsidR="001D6CE6" w:rsidRPr="004F68EA" w:rsidRDefault="00C035E4" w:rsidP="004F68EA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lang w:val="ro-RO"/>
              </w:rPr>
              <w:t>%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8B" w14:textId="77777777" w:rsidR="001D6CE6" w:rsidRPr="004F68EA" w:rsidRDefault="00C035E4" w:rsidP="004F68EA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Gradul 4</w:t>
            </w:r>
            <w:r w:rsidRPr="004F68EA">
              <w:rPr>
                <w:rFonts w:ascii="Times New Roman" w:hAnsi="Times New Roman" w:cs="Times New Roman"/>
                <w:b/>
                <w:spacing w:val="-1"/>
                <w:position w:val="8"/>
                <w:lang w:val="ro-RO"/>
              </w:rPr>
              <w:t>b</w:t>
            </w:r>
          </w:p>
          <w:p w14:paraId="547E528C" w14:textId="77777777" w:rsidR="001D6CE6" w:rsidRPr="004F68EA" w:rsidRDefault="00C035E4" w:rsidP="004F68EA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lang w:val="ro-RO"/>
              </w:rPr>
              <w:t>%</w:t>
            </w:r>
          </w:p>
        </w:tc>
      </w:tr>
      <w:tr w:rsidR="001D6CE6" w:rsidRPr="00FA7129" w14:paraId="547E5294" w14:textId="77777777">
        <w:trPr>
          <w:trHeight w:hRule="exact" w:val="271"/>
        </w:trPr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28E" w14:textId="77777777" w:rsidR="001D6CE6" w:rsidRPr="004F68EA" w:rsidRDefault="00C035E4" w:rsidP="004F68EA">
            <w:pPr>
              <w:pStyle w:val="TableParagraph"/>
              <w:spacing w:line="246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Tulburări</w:t>
            </w:r>
            <w:r w:rsidRPr="004F68EA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hematologice şi</w:t>
            </w:r>
            <w:r w:rsidRPr="004F68EA">
              <w:rPr>
                <w:rFonts w:ascii="Times New Roman" w:hAnsi="Times New Roman" w:cs="Times New Roman"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limfatice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28F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90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Anemie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91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6,3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92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1,2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93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0,4</w:t>
            </w:r>
          </w:p>
        </w:tc>
      </w:tr>
      <w:tr w:rsidR="001D6CE6" w:rsidRPr="00FA7129" w14:paraId="547E529B" w14:textId="77777777">
        <w:trPr>
          <w:trHeight w:hRule="exact" w:val="269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295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296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97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Trombocitopenie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98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1,6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99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0,1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9A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2A2" w14:textId="77777777">
        <w:trPr>
          <w:trHeight w:hRule="exact" w:val="271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29C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9D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9E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Policitemie</w:t>
            </w:r>
            <w:r w:rsidRPr="004F68EA">
              <w:rPr>
                <w:rFonts w:ascii="Times New Roman" w:hAnsi="Times New Roman" w:cs="Times New Roman"/>
                <w:spacing w:val="-1"/>
                <w:position w:val="8"/>
                <w:lang w:val="ro-RO"/>
              </w:rPr>
              <w:t>c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9F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A0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0,1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A1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2A9" w14:textId="77777777">
        <w:trPr>
          <w:trHeight w:hRule="exact" w:val="269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2A3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2A4" w14:textId="77777777" w:rsidR="001D6CE6" w:rsidRPr="004F68EA" w:rsidRDefault="00C035E4" w:rsidP="004F68EA">
            <w:pPr>
              <w:pStyle w:val="TableParagraph"/>
              <w:spacing w:line="245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Mai</w:t>
            </w:r>
            <w:r w:rsidRPr="004F68E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puţin</w:t>
            </w:r>
            <w:r w:rsidRPr="004F68EA">
              <w:rPr>
                <w:rFonts w:ascii="Times New Roman" w:hAnsi="Times New Roman" w:cs="Times New Roman"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A5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Neutropenie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A6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A7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0,1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A8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2B0" w14:textId="77777777">
        <w:trPr>
          <w:trHeight w:hRule="exact" w:val="271"/>
        </w:trPr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AA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AB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AC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Leucopenie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AD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AE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AF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2B7" w14:textId="77777777">
        <w:trPr>
          <w:trHeight w:hRule="exact" w:val="269"/>
        </w:trPr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2B1" w14:textId="77777777" w:rsidR="001D6CE6" w:rsidRPr="004F68EA" w:rsidRDefault="00C035E4" w:rsidP="004F68EA">
            <w:pPr>
              <w:pStyle w:val="TableParagraph"/>
              <w:spacing w:line="245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Tulburări</w:t>
            </w:r>
            <w:r w:rsidRPr="004F68EA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endocrine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B2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Foarte 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B3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Hipotiroidie</w:t>
            </w:r>
            <w:r w:rsidRPr="004F68EA">
              <w:rPr>
                <w:rFonts w:ascii="Times New Roman" w:hAnsi="Times New Roman" w:cs="Times New Roman"/>
                <w:spacing w:val="-1"/>
                <w:position w:val="8"/>
                <w:lang w:val="ro-RO"/>
              </w:rPr>
              <w:t>c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B4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24,6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B5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B6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2BE" w14:textId="77777777">
        <w:trPr>
          <w:trHeight w:hRule="exact" w:val="271"/>
        </w:trPr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B8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B9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BA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2"/>
                <w:lang w:val="ro-RO"/>
              </w:rPr>
              <w:t>Hipertiroidie</w:t>
            </w:r>
            <w:r w:rsidRPr="004F68EA">
              <w:rPr>
                <w:rFonts w:ascii="Times New Roman" w:hAnsi="Times New Roman" w:cs="Times New Roman"/>
                <w:spacing w:val="-2"/>
                <w:position w:val="8"/>
                <w:lang w:val="ro-RO"/>
              </w:rPr>
              <w:t>c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BB" w14:textId="77777777" w:rsidR="001D6CE6" w:rsidRPr="004F68EA" w:rsidRDefault="00C035E4" w:rsidP="00DA685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1,6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BC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0,1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BD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0,1</w:t>
            </w:r>
          </w:p>
        </w:tc>
      </w:tr>
      <w:tr w:rsidR="001D6CE6" w:rsidRPr="00FA7129" w14:paraId="547E52C5" w14:textId="77777777">
        <w:trPr>
          <w:trHeight w:hRule="exact" w:val="530"/>
        </w:trPr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2BF" w14:textId="77777777" w:rsidR="001D6CE6" w:rsidRPr="004F68EA" w:rsidRDefault="00C035E4" w:rsidP="004F68EA">
            <w:pPr>
              <w:pStyle w:val="TableParagraph"/>
              <w:spacing w:line="246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Tulburări</w:t>
            </w:r>
            <w:r w:rsidRPr="004F68EA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metabolice</w:t>
            </w:r>
            <w:r w:rsidRPr="004F68E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şi</w:t>
            </w:r>
            <w:r w:rsidRPr="004F68E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de</w:t>
            </w:r>
            <w:r w:rsidRPr="004F68EA">
              <w:rPr>
                <w:rFonts w:ascii="Times New Roman" w:hAnsi="Times New Roman" w:cs="Times New Roman"/>
                <w:spacing w:val="22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nutriţie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C0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 xml:space="preserve">Foarte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C1" w14:textId="77777777" w:rsidR="001D6CE6" w:rsidRPr="004F68EA" w:rsidRDefault="00C035E4" w:rsidP="004F68EA">
            <w:pPr>
              <w:pStyle w:val="TableParagraph"/>
              <w:spacing w:line="245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Scăderea apetitului</w:t>
            </w:r>
            <w:r w:rsidRPr="004F68EA">
              <w:rPr>
                <w:rFonts w:ascii="Times New Roman" w:hAnsi="Times New Roman" w:cs="Times New Roman"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alimentar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C2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39,0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C3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3,6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C4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0,3</w:t>
            </w:r>
          </w:p>
        </w:tc>
      </w:tr>
      <w:tr w:rsidR="001D6CE6" w:rsidRPr="00FA7129" w14:paraId="547E52CC" w14:textId="77777777">
        <w:trPr>
          <w:trHeight w:hRule="exact" w:val="269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2C6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2C7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C8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Deshidratare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C9" w14:textId="77777777" w:rsidR="001D6CE6" w:rsidRPr="004F68EA" w:rsidRDefault="00C035E4" w:rsidP="00DA685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6,7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CA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3,1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CB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0,3</w:t>
            </w:r>
          </w:p>
        </w:tc>
      </w:tr>
      <w:tr w:rsidR="001D6CE6" w:rsidRPr="00FA7129" w14:paraId="547E52D3" w14:textId="77777777">
        <w:trPr>
          <w:trHeight w:hRule="exact" w:val="271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2CD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2CE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CF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2"/>
                <w:lang w:val="ro-RO"/>
              </w:rPr>
              <w:t>Hiperkaliemie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D0" w14:textId="77777777" w:rsidR="001D6CE6" w:rsidRPr="004F68EA" w:rsidRDefault="00C035E4" w:rsidP="00DA685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2,7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D1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1,2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D2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0,1</w:t>
            </w:r>
          </w:p>
        </w:tc>
      </w:tr>
      <w:tr w:rsidR="001D6CE6" w:rsidRPr="00FA7129" w14:paraId="547E52DA" w14:textId="77777777">
        <w:trPr>
          <w:trHeight w:hRule="exact" w:val="269"/>
        </w:trPr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D4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D5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D6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Hipercalcemie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D7" w14:textId="77777777" w:rsidR="001D6CE6" w:rsidRPr="004F68EA" w:rsidRDefault="00C035E4" w:rsidP="00DA685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2,2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D8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0,1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D9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0,3</w:t>
            </w:r>
          </w:p>
        </w:tc>
      </w:tr>
      <w:tr w:rsidR="001D6CE6" w:rsidRPr="00FA7129" w14:paraId="547E52E1" w14:textId="77777777">
        <w:trPr>
          <w:trHeight w:hRule="exact" w:val="271"/>
        </w:trPr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2DB" w14:textId="77777777" w:rsidR="001D6CE6" w:rsidRPr="004F68EA" w:rsidRDefault="00C035E4" w:rsidP="004F68EA">
            <w:pPr>
              <w:pStyle w:val="TableParagraph"/>
              <w:spacing w:line="248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Tulburări ale</w:t>
            </w:r>
            <w:r w:rsidRPr="004F68EA">
              <w:rPr>
                <w:rFonts w:ascii="Times New Roman" w:hAnsi="Times New Roman" w:cs="Times New Roman"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sistemului nervos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2DC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Foarte 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DD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Cefalee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DE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16,2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DF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0,7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E0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2E8" w14:textId="77777777">
        <w:trPr>
          <w:trHeight w:hRule="exact" w:val="269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2E2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E3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E4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Disgeuzie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E5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11,5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E6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E7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2EF" w14:textId="77777777">
        <w:trPr>
          <w:trHeight w:hRule="exact" w:val="271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2E9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EA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EB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Ameţeli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EC" w14:textId="77777777" w:rsidR="001D6CE6" w:rsidRPr="004F68EA" w:rsidRDefault="00C035E4" w:rsidP="00DA685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9,1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ED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0,6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EE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2F6" w14:textId="77777777" w:rsidTr="004F68EA">
        <w:trPr>
          <w:trHeight w:hRule="exact" w:val="1112"/>
        </w:trPr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F0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F1" w14:textId="77777777" w:rsidR="001D6CE6" w:rsidRPr="004F68EA" w:rsidRDefault="00C035E4" w:rsidP="004F68EA">
            <w:pPr>
              <w:pStyle w:val="TableParagraph"/>
              <w:spacing w:line="245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Mai</w:t>
            </w:r>
            <w:r w:rsidRPr="004F68E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puţin</w:t>
            </w:r>
            <w:r w:rsidRPr="004F68EA">
              <w:rPr>
                <w:rFonts w:ascii="Times New Roman" w:hAnsi="Times New Roman" w:cs="Times New Roman"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F2" w14:textId="77777777" w:rsidR="001D6CE6" w:rsidRPr="004F68EA" w:rsidRDefault="00C035E4" w:rsidP="004F68EA">
            <w:pPr>
              <w:pStyle w:val="TableParagraph"/>
              <w:spacing w:line="245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Sindrom de</w:t>
            </w:r>
            <w:r w:rsidRPr="004F68EA">
              <w:rPr>
                <w:rFonts w:ascii="Times New Roman" w:hAnsi="Times New Roman" w:cs="Times New Roman"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encefalopatie</w:t>
            </w:r>
            <w:r w:rsidRPr="004F68EA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posterioară</w:t>
            </w:r>
            <w:r w:rsidRPr="004F68EA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reversibilă</w:t>
            </w:r>
            <w:r w:rsidRPr="004F68EA">
              <w:rPr>
                <w:rFonts w:ascii="Times New Roman" w:hAnsi="Times New Roman" w:cs="Times New Roman"/>
                <w:spacing w:val="-1"/>
                <w:position w:val="8"/>
                <w:lang w:val="ro-RO"/>
              </w:rPr>
              <w:t>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F3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F4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0,1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F5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2FD" w14:textId="77777777">
        <w:trPr>
          <w:trHeight w:hRule="exact" w:val="530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F7" w14:textId="77777777" w:rsidR="001D6CE6" w:rsidRPr="004F68EA" w:rsidRDefault="00C035E4" w:rsidP="004F68EA">
            <w:pPr>
              <w:pStyle w:val="TableParagraph"/>
              <w:spacing w:line="248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Tulburări acustice</w:t>
            </w:r>
            <w:r w:rsidRPr="004F68EA">
              <w:rPr>
                <w:rFonts w:ascii="Times New Roman" w:hAnsi="Times New Roman" w:cs="Times New Roman"/>
                <w:spacing w:val="2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şi vestibulare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F8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F9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Tinitus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FA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3,1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FB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FC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304" w14:textId="77777777" w:rsidTr="004F68EA">
        <w:trPr>
          <w:trHeight w:hRule="exact" w:val="894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FE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Tulburări cardiace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2FF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00" w14:textId="77777777" w:rsidR="001D6CE6" w:rsidRPr="004F68EA" w:rsidRDefault="00C035E4" w:rsidP="004F68EA">
            <w:pPr>
              <w:pStyle w:val="TableParagraph"/>
              <w:spacing w:line="244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Evenimente de</w:t>
            </w:r>
            <w:r w:rsidRPr="004F68EA">
              <w:rPr>
                <w:rFonts w:ascii="Times New Roman" w:hAnsi="Times New Roman" w:cs="Times New Roman"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 xml:space="preserve">insuficienţă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cardiacă</w:t>
            </w:r>
            <w:r w:rsidRPr="004F68EA">
              <w:rPr>
                <w:rFonts w:ascii="Times New Roman" w:hAnsi="Times New Roman" w:cs="Times New Roman"/>
                <w:spacing w:val="-1"/>
                <w:position w:val="8"/>
                <w:lang w:val="ro-RO"/>
              </w:rPr>
              <w:t>c,d,f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01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02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03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0,7</w:t>
            </w:r>
          </w:p>
        </w:tc>
      </w:tr>
      <w:tr w:rsidR="001D6CE6" w:rsidRPr="00FA7129" w14:paraId="547E530B" w14:textId="77777777" w:rsidTr="004F68EA">
        <w:trPr>
          <w:trHeight w:hRule="exact" w:val="687"/>
        </w:trPr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305" w14:textId="77777777" w:rsidR="001D6CE6" w:rsidRPr="004F68EA" w:rsidRDefault="00C035E4" w:rsidP="004F68EA">
            <w:pPr>
              <w:pStyle w:val="TableParagraph"/>
              <w:spacing w:line="248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Tulburări</w:t>
            </w:r>
            <w:r w:rsidRPr="004F68EA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vasculare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306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Foarte 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07" w14:textId="77777777" w:rsidR="001D6CE6" w:rsidRPr="004F68EA" w:rsidRDefault="00C035E4" w:rsidP="004F68EA">
            <w:pPr>
              <w:pStyle w:val="TableParagraph"/>
              <w:spacing w:line="243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Hipertensiune</w:t>
            </w:r>
            <w:r w:rsidRPr="004F68EA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arterială</w:t>
            </w:r>
            <w:r w:rsidRPr="004F68EA">
              <w:rPr>
                <w:rFonts w:ascii="Times New Roman" w:hAnsi="Times New Roman" w:cs="Times New Roman"/>
                <w:spacing w:val="-1"/>
                <w:position w:val="8"/>
                <w:lang w:val="ro-RO"/>
              </w:rPr>
              <w:t>g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08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51,2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09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22,0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0A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1,0</w:t>
            </w:r>
          </w:p>
        </w:tc>
      </w:tr>
      <w:tr w:rsidR="001D6CE6" w:rsidRPr="00FA7129" w14:paraId="547E5312" w14:textId="77777777">
        <w:trPr>
          <w:trHeight w:hRule="exact" w:val="269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0C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0D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0E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Hemoragie</w:t>
            </w:r>
            <w:r w:rsidRPr="004F68EA">
              <w:rPr>
                <w:rFonts w:ascii="Times New Roman" w:hAnsi="Times New Roman" w:cs="Times New Roman"/>
                <w:spacing w:val="-1"/>
                <w:position w:val="8"/>
                <w:lang w:val="ro-RO"/>
              </w:rPr>
              <w:t>c,d,h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0F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25,7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10" w14:textId="77777777" w:rsidR="001D6CE6" w:rsidRPr="004F68EA" w:rsidRDefault="00C035E4" w:rsidP="00DA685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3,0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11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1,0</w:t>
            </w:r>
          </w:p>
        </w:tc>
      </w:tr>
      <w:tr w:rsidR="001D6CE6" w:rsidRPr="00FA7129" w14:paraId="547E5319" w14:textId="77777777" w:rsidTr="004F68EA">
        <w:trPr>
          <w:trHeight w:hRule="exact" w:val="890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13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314" w14:textId="77777777" w:rsidR="001D6CE6" w:rsidRPr="004F68EA" w:rsidRDefault="00C035E4" w:rsidP="004F68EA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15" w14:textId="77777777" w:rsidR="001D6CE6" w:rsidRPr="004F68EA" w:rsidRDefault="00C035E4" w:rsidP="004F68EA">
            <w:pPr>
              <w:pStyle w:val="TableParagraph"/>
              <w:spacing w:line="243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2"/>
                <w:lang w:val="ro-RO"/>
              </w:rPr>
              <w:t>Evenimente</w:t>
            </w:r>
            <w:r w:rsidRPr="004F68EA">
              <w:rPr>
                <w:rFonts w:ascii="Times New Roman" w:hAnsi="Times New Roman" w:cs="Times New Roman"/>
                <w:spacing w:val="28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venoase embolice</w:t>
            </w:r>
            <w:r w:rsidRPr="004F68EA">
              <w:rPr>
                <w:rFonts w:ascii="Times New Roman" w:hAnsi="Times New Roman" w:cs="Times New Roman"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şi</w:t>
            </w:r>
            <w:r w:rsidRPr="004F68EA">
              <w:rPr>
                <w:rFonts w:ascii="Times New Roman" w:hAnsi="Times New Roman" w:cs="Times New Roman"/>
                <w:spacing w:val="-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trombotice</w:t>
            </w:r>
            <w:r w:rsidRPr="004F68EA">
              <w:rPr>
                <w:rFonts w:ascii="Times New Roman" w:hAnsi="Times New Roman" w:cs="Times New Roman"/>
                <w:spacing w:val="-1"/>
                <w:position w:val="8"/>
                <w:lang w:val="ro-RO"/>
              </w:rPr>
              <w:t xml:space="preserve">c, </w:t>
            </w:r>
            <w:r w:rsidRPr="004F68EA">
              <w:rPr>
                <w:rFonts w:ascii="Times New Roman" w:hAnsi="Times New Roman" w:cs="Times New Roman"/>
                <w:position w:val="8"/>
                <w:lang w:val="ro-RO"/>
              </w:rPr>
              <w:t>d,i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16" w14:textId="77777777" w:rsidR="001D6CE6" w:rsidRPr="004F68EA" w:rsidRDefault="00C035E4" w:rsidP="00DA6852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2,8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17" w14:textId="77777777" w:rsidR="001D6CE6" w:rsidRPr="004F68EA" w:rsidRDefault="00C035E4" w:rsidP="00DA6852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0,9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18" w14:textId="77777777" w:rsidR="001D6CE6" w:rsidRPr="004F68EA" w:rsidRDefault="00C035E4" w:rsidP="003B43A6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1,2</w:t>
            </w:r>
          </w:p>
        </w:tc>
      </w:tr>
      <w:tr w:rsidR="001D6CE6" w:rsidRPr="00FA7129" w14:paraId="547E5320" w14:textId="77777777" w:rsidTr="004F68EA">
        <w:trPr>
          <w:trHeight w:hRule="exact" w:val="958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1A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1B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1C" w14:textId="77777777" w:rsidR="001D6CE6" w:rsidRPr="004F68EA" w:rsidRDefault="00C035E4" w:rsidP="004F68EA">
            <w:pPr>
              <w:pStyle w:val="TableParagraph"/>
              <w:spacing w:line="243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Evenimente</w:t>
            </w:r>
            <w:r w:rsidRPr="004F68EA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arteriale embolice</w:t>
            </w:r>
            <w:r w:rsidRPr="004F68EA">
              <w:rPr>
                <w:rFonts w:ascii="Times New Roman" w:hAnsi="Times New Roman" w:cs="Times New Roman"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şi</w:t>
            </w:r>
            <w:r w:rsidRPr="004F68EA">
              <w:rPr>
                <w:rFonts w:ascii="Times New Roman" w:hAnsi="Times New Roman" w:cs="Times New Roman"/>
                <w:spacing w:val="-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trombotice</w:t>
            </w:r>
            <w:r w:rsidRPr="004F68EA">
              <w:rPr>
                <w:rFonts w:ascii="Times New Roman" w:hAnsi="Times New Roman" w:cs="Times New Roman"/>
                <w:spacing w:val="-1"/>
                <w:position w:val="8"/>
                <w:lang w:val="ro-RO"/>
              </w:rPr>
              <w:t xml:space="preserve">c, </w:t>
            </w:r>
            <w:r w:rsidRPr="004F68EA">
              <w:rPr>
                <w:rFonts w:ascii="Times New Roman" w:hAnsi="Times New Roman" w:cs="Times New Roman"/>
                <w:position w:val="8"/>
                <w:lang w:val="ro-RO"/>
              </w:rPr>
              <w:t>d,j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1D" w14:textId="77777777" w:rsidR="001D6CE6" w:rsidRPr="004F68EA" w:rsidRDefault="00C035E4" w:rsidP="00DA685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2,8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1E" w14:textId="77777777" w:rsidR="001D6CE6" w:rsidRPr="004F68EA" w:rsidRDefault="00C035E4" w:rsidP="00DA685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1,2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1F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1,3</w:t>
            </w:r>
          </w:p>
        </w:tc>
      </w:tr>
      <w:tr w:rsidR="001D6CE6" w:rsidRPr="00FA7129" w14:paraId="547E5327" w14:textId="77777777">
        <w:trPr>
          <w:trHeight w:hRule="exact" w:val="530"/>
        </w:trPr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21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22" w14:textId="77777777" w:rsidR="001D6CE6" w:rsidRPr="004F68EA" w:rsidRDefault="00C035E4" w:rsidP="004F68EA">
            <w:pPr>
              <w:pStyle w:val="TableParagraph"/>
              <w:spacing w:line="245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Frecvență</w:t>
            </w:r>
            <w:r w:rsidRPr="004F68EA">
              <w:rPr>
                <w:rFonts w:ascii="Times New Roman" w:hAnsi="Times New Roman" w:cs="Times New Roman"/>
                <w:spacing w:val="2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necunoscută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23" w14:textId="77777777" w:rsidR="001D6CE6" w:rsidRPr="004F68EA" w:rsidRDefault="00C035E4" w:rsidP="004F68EA">
            <w:pPr>
              <w:pStyle w:val="TableParagraph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 xml:space="preserve">Anevrisme </w:t>
            </w:r>
            <w:r w:rsidRPr="004F68EA">
              <w:rPr>
                <w:rFonts w:ascii="Times New Roman" w:hAnsi="Times New Roman" w:cs="Times New Roman"/>
                <w:lang w:val="ro-RO"/>
              </w:rPr>
              <w:t>și</w:t>
            </w:r>
            <w:r w:rsidRPr="004F68EA">
              <w:rPr>
                <w:rFonts w:ascii="Times New Roman" w:hAnsi="Times New Roman" w:cs="Times New Roman"/>
                <w:spacing w:val="22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disecții</w:t>
            </w:r>
            <w:r w:rsidRPr="004F68EA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arteriale</w:t>
            </w:r>
            <w:r w:rsidRPr="004F68EA">
              <w:rPr>
                <w:rFonts w:ascii="Times New Roman" w:hAnsi="Times New Roman" w:cs="Times New Roman"/>
                <w:spacing w:val="-1"/>
                <w:position w:val="8"/>
                <w:lang w:val="ro-RO"/>
              </w:rPr>
              <w:t>d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24" w14:textId="77777777" w:rsidR="001D6CE6" w:rsidRPr="004F68EA" w:rsidRDefault="00C035E4" w:rsidP="00DA685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25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26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1D6CE6" w:rsidRPr="00FA7129" w14:paraId="547E532E" w14:textId="77777777">
        <w:trPr>
          <w:trHeight w:hRule="exact" w:val="269"/>
        </w:trPr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328" w14:textId="77777777" w:rsidR="001D6CE6" w:rsidRPr="004F68EA" w:rsidRDefault="00C035E4" w:rsidP="004F68EA">
            <w:pPr>
              <w:pStyle w:val="TableParagraph"/>
              <w:spacing w:line="246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Tulburări</w:t>
            </w:r>
            <w:r w:rsidRPr="004F68EA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respiratorii,</w:t>
            </w:r>
            <w:r w:rsidRPr="004F68EA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toracice</w:t>
            </w:r>
            <w:r w:rsidRPr="004F68E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şi</w:t>
            </w:r>
            <w:r w:rsidRPr="004F68EA">
              <w:rPr>
                <w:rFonts w:ascii="Times New Roman" w:hAnsi="Times New Roman" w:cs="Times New Roman"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mediastinale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329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Foarte</w:t>
            </w:r>
            <w:r w:rsidRPr="004F68E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2A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Dispnee</w:t>
            </w:r>
            <w:r w:rsidRPr="004F68EA">
              <w:rPr>
                <w:rFonts w:ascii="Times New Roman" w:hAnsi="Times New Roman" w:cs="Times New Roman"/>
                <w:spacing w:val="-1"/>
                <w:position w:val="8"/>
                <w:lang w:val="ro-RO"/>
              </w:rPr>
              <w:t>d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2B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17,1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2C" w14:textId="77777777" w:rsidR="001D6CE6" w:rsidRPr="004F68EA" w:rsidRDefault="00C035E4" w:rsidP="00DA685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3,6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2D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0,6</w:t>
            </w:r>
          </w:p>
        </w:tc>
      </w:tr>
      <w:tr w:rsidR="001D6CE6" w:rsidRPr="00FA7129" w14:paraId="547E5335" w14:textId="77777777">
        <w:trPr>
          <w:trHeight w:hRule="exact" w:val="271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2F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30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31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Tuse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32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20,4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33" w14:textId="77777777" w:rsidR="001D6CE6" w:rsidRPr="004F68EA" w:rsidRDefault="00C035E4" w:rsidP="00DA685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0,6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34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33C" w14:textId="77777777">
        <w:trPr>
          <w:trHeight w:hRule="exact" w:val="269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36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37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38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Disfonie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39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32,7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3A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3B" w14:textId="77777777" w:rsidR="001D6CE6" w:rsidRPr="004F68EA" w:rsidRDefault="00C035E4" w:rsidP="003B43A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0,1</w:t>
            </w:r>
          </w:p>
        </w:tc>
      </w:tr>
      <w:tr w:rsidR="001D6CE6" w:rsidRPr="00FA7129" w14:paraId="547E5343" w14:textId="77777777">
        <w:trPr>
          <w:trHeight w:hRule="exact" w:val="530"/>
        </w:trPr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3D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3E" w14:textId="77777777" w:rsidR="001D6CE6" w:rsidRPr="004F68EA" w:rsidRDefault="00C035E4" w:rsidP="004F68EA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3F" w14:textId="77777777" w:rsidR="001D6CE6" w:rsidRPr="004F68EA" w:rsidRDefault="00C035E4" w:rsidP="004F68EA">
            <w:pPr>
              <w:pStyle w:val="TableParagraph"/>
              <w:spacing w:line="248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Durere</w:t>
            </w:r>
            <w:r w:rsidRPr="004F68EA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orofaringiană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40" w14:textId="77777777" w:rsidR="001D6CE6" w:rsidRPr="004F68EA" w:rsidRDefault="00C035E4" w:rsidP="00DA685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7,4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41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42" w14:textId="77777777" w:rsidR="001D6CE6" w:rsidRPr="004F68EA" w:rsidRDefault="00C035E4" w:rsidP="004F68EA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</w:tbl>
    <w:p w14:paraId="547E5344" w14:textId="77777777" w:rsidR="001D6CE6" w:rsidRPr="004F68EA" w:rsidRDefault="001D6CE6" w:rsidP="003B43A6">
      <w:pPr>
        <w:spacing w:line="249" w:lineRule="exact"/>
        <w:jc w:val="center"/>
        <w:rPr>
          <w:rFonts w:ascii="Times New Roman" w:eastAsia="Times New Roman" w:hAnsi="Times New Roman" w:cs="Times New Roman"/>
          <w:lang w:val="ro-RO"/>
        </w:rPr>
        <w:sectPr w:rsidR="001D6CE6" w:rsidRPr="004F68EA" w:rsidSect="004F68EA">
          <w:footerReference w:type="default" r:id="rId13"/>
          <w:pgSz w:w="11910" w:h="16840"/>
          <w:pgMar w:top="1138" w:right="1411" w:bottom="1138" w:left="1411" w:header="734" w:footer="734" w:gutter="0"/>
          <w:cols w:space="720"/>
        </w:sectPr>
      </w:pPr>
    </w:p>
    <w:p w14:paraId="547E5345" w14:textId="77777777" w:rsidR="001D6CE6" w:rsidRPr="004F68EA" w:rsidRDefault="001D6CE6" w:rsidP="003B43A6">
      <w:pPr>
        <w:spacing w:before="7"/>
        <w:rPr>
          <w:rFonts w:ascii="Times New Roman" w:eastAsia="Times New Roman" w:hAnsi="Times New Roman" w:cs="Times New Roman"/>
          <w:lang w:val="ro-RO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1654"/>
        <w:gridCol w:w="1946"/>
        <w:gridCol w:w="1169"/>
        <w:gridCol w:w="1171"/>
        <w:gridCol w:w="1241"/>
      </w:tblGrid>
      <w:tr w:rsidR="001D6CE6" w:rsidRPr="00FA7129" w14:paraId="547E5350" w14:textId="77777777">
        <w:trPr>
          <w:trHeight w:hRule="exact" w:val="792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46" w14:textId="77777777" w:rsidR="001D6CE6" w:rsidRPr="004F68EA" w:rsidRDefault="00C035E4" w:rsidP="004F68EA">
            <w:pPr>
              <w:pStyle w:val="TableParagraph"/>
              <w:spacing w:before="5" w:line="245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Clasificarea pe</w:t>
            </w:r>
            <w:r w:rsidRPr="004F68EA">
              <w:rPr>
                <w:rFonts w:ascii="Times New Roman" w:hAnsi="Times New Roman" w:cs="Times New Roman"/>
                <w:b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aparate, sisteme</w:t>
            </w:r>
            <w:r w:rsidRPr="004F68EA">
              <w:rPr>
                <w:rFonts w:ascii="Times New Roman" w:hAnsi="Times New Roman" w:cs="Times New Roman"/>
                <w:b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şi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organe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47" w14:textId="77777777" w:rsidR="001D6CE6" w:rsidRPr="004F68EA" w:rsidRDefault="00C035E4" w:rsidP="004F68EA">
            <w:pPr>
              <w:pStyle w:val="TableParagraph"/>
              <w:spacing w:before="134" w:line="245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Categoria de</w:t>
            </w:r>
            <w:r w:rsidRPr="004F68EA">
              <w:rPr>
                <w:rFonts w:ascii="Times New Roman" w:hAnsi="Times New Roman" w:cs="Times New Roman"/>
                <w:b/>
                <w:spacing w:val="22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frecvenţă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48" w14:textId="77777777" w:rsidR="001D6CE6" w:rsidRPr="004F68EA" w:rsidRDefault="001D6CE6" w:rsidP="003B43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547E5349" w14:textId="77777777" w:rsidR="001D6CE6" w:rsidRPr="004F68EA" w:rsidRDefault="00C035E4" w:rsidP="004F68EA">
            <w:pPr>
              <w:pStyle w:val="TableParagraph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Reacţii</w:t>
            </w:r>
            <w:r w:rsidRPr="004F68EA">
              <w:rPr>
                <w:rFonts w:ascii="Times New Roman" w:hAnsi="Times New Roman" w:cs="Times New Roman"/>
                <w:b/>
                <w:spacing w:val="-2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adverse</w:t>
            </w:r>
            <w:r w:rsidRPr="004F68EA">
              <w:rPr>
                <w:rFonts w:ascii="Times New Roman" w:hAnsi="Times New Roman" w:cs="Times New Roman"/>
                <w:b/>
                <w:spacing w:val="-1"/>
                <w:position w:val="8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4A" w14:textId="77777777" w:rsidR="001D6CE6" w:rsidRPr="004F68EA" w:rsidRDefault="00C035E4" w:rsidP="004F68EA">
            <w:pPr>
              <w:pStyle w:val="TableParagraph"/>
              <w:spacing w:before="5"/>
              <w:ind w:hanging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lang w:val="ro-RO"/>
              </w:rPr>
              <w:t xml:space="preserve">Toate </w:t>
            </w: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gradele</w:t>
            </w:r>
            <w:r w:rsidRPr="004F68EA">
              <w:rPr>
                <w:rFonts w:ascii="Times New Roman" w:hAnsi="Times New Roman" w:cs="Times New Roman"/>
                <w:b/>
                <w:spacing w:val="-1"/>
                <w:position w:val="8"/>
                <w:lang w:val="ro-RO"/>
              </w:rPr>
              <w:t>b</w:t>
            </w:r>
          </w:p>
          <w:p w14:paraId="547E534B" w14:textId="77777777" w:rsidR="001D6CE6" w:rsidRPr="004F68EA" w:rsidRDefault="00C035E4" w:rsidP="003B43A6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lang w:val="ro-RO"/>
              </w:rPr>
              <w:t>%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4C" w14:textId="77777777" w:rsidR="001D6CE6" w:rsidRPr="004F68EA" w:rsidRDefault="00C035E4" w:rsidP="004F68EA">
            <w:pPr>
              <w:pStyle w:val="TableParagraph"/>
              <w:spacing w:before="129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Gradul 3</w:t>
            </w:r>
            <w:r w:rsidRPr="004F68EA">
              <w:rPr>
                <w:rFonts w:ascii="Times New Roman" w:hAnsi="Times New Roman" w:cs="Times New Roman"/>
                <w:b/>
                <w:spacing w:val="-1"/>
                <w:position w:val="8"/>
                <w:lang w:val="ro-RO"/>
              </w:rPr>
              <w:t>b</w:t>
            </w:r>
          </w:p>
          <w:p w14:paraId="547E534D" w14:textId="77777777" w:rsidR="001D6CE6" w:rsidRPr="004F68EA" w:rsidRDefault="00C035E4" w:rsidP="004F68EA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lang w:val="ro-RO"/>
              </w:rPr>
              <w:t>%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4E" w14:textId="77777777" w:rsidR="001D6CE6" w:rsidRPr="004F68EA" w:rsidRDefault="00C035E4" w:rsidP="004F68EA">
            <w:pPr>
              <w:pStyle w:val="TableParagraph"/>
              <w:spacing w:before="129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Gradul 4</w:t>
            </w:r>
            <w:r w:rsidRPr="004F68EA">
              <w:rPr>
                <w:rFonts w:ascii="Times New Roman" w:hAnsi="Times New Roman" w:cs="Times New Roman"/>
                <w:b/>
                <w:spacing w:val="-1"/>
                <w:position w:val="8"/>
                <w:lang w:val="ro-RO"/>
              </w:rPr>
              <w:t>b</w:t>
            </w:r>
          </w:p>
          <w:p w14:paraId="547E534F" w14:textId="77777777" w:rsidR="001D6CE6" w:rsidRPr="004F68EA" w:rsidRDefault="00C035E4" w:rsidP="004F68EA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lang w:val="ro-RO"/>
              </w:rPr>
              <w:t>%</w:t>
            </w:r>
          </w:p>
        </w:tc>
      </w:tr>
      <w:tr w:rsidR="001D6CE6" w:rsidRPr="00FA7129" w14:paraId="547E5357" w14:textId="77777777">
        <w:trPr>
          <w:trHeight w:hRule="exact" w:val="269"/>
        </w:trPr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351" w14:textId="77777777" w:rsidR="001D6CE6" w:rsidRPr="004F68EA" w:rsidRDefault="00C035E4" w:rsidP="004F68EA">
            <w:pPr>
              <w:pStyle w:val="TableParagraph"/>
              <w:spacing w:before="2" w:line="245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Tulburări gastro-</w:t>
            </w:r>
            <w:r w:rsidRPr="004F68EA">
              <w:rPr>
                <w:rFonts w:ascii="Times New Roman" w:hAnsi="Times New Roman" w:cs="Times New Roman"/>
                <w:spacing w:val="2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intestinale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352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 xml:space="preserve">Foarte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53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Diaree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54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55,4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55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10,1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56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0,1</w:t>
            </w:r>
          </w:p>
        </w:tc>
      </w:tr>
      <w:tr w:rsidR="001D6CE6" w:rsidRPr="00FA7129" w14:paraId="547E535E" w14:textId="77777777">
        <w:trPr>
          <w:trHeight w:hRule="exact" w:val="271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58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59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5A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Vărsături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5B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23,7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5C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2,7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5D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0,1</w:t>
            </w:r>
          </w:p>
        </w:tc>
      </w:tr>
      <w:tr w:rsidR="001D6CE6" w:rsidRPr="00FA7129" w14:paraId="547E5365" w14:textId="77777777">
        <w:trPr>
          <w:trHeight w:hRule="exact" w:val="269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5F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60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61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Greaţă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62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33,0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63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2,2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64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0,1</w:t>
            </w:r>
          </w:p>
        </w:tc>
      </w:tr>
      <w:tr w:rsidR="001D6CE6" w:rsidRPr="00FA7129" w14:paraId="547E536C" w14:textId="77777777">
        <w:trPr>
          <w:trHeight w:hRule="exact" w:val="271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66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67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68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Dureri abdominale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69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14,7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6A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2,5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6B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0,3</w:t>
            </w:r>
          </w:p>
        </w:tc>
      </w:tr>
      <w:tr w:rsidR="001D6CE6" w:rsidRPr="00FA7129" w14:paraId="547E5373" w14:textId="77777777">
        <w:trPr>
          <w:trHeight w:hRule="exact" w:val="269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6D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6E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6F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Constipaţie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70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20,2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71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1,0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72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37A" w14:textId="77777777">
        <w:trPr>
          <w:trHeight w:hRule="exact" w:val="271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74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75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76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Stomatită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77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15,5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78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1,8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79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381" w14:textId="77777777">
        <w:trPr>
          <w:trHeight w:hRule="exact" w:val="269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7B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7C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7D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Dispepsie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7E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11,2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7F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0,1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80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388" w14:textId="77777777">
        <w:trPr>
          <w:trHeight w:hRule="exact" w:val="790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82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383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84" w14:textId="77777777" w:rsidR="001D6CE6" w:rsidRPr="004F68EA" w:rsidRDefault="00C035E4" w:rsidP="004F68EA">
            <w:pPr>
              <w:pStyle w:val="TableParagraph"/>
              <w:spacing w:before="2" w:line="246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Dureri la nivelul</w:t>
            </w:r>
            <w:r w:rsidRPr="004F68EA">
              <w:rPr>
                <w:rFonts w:ascii="Times New Roman" w:hAnsi="Times New Roman" w:cs="Times New Roman"/>
                <w:spacing w:val="22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etajului abdominal</w:t>
            </w:r>
            <w:r w:rsidRPr="004F68EA">
              <w:rPr>
                <w:rFonts w:ascii="Times New Roman" w:hAnsi="Times New Roman" w:cs="Times New Roman"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superior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85" w14:textId="77777777" w:rsidR="001D6CE6" w:rsidRPr="004F68EA" w:rsidRDefault="00C035E4" w:rsidP="00DA685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9,4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86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0,9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87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38F" w14:textId="77777777">
        <w:trPr>
          <w:trHeight w:hRule="exact" w:val="271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89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8A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8B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Flatulenţă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8C" w14:textId="77777777" w:rsidR="001D6CE6" w:rsidRPr="004F68EA" w:rsidRDefault="00C035E4" w:rsidP="00DA685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4,5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8D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8E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396" w14:textId="77777777">
        <w:trPr>
          <w:trHeight w:hRule="exact" w:val="269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90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91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92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Hemoroizi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93" w14:textId="77777777" w:rsidR="001D6CE6" w:rsidRPr="004F68EA" w:rsidRDefault="00C035E4" w:rsidP="00DA685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3,3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94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95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39D" w14:textId="77777777">
        <w:trPr>
          <w:trHeight w:hRule="exact" w:val="271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97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98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99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Glosodinie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9A" w14:textId="77777777" w:rsidR="001D6CE6" w:rsidRPr="004F68EA" w:rsidRDefault="00C035E4" w:rsidP="00DA685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2,8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9B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9C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3A4" w14:textId="77777777" w:rsidTr="004F68EA">
        <w:trPr>
          <w:trHeight w:hRule="exact" w:val="865"/>
        </w:trPr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9E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9F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A0" w14:textId="77777777" w:rsidR="001D6CE6" w:rsidRPr="004F68EA" w:rsidRDefault="00C035E4" w:rsidP="004F68EA">
            <w:pPr>
              <w:pStyle w:val="TableParagraph"/>
              <w:spacing w:before="2" w:line="244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Perforaţie gastro-</w:t>
            </w:r>
            <w:r w:rsidRPr="004F68EA">
              <w:rPr>
                <w:rFonts w:ascii="Times New Roman" w:hAnsi="Times New Roman" w:cs="Times New Roman"/>
                <w:spacing w:val="2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intestinală</w:t>
            </w:r>
            <w:r w:rsidRPr="004F68E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şi</w:t>
            </w:r>
            <w:r w:rsidRPr="004F68EA">
              <w:rPr>
                <w:rFonts w:ascii="Times New Roman" w:hAnsi="Times New Roman" w:cs="Times New Roman"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fistulă</w:t>
            </w:r>
            <w:r w:rsidRPr="004F68EA">
              <w:rPr>
                <w:rFonts w:ascii="Times New Roman" w:hAnsi="Times New Roman" w:cs="Times New Roman"/>
                <w:spacing w:val="-1"/>
                <w:position w:val="8"/>
                <w:lang w:val="ro-RO"/>
              </w:rPr>
              <w:t>c,k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A1" w14:textId="77777777" w:rsidR="001D6CE6" w:rsidRPr="004F68EA" w:rsidRDefault="00C035E4" w:rsidP="00DA685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1,9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A2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0,9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A3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0,3</w:t>
            </w:r>
          </w:p>
        </w:tc>
      </w:tr>
      <w:tr w:rsidR="001D6CE6" w:rsidRPr="00FA7129" w14:paraId="547E53AB" w14:textId="77777777">
        <w:trPr>
          <w:trHeight w:hRule="exact" w:val="269"/>
        </w:trPr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3A5" w14:textId="77777777" w:rsidR="001D6CE6" w:rsidRPr="004F68EA" w:rsidRDefault="00C035E4" w:rsidP="004F68EA">
            <w:pPr>
              <w:pStyle w:val="TableParagraph"/>
              <w:spacing w:before="2" w:line="245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Tulburări</w:t>
            </w:r>
            <w:r w:rsidRPr="004F68E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hepato-</w:t>
            </w:r>
            <w:r w:rsidRPr="004F68EA">
              <w:rPr>
                <w:rFonts w:ascii="Times New Roman" w:hAnsi="Times New Roman" w:cs="Times New Roman"/>
                <w:spacing w:val="2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biliare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3A6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A7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2"/>
                <w:lang w:val="ro-RO"/>
              </w:rPr>
              <w:t>Hiperbilirubinemie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A8" w14:textId="77777777" w:rsidR="001D6CE6" w:rsidRPr="004F68EA" w:rsidRDefault="00C035E4" w:rsidP="00DA685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A9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0,1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AA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0,1</w:t>
            </w:r>
          </w:p>
        </w:tc>
      </w:tr>
      <w:tr w:rsidR="001D6CE6" w:rsidRPr="00FA7129" w14:paraId="547E53B2" w14:textId="77777777">
        <w:trPr>
          <w:trHeight w:hRule="exact" w:val="271"/>
        </w:trPr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AC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AD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AE" w14:textId="77777777" w:rsidR="001D6CE6" w:rsidRPr="004F68EA" w:rsidRDefault="00C035E4" w:rsidP="004F68EA">
            <w:pPr>
              <w:pStyle w:val="TableParagraph"/>
              <w:spacing w:line="258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Colecistită</w:t>
            </w:r>
            <w:r w:rsidRPr="004F68EA">
              <w:rPr>
                <w:rFonts w:ascii="Times New Roman" w:hAnsi="Times New Roman" w:cs="Times New Roman"/>
                <w:spacing w:val="-1"/>
                <w:position w:val="8"/>
                <w:lang w:val="ro-RO"/>
              </w:rPr>
              <w:t>n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AF" w14:textId="77777777" w:rsidR="001D6CE6" w:rsidRPr="004F68EA" w:rsidRDefault="00C035E4" w:rsidP="00DA6852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B0" w14:textId="77777777" w:rsidR="001D6CE6" w:rsidRPr="004F68EA" w:rsidRDefault="00C035E4" w:rsidP="003B43A6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0,6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B1" w14:textId="77777777" w:rsidR="001D6CE6" w:rsidRPr="004F68EA" w:rsidRDefault="00C035E4" w:rsidP="003B43A6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0,1</w:t>
            </w:r>
          </w:p>
        </w:tc>
      </w:tr>
      <w:tr w:rsidR="001D6CE6" w:rsidRPr="00FA7129" w14:paraId="547E53B9" w14:textId="77777777">
        <w:trPr>
          <w:trHeight w:hRule="exact" w:val="1049"/>
        </w:trPr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3B3" w14:textId="77777777" w:rsidR="001D6CE6" w:rsidRPr="004F68EA" w:rsidRDefault="00C035E4" w:rsidP="004F68EA">
            <w:pPr>
              <w:pStyle w:val="TableParagraph"/>
              <w:spacing w:before="2" w:line="246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Afecţiuni cutanate</w:t>
            </w:r>
            <w:r w:rsidRPr="004F68EA">
              <w:rPr>
                <w:rFonts w:ascii="Times New Roman" w:hAnsi="Times New Roman" w:cs="Times New Roman"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şi</w:t>
            </w:r>
            <w:r w:rsidRPr="004F68EA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ale ţesutului</w:t>
            </w:r>
            <w:r w:rsidRPr="004F68EA">
              <w:rPr>
                <w:rFonts w:ascii="Times New Roman" w:hAnsi="Times New Roman" w:cs="Times New Roman"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subcutanat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3B4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Foarte 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B5" w14:textId="77777777" w:rsidR="001D6CE6" w:rsidRPr="004F68EA" w:rsidRDefault="00C035E4" w:rsidP="004F68EA">
            <w:pPr>
              <w:pStyle w:val="TableParagraph"/>
              <w:spacing w:before="2" w:line="246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Eritrodisestezie</w:t>
            </w:r>
            <w:r w:rsidRPr="004F68EA">
              <w:rPr>
                <w:rFonts w:ascii="Times New Roman" w:hAnsi="Times New Roman" w:cs="Times New Roman"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palmo-plantară</w:t>
            </w:r>
            <w:r w:rsidRPr="004F68EA">
              <w:rPr>
                <w:rFonts w:ascii="Times New Roman" w:hAnsi="Times New Roman" w:cs="Times New Roman"/>
                <w:spacing w:val="29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(sindrom mână-</w:t>
            </w:r>
            <w:r w:rsidRPr="004F68EA">
              <w:rPr>
                <w:rFonts w:ascii="Times New Roman" w:hAnsi="Times New Roman" w:cs="Times New Roman"/>
                <w:spacing w:val="2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picior)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B6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32,1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B7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7,6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B8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3C0" w14:textId="77777777">
        <w:trPr>
          <w:trHeight w:hRule="exact" w:val="530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BA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BB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BC" w14:textId="77777777" w:rsidR="001D6CE6" w:rsidRPr="004F68EA" w:rsidRDefault="00C035E4" w:rsidP="004F68EA">
            <w:pPr>
              <w:pStyle w:val="TableParagraph"/>
              <w:spacing w:before="5" w:line="245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 xml:space="preserve">Erupţie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cutanată</w:t>
            </w:r>
            <w:r w:rsidRPr="004F68EA">
              <w:rPr>
                <w:rFonts w:ascii="Times New Roman" w:hAnsi="Times New Roman" w:cs="Times New Roman"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tranzitorie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BD" w14:textId="77777777" w:rsidR="001D6CE6" w:rsidRPr="004F68EA" w:rsidRDefault="00C035E4" w:rsidP="004F68EA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14,3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BE" w14:textId="77777777" w:rsidR="001D6CE6" w:rsidRPr="004F68EA" w:rsidRDefault="00C035E4" w:rsidP="003B43A6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0,1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BF" w14:textId="77777777" w:rsidR="001D6CE6" w:rsidRPr="004F68EA" w:rsidRDefault="00C035E4" w:rsidP="004F68EA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3C7" w14:textId="77777777">
        <w:trPr>
          <w:trHeight w:hRule="exact" w:val="271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C1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C2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C3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Xerodermie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C4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10,1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C5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0,1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C6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3CE" w14:textId="77777777">
        <w:trPr>
          <w:trHeight w:hRule="exact" w:val="269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C8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3C9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CA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Prurit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CB" w14:textId="77777777" w:rsidR="001D6CE6" w:rsidRPr="004F68EA" w:rsidRDefault="00C035E4" w:rsidP="00DA685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6,0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CC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CD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3D5" w14:textId="77777777">
        <w:trPr>
          <w:trHeight w:hRule="exact" w:val="271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CF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D0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D1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Eritem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D2" w14:textId="77777777" w:rsidR="001D6CE6" w:rsidRPr="004F68EA" w:rsidRDefault="00C035E4" w:rsidP="00DA685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3,7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D3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D4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3DC" w14:textId="77777777">
        <w:trPr>
          <w:trHeight w:hRule="exact" w:val="269"/>
        </w:trPr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D6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D7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D8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Alopecie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D9" w14:textId="77777777" w:rsidR="001D6CE6" w:rsidRPr="004F68EA" w:rsidRDefault="00C035E4" w:rsidP="00DA685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5,7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DA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DB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3E3" w14:textId="77777777">
        <w:trPr>
          <w:trHeight w:hRule="exact" w:val="271"/>
        </w:trPr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3DD" w14:textId="77777777" w:rsidR="001D6CE6" w:rsidRPr="004F68EA" w:rsidRDefault="00C035E4" w:rsidP="004F68EA">
            <w:pPr>
              <w:pStyle w:val="TableParagraph"/>
              <w:spacing w:before="2" w:line="246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Tulburări</w:t>
            </w:r>
            <w:r w:rsidRPr="004F68EA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musculo-</w:t>
            </w:r>
            <w:r w:rsidRPr="004F68EA">
              <w:rPr>
                <w:rFonts w:ascii="Times New Roman" w:hAnsi="Times New Roman" w:cs="Times New Roman"/>
                <w:spacing w:val="2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scheletice</w:t>
            </w:r>
            <w:r w:rsidRPr="004F68E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şi ale</w:t>
            </w:r>
            <w:r w:rsidRPr="004F68EA">
              <w:rPr>
                <w:rFonts w:ascii="Times New Roman" w:hAnsi="Times New Roman" w:cs="Times New Roman"/>
                <w:spacing w:val="22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ţesutului</w:t>
            </w:r>
            <w:r w:rsidRPr="004F68EA">
              <w:rPr>
                <w:rFonts w:ascii="Times New Roman" w:hAnsi="Times New Roman" w:cs="Times New Roman"/>
                <w:spacing w:val="2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conjunctiv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3DE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Foarte 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DF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Artralgie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E0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17,7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E1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1,9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E2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0,3</w:t>
            </w:r>
          </w:p>
        </w:tc>
      </w:tr>
      <w:tr w:rsidR="001D6CE6" w:rsidRPr="00FA7129" w14:paraId="547E53EA" w14:textId="77777777">
        <w:trPr>
          <w:trHeight w:hRule="exact" w:val="530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3E4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E5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E6" w14:textId="77777777" w:rsidR="001D6CE6" w:rsidRPr="004F68EA" w:rsidRDefault="00C035E4" w:rsidP="004F68EA">
            <w:pPr>
              <w:pStyle w:val="TableParagraph"/>
              <w:spacing w:before="2" w:line="245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Dureri la nivelul</w:t>
            </w:r>
            <w:r w:rsidRPr="004F68EA">
              <w:rPr>
                <w:rFonts w:ascii="Times New Roman" w:hAnsi="Times New Roman" w:cs="Times New Roman"/>
                <w:spacing w:val="22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2"/>
                <w:lang w:val="ro-RO"/>
              </w:rPr>
              <w:t>extremităţilor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E7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14,1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E8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1,0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E9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0,3</w:t>
            </w:r>
          </w:p>
        </w:tc>
      </w:tr>
      <w:tr w:rsidR="001D6CE6" w:rsidRPr="00FA7129" w14:paraId="547E53F1" w14:textId="77777777">
        <w:trPr>
          <w:trHeight w:hRule="exact" w:val="509"/>
        </w:trPr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EB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EC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ED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Mialgie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EE" w14:textId="77777777" w:rsidR="001D6CE6" w:rsidRPr="004F68EA" w:rsidRDefault="00C035E4" w:rsidP="00DA685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8,2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EF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0,6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F0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0,1</w:t>
            </w:r>
          </w:p>
        </w:tc>
      </w:tr>
      <w:tr w:rsidR="001D6CE6" w:rsidRPr="00FA7129" w14:paraId="547E53F8" w14:textId="77777777">
        <w:trPr>
          <w:trHeight w:hRule="exact" w:val="271"/>
        </w:trPr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3F2" w14:textId="77777777" w:rsidR="001D6CE6" w:rsidRPr="004F68EA" w:rsidRDefault="00C035E4" w:rsidP="004F68EA">
            <w:pPr>
              <w:pStyle w:val="TableParagraph"/>
              <w:spacing w:before="2" w:line="248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Tulburări renale şi</w:t>
            </w:r>
            <w:r w:rsidRPr="004F68EA">
              <w:rPr>
                <w:rFonts w:ascii="Times New Roman" w:hAnsi="Times New Roman" w:cs="Times New Roman"/>
                <w:spacing w:val="22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ale căilor urinare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F3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 xml:space="preserve">Foarte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F4" w14:textId="77777777" w:rsidR="001D6CE6" w:rsidRPr="004F68EA" w:rsidRDefault="00C035E4" w:rsidP="004F68EA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Proteinurie</w:t>
            </w:r>
            <w:r w:rsidRPr="004F68EA">
              <w:rPr>
                <w:rFonts w:ascii="Times New Roman" w:hAnsi="Times New Roman" w:cs="Times New Roman"/>
                <w:spacing w:val="-1"/>
                <w:position w:val="8"/>
                <w:lang w:val="ro-RO"/>
              </w:rPr>
              <w:t>l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F5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21,1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F6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4,8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F7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0,1</w:t>
            </w:r>
          </w:p>
        </w:tc>
      </w:tr>
      <w:tr w:rsidR="001D6CE6" w:rsidRPr="00FA7129" w14:paraId="547E53FF" w14:textId="77777777" w:rsidTr="004F68EA">
        <w:trPr>
          <w:trHeight w:hRule="exact" w:val="605"/>
        </w:trPr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F9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FA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FB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Insuficienţă</w:t>
            </w:r>
            <w:r w:rsidRPr="004F68EA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renală</w:t>
            </w:r>
            <w:r w:rsidRPr="004F68EA">
              <w:rPr>
                <w:rFonts w:ascii="Times New Roman" w:hAnsi="Times New Roman" w:cs="Times New Roman"/>
                <w:position w:val="8"/>
                <w:lang w:val="ro-RO"/>
              </w:rPr>
              <w:t>m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FC" w14:textId="77777777" w:rsidR="001D6CE6" w:rsidRPr="004F68EA" w:rsidRDefault="00C035E4" w:rsidP="00DA6852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1,6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FD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0,9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3FE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0,1</w:t>
            </w:r>
          </w:p>
        </w:tc>
      </w:tr>
      <w:tr w:rsidR="001D6CE6" w:rsidRPr="00FA7129" w14:paraId="547E5406" w14:textId="77777777">
        <w:trPr>
          <w:trHeight w:hRule="exact" w:val="271"/>
        </w:trPr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400" w14:textId="77777777" w:rsidR="001D6CE6" w:rsidRPr="004F68EA" w:rsidRDefault="00C035E4" w:rsidP="004F68EA">
            <w:pPr>
              <w:pStyle w:val="TableParagraph"/>
              <w:spacing w:before="5" w:line="246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Tulburări generale</w:t>
            </w:r>
            <w:r w:rsidRPr="004F68EA">
              <w:rPr>
                <w:rFonts w:ascii="Times New Roman" w:hAnsi="Times New Roman" w:cs="Times New Roman"/>
                <w:spacing w:val="2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şi</w:t>
            </w:r>
            <w:r w:rsidRPr="004F68E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la</w:t>
            </w:r>
            <w:r w:rsidRPr="004F68E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nivelul</w:t>
            </w:r>
            <w:r w:rsidRPr="004F68EA">
              <w:rPr>
                <w:rFonts w:ascii="Times New Roman" w:hAnsi="Times New Roman" w:cs="Times New Roman"/>
                <w:spacing w:val="22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locului</w:t>
            </w:r>
            <w:r w:rsidRPr="004F68E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de</w:t>
            </w:r>
            <w:r w:rsidRPr="004F68EA">
              <w:rPr>
                <w:rFonts w:ascii="Times New Roman" w:hAnsi="Times New Roman" w:cs="Times New Roman"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administrare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401" w14:textId="77777777" w:rsidR="001D6CE6" w:rsidRPr="004F68EA" w:rsidRDefault="00C035E4" w:rsidP="004F68E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Foarte 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02" w14:textId="77777777" w:rsidR="001D6CE6" w:rsidRPr="004F68EA" w:rsidRDefault="00C035E4" w:rsidP="004F68E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Fatigabilitate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03" w14:textId="77777777" w:rsidR="001D6CE6" w:rsidRPr="004F68EA" w:rsidRDefault="00C035E4" w:rsidP="004F68EA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45,1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04" w14:textId="77777777" w:rsidR="001D6CE6" w:rsidRPr="004F68EA" w:rsidRDefault="00C035E4" w:rsidP="004F68EA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10,6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05" w14:textId="77777777" w:rsidR="001D6CE6" w:rsidRPr="004F68EA" w:rsidRDefault="00C035E4" w:rsidP="003B43A6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0.3</w:t>
            </w:r>
          </w:p>
        </w:tc>
      </w:tr>
      <w:tr w:rsidR="001D6CE6" w:rsidRPr="00FA7129" w14:paraId="547E540D" w14:textId="77777777">
        <w:trPr>
          <w:trHeight w:hRule="exact" w:val="269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407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408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09" w14:textId="77777777" w:rsidR="001D6CE6" w:rsidRPr="004F68EA" w:rsidRDefault="00C035E4" w:rsidP="004F68EA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Astenie</w:t>
            </w:r>
            <w:r w:rsidRPr="004F68EA">
              <w:rPr>
                <w:rFonts w:ascii="Times New Roman" w:hAnsi="Times New Roman" w:cs="Times New Roman"/>
                <w:spacing w:val="-1"/>
                <w:position w:val="8"/>
                <w:lang w:val="ro-RO"/>
              </w:rPr>
              <w:t>d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0A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13,8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0B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2,8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0C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0,3</w:t>
            </w:r>
          </w:p>
        </w:tc>
      </w:tr>
      <w:tr w:rsidR="001D6CE6" w:rsidRPr="00FA7129" w14:paraId="547E5414" w14:textId="77777777">
        <w:trPr>
          <w:trHeight w:hRule="exact" w:val="530"/>
        </w:trPr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0E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0F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10" w14:textId="77777777" w:rsidR="001D6CE6" w:rsidRPr="004F68EA" w:rsidRDefault="00C035E4" w:rsidP="004F68EA">
            <w:pPr>
              <w:pStyle w:val="TableParagraph"/>
              <w:spacing w:before="5" w:line="245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Inflamaţia</w:t>
            </w:r>
            <w:r w:rsidRPr="004F68EA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mucoaselor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11" w14:textId="77777777" w:rsidR="001D6CE6" w:rsidRPr="004F68EA" w:rsidRDefault="00C035E4" w:rsidP="004F68EA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13,7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12" w14:textId="77777777" w:rsidR="001D6CE6" w:rsidRPr="004F68EA" w:rsidRDefault="00C035E4" w:rsidP="003B43A6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1,0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13" w14:textId="77777777" w:rsidR="001D6CE6" w:rsidRPr="004F68EA" w:rsidRDefault="00C035E4" w:rsidP="004F68EA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</w:tbl>
    <w:p w14:paraId="547E5415" w14:textId="77777777" w:rsidR="001D6CE6" w:rsidRPr="004F68EA" w:rsidRDefault="001D6CE6" w:rsidP="003B43A6">
      <w:pPr>
        <w:jc w:val="center"/>
        <w:rPr>
          <w:rFonts w:ascii="Times New Roman" w:eastAsia="Times New Roman" w:hAnsi="Times New Roman" w:cs="Times New Roman"/>
          <w:lang w:val="ro-RO"/>
        </w:rPr>
        <w:sectPr w:rsidR="001D6CE6" w:rsidRPr="004F68EA" w:rsidSect="004F68EA">
          <w:footerReference w:type="default" r:id="rId14"/>
          <w:pgSz w:w="11910" w:h="16840"/>
          <w:pgMar w:top="1138" w:right="1411" w:bottom="1138" w:left="1411" w:header="734" w:footer="734" w:gutter="0"/>
          <w:pgNumType w:start="11"/>
          <w:cols w:space="720"/>
        </w:sectPr>
      </w:pPr>
    </w:p>
    <w:p w14:paraId="547E5416" w14:textId="77777777" w:rsidR="001D6CE6" w:rsidRPr="004F68EA" w:rsidRDefault="001D6CE6" w:rsidP="003B43A6">
      <w:pPr>
        <w:spacing w:before="7"/>
        <w:rPr>
          <w:rFonts w:ascii="Times New Roman" w:eastAsia="Times New Roman" w:hAnsi="Times New Roman" w:cs="Times New Roman"/>
          <w:lang w:val="ro-RO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1654"/>
        <w:gridCol w:w="1946"/>
        <w:gridCol w:w="1169"/>
        <w:gridCol w:w="1171"/>
        <w:gridCol w:w="1241"/>
      </w:tblGrid>
      <w:tr w:rsidR="001D6CE6" w:rsidRPr="00FA7129" w14:paraId="547E5421" w14:textId="77777777">
        <w:trPr>
          <w:trHeight w:hRule="exact" w:val="792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17" w14:textId="77777777" w:rsidR="001D6CE6" w:rsidRPr="004F68EA" w:rsidRDefault="00C035E4" w:rsidP="004F68EA">
            <w:pPr>
              <w:pStyle w:val="TableParagraph"/>
              <w:spacing w:before="5" w:line="245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Clasificarea pe</w:t>
            </w:r>
            <w:r w:rsidRPr="004F68EA">
              <w:rPr>
                <w:rFonts w:ascii="Times New Roman" w:hAnsi="Times New Roman" w:cs="Times New Roman"/>
                <w:b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aparate, sisteme</w:t>
            </w:r>
            <w:r w:rsidRPr="004F68EA">
              <w:rPr>
                <w:rFonts w:ascii="Times New Roman" w:hAnsi="Times New Roman" w:cs="Times New Roman"/>
                <w:b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şi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organe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18" w14:textId="77777777" w:rsidR="001D6CE6" w:rsidRPr="004F68EA" w:rsidRDefault="00C035E4" w:rsidP="004F68EA">
            <w:pPr>
              <w:pStyle w:val="TableParagraph"/>
              <w:spacing w:before="134" w:line="245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Categoria de</w:t>
            </w:r>
            <w:r w:rsidRPr="004F68EA">
              <w:rPr>
                <w:rFonts w:ascii="Times New Roman" w:hAnsi="Times New Roman" w:cs="Times New Roman"/>
                <w:b/>
                <w:spacing w:val="22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frecvenţă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19" w14:textId="77777777" w:rsidR="001D6CE6" w:rsidRPr="004F68EA" w:rsidRDefault="001D6CE6" w:rsidP="003B43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547E541A" w14:textId="77777777" w:rsidR="001D6CE6" w:rsidRPr="004F68EA" w:rsidRDefault="00C035E4" w:rsidP="004F68EA">
            <w:pPr>
              <w:pStyle w:val="TableParagraph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Reacţii</w:t>
            </w:r>
            <w:r w:rsidRPr="004F68EA">
              <w:rPr>
                <w:rFonts w:ascii="Times New Roman" w:hAnsi="Times New Roman" w:cs="Times New Roman"/>
                <w:b/>
                <w:spacing w:val="-2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adverse</w:t>
            </w:r>
            <w:r w:rsidRPr="004F68EA">
              <w:rPr>
                <w:rFonts w:ascii="Times New Roman" w:hAnsi="Times New Roman" w:cs="Times New Roman"/>
                <w:b/>
                <w:spacing w:val="-1"/>
                <w:position w:val="8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1B" w14:textId="77777777" w:rsidR="001D6CE6" w:rsidRPr="004F68EA" w:rsidRDefault="00C035E4" w:rsidP="004F68EA">
            <w:pPr>
              <w:pStyle w:val="TableParagraph"/>
              <w:spacing w:before="5"/>
              <w:ind w:hanging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lang w:val="ro-RO"/>
              </w:rPr>
              <w:t xml:space="preserve">Toate </w:t>
            </w: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gradele</w:t>
            </w:r>
            <w:r w:rsidRPr="004F68EA">
              <w:rPr>
                <w:rFonts w:ascii="Times New Roman" w:hAnsi="Times New Roman" w:cs="Times New Roman"/>
                <w:b/>
                <w:spacing w:val="-1"/>
                <w:position w:val="8"/>
                <w:lang w:val="ro-RO"/>
              </w:rPr>
              <w:t>b</w:t>
            </w:r>
          </w:p>
          <w:p w14:paraId="547E541C" w14:textId="77777777" w:rsidR="001D6CE6" w:rsidRPr="004F68EA" w:rsidRDefault="00C035E4" w:rsidP="003B43A6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lang w:val="ro-RO"/>
              </w:rPr>
              <w:t>%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1D" w14:textId="77777777" w:rsidR="001D6CE6" w:rsidRPr="004F68EA" w:rsidRDefault="00C035E4" w:rsidP="004F68EA">
            <w:pPr>
              <w:pStyle w:val="TableParagraph"/>
              <w:spacing w:before="129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Gradul 3</w:t>
            </w:r>
            <w:r w:rsidRPr="004F68EA">
              <w:rPr>
                <w:rFonts w:ascii="Times New Roman" w:hAnsi="Times New Roman" w:cs="Times New Roman"/>
                <w:b/>
                <w:spacing w:val="-1"/>
                <w:position w:val="8"/>
                <w:lang w:val="ro-RO"/>
              </w:rPr>
              <w:t>b</w:t>
            </w:r>
          </w:p>
          <w:p w14:paraId="547E541E" w14:textId="77777777" w:rsidR="001D6CE6" w:rsidRPr="004F68EA" w:rsidRDefault="00C035E4" w:rsidP="004F68EA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lang w:val="ro-RO"/>
              </w:rPr>
              <w:t>%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1F" w14:textId="77777777" w:rsidR="001D6CE6" w:rsidRPr="004F68EA" w:rsidRDefault="00C035E4" w:rsidP="004F68EA">
            <w:pPr>
              <w:pStyle w:val="TableParagraph"/>
              <w:spacing w:before="129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Gradul 4</w:t>
            </w:r>
            <w:r w:rsidRPr="004F68EA">
              <w:rPr>
                <w:rFonts w:ascii="Times New Roman" w:hAnsi="Times New Roman" w:cs="Times New Roman"/>
                <w:b/>
                <w:spacing w:val="-1"/>
                <w:position w:val="8"/>
                <w:lang w:val="ro-RO"/>
              </w:rPr>
              <w:t>b</w:t>
            </w:r>
          </w:p>
          <w:p w14:paraId="547E5420" w14:textId="77777777" w:rsidR="001D6CE6" w:rsidRPr="004F68EA" w:rsidRDefault="00C035E4" w:rsidP="004F68EA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lang w:val="ro-RO"/>
              </w:rPr>
              <w:t>%</w:t>
            </w:r>
          </w:p>
        </w:tc>
      </w:tr>
      <w:tr w:rsidR="001D6CE6" w:rsidRPr="00FA7129" w14:paraId="547E5428" w14:textId="77777777">
        <w:trPr>
          <w:trHeight w:hRule="exact" w:val="269"/>
        </w:trPr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422" w14:textId="77777777" w:rsidR="001D6CE6" w:rsidRPr="004F68EA" w:rsidRDefault="00C035E4" w:rsidP="004F68EA">
            <w:pPr>
              <w:pStyle w:val="TableParagraph"/>
              <w:spacing w:before="2" w:line="245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Investigaţii</w:t>
            </w:r>
            <w:r w:rsidRPr="004F68EA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diagnostice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23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Foarte 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24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Scădere</w:t>
            </w:r>
            <w:r w:rsidRPr="004F68E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ponderală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25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32,7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26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4,9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27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42F" w14:textId="77777777">
        <w:trPr>
          <w:trHeight w:hRule="exact" w:val="271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429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E542A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Frecvente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2B" w14:textId="77777777" w:rsidR="001D6CE6" w:rsidRPr="004F68EA" w:rsidRDefault="00C035E4" w:rsidP="004F68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Creştere</w:t>
            </w:r>
            <w:r w:rsidRPr="004F68EA">
              <w:rPr>
                <w:rFonts w:ascii="Times New Roman" w:hAnsi="Times New Roman" w:cs="Times New Roman"/>
                <w:lang w:val="ro-RO"/>
              </w:rPr>
              <w:t xml:space="preserve"> a</w:t>
            </w:r>
            <w:r w:rsidRPr="004F68EA">
              <w:rPr>
                <w:rFonts w:ascii="Times New Roman" w:hAnsi="Times New Roman" w:cs="Times New Roman"/>
                <w:spacing w:val="-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lipazei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2C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3,7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2D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0,7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2E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0,7</w:t>
            </w:r>
          </w:p>
        </w:tc>
      </w:tr>
      <w:tr w:rsidR="001D6CE6" w:rsidRPr="00FA7129" w14:paraId="547E5436" w14:textId="77777777">
        <w:trPr>
          <w:trHeight w:hRule="exact" w:val="528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430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431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32" w14:textId="77777777" w:rsidR="001D6CE6" w:rsidRPr="004F68EA" w:rsidRDefault="00C035E4" w:rsidP="004F68EA">
            <w:pPr>
              <w:pStyle w:val="TableParagraph"/>
              <w:spacing w:before="2" w:line="245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 xml:space="preserve">Creştere </w:t>
            </w:r>
            <w:r w:rsidRPr="004F68EA">
              <w:rPr>
                <w:rFonts w:ascii="Times New Roman" w:hAnsi="Times New Roman" w:cs="Times New Roman"/>
                <w:lang w:val="ro-RO"/>
              </w:rPr>
              <w:t>a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 xml:space="preserve"> alanin</w:t>
            </w:r>
            <w:r w:rsidRPr="004F68EA">
              <w:rPr>
                <w:rFonts w:ascii="Times New Roman" w:hAnsi="Times New Roman" w:cs="Times New Roman"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aminotranferazei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33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6,5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34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1,2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35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43D" w14:textId="77777777">
        <w:trPr>
          <w:trHeight w:hRule="exact" w:val="271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437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438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39" w14:textId="77777777" w:rsidR="001D6CE6" w:rsidRPr="004F68EA" w:rsidRDefault="00C035E4" w:rsidP="004F68E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Creştere</w:t>
            </w:r>
            <w:r w:rsidRPr="004F68EA">
              <w:rPr>
                <w:rFonts w:ascii="Times New Roman" w:hAnsi="Times New Roman" w:cs="Times New Roman"/>
                <w:lang w:val="ro-RO"/>
              </w:rPr>
              <w:t xml:space="preserve"> a</w:t>
            </w:r>
            <w:r w:rsidRPr="004F68EA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amilazei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3A" w14:textId="77777777" w:rsidR="001D6CE6" w:rsidRPr="004F68EA" w:rsidRDefault="00C035E4" w:rsidP="003B43A6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3,4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3B" w14:textId="77777777" w:rsidR="001D6CE6" w:rsidRPr="004F68EA" w:rsidRDefault="00C035E4" w:rsidP="003B43A6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0,6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3C" w14:textId="77777777" w:rsidR="001D6CE6" w:rsidRPr="004F68EA" w:rsidRDefault="00C035E4" w:rsidP="003B43A6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0,4</w:t>
            </w:r>
          </w:p>
        </w:tc>
      </w:tr>
      <w:tr w:rsidR="001D6CE6" w:rsidRPr="00FA7129" w14:paraId="547E5444" w14:textId="77777777">
        <w:trPr>
          <w:trHeight w:hRule="exact" w:val="530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43E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43F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40" w14:textId="77777777" w:rsidR="001D6CE6" w:rsidRPr="004F68EA" w:rsidRDefault="00C035E4" w:rsidP="004F68EA">
            <w:pPr>
              <w:pStyle w:val="TableParagraph"/>
              <w:spacing w:before="2" w:line="245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 xml:space="preserve">Creştere </w:t>
            </w:r>
            <w:r w:rsidRPr="004F68EA">
              <w:rPr>
                <w:rFonts w:ascii="Times New Roman" w:hAnsi="Times New Roman" w:cs="Times New Roman"/>
                <w:lang w:val="ro-RO"/>
              </w:rPr>
              <w:t>a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 xml:space="preserve"> aspartat</w:t>
            </w:r>
            <w:r w:rsidRPr="004F68EA">
              <w:rPr>
                <w:rFonts w:ascii="Times New Roman" w:hAnsi="Times New Roman" w:cs="Times New Roman"/>
                <w:spacing w:val="2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aminotransferazei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41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6,1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42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1,0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43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44B" w14:textId="77777777">
        <w:trPr>
          <w:trHeight w:hRule="exact" w:val="530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445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446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47" w14:textId="77777777" w:rsidR="001D6CE6" w:rsidRPr="004F68EA" w:rsidRDefault="00C035E4" w:rsidP="004F68EA">
            <w:pPr>
              <w:pStyle w:val="TableParagraph"/>
              <w:spacing w:before="2" w:line="245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Creştere</w:t>
            </w:r>
            <w:r w:rsidRPr="004F68EA">
              <w:rPr>
                <w:rFonts w:ascii="Times New Roman" w:hAnsi="Times New Roman" w:cs="Times New Roman"/>
                <w:lang w:val="ro-RO"/>
              </w:rPr>
              <w:t xml:space="preserve"> a</w:t>
            </w:r>
            <w:r w:rsidRPr="004F68EA">
              <w:rPr>
                <w:rFonts w:ascii="Times New Roman" w:hAnsi="Times New Roman" w:cs="Times New Roman"/>
                <w:spacing w:val="22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fosfatazei alcaline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48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4,8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49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4A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452" w14:textId="77777777">
        <w:trPr>
          <w:trHeight w:hRule="exact" w:val="528"/>
        </w:trPr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44C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E544D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4E" w14:textId="77777777" w:rsidR="001D6CE6" w:rsidRPr="004F68EA" w:rsidRDefault="00C035E4" w:rsidP="004F68EA">
            <w:pPr>
              <w:pStyle w:val="TableParagraph"/>
              <w:spacing w:before="2" w:line="245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Creştere</w:t>
            </w:r>
            <w:r w:rsidRPr="004F68EA">
              <w:rPr>
                <w:rFonts w:ascii="Times New Roman" w:hAnsi="Times New Roman" w:cs="Times New Roman"/>
                <w:lang w:val="ro-RO"/>
              </w:rPr>
              <w:t xml:space="preserve"> a</w:t>
            </w:r>
            <w:r w:rsidRPr="004F68EA">
              <w:rPr>
                <w:rFonts w:ascii="Times New Roman" w:hAnsi="Times New Roman" w:cs="Times New Roman"/>
                <w:spacing w:val="22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creatininei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4F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5,7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50" w14:textId="77777777" w:rsidR="001D6CE6" w:rsidRPr="004F68EA" w:rsidRDefault="00C035E4" w:rsidP="003B43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0,4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51" w14:textId="77777777" w:rsidR="001D6CE6" w:rsidRPr="004F68EA" w:rsidRDefault="00C035E4" w:rsidP="004F68EA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1D6CE6" w:rsidRPr="00FA7129" w14:paraId="547E5459" w14:textId="77777777">
        <w:trPr>
          <w:trHeight w:hRule="exact" w:val="792"/>
        </w:trPr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53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54" w14:textId="77777777" w:rsidR="001D6CE6" w:rsidRPr="004F68EA" w:rsidRDefault="001D6CE6" w:rsidP="003B43A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55" w14:textId="77777777" w:rsidR="001D6CE6" w:rsidRPr="004F68EA" w:rsidRDefault="00C035E4" w:rsidP="004F68EA">
            <w:pPr>
              <w:pStyle w:val="TableParagraph"/>
              <w:spacing w:before="5" w:line="245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Creştere</w:t>
            </w:r>
            <w:r w:rsidRPr="004F68EA">
              <w:rPr>
                <w:rFonts w:ascii="Times New Roman" w:hAnsi="Times New Roman" w:cs="Times New Roman"/>
                <w:lang w:val="ro-RO"/>
              </w:rPr>
              <w:t xml:space="preserve"> a</w:t>
            </w:r>
            <w:r w:rsidRPr="004F68EA">
              <w:rPr>
                <w:rFonts w:ascii="Times New Roman" w:hAnsi="Times New Roman" w:cs="Times New Roman"/>
                <w:spacing w:val="22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hormonului</w:t>
            </w:r>
            <w:r w:rsidRPr="004F68EA">
              <w:rPr>
                <w:rFonts w:ascii="Times New Roman" w:hAnsi="Times New Roman" w:cs="Times New Roman"/>
                <w:spacing w:val="2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stimulator tiroidian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56" w14:textId="77777777" w:rsidR="001D6CE6" w:rsidRPr="004F68EA" w:rsidRDefault="00C035E4" w:rsidP="003B43A6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7,9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57" w14:textId="77777777" w:rsidR="001D6CE6" w:rsidRPr="004F68EA" w:rsidRDefault="00C035E4" w:rsidP="004F68EA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58" w14:textId="77777777" w:rsidR="001D6CE6" w:rsidRPr="004F68EA" w:rsidRDefault="00C035E4" w:rsidP="004F68EA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</w:tbl>
    <w:p w14:paraId="547E545A" w14:textId="77777777" w:rsidR="001D6CE6" w:rsidRPr="004F68EA" w:rsidRDefault="00C035E4" w:rsidP="004F68EA">
      <w:pPr>
        <w:spacing w:before="16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position w:val="7"/>
          <w:sz w:val="18"/>
          <w:szCs w:val="18"/>
          <w:lang w:val="ro-RO"/>
        </w:rPr>
        <w:t>a</w:t>
      </w:r>
      <w:r w:rsidRPr="004F68EA">
        <w:rPr>
          <w:rFonts w:ascii="Times New Roman" w:hAnsi="Times New Roman" w:cs="Times New Roman"/>
          <w:spacing w:val="-3"/>
          <w:position w:val="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Reacţiile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adverse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sunt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grupate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în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funcţie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frecvenţa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în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timpul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tratamentului,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indiferent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cauză.</w:t>
      </w:r>
    </w:p>
    <w:p w14:paraId="547E545B" w14:textId="77777777" w:rsidR="001D6CE6" w:rsidRPr="004F68EA" w:rsidRDefault="00C035E4" w:rsidP="004F68EA">
      <w:pPr>
        <w:spacing w:before="24" w:line="27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position w:val="7"/>
          <w:sz w:val="18"/>
          <w:szCs w:val="18"/>
          <w:lang w:val="ro-RO"/>
        </w:rPr>
        <w:t>b</w:t>
      </w:r>
      <w:r w:rsidRPr="004F68EA">
        <w:rPr>
          <w:rFonts w:ascii="Times New Roman" w:hAnsi="Times New Roman" w:cs="Times New Roman"/>
          <w:spacing w:val="11"/>
          <w:position w:val="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Criteriile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Terminologie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Comună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pentru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Reacţii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Adverse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ale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Institutului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Naţional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al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Cancerului,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Versiunea</w:t>
      </w:r>
      <w:r w:rsidRPr="004F68EA">
        <w:rPr>
          <w:rFonts w:ascii="Times New Roman" w:hAnsi="Times New Roman" w:cs="Times New Roman"/>
          <w:spacing w:val="22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3.0</w:t>
      </w:r>
    </w:p>
    <w:p w14:paraId="547E545C" w14:textId="77777777" w:rsidR="001D6CE6" w:rsidRPr="004F68EA" w:rsidRDefault="00C035E4" w:rsidP="004F68EA">
      <w:pPr>
        <w:spacing w:line="234" w:lineRule="exact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position w:val="7"/>
          <w:sz w:val="18"/>
          <w:szCs w:val="18"/>
          <w:lang w:val="ro-RO"/>
        </w:rPr>
        <w:t>c</w:t>
      </w:r>
      <w:r w:rsidRPr="004F68EA">
        <w:rPr>
          <w:rFonts w:ascii="Times New Roman" w:hAnsi="Times New Roman" w:cs="Times New Roman"/>
          <w:spacing w:val="11"/>
          <w:position w:val="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Vezi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pct.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Descrierea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reacţiilor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adverse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selectate.</w:t>
      </w:r>
    </w:p>
    <w:p w14:paraId="547E545D" w14:textId="77777777" w:rsidR="001D6CE6" w:rsidRPr="004F68EA" w:rsidRDefault="00C035E4" w:rsidP="004F68EA">
      <w:pPr>
        <w:spacing w:before="24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position w:val="7"/>
          <w:sz w:val="18"/>
          <w:szCs w:val="18"/>
          <w:lang w:val="ro-RO"/>
        </w:rPr>
        <w:t>d</w:t>
      </w:r>
      <w:r w:rsidRPr="004F68EA">
        <w:rPr>
          <w:rFonts w:ascii="Times New Roman" w:hAnsi="Times New Roman" w:cs="Times New Roman"/>
          <w:spacing w:val="13"/>
          <w:position w:val="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Au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fost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raportate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cazuri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letale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(Gradul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1"/>
          <w:sz w:val="18"/>
          <w:szCs w:val="18"/>
          <w:lang w:val="ro-RO"/>
        </w:rPr>
        <w:t>5).</w:t>
      </w:r>
    </w:p>
    <w:p w14:paraId="547E545E" w14:textId="77777777" w:rsidR="001D6CE6" w:rsidRPr="004F68EA" w:rsidRDefault="00C035E4" w:rsidP="004F68EA">
      <w:pPr>
        <w:spacing w:before="24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position w:val="7"/>
          <w:sz w:val="18"/>
          <w:szCs w:val="18"/>
          <w:lang w:val="ro-RO"/>
        </w:rPr>
        <w:t>e</w:t>
      </w:r>
      <w:r w:rsidRPr="004F68EA">
        <w:rPr>
          <w:rFonts w:ascii="Times New Roman" w:hAnsi="Times New Roman" w:cs="Times New Roman"/>
          <w:spacing w:val="6"/>
          <w:position w:val="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Inclusiv</w:t>
      </w:r>
      <w:r w:rsidRPr="004F68EA">
        <w:rPr>
          <w:rFonts w:ascii="Times New Roman" w:hAnsi="Times New Roman" w:cs="Times New Roman"/>
          <w:spacing w:val="-11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leucoencefalopatie.</w:t>
      </w:r>
    </w:p>
    <w:p w14:paraId="547E545F" w14:textId="77777777" w:rsidR="001D6CE6" w:rsidRPr="004F68EA" w:rsidRDefault="00C035E4" w:rsidP="004F68EA">
      <w:pPr>
        <w:spacing w:before="27" w:line="270" w:lineRule="auto"/>
        <w:ind w:hanging="113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position w:val="7"/>
          <w:sz w:val="18"/>
          <w:szCs w:val="18"/>
          <w:lang w:val="ro-RO"/>
        </w:rPr>
        <w:t>f</w:t>
      </w:r>
      <w:r w:rsidRPr="004F68EA">
        <w:rPr>
          <w:rFonts w:ascii="Times New Roman" w:hAnsi="Times New Roman" w:cs="Times New Roman"/>
          <w:spacing w:val="9"/>
          <w:position w:val="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Inclusiv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insuficienţă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cardiacă,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insuficienţă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cardiacă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congestivă,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insuficienţă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cardiopulmonară,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fracţie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ejecţie</w:t>
      </w:r>
      <w:r w:rsidRPr="004F68EA">
        <w:rPr>
          <w:rFonts w:ascii="Times New Roman" w:hAnsi="Times New Roman" w:cs="Times New Roman"/>
          <w:spacing w:val="22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scăzută,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disfuncţie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ventriculară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stângă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şi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insuficienţă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ventriculară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dreaptă.</w:t>
      </w:r>
    </w:p>
    <w:p w14:paraId="547E5460" w14:textId="77777777" w:rsidR="001D6CE6" w:rsidRPr="004F68EA" w:rsidRDefault="00C035E4" w:rsidP="004F68EA">
      <w:pPr>
        <w:spacing w:line="272" w:lineRule="auto"/>
        <w:ind w:hanging="128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position w:val="7"/>
          <w:sz w:val="18"/>
          <w:szCs w:val="18"/>
          <w:lang w:val="ro-RO"/>
        </w:rPr>
        <w:t>g</w:t>
      </w:r>
      <w:r w:rsidRPr="004F68EA">
        <w:rPr>
          <w:rFonts w:ascii="Times New Roman" w:hAnsi="Times New Roman" w:cs="Times New Roman"/>
          <w:spacing w:val="8"/>
          <w:position w:val="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Inclusiv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hipertensiune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arterială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accelerată,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creştere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tensiunii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arteriale,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hipertensiune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arterială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şi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criză</w:t>
      </w:r>
      <w:r w:rsidRPr="004F68EA">
        <w:rPr>
          <w:rFonts w:ascii="Times New Roman" w:hAnsi="Times New Roman" w:cs="Times New Roman"/>
          <w:spacing w:val="25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hipertensivă.</w:t>
      </w:r>
    </w:p>
    <w:p w14:paraId="547E5461" w14:textId="77777777" w:rsidR="001D6CE6" w:rsidRPr="004F68EA" w:rsidRDefault="00C035E4" w:rsidP="004F68EA">
      <w:pPr>
        <w:spacing w:line="271" w:lineRule="auto"/>
        <w:ind w:hanging="128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position w:val="7"/>
          <w:sz w:val="18"/>
          <w:szCs w:val="18"/>
          <w:lang w:val="ro-RO"/>
        </w:rPr>
        <w:t>h</w:t>
      </w:r>
      <w:r w:rsidRPr="004F68EA">
        <w:rPr>
          <w:rFonts w:ascii="Times New Roman" w:hAnsi="Times New Roman" w:cs="Times New Roman"/>
          <w:spacing w:val="10"/>
          <w:position w:val="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Inclusiv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timp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tromboplastină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parţial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activat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prelungit,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hemoragie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anală,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hemoragie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arterială,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hematurie,</w:t>
      </w:r>
      <w:r w:rsidRPr="004F68EA">
        <w:rPr>
          <w:rFonts w:ascii="Times New Roman" w:hAnsi="Times New Roman" w:cs="Times New Roman"/>
          <w:spacing w:val="55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hemoragie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sistemului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nervos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central,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hemoragie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cerebrală,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timp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coagulare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prelungit,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hemoragie</w:t>
      </w:r>
      <w:r w:rsidRPr="004F68EA">
        <w:rPr>
          <w:rFonts w:ascii="Times New Roman" w:hAnsi="Times New Roman" w:cs="Times New Roman"/>
          <w:spacing w:val="29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conjunctivală,</w:t>
      </w:r>
      <w:r w:rsidRPr="004F68EA">
        <w:rPr>
          <w:rFonts w:ascii="Times New Roman" w:hAnsi="Times New Roman" w:cs="Times New Roman"/>
          <w:spacing w:val="-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contuzie,</w:t>
      </w:r>
      <w:r w:rsidRPr="004F68EA">
        <w:rPr>
          <w:rFonts w:ascii="Times New Roman" w:hAnsi="Times New Roman" w:cs="Times New Roman"/>
          <w:spacing w:val="-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diaree</w:t>
      </w:r>
      <w:r w:rsidRPr="004F68EA">
        <w:rPr>
          <w:rFonts w:ascii="Times New Roman" w:hAnsi="Times New Roman" w:cs="Times New Roman"/>
          <w:spacing w:val="-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hemoragică,</w:t>
      </w:r>
      <w:r w:rsidRPr="004F68EA">
        <w:rPr>
          <w:rFonts w:ascii="Times New Roman" w:hAnsi="Times New Roman" w:cs="Times New Roman"/>
          <w:spacing w:val="-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sângerare</w:t>
      </w:r>
      <w:r w:rsidRPr="004F68EA">
        <w:rPr>
          <w:rFonts w:ascii="Times New Roman" w:hAnsi="Times New Roman" w:cs="Times New Roman"/>
          <w:spacing w:val="-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uterină</w:t>
      </w:r>
      <w:r w:rsidRPr="004F68EA">
        <w:rPr>
          <w:rFonts w:ascii="Times New Roman" w:hAnsi="Times New Roman" w:cs="Times New Roman"/>
          <w:spacing w:val="-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disfuncţională,</w:t>
      </w:r>
      <w:r w:rsidRPr="004F68EA">
        <w:rPr>
          <w:rFonts w:ascii="Times New Roman" w:hAnsi="Times New Roman" w:cs="Times New Roman"/>
          <w:spacing w:val="-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epistaxis,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hemoragie</w:t>
      </w:r>
      <w:r w:rsidRPr="004F68EA">
        <w:rPr>
          <w:rFonts w:ascii="Times New Roman" w:hAnsi="Times New Roman" w:cs="Times New Roman"/>
          <w:spacing w:val="-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gastrică,</w:t>
      </w:r>
      <w:r w:rsidRPr="004F68EA">
        <w:rPr>
          <w:rFonts w:ascii="Times New Roman" w:hAnsi="Times New Roman" w:cs="Times New Roman"/>
          <w:spacing w:val="52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hemoragie</w:t>
      </w:r>
      <w:r w:rsidRPr="004F68EA">
        <w:rPr>
          <w:rFonts w:ascii="Times New Roman" w:hAnsi="Times New Roman" w:cs="Times New Roman"/>
          <w:spacing w:val="-10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gastrointestinală,</w:t>
      </w:r>
      <w:r w:rsidRPr="004F68EA">
        <w:rPr>
          <w:rFonts w:ascii="Times New Roman" w:hAnsi="Times New Roman" w:cs="Times New Roman"/>
          <w:spacing w:val="-10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sângerare</w:t>
      </w:r>
      <w:r w:rsidRPr="004F68EA">
        <w:rPr>
          <w:rFonts w:ascii="Times New Roman" w:hAnsi="Times New Roman" w:cs="Times New Roman"/>
          <w:spacing w:val="-10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gingivală,</w:t>
      </w:r>
      <w:r w:rsidRPr="004F68EA">
        <w:rPr>
          <w:rFonts w:ascii="Times New Roman" w:hAnsi="Times New Roman" w:cs="Times New Roman"/>
          <w:spacing w:val="-10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hematemeză,</w:t>
      </w:r>
      <w:r w:rsidRPr="004F68EA">
        <w:rPr>
          <w:rFonts w:ascii="Times New Roman" w:hAnsi="Times New Roman" w:cs="Times New Roman"/>
          <w:spacing w:val="-10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hematochezie,</w:t>
      </w:r>
      <w:r w:rsidRPr="004F68EA">
        <w:rPr>
          <w:rFonts w:ascii="Times New Roman" w:hAnsi="Times New Roman" w:cs="Times New Roman"/>
          <w:spacing w:val="-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scădere</w:t>
      </w:r>
      <w:r w:rsidRPr="004F68EA">
        <w:rPr>
          <w:rFonts w:ascii="Times New Roman" w:hAnsi="Times New Roman" w:cs="Times New Roman"/>
          <w:spacing w:val="-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</w:t>
      </w:r>
      <w:r w:rsidRPr="004F68EA">
        <w:rPr>
          <w:rFonts w:ascii="Times New Roman" w:hAnsi="Times New Roman" w:cs="Times New Roman"/>
          <w:spacing w:val="-10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hematocritului,</w:t>
      </w:r>
      <w:r w:rsidRPr="004F68EA">
        <w:rPr>
          <w:rFonts w:ascii="Times New Roman" w:hAnsi="Times New Roman" w:cs="Times New Roman"/>
          <w:spacing w:val="24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hematom,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hematurie,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scădere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hemogoblinei,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hemoptizie,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hemoragie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arterei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coronare,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hemoragie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în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tractul</w:t>
      </w:r>
      <w:r w:rsidRPr="004F68EA">
        <w:rPr>
          <w:rFonts w:ascii="Times New Roman" w:hAnsi="Times New Roman" w:cs="Times New Roman"/>
          <w:spacing w:val="21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urinar,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hemoragie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hemoroidală,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hemostază,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tendinţă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sporită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apariţie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hematoamelor,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raport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normalizat</w:t>
      </w:r>
      <w:r w:rsidRPr="004F68EA">
        <w:rPr>
          <w:rFonts w:ascii="Times New Roman" w:hAnsi="Times New Roman" w:cs="Times New Roman"/>
          <w:spacing w:val="30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internaţional</w:t>
      </w:r>
      <w:r w:rsidRPr="004F68EA">
        <w:rPr>
          <w:rFonts w:ascii="Times New Roman" w:hAnsi="Times New Roman" w:cs="Times New Roman"/>
          <w:spacing w:val="-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crescut,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hemoragie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gastro-intestinală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inferioară,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melenă,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peteşii,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hemoragie</w:t>
      </w:r>
      <w:r w:rsidRPr="004F68EA">
        <w:rPr>
          <w:rFonts w:ascii="Times New Roman" w:hAnsi="Times New Roman" w:cs="Times New Roman"/>
          <w:spacing w:val="-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faringiană,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timp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30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protrombină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prelungit,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hemoragie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pulmonară,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purpură,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hemoragie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rectală,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scădere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numărului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eritrocite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în</w:t>
      </w:r>
      <w:r w:rsidRPr="004F68EA">
        <w:rPr>
          <w:rFonts w:ascii="Times New Roman" w:hAnsi="Times New Roman" w:cs="Times New Roman"/>
          <w:spacing w:val="22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sânge,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hemoragie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renală,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hemoragie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sclerală,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hematocel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scrotal,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hematom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splenic,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hemoragie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la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baza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unghială,</w:t>
      </w:r>
      <w:r w:rsidRPr="004F68EA">
        <w:rPr>
          <w:rFonts w:ascii="Times New Roman" w:hAnsi="Times New Roman" w:cs="Times New Roman"/>
          <w:spacing w:val="21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hemoragie</w:t>
      </w:r>
      <w:r w:rsidRPr="004F68EA">
        <w:rPr>
          <w:rFonts w:ascii="Times New Roman" w:hAnsi="Times New Roman" w:cs="Times New Roman"/>
          <w:spacing w:val="-10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subarahnoidiană,</w:t>
      </w:r>
      <w:r w:rsidRPr="004F68EA">
        <w:rPr>
          <w:rFonts w:ascii="Times New Roman" w:hAnsi="Times New Roman" w:cs="Times New Roman"/>
          <w:spacing w:val="-10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hemoragie</w:t>
      </w:r>
      <w:r w:rsidRPr="004F68EA">
        <w:rPr>
          <w:rFonts w:ascii="Times New Roman" w:hAnsi="Times New Roman" w:cs="Times New Roman"/>
          <w:spacing w:val="-10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linguală,</w:t>
      </w:r>
      <w:r w:rsidRPr="004F68EA">
        <w:rPr>
          <w:rFonts w:ascii="Times New Roman" w:hAnsi="Times New Roman" w:cs="Times New Roman"/>
          <w:spacing w:val="-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hemoragie</w:t>
      </w:r>
      <w:r w:rsidRPr="004F68EA">
        <w:rPr>
          <w:rFonts w:ascii="Times New Roman" w:hAnsi="Times New Roman" w:cs="Times New Roman"/>
          <w:spacing w:val="-10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gastro-intestinală</w:t>
      </w:r>
      <w:r w:rsidRPr="004F68EA">
        <w:rPr>
          <w:rFonts w:ascii="Times New Roman" w:hAnsi="Times New Roman" w:cs="Times New Roman"/>
          <w:spacing w:val="-10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superioară</w:t>
      </w:r>
      <w:r w:rsidRPr="004F68EA">
        <w:rPr>
          <w:rFonts w:ascii="Times New Roman" w:hAnsi="Times New Roman" w:cs="Times New Roman"/>
          <w:spacing w:val="-10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şi</w:t>
      </w:r>
      <w:r w:rsidRPr="004F68EA">
        <w:rPr>
          <w:rFonts w:ascii="Times New Roman" w:hAnsi="Times New Roman" w:cs="Times New Roman"/>
          <w:spacing w:val="-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hemoragie</w:t>
      </w:r>
      <w:r w:rsidRPr="004F68EA">
        <w:rPr>
          <w:rFonts w:ascii="Times New Roman" w:hAnsi="Times New Roman" w:cs="Times New Roman"/>
          <w:spacing w:val="34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vaginală.</w:t>
      </w:r>
    </w:p>
    <w:p w14:paraId="547E5462" w14:textId="77777777" w:rsidR="001D6CE6" w:rsidRPr="004F68EA" w:rsidRDefault="00C035E4" w:rsidP="004F68EA">
      <w:pPr>
        <w:spacing w:line="270" w:lineRule="auto"/>
        <w:ind w:hanging="128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position w:val="7"/>
          <w:sz w:val="18"/>
          <w:szCs w:val="18"/>
          <w:lang w:val="ro-RO"/>
        </w:rPr>
        <w:t>i</w:t>
      </w:r>
      <w:r w:rsidRPr="004F68EA">
        <w:rPr>
          <w:rFonts w:ascii="Times New Roman" w:hAnsi="Times New Roman" w:cs="Times New Roman"/>
          <w:spacing w:val="10"/>
          <w:position w:val="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Inclusiv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sindromul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Budd-Chiari,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tromboză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venoasă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profundă,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tromboză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venoasă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jugulară,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tromboză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venoasă</w:t>
      </w:r>
      <w:r w:rsidRPr="004F68EA">
        <w:rPr>
          <w:rFonts w:ascii="Times New Roman" w:hAnsi="Times New Roman" w:cs="Times New Roman"/>
          <w:spacing w:val="25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pelvină,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embolie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pulmonară,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ocluzie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venei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retiniene,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tromboză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venoasă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retiniană,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tromboză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venoasă</w:t>
      </w:r>
      <w:r w:rsidRPr="004F68EA">
        <w:rPr>
          <w:rFonts w:ascii="Times New Roman" w:hAnsi="Times New Roman" w:cs="Times New Roman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subclaviculară,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tromboză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venoasă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şi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tromboză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venoasă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membrelor.</w:t>
      </w:r>
    </w:p>
    <w:p w14:paraId="547E5463" w14:textId="77777777" w:rsidR="001D6CE6" w:rsidRPr="004F68EA" w:rsidRDefault="00C035E4" w:rsidP="004F68EA">
      <w:pPr>
        <w:spacing w:line="270" w:lineRule="auto"/>
        <w:ind w:hanging="128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position w:val="7"/>
          <w:sz w:val="18"/>
          <w:szCs w:val="18"/>
          <w:lang w:val="ro-RO"/>
        </w:rPr>
        <w:t>j</w:t>
      </w:r>
      <w:r w:rsidRPr="004F68EA">
        <w:rPr>
          <w:rFonts w:ascii="Times New Roman" w:hAnsi="Times New Roman" w:cs="Times New Roman"/>
          <w:spacing w:val="11"/>
          <w:position w:val="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Inclusiv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infarct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miocardic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acut,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embolie,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infarct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miocardic,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ocluzie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arterială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retiniană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şi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accident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ischemic</w:t>
      </w:r>
      <w:r w:rsidRPr="004F68EA">
        <w:rPr>
          <w:rFonts w:ascii="Times New Roman" w:hAnsi="Times New Roman" w:cs="Times New Roman"/>
          <w:spacing w:val="28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tranzitoriu.</w:t>
      </w:r>
    </w:p>
    <w:p w14:paraId="547E5464" w14:textId="6CCBD65D" w:rsidR="001D6CE6" w:rsidRPr="004F68EA" w:rsidRDefault="00C035E4" w:rsidP="004F68EA">
      <w:pPr>
        <w:tabs>
          <w:tab w:val="left" w:pos="6521"/>
        </w:tabs>
        <w:spacing w:line="271" w:lineRule="auto"/>
        <w:ind w:hanging="128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position w:val="7"/>
          <w:sz w:val="18"/>
          <w:szCs w:val="18"/>
          <w:lang w:val="ro-RO"/>
        </w:rPr>
        <w:t>k</w:t>
      </w:r>
      <w:r w:rsidRPr="004F68EA">
        <w:rPr>
          <w:rFonts w:ascii="Times New Roman" w:hAnsi="Times New Roman" w:cs="Times New Roman"/>
          <w:spacing w:val="9"/>
          <w:position w:val="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Perforaţia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gastro-intestinală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şi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fistula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includ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următorii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termeni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preferaţi: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abces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abdominal,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abces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anal,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fistulă</w:t>
      </w:r>
      <w:r w:rsidRPr="004F68EA">
        <w:rPr>
          <w:rFonts w:ascii="Times New Roman" w:hAnsi="Times New Roman" w:cs="Times New Roman"/>
          <w:spacing w:val="26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anală,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fistulă,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scurgere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anastomotică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gastro-intestinală,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perforaţie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gastro-intestinală,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perforaţie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intestinulu</w:t>
      </w:r>
      <w:r w:rsidR="009A0E31">
        <w:rPr>
          <w:rFonts w:ascii="Times New Roman" w:hAnsi="Times New Roman" w:cs="Times New Roman"/>
          <w:spacing w:val="77"/>
          <w:w w:val="99"/>
          <w:sz w:val="18"/>
          <w:szCs w:val="18"/>
          <w:lang w:val="ro-RO"/>
        </w:rPr>
        <w:t xml:space="preserve">i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gros,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fistulă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esofagobronhică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şi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peritonită.</w:t>
      </w:r>
    </w:p>
    <w:p w14:paraId="547E5465" w14:textId="77777777" w:rsidR="001D6CE6" w:rsidRPr="004F68EA" w:rsidRDefault="00C035E4" w:rsidP="004F68EA">
      <w:pPr>
        <w:spacing w:line="230" w:lineRule="exact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position w:val="7"/>
          <w:sz w:val="18"/>
          <w:szCs w:val="18"/>
          <w:lang w:val="ro-RO"/>
        </w:rPr>
        <w:t>l</w:t>
      </w:r>
      <w:r w:rsidRPr="004F68EA">
        <w:rPr>
          <w:rFonts w:ascii="Times New Roman" w:hAnsi="Times New Roman" w:cs="Times New Roman"/>
          <w:spacing w:val="11"/>
          <w:position w:val="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Proteinuria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include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următorii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termeni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preferaţi: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proteine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în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urină,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prezenţa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proteinelor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în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urină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şi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proteinurie.</w:t>
      </w:r>
    </w:p>
    <w:p w14:paraId="547E5466" w14:textId="77777777" w:rsidR="001D6CE6" w:rsidRPr="004F68EA" w:rsidRDefault="00C035E4" w:rsidP="004F68EA">
      <w:pPr>
        <w:spacing w:before="27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position w:val="7"/>
          <w:sz w:val="18"/>
          <w:szCs w:val="18"/>
          <w:lang w:val="ro-RO"/>
        </w:rPr>
        <w:t>m</w:t>
      </w:r>
      <w:r w:rsidRPr="004F68EA">
        <w:rPr>
          <w:rFonts w:ascii="Times New Roman" w:hAnsi="Times New Roman" w:cs="Times New Roman"/>
          <w:spacing w:val="8"/>
          <w:position w:val="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Inclusiv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insuficienţă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renală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acută.</w:t>
      </w:r>
    </w:p>
    <w:p w14:paraId="547E5467" w14:textId="77777777" w:rsidR="001D6CE6" w:rsidRPr="004F68EA" w:rsidRDefault="00C035E4" w:rsidP="004F68EA">
      <w:pPr>
        <w:spacing w:before="24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position w:val="7"/>
          <w:sz w:val="18"/>
          <w:szCs w:val="18"/>
          <w:lang w:val="ro-RO"/>
        </w:rPr>
        <w:t>n</w:t>
      </w:r>
      <w:r w:rsidRPr="004F68EA">
        <w:rPr>
          <w:rFonts w:ascii="Times New Roman" w:hAnsi="Times New Roman" w:cs="Times New Roman"/>
          <w:spacing w:val="9"/>
          <w:position w:val="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Colecistita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include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colecistită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acută,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colecistită,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colecistită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infecțioasă</w:t>
      </w:r>
    </w:p>
    <w:p w14:paraId="547E5468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469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Descrierea reacţiilor adverse selectate</w:t>
      </w:r>
    </w:p>
    <w:p w14:paraId="547E546A" w14:textId="77777777" w:rsidR="001D6CE6" w:rsidRPr="004F68EA" w:rsidRDefault="001D6CE6" w:rsidP="003B43A6">
      <w:pPr>
        <w:spacing w:before="4"/>
        <w:rPr>
          <w:rFonts w:ascii="Times New Roman" w:eastAsia="Times New Roman" w:hAnsi="Times New Roman" w:cs="Times New Roman"/>
          <w:lang w:val="ro-RO"/>
        </w:rPr>
      </w:pPr>
    </w:p>
    <w:p w14:paraId="547E546B" w14:textId="77777777" w:rsidR="001D6CE6" w:rsidRPr="004F68EA" w:rsidRDefault="00C035E4" w:rsidP="004F68EA">
      <w:pPr>
        <w:spacing w:before="72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>Evenimente de insuficienţă cardiacă (vezi pct. 4.4)</w:t>
      </w:r>
    </w:p>
    <w:p w14:paraId="547E546C" w14:textId="77777777" w:rsidR="001D6CE6" w:rsidRPr="004F68EA" w:rsidRDefault="00C035E4" w:rsidP="004F68EA">
      <w:pPr>
        <w:pStyle w:val="BodyText"/>
        <w:spacing w:before="1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Într-un</w:t>
      </w:r>
      <w:r w:rsidRPr="004F68EA">
        <w:rPr>
          <w:rFonts w:cs="Times New Roman"/>
          <w:lang w:val="ro-RO"/>
        </w:rPr>
        <w:t xml:space="preserve"> studiu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clinic controlat, cu axitinib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(N </w:t>
      </w:r>
      <w:r w:rsidRPr="004F68EA">
        <w:rPr>
          <w:rFonts w:cs="Times New Roman"/>
          <w:lang w:val="ro-RO"/>
        </w:rPr>
        <w:t>=</w:t>
      </w:r>
      <w:r w:rsidRPr="004F68EA">
        <w:rPr>
          <w:rFonts w:cs="Times New Roman"/>
          <w:spacing w:val="-1"/>
          <w:lang w:val="ro-RO"/>
        </w:rPr>
        <w:t xml:space="preserve"> 359),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 tratamentul pacienţilor cu CCR,</w:t>
      </w:r>
      <w:r w:rsidRPr="004F68EA">
        <w:rPr>
          <w:rFonts w:cs="Times New Roman"/>
          <w:lang w:val="ro-RO"/>
        </w:rPr>
        <w:t xml:space="preserve"> au </w:t>
      </w:r>
      <w:r w:rsidRPr="004F68EA">
        <w:rPr>
          <w:rFonts w:cs="Times New Roman"/>
          <w:spacing w:val="-1"/>
          <w:lang w:val="ro-RO"/>
        </w:rPr>
        <w:t>fost</w:t>
      </w:r>
      <w:r w:rsidRPr="004F68EA">
        <w:rPr>
          <w:rFonts w:cs="Times New Roman"/>
          <w:spacing w:val="3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raportate evenimente de insuficienţă cardiacă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la 1,7 </w:t>
      </w:r>
      <w:r w:rsidRPr="004F68EA">
        <w:rPr>
          <w:rFonts w:cs="Times New Roman"/>
          <w:lang w:val="ro-RO"/>
        </w:rPr>
        <w:t>%</w:t>
      </w:r>
      <w:r w:rsidRPr="004F68EA">
        <w:rPr>
          <w:rFonts w:cs="Times New Roman"/>
          <w:spacing w:val="-1"/>
          <w:lang w:val="ro-RO"/>
        </w:rPr>
        <w:t xml:space="preserve"> dintre pacienţii care au primit axitinib, inclusiv</w:t>
      </w:r>
    </w:p>
    <w:p w14:paraId="547E546D" w14:textId="77777777" w:rsidR="001D6CE6" w:rsidRPr="004F68EA" w:rsidRDefault="001D6CE6" w:rsidP="003B43A6">
      <w:pPr>
        <w:rPr>
          <w:rFonts w:ascii="Times New Roman" w:hAnsi="Times New Roman" w:cs="Times New Roman"/>
          <w:lang w:val="ro-RO"/>
        </w:rPr>
        <w:sectPr w:rsidR="001D6CE6" w:rsidRPr="004F68EA" w:rsidSect="004F68EA">
          <w:pgSz w:w="11910" w:h="16840"/>
          <w:pgMar w:top="1138" w:right="1411" w:bottom="1138" w:left="1411" w:header="734" w:footer="734" w:gutter="0"/>
          <w:cols w:space="720"/>
        </w:sectPr>
      </w:pPr>
    </w:p>
    <w:p w14:paraId="547E546E" w14:textId="77777777" w:rsidR="001D6CE6" w:rsidRPr="004F68EA" w:rsidRDefault="00C035E4" w:rsidP="004F68EA">
      <w:pPr>
        <w:pStyle w:val="BodyText"/>
        <w:spacing w:before="55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lastRenderedPageBreak/>
        <w:t>insuficienţă cardiacă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(0,6%), insuficienţă cardiopulmonară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(0,6%),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disfuncţie ventriculară stângă</w:t>
      </w:r>
      <w:r w:rsidRPr="004F68EA">
        <w:rPr>
          <w:rFonts w:cs="Times New Roman"/>
          <w:spacing w:val="2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(0,3%)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şi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insuficienţă ventriculară dreaptă (0,3%).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Insuficienţa</w:t>
      </w:r>
      <w:r w:rsidRPr="004F68EA">
        <w:rPr>
          <w:rFonts w:cs="Times New Roman"/>
          <w:spacing w:val="-1"/>
          <w:lang w:val="ro-RO"/>
        </w:rPr>
        <w:t xml:space="preserve"> cardiacă</w:t>
      </w:r>
      <w:r w:rsidRPr="004F68EA">
        <w:rPr>
          <w:rFonts w:cs="Times New Roman"/>
          <w:lang w:val="ro-RO"/>
        </w:rPr>
        <w:t xml:space="preserve"> de </w:t>
      </w:r>
      <w:r w:rsidRPr="004F68EA">
        <w:rPr>
          <w:rFonts w:cs="Times New Roman"/>
          <w:spacing w:val="-2"/>
          <w:lang w:val="ro-RO"/>
        </w:rPr>
        <w:t>gradul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lang w:val="ro-RO"/>
        </w:rPr>
        <w:t>4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raportată ca</w:t>
      </w:r>
      <w:r w:rsidRPr="004F68EA">
        <w:rPr>
          <w:rFonts w:cs="Times New Roman"/>
          <w:spacing w:val="5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reacţie adversă la 0,6 </w:t>
      </w:r>
      <w:r w:rsidRPr="004F68EA">
        <w:rPr>
          <w:rFonts w:cs="Times New Roman"/>
          <w:lang w:val="ro-RO"/>
        </w:rPr>
        <w:t>%</w:t>
      </w:r>
      <w:r w:rsidRPr="004F68EA">
        <w:rPr>
          <w:rFonts w:cs="Times New Roman"/>
          <w:spacing w:val="-1"/>
          <w:lang w:val="ro-RO"/>
        </w:rPr>
        <w:t xml:space="preserve"> dintre pacienţii care au primit axitinib. Insuficienţa cardiacă letală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fost</w:t>
      </w:r>
      <w:r w:rsidRPr="004F68EA">
        <w:rPr>
          <w:rFonts w:cs="Times New Roman"/>
          <w:spacing w:val="29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raportată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0,6 </w:t>
      </w:r>
      <w:r w:rsidRPr="004F68EA">
        <w:rPr>
          <w:rFonts w:cs="Times New Roman"/>
          <w:lang w:val="ro-RO"/>
        </w:rPr>
        <w:t>%</w:t>
      </w:r>
      <w:r w:rsidRPr="004F68EA">
        <w:rPr>
          <w:rFonts w:cs="Times New Roman"/>
          <w:spacing w:val="-1"/>
          <w:lang w:val="ro-RO"/>
        </w:rPr>
        <w:t xml:space="preserve"> dintre pacienţii care au primit axitinib.</w:t>
      </w:r>
    </w:p>
    <w:p w14:paraId="547E546F" w14:textId="77777777" w:rsidR="001D6CE6" w:rsidRPr="004F68EA" w:rsidRDefault="001D6CE6" w:rsidP="003B43A6">
      <w:pPr>
        <w:spacing w:before="5"/>
        <w:rPr>
          <w:rFonts w:ascii="Times New Roman" w:eastAsia="Times New Roman" w:hAnsi="Times New Roman" w:cs="Times New Roman"/>
          <w:lang w:val="ro-RO"/>
        </w:rPr>
      </w:pPr>
    </w:p>
    <w:p w14:paraId="547E5470" w14:textId="77777777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 studiile de monoterapie, cu axitinib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lang w:val="ro-RO"/>
        </w:rPr>
        <w:t>(N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= </w:t>
      </w:r>
      <w:r w:rsidRPr="004F68EA">
        <w:rPr>
          <w:rFonts w:cs="Times New Roman"/>
          <w:spacing w:val="-1"/>
          <w:lang w:val="ro-RO"/>
        </w:rPr>
        <w:t>672),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în </w:t>
      </w:r>
      <w:r w:rsidRPr="004F68EA">
        <w:rPr>
          <w:rFonts w:cs="Times New Roman"/>
          <w:spacing w:val="-1"/>
          <w:lang w:val="ro-RO"/>
        </w:rPr>
        <w:t>tratamentul pacienţilor cu CCR,</w:t>
      </w:r>
      <w:r w:rsidRPr="004F68EA">
        <w:rPr>
          <w:rFonts w:cs="Times New Roman"/>
          <w:lang w:val="ro-RO"/>
        </w:rPr>
        <w:t xml:space="preserve"> au</w:t>
      </w:r>
      <w:r w:rsidRPr="004F68EA">
        <w:rPr>
          <w:rFonts w:cs="Times New Roman"/>
          <w:spacing w:val="-1"/>
          <w:lang w:val="ro-RO"/>
        </w:rPr>
        <w:t xml:space="preserve"> fost raportate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evenimente de insuficienţă cardiacă (inclusiv insuficienţă cardiacă, insuficienţă cardiacă congestivă,</w:t>
      </w:r>
      <w:r w:rsidRPr="004F68EA">
        <w:rPr>
          <w:rFonts w:cs="Times New Roman"/>
          <w:spacing w:val="27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insuficienţă cardiopulmonară, disfuncţie ventriculară stângă, fracţie de ejecţie </w:t>
      </w:r>
      <w:r w:rsidRPr="004F68EA">
        <w:rPr>
          <w:rFonts w:cs="Times New Roman"/>
          <w:spacing w:val="-2"/>
          <w:lang w:val="ro-RO"/>
        </w:rPr>
        <w:t>scăzută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şi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insuficienţă</w:t>
      </w:r>
      <w:r w:rsidRPr="004F68EA">
        <w:rPr>
          <w:rFonts w:cs="Times New Roman"/>
          <w:spacing w:val="3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ventriculară dreaptă)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la 1,8% dintre pacienţii care au primit axitinib. Evenimente de insuficienţă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cardiacă de gradul 3/4 au fost raportate la 1,0% </w:t>
      </w:r>
      <w:r w:rsidRPr="004F68EA">
        <w:rPr>
          <w:rFonts w:cs="Times New Roman"/>
          <w:spacing w:val="-2"/>
          <w:lang w:val="ro-RO"/>
        </w:rPr>
        <w:t>dintre</w:t>
      </w:r>
      <w:r w:rsidRPr="004F68EA">
        <w:rPr>
          <w:rFonts w:cs="Times New Roman"/>
          <w:spacing w:val="-1"/>
          <w:lang w:val="ro-RO"/>
        </w:rPr>
        <w:t xml:space="preserve"> pacienţi şi evenimente de insuficienţă cardiacă</w:t>
      </w:r>
      <w:r w:rsidRPr="004F68EA">
        <w:rPr>
          <w:rFonts w:cs="Times New Roman"/>
          <w:spacing w:val="3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letală au fost raportate la 0,3%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dintre pacienţii care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au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primit axitinib</w:t>
      </w:r>
      <w:r w:rsidRPr="004F68EA">
        <w:rPr>
          <w:rFonts w:cs="Times New Roman"/>
          <w:i/>
          <w:spacing w:val="-1"/>
          <w:lang w:val="ro-RO"/>
        </w:rPr>
        <w:t>.</w:t>
      </w:r>
    </w:p>
    <w:p w14:paraId="547E5471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i/>
          <w:lang w:val="ro-RO"/>
        </w:rPr>
      </w:pPr>
    </w:p>
    <w:p w14:paraId="547E5472" w14:textId="77777777" w:rsidR="001D6CE6" w:rsidRPr="004F68EA" w:rsidRDefault="00C035E4" w:rsidP="004F68EA">
      <w:pPr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>Disfuncţie tiroidiană (vezi pct. 4.4)</w:t>
      </w:r>
    </w:p>
    <w:p w14:paraId="547E5473" w14:textId="77777777" w:rsidR="001D6CE6" w:rsidRPr="004F68EA" w:rsidRDefault="00C035E4" w:rsidP="004F68EA">
      <w:pPr>
        <w:pStyle w:val="BodyText"/>
        <w:spacing w:before="8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Într-un studiu clinic controlat, cu axitinib, în tratamentul </w:t>
      </w:r>
      <w:r w:rsidRPr="004F68EA">
        <w:rPr>
          <w:rFonts w:cs="Times New Roman"/>
          <w:spacing w:val="-2"/>
          <w:lang w:val="ro-RO"/>
        </w:rPr>
        <w:t>pacienţilor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cu CCR, hipotiroidismul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</w:t>
      </w:r>
      <w:r w:rsidRPr="004F68EA">
        <w:rPr>
          <w:rFonts w:cs="Times New Roman"/>
          <w:spacing w:val="4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raportat la 20,9% dintre pacienţi, iar hipertiroidismul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raportat</w:t>
      </w:r>
      <w:r w:rsidRPr="004F68EA">
        <w:rPr>
          <w:rFonts w:cs="Times New Roman"/>
          <w:lang w:val="ro-RO"/>
        </w:rPr>
        <w:t xml:space="preserve"> la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1,1% dintre pacienţi. Valoarea</w:t>
      </w:r>
      <w:r w:rsidRPr="004F68EA">
        <w:rPr>
          <w:rFonts w:cs="Times New Roman"/>
          <w:spacing w:val="2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crescută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hormonului stimulator tiroidian (TSH)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raportată ca reacţie adversă la 5,3% dintre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pacienţii care </w:t>
      </w:r>
      <w:r w:rsidRPr="004F68EA">
        <w:rPr>
          <w:rFonts w:cs="Times New Roman"/>
          <w:lang w:val="ro-RO"/>
        </w:rPr>
        <w:t>au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primit axitinib. În cadrul evaluărilor de laborator de rutină la pacienţii care aveau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lang w:val="ro-RO"/>
        </w:rPr>
        <w:t>TSH &lt; 5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μU/ml înainte de tratament,</w:t>
      </w:r>
      <w:r w:rsidRPr="004F68EA">
        <w:rPr>
          <w:rFonts w:cs="Times New Roman"/>
          <w:lang w:val="ro-RO"/>
        </w:rPr>
        <w:t xml:space="preserve"> au</w:t>
      </w:r>
      <w:r w:rsidRPr="004F68EA">
        <w:rPr>
          <w:rFonts w:cs="Times New Roman"/>
          <w:spacing w:val="-1"/>
          <w:lang w:val="ro-RO"/>
        </w:rPr>
        <w:t xml:space="preserve"> apărut creşteri ale valorii TSH până la</w:t>
      </w:r>
      <w:r w:rsidRPr="004F68EA">
        <w:rPr>
          <w:rFonts w:cs="Times New Roman"/>
          <w:spacing w:val="54"/>
          <w:lang w:val="ro-RO"/>
        </w:rPr>
        <w:t xml:space="preserve"> </w:t>
      </w:r>
      <w:r w:rsidRPr="004F68EA">
        <w:rPr>
          <w:rFonts w:cs="Times New Roman"/>
          <w:lang w:val="ro-RO"/>
        </w:rPr>
        <w:t>≥</w:t>
      </w:r>
      <w:r w:rsidRPr="004F68EA">
        <w:rPr>
          <w:rFonts w:cs="Times New Roman"/>
          <w:spacing w:val="-2"/>
          <w:lang w:val="ro-RO"/>
        </w:rPr>
        <w:t xml:space="preserve"> 10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μU/ml la 32,2%</w:t>
      </w:r>
      <w:r w:rsidRPr="004F68EA">
        <w:rPr>
          <w:rFonts w:cs="Times New Roman"/>
          <w:spacing w:val="3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dintre pacienţii trataţi cu axitinib.</w:t>
      </w:r>
    </w:p>
    <w:p w14:paraId="547E5474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475" w14:textId="77777777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 studiile clinice combinate</w:t>
      </w:r>
      <w:r w:rsidRPr="004F68EA">
        <w:rPr>
          <w:rFonts w:cs="Times New Roman"/>
          <w:lang w:val="ro-RO"/>
        </w:rPr>
        <w:t xml:space="preserve"> cu</w:t>
      </w:r>
      <w:r w:rsidRPr="004F68EA">
        <w:rPr>
          <w:rFonts w:cs="Times New Roman"/>
          <w:spacing w:val="-1"/>
          <w:lang w:val="ro-RO"/>
        </w:rPr>
        <w:t xml:space="preserve"> axitinib (N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= </w:t>
      </w:r>
      <w:r w:rsidRPr="004F68EA">
        <w:rPr>
          <w:rFonts w:cs="Times New Roman"/>
          <w:spacing w:val="-1"/>
          <w:lang w:val="ro-RO"/>
        </w:rPr>
        <w:t>672), în tratamentul pacienţilor cu CCR, hipotiroidismul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raportat la 24,6% dintre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pacienţii </w:t>
      </w:r>
      <w:r w:rsidRPr="004F68EA">
        <w:rPr>
          <w:rFonts w:cs="Times New Roman"/>
          <w:spacing w:val="-2"/>
          <w:lang w:val="ro-RO"/>
        </w:rPr>
        <w:t>cărora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li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s-a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administrat axitinib. Hipertiroidismul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</w:t>
      </w:r>
      <w:r w:rsidRPr="004F68EA">
        <w:rPr>
          <w:rFonts w:cs="Times New Roman"/>
          <w:spacing w:val="3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raportat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la 1,6% dintre pacienţii</w:t>
      </w:r>
      <w:r w:rsidRPr="004F68EA">
        <w:rPr>
          <w:rFonts w:cs="Times New Roman"/>
          <w:spacing w:val="5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cărora li </w:t>
      </w:r>
      <w:r w:rsidRPr="004F68EA">
        <w:rPr>
          <w:rFonts w:cs="Times New Roman"/>
          <w:spacing w:val="-2"/>
          <w:lang w:val="ro-RO"/>
        </w:rPr>
        <w:t>s-a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administrat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axitinib.</w:t>
      </w:r>
    </w:p>
    <w:p w14:paraId="547E5476" w14:textId="77777777" w:rsidR="001D6CE6" w:rsidRPr="004F68EA" w:rsidRDefault="001D6CE6" w:rsidP="003B43A6">
      <w:pPr>
        <w:spacing w:before="5"/>
        <w:rPr>
          <w:rFonts w:ascii="Times New Roman" w:eastAsia="Times New Roman" w:hAnsi="Times New Roman" w:cs="Times New Roman"/>
          <w:lang w:val="ro-RO"/>
        </w:rPr>
      </w:pPr>
    </w:p>
    <w:p w14:paraId="547E5477" w14:textId="77777777" w:rsidR="001D6CE6" w:rsidRPr="004F68EA" w:rsidRDefault="00C035E4" w:rsidP="004F68EA">
      <w:pPr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 xml:space="preserve">Evenimente venoase </w:t>
      </w:r>
      <w:r w:rsidRPr="004F68EA">
        <w:rPr>
          <w:rFonts w:ascii="Times New Roman" w:hAnsi="Times New Roman" w:cs="Times New Roman"/>
          <w:i/>
          <w:spacing w:val="-2"/>
          <w:u w:val="single" w:color="000000"/>
          <w:lang w:val="ro-RO"/>
        </w:rPr>
        <w:t>embolice</w:t>
      </w:r>
      <w:r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 xml:space="preserve"> şi trombotice (vezi pct. 4.4)</w:t>
      </w:r>
    </w:p>
    <w:p w14:paraId="547E5478" w14:textId="77777777" w:rsidR="001D6CE6" w:rsidRPr="004F68EA" w:rsidRDefault="00C035E4" w:rsidP="004F68EA">
      <w:pPr>
        <w:pStyle w:val="BodyText"/>
        <w:spacing w:before="8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Într-un studiu clinic controlat, cu axitinib, în tratamentul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pacienţilor</w:t>
      </w:r>
      <w:r w:rsidRPr="004F68EA">
        <w:rPr>
          <w:rFonts w:cs="Times New Roman"/>
          <w:spacing w:val="-1"/>
          <w:lang w:val="ro-RO"/>
        </w:rPr>
        <w:t xml:space="preserve"> cu CCR, reacţiile adverse venoase</w:t>
      </w:r>
      <w:r w:rsidRPr="004F68EA">
        <w:rPr>
          <w:rFonts w:cs="Times New Roman"/>
          <w:spacing w:val="4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embolice şi trombotice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au fost raportate la 3,9% dintre pacienţii care au primit axitinib şi au inclus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embolie pulmonară (2,2%), ocluzia/tromboza venei retiniene (0,6%) şi tromboză venoasă profundă</w:t>
      </w:r>
      <w:r w:rsidRPr="004F68EA">
        <w:rPr>
          <w:rFonts w:cs="Times New Roman"/>
          <w:spacing w:val="2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(0,6%).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Reacţii adverse venoase embolice şi trombotice de gradul 3/4 au fost raportate la 3,1% dintre</w:t>
      </w:r>
      <w:r w:rsidRPr="004F68EA">
        <w:rPr>
          <w:rFonts w:cs="Times New Roman"/>
          <w:spacing w:val="3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pacienţii care au primit axitinib. Embolia pulmonară</w:t>
      </w:r>
      <w:r w:rsidRPr="004F68EA">
        <w:rPr>
          <w:rFonts w:cs="Times New Roman"/>
          <w:spacing w:val="-2"/>
          <w:lang w:val="ro-RO"/>
        </w:rPr>
        <w:t xml:space="preserve"> letală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raportată la un pacient (0,3%) căruia </w:t>
      </w:r>
      <w:r w:rsidRPr="004F68EA">
        <w:rPr>
          <w:rFonts w:cs="Times New Roman"/>
          <w:lang w:val="ro-RO"/>
        </w:rPr>
        <w:t>i</w:t>
      </w:r>
      <w:r w:rsidRPr="004F68EA">
        <w:rPr>
          <w:rFonts w:cs="Times New Roman"/>
          <w:spacing w:val="35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s-a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administrat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axitinib.</w:t>
      </w:r>
    </w:p>
    <w:p w14:paraId="547E5479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47A" w14:textId="77777777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 studiile clinice combinate cu axitinib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(N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= </w:t>
      </w:r>
      <w:r w:rsidRPr="004F68EA">
        <w:rPr>
          <w:rFonts w:cs="Times New Roman"/>
          <w:spacing w:val="-1"/>
          <w:lang w:val="ro-RO"/>
        </w:rPr>
        <w:t xml:space="preserve">672), în tratamentul pacienţilor cu CCR, </w:t>
      </w:r>
      <w:r w:rsidRPr="004F68EA">
        <w:rPr>
          <w:rFonts w:cs="Times New Roman"/>
          <w:spacing w:val="-2"/>
          <w:lang w:val="ro-RO"/>
        </w:rPr>
        <w:t>s-au</w:t>
      </w:r>
      <w:r w:rsidRPr="004F68EA">
        <w:rPr>
          <w:rFonts w:cs="Times New Roman"/>
          <w:lang w:val="ro-RO"/>
        </w:rPr>
        <w:t xml:space="preserve"> raportat</w:t>
      </w:r>
      <w:r w:rsidRPr="004F68EA">
        <w:rPr>
          <w:rFonts w:cs="Times New Roman"/>
          <w:spacing w:val="39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evenimente venoase embolice şi trombotice la 2,8% dintre pacienţii cărora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lang w:val="ro-RO"/>
        </w:rPr>
        <w:t>li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s-a</w:t>
      </w:r>
      <w:r w:rsidRPr="004F68EA">
        <w:rPr>
          <w:rFonts w:cs="Times New Roman"/>
          <w:spacing w:val="-1"/>
          <w:lang w:val="ro-RO"/>
        </w:rPr>
        <w:t xml:space="preserve"> administrat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lang w:val="ro-RO"/>
        </w:rPr>
        <w:t>axitinib.</w:t>
      </w:r>
      <w:r w:rsidRPr="004F68EA">
        <w:rPr>
          <w:rFonts w:cs="Times New Roman"/>
          <w:spacing w:val="29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Evenimente venoase embolice şi trombotice de grad </w:t>
      </w:r>
      <w:r w:rsidRPr="004F68EA">
        <w:rPr>
          <w:rFonts w:cs="Times New Roman"/>
          <w:lang w:val="ro-RO"/>
        </w:rPr>
        <w:t>3</w:t>
      </w:r>
      <w:r w:rsidRPr="004F68EA">
        <w:rPr>
          <w:rFonts w:cs="Times New Roman"/>
          <w:spacing w:val="-1"/>
          <w:lang w:val="ro-RO"/>
        </w:rPr>
        <w:t xml:space="preserve"> au fost raportate la 0,9%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dintre pacienţi.</w:t>
      </w:r>
    </w:p>
    <w:p w14:paraId="547E547B" w14:textId="77777777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2"/>
          <w:lang w:val="ro-RO"/>
        </w:rPr>
        <w:t>Evenimente</w:t>
      </w:r>
      <w:r w:rsidRPr="004F68EA">
        <w:rPr>
          <w:rFonts w:cs="Times New Roman"/>
          <w:spacing w:val="-1"/>
          <w:lang w:val="ro-RO"/>
        </w:rPr>
        <w:t xml:space="preserve"> venoase embolice şi trombotice de grad </w:t>
      </w:r>
      <w:r w:rsidRPr="004F68EA">
        <w:rPr>
          <w:rFonts w:cs="Times New Roman"/>
          <w:lang w:val="ro-RO"/>
        </w:rPr>
        <w:t>4</w:t>
      </w:r>
      <w:r w:rsidRPr="004F68EA">
        <w:rPr>
          <w:rFonts w:cs="Times New Roman"/>
          <w:spacing w:val="-1"/>
          <w:lang w:val="ro-RO"/>
        </w:rPr>
        <w:t xml:space="preserve"> au fost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raportate la 1,2% dintre pacienţi.</w:t>
      </w:r>
      <w:r w:rsidRPr="004F68EA">
        <w:rPr>
          <w:rFonts w:cs="Times New Roman"/>
          <w:spacing w:val="4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Evenimente venoase embolice şi trombotice letale au fost raportate la 0,1% dintre pacienţii cărora li</w:t>
      </w:r>
      <w:r w:rsidRPr="004F68EA">
        <w:rPr>
          <w:rFonts w:cs="Times New Roman"/>
          <w:spacing w:val="34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s-a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administrat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axitinib.</w:t>
      </w:r>
    </w:p>
    <w:p w14:paraId="547E547C" w14:textId="77777777" w:rsidR="001D6CE6" w:rsidRPr="004F68EA" w:rsidRDefault="001D6CE6" w:rsidP="003B43A6">
      <w:pPr>
        <w:spacing w:before="5"/>
        <w:rPr>
          <w:rFonts w:ascii="Times New Roman" w:eastAsia="Times New Roman" w:hAnsi="Times New Roman" w:cs="Times New Roman"/>
          <w:lang w:val="ro-RO"/>
        </w:rPr>
      </w:pPr>
    </w:p>
    <w:p w14:paraId="547E547D" w14:textId="77777777" w:rsidR="001D6CE6" w:rsidRPr="004F68EA" w:rsidRDefault="00C035E4" w:rsidP="004F68EA">
      <w:pPr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>Evenimente</w:t>
      </w:r>
      <w:r w:rsidRPr="004F68EA">
        <w:rPr>
          <w:rFonts w:ascii="Times New Roman" w:hAnsi="Times New Roman" w:cs="Times New Roman"/>
          <w:i/>
          <w:spacing w:val="-3"/>
          <w:u w:val="single" w:color="000000"/>
          <w:lang w:val="ro-RO"/>
        </w:rPr>
        <w:t xml:space="preserve"> </w:t>
      </w:r>
      <w:r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>arteriale embolice</w:t>
      </w:r>
      <w:r w:rsidRPr="004F68EA">
        <w:rPr>
          <w:rFonts w:ascii="Times New Roman" w:hAnsi="Times New Roman" w:cs="Times New Roman"/>
          <w:i/>
          <w:u w:val="single" w:color="000000"/>
          <w:lang w:val="ro-RO"/>
        </w:rPr>
        <w:t xml:space="preserve"> şi</w:t>
      </w:r>
      <w:r w:rsidRPr="004F68EA">
        <w:rPr>
          <w:rFonts w:ascii="Times New Roman" w:hAnsi="Times New Roman" w:cs="Times New Roman"/>
          <w:i/>
          <w:spacing w:val="-2"/>
          <w:u w:val="single" w:color="000000"/>
          <w:lang w:val="ro-RO"/>
        </w:rPr>
        <w:t xml:space="preserve"> </w:t>
      </w:r>
      <w:r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>trombotice (vezi pct.</w:t>
      </w:r>
      <w:r w:rsidRPr="004F68EA">
        <w:rPr>
          <w:rFonts w:ascii="Times New Roman" w:hAnsi="Times New Roman" w:cs="Times New Roman"/>
          <w:i/>
          <w:spacing w:val="-3"/>
          <w:u w:val="single" w:color="000000"/>
          <w:lang w:val="ro-RO"/>
        </w:rPr>
        <w:t xml:space="preserve"> </w:t>
      </w:r>
      <w:r w:rsidRPr="004F68EA">
        <w:rPr>
          <w:rFonts w:ascii="Times New Roman" w:hAnsi="Times New Roman" w:cs="Times New Roman"/>
          <w:i/>
          <w:u w:val="single" w:color="000000"/>
          <w:lang w:val="ro-RO"/>
        </w:rPr>
        <w:t>4.4)</w:t>
      </w:r>
    </w:p>
    <w:p w14:paraId="547E547E" w14:textId="77777777" w:rsidR="001D6CE6" w:rsidRPr="004F68EA" w:rsidRDefault="00C035E4" w:rsidP="004F68EA">
      <w:pPr>
        <w:pStyle w:val="BodyText"/>
        <w:spacing w:before="8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Într-un studiu clinic controlat, cu axitinib, în tratamentul pacienţilor cu CCR </w:t>
      </w:r>
      <w:r w:rsidRPr="004F68EA">
        <w:rPr>
          <w:rFonts w:cs="Times New Roman"/>
          <w:spacing w:val="-2"/>
          <w:lang w:val="ro-RO"/>
        </w:rPr>
        <w:t>s-au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raportat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reacţii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adverse</w:t>
      </w:r>
      <w:r w:rsidRPr="004F68EA">
        <w:rPr>
          <w:rFonts w:cs="Times New Roman"/>
          <w:lang w:val="ro-RO"/>
        </w:rPr>
        <w:t xml:space="preserve"> arteriale </w:t>
      </w:r>
      <w:r w:rsidRPr="004F68EA">
        <w:rPr>
          <w:rFonts w:cs="Times New Roman"/>
          <w:spacing w:val="-2"/>
          <w:lang w:val="ro-RO"/>
        </w:rPr>
        <w:t>embolice</w:t>
      </w:r>
      <w:r w:rsidRPr="004F68EA">
        <w:rPr>
          <w:rFonts w:cs="Times New Roman"/>
          <w:spacing w:val="-1"/>
          <w:lang w:val="ro-RO"/>
        </w:rPr>
        <w:t xml:space="preserve"> şi trombotice la 4,7% dintre pacienţii trataţi cu axitinib, inclusiv infarct</w:t>
      </w:r>
      <w:r w:rsidRPr="004F68EA">
        <w:rPr>
          <w:rFonts w:cs="Times New Roman"/>
          <w:spacing w:val="4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miocardic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(1,4%), accident ischemic tranzitoriu (0,8%) şi accident vascular </w:t>
      </w:r>
      <w:r w:rsidRPr="004F68EA">
        <w:rPr>
          <w:rFonts w:cs="Times New Roman"/>
          <w:spacing w:val="-2"/>
          <w:lang w:val="ro-RO"/>
        </w:rPr>
        <w:t>cerebral</w:t>
      </w:r>
      <w:r w:rsidRPr="004F68EA">
        <w:rPr>
          <w:rFonts w:cs="Times New Roman"/>
          <w:spacing w:val="-1"/>
          <w:lang w:val="ro-RO"/>
        </w:rPr>
        <w:t xml:space="preserve"> (0,6%). Reacţiile</w:t>
      </w:r>
      <w:r w:rsidRPr="004F68EA">
        <w:rPr>
          <w:rFonts w:cs="Times New Roman"/>
          <w:spacing w:val="3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adverse arteriale embolice şi trombotice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 gradul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3/4</w:t>
      </w:r>
      <w:r w:rsidRPr="004F68EA">
        <w:rPr>
          <w:rFonts w:cs="Times New Roman"/>
          <w:spacing w:val="-1"/>
          <w:lang w:val="ro-RO"/>
        </w:rPr>
        <w:t xml:space="preserve"> au fost raportate la 3,3% dintre pacienţii care au</w:t>
      </w:r>
      <w:r w:rsidRPr="004F68EA">
        <w:rPr>
          <w:rFonts w:cs="Times New Roman"/>
          <w:spacing w:val="3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primit axitinib. Un infarct miocardic acut letal</w:t>
      </w:r>
      <w:r w:rsidRPr="004F68EA">
        <w:rPr>
          <w:rFonts w:cs="Times New Roman"/>
          <w:lang w:val="ro-RO"/>
        </w:rPr>
        <w:t xml:space="preserve"> şi </w:t>
      </w:r>
      <w:r w:rsidRPr="004F68EA">
        <w:rPr>
          <w:rFonts w:cs="Times New Roman"/>
          <w:spacing w:val="-1"/>
          <w:lang w:val="ro-RO"/>
        </w:rPr>
        <w:t>un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accident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vascular cerebral letal au fost raportate la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câte un pacient </w:t>
      </w:r>
      <w:r w:rsidRPr="004F68EA">
        <w:rPr>
          <w:rFonts w:cs="Times New Roman"/>
          <w:spacing w:val="-2"/>
          <w:lang w:val="ro-RO"/>
        </w:rPr>
        <w:t>(0,3%).</w:t>
      </w:r>
      <w:r w:rsidRPr="004F68EA">
        <w:rPr>
          <w:rFonts w:cs="Times New Roman"/>
          <w:spacing w:val="-1"/>
          <w:lang w:val="ro-RO"/>
        </w:rPr>
        <w:t xml:space="preserve"> În studiile cu axitinib administrat în monoterapie (N </w:t>
      </w:r>
      <w:r w:rsidRPr="004F68EA">
        <w:rPr>
          <w:rFonts w:cs="Times New Roman"/>
          <w:lang w:val="ro-RO"/>
        </w:rPr>
        <w:t>=</w:t>
      </w:r>
      <w:r w:rsidRPr="004F68EA">
        <w:rPr>
          <w:rFonts w:cs="Times New Roman"/>
          <w:spacing w:val="-1"/>
          <w:lang w:val="ro-RO"/>
        </w:rPr>
        <w:t xml:space="preserve"> 850), reacţiile adverse</w:t>
      </w:r>
      <w:r w:rsidRPr="004F68EA">
        <w:rPr>
          <w:rFonts w:cs="Times New Roman"/>
          <w:spacing w:val="4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arteriale embolice şi trombotice (inclusiv accident ischemic tranzitoriu, infarct </w:t>
      </w:r>
      <w:r w:rsidRPr="004F68EA">
        <w:rPr>
          <w:rFonts w:cs="Times New Roman"/>
          <w:spacing w:val="-2"/>
          <w:lang w:val="ro-RO"/>
        </w:rPr>
        <w:t>miocardic</w:t>
      </w:r>
      <w:r w:rsidRPr="004F68EA">
        <w:rPr>
          <w:rFonts w:cs="Times New Roman"/>
          <w:spacing w:val="-1"/>
          <w:lang w:val="ro-RO"/>
        </w:rPr>
        <w:t xml:space="preserve"> şi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accident</w:t>
      </w:r>
      <w:r w:rsidRPr="004F68EA">
        <w:rPr>
          <w:rFonts w:cs="Times New Roman"/>
          <w:spacing w:val="3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vascular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cerebral) au fost raportate la 5,3% dintre pacienţii cărora li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s-a</w:t>
      </w:r>
      <w:r w:rsidRPr="004F68EA">
        <w:rPr>
          <w:rFonts w:cs="Times New Roman"/>
          <w:spacing w:val="-1"/>
          <w:lang w:val="ro-RO"/>
        </w:rPr>
        <w:t xml:space="preserve"> administrat axitinib.</w:t>
      </w:r>
    </w:p>
    <w:p w14:paraId="547E547F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547E5480" w14:textId="77777777" w:rsidR="001D6CE6" w:rsidRPr="004F68EA" w:rsidRDefault="00C035E4" w:rsidP="004F68EA">
      <w:pPr>
        <w:pStyle w:val="BodyText"/>
        <w:spacing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 studiile clinice combinate cu axitinib</w:t>
      </w:r>
      <w:r w:rsidRPr="004F68EA">
        <w:rPr>
          <w:rFonts w:cs="Times New Roman"/>
          <w:lang w:val="ro-RO"/>
        </w:rPr>
        <w:t xml:space="preserve"> (N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= </w:t>
      </w:r>
      <w:r w:rsidRPr="004F68EA">
        <w:rPr>
          <w:rFonts w:cs="Times New Roman"/>
          <w:spacing w:val="-1"/>
          <w:lang w:val="ro-RO"/>
        </w:rPr>
        <w:t xml:space="preserve">672), în tratamentul pacienţilor cu CCR, </w:t>
      </w:r>
      <w:r w:rsidRPr="004F68EA">
        <w:rPr>
          <w:rFonts w:cs="Times New Roman"/>
          <w:spacing w:val="-2"/>
          <w:lang w:val="ro-RO"/>
        </w:rPr>
        <w:t>s-au</w:t>
      </w:r>
      <w:r w:rsidRPr="004F68EA">
        <w:rPr>
          <w:rFonts w:cs="Times New Roman"/>
          <w:lang w:val="ro-RO"/>
        </w:rPr>
        <w:t xml:space="preserve"> raportat</w:t>
      </w:r>
      <w:r w:rsidRPr="004F68EA">
        <w:rPr>
          <w:rFonts w:cs="Times New Roman"/>
          <w:spacing w:val="35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evenimente arteriale embolice şi trombotice la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2,8% dintre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pacienţii cărora li </w:t>
      </w:r>
      <w:r w:rsidRPr="004F68EA">
        <w:rPr>
          <w:rFonts w:cs="Times New Roman"/>
          <w:spacing w:val="-2"/>
          <w:lang w:val="ro-RO"/>
        </w:rPr>
        <w:t>s-a</w:t>
      </w:r>
      <w:r w:rsidRPr="004F68EA">
        <w:rPr>
          <w:rFonts w:cs="Times New Roman"/>
          <w:spacing w:val="-1"/>
          <w:lang w:val="ro-RO"/>
        </w:rPr>
        <w:t xml:space="preserve"> administrat axitinib.</w:t>
      </w:r>
      <w:r w:rsidRPr="004F68EA">
        <w:rPr>
          <w:rFonts w:cs="Times New Roman"/>
          <w:spacing w:val="3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Evenimente </w:t>
      </w:r>
      <w:r w:rsidRPr="004F68EA">
        <w:rPr>
          <w:rFonts w:cs="Times New Roman"/>
          <w:spacing w:val="-2"/>
          <w:lang w:val="ro-RO"/>
        </w:rPr>
        <w:t>arteriale</w:t>
      </w:r>
      <w:r w:rsidRPr="004F68EA">
        <w:rPr>
          <w:rFonts w:cs="Times New Roman"/>
          <w:spacing w:val="-1"/>
          <w:lang w:val="ro-RO"/>
        </w:rPr>
        <w:t xml:space="preserve"> embolice şi trombotice de grad </w:t>
      </w:r>
      <w:r w:rsidRPr="004F68EA">
        <w:rPr>
          <w:rFonts w:cs="Times New Roman"/>
          <w:lang w:val="ro-RO"/>
        </w:rPr>
        <w:t>3</w:t>
      </w:r>
      <w:r w:rsidRPr="004F68EA">
        <w:rPr>
          <w:rFonts w:cs="Times New Roman"/>
          <w:spacing w:val="-1"/>
          <w:lang w:val="ro-RO"/>
        </w:rPr>
        <w:t xml:space="preserve"> au fost raportate la 1,2% dintre pacienţi.</w:t>
      </w:r>
    </w:p>
    <w:p w14:paraId="547E5481" w14:textId="77777777" w:rsidR="001D6CE6" w:rsidRPr="004F68EA" w:rsidRDefault="00C035E4" w:rsidP="004F68EA">
      <w:pPr>
        <w:pStyle w:val="BodyText"/>
        <w:spacing w:before="2"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Evenimente arteriale embolice şi trombotice de grad </w:t>
      </w:r>
      <w:r w:rsidRPr="004F68EA">
        <w:rPr>
          <w:rFonts w:cs="Times New Roman"/>
          <w:lang w:val="ro-RO"/>
        </w:rPr>
        <w:t>4</w:t>
      </w:r>
      <w:r w:rsidRPr="004F68EA">
        <w:rPr>
          <w:rFonts w:cs="Times New Roman"/>
          <w:spacing w:val="-1"/>
          <w:lang w:val="ro-RO"/>
        </w:rPr>
        <w:t xml:space="preserve"> au fost raportate la 1,3% dintre pacienţi.</w:t>
      </w:r>
      <w:r w:rsidRPr="004F68EA">
        <w:rPr>
          <w:rFonts w:cs="Times New Roman"/>
          <w:spacing w:val="3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Evenimente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arteriale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embolice şi trombotice letale au fost raportate la 0,3% </w:t>
      </w:r>
      <w:r w:rsidRPr="004F68EA">
        <w:rPr>
          <w:rFonts w:cs="Times New Roman"/>
          <w:spacing w:val="-2"/>
          <w:lang w:val="ro-RO"/>
        </w:rPr>
        <w:t>dintre</w:t>
      </w:r>
      <w:r w:rsidRPr="004F68EA">
        <w:rPr>
          <w:rFonts w:cs="Times New Roman"/>
          <w:spacing w:val="-1"/>
          <w:lang w:val="ro-RO"/>
        </w:rPr>
        <w:t xml:space="preserve"> pacienţii cărora li</w:t>
      </w:r>
      <w:r w:rsidRPr="004F68EA">
        <w:rPr>
          <w:rFonts w:cs="Times New Roman"/>
          <w:spacing w:val="44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s-a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administrat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axitinib.</w:t>
      </w:r>
    </w:p>
    <w:p w14:paraId="547E5482" w14:textId="77777777" w:rsidR="001D6CE6" w:rsidRPr="004F68EA" w:rsidRDefault="001D6CE6" w:rsidP="003B43A6">
      <w:pPr>
        <w:spacing w:line="245" w:lineRule="auto"/>
        <w:rPr>
          <w:rFonts w:ascii="Times New Roman" w:hAnsi="Times New Roman" w:cs="Times New Roman"/>
          <w:lang w:val="ro-RO"/>
        </w:rPr>
        <w:sectPr w:rsidR="001D6CE6" w:rsidRPr="004F68EA" w:rsidSect="004F68EA">
          <w:pgSz w:w="11910" w:h="16840"/>
          <w:pgMar w:top="1138" w:right="1411" w:bottom="1138" w:left="1411" w:header="734" w:footer="734" w:gutter="0"/>
          <w:cols w:space="720"/>
        </w:sectPr>
      </w:pPr>
    </w:p>
    <w:p w14:paraId="547E5483" w14:textId="77777777" w:rsidR="001D6CE6" w:rsidRPr="004F68EA" w:rsidRDefault="00C035E4" w:rsidP="004F68EA">
      <w:pPr>
        <w:spacing w:before="60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lastRenderedPageBreak/>
        <w:t xml:space="preserve">Policitemie </w:t>
      </w:r>
      <w:r w:rsidRPr="004F68EA">
        <w:rPr>
          <w:rFonts w:ascii="Times New Roman" w:hAnsi="Times New Roman" w:cs="Times New Roman"/>
          <w:i/>
          <w:spacing w:val="-2"/>
          <w:u w:val="single" w:color="000000"/>
          <w:lang w:val="ro-RO"/>
        </w:rPr>
        <w:t>(</w:t>
      </w:r>
      <w:r w:rsidRPr="004F68EA">
        <w:rPr>
          <w:rFonts w:ascii="Times New Roman" w:hAnsi="Times New Roman" w:cs="Times New Roman"/>
          <w:spacing w:val="-2"/>
          <w:u w:val="single" w:color="000000"/>
          <w:lang w:val="ro-RO"/>
        </w:rPr>
        <w:t>vezi</w:t>
      </w:r>
      <w:r w:rsidRPr="004F68EA">
        <w:rPr>
          <w:rFonts w:ascii="Times New Roman" w:hAnsi="Times New Roman" w:cs="Times New Roman"/>
          <w:spacing w:val="-1"/>
          <w:u w:val="single" w:color="000000"/>
          <w:lang w:val="ro-RO"/>
        </w:rPr>
        <w:t xml:space="preserve"> </w:t>
      </w:r>
      <w:r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 xml:space="preserve">Creşterea valorilor </w:t>
      </w:r>
      <w:r w:rsidRPr="004F68EA">
        <w:rPr>
          <w:rFonts w:ascii="Times New Roman" w:hAnsi="Times New Roman" w:cs="Times New Roman"/>
          <w:i/>
          <w:spacing w:val="-2"/>
          <w:u w:val="single" w:color="000000"/>
          <w:lang w:val="ro-RO"/>
        </w:rPr>
        <w:t>hemoglobinei</w:t>
      </w:r>
      <w:r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 xml:space="preserve"> sau hematocritului la pct. 4.4)</w:t>
      </w:r>
    </w:p>
    <w:p w14:paraId="547E5484" w14:textId="77777777" w:rsidR="001D6CE6" w:rsidRPr="004F68EA" w:rsidRDefault="00C035E4" w:rsidP="004F68EA">
      <w:pPr>
        <w:pStyle w:val="BodyText"/>
        <w:spacing w:before="8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Într-un studiu clinic controlat, cu axitinib,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 tratamentul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pacienţilor cu CCR, policitemia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raportată la 1,4% dintre pacienţii care au primit axitinib. Evaluările de laborator de rutină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lang w:val="ro-RO"/>
        </w:rPr>
        <w:t>au</w:t>
      </w:r>
      <w:r w:rsidRPr="004F68EA">
        <w:rPr>
          <w:rFonts w:cs="Times New Roman"/>
          <w:spacing w:val="-1"/>
          <w:lang w:val="ro-RO"/>
        </w:rPr>
        <w:t xml:space="preserve"> detectat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creşterea valorii hemoglobinei peste LSVN la 9,7% dintre pacienţii care au primit axitinib.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În </w:t>
      </w:r>
      <w:r w:rsidRPr="004F68EA">
        <w:rPr>
          <w:rFonts w:cs="Times New Roman"/>
          <w:lang w:val="ro-RO"/>
        </w:rPr>
        <w:t>patru</w:t>
      </w:r>
      <w:r w:rsidRPr="004F68EA">
        <w:rPr>
          <w:rFonts w:cs="Times New Roman"/>
          <w:spacing w:val="39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studii clinice cu axitinib în tratamentul pacienţilor cu CCR (N </w:t>
      </w:r>
      <w:r w:rsidRPr="004F68EA">
        <w:rPr>
          <w:rFonts w:cs="Times New Roman"/>
          <w:lang w:val="ro-RO"/>
        </w:rPr>
        <w:t>=</w:t>
      </w:r>
      <w:r w:rsidRPr="004F68EA">
        <w:rPr>
          <w:rFonts w:cs="Times New Roman"/>
          <w:spacing w:val="-1"/>
          <w:lang w:val="ro-RO"/>
        </w:rPr>
        <w:t xml:space="preserve"> 537),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creşterea valorii hemoglobinei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peste LSVN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observată la 13,6% dintre cei care au primit axitinib.</w:t>
      </w:r>
    </w:p>
    <w:p w14:paraId="547E5485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547E5486" w14:textId="77777777" w:rsidR="001D6CE6" w:rsidRPr="004F68EA" w:rsidRDefault="00C035E4" w:rsidP="004F68EA">
      <w:pPr>
        <w:pStyle w:val="BodyText"/>
        <w:spacing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 studiile clinice combinate cu axitinib (N</w:t>
      </w:r>
      <w:r w:rsidRPr="004F68EA">
        <w:rPr>
          <w:rFonts w:cs="Times New Roman"/>
          <w:spacing w:val="-5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= </w:t>
      </w:r>
      <w:r w:rsidRPr="004F68EA">
        <w:rPr>
          <w:rFonts w:cs="Times New Roman"/>
          <w:spacing w:val="-1"/>
          <w:lang w:val="ro-RO"/>
        </w:rPr>
        <w:t>672), în tratamentul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pacienţilor cu CCR, policitemia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3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fost raportată la 1,5% dintre pacienţii cărora li </w:t>
      </w:r>
      <w:r w:rsidRPr="004F68EA">
        <w:rPr>
          <w:rFonts w:cs="Times New Roman"/>
          <w:spacing w:val="-2"/>
          <w:lang w:val="ro-RO"/>
        </w:rPr>
        <w:t>s-a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administrat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axitinib.</w:t>
      </w:r>
    </w:p>
    <w:p w14:paraId="547E5487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488" w14:textId="77777777" w:rsidR="001D6CE6" w:rsidRPr="004F68EA" w:rsidRDefault="00C035E4" w:rsidP="004F68EA">
      <w:pPr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 xml:space="preserve">Hemoragii (vezi pct. </w:t>
      </w:r>
      <w:r w:rsidRPr="004F68EA">
        <w:rPr>
          <w:rFonts w:ascii="Times New Roman" w:hAnsi="Times New Roman" w:cs="Times New Roman"/>
          <w:i/>
          <w:u w:val="single" w:color="000000"/>
          <w:lang w:val="ro-RO"/>
        </w:rPr>
        <w:t>4.4)</w:t>
      </w:r>
    </w:p>
    <w:p w14:paraId="547E5489" w14:textId="77777777" w:rsidR="001D6CE6" w:rsidRPr="004F68EA" w:rsidRDefault="00C035E4" w:rsidP="004F68EA">
      <w:pPr>
        <w:pStyle w:val="BodyText"/>
        <w:spacing w:before="6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Într-un</w:t>
      </w:r>
      <w:r w:rsidRPr="004F68EA">
        <w:rPr>
          <w:rFonts w:cs="Times New Roman"/>
          <w:lang w:val="ro-RO"/>
        </w:rPr>
        <w:t xml:space="preserve"> studiu </w:t>
      </w:r>
      <w:r w:rsidRPr="004F68EA">
        <w:rPr>
          <w:rFonts w:cs="Times New Roman"/>
          <w:spacing w:val="-1"/>
          <w:lang w:val="ro-RO"/>
        </w:rPr>
        <w:t>clinic controlat, cu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axitinib, în tratamentul pacienţilor cu CCR, în care nu au fost incluşi</w:t>
      </w:r>
      <w:r w:rsidRPr="004F68EA">
        <w:rPr>
          <w:rFonts w:cs="Times New Roman"/>
          <w:spacing w:val="38"/>
          <w:lang w:val="ro-RO"/>
        </w:rPr>
        <w:t xml:space="preserve"> </w:t>
      </w:r>
      <w:r w:rsidRPr="004F68EA">
        <w:rPr>
          <w:rFonts w:cs="Times New Roman"/>
          <w:lang w:val="ro-RO"/>
        </w:rPr>
        <w:t>pacienţii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lang w:val="ro-RO"/>
        </w:rPr>
        <w:t>cu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metastaze cerebrale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netratate, reacţiile adverse hemoragice au fost raportate la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21,4%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dintre pacienţii cărora li </w:t>
      </w:r>
      <w:r w:rsidRPr="004F68EA">
        <w:rPr>
          <w:rFonts w:cs="Times New Roman"/>
          <w:spacing w:val="-2"/>
          <w:lang w:val="ro-RO"/>
        </w:rPr>
        <w:t>s-a</w:t>
      </w:r>
      <w:r w:rsidRPr="004F68EA">
        <w:rPr>
          <w:rFonts w:cs="Times New Roman"/>
          <w:spacing w:val="-1"/>
          <w:lang w:val="ro-RO"/>
        </w:rPr>
        <w:t xml:space="preserve"> administrat axitinib. Reacţiile adverse hemoragice la pacienţii trataţi cu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axitinib au inclus</w:t>
      </w:r>
      <w:r w:rsidRPr="004F68EA">
        <w:rPr>
          <w:rFonts w:cs="Times New Roman"/>
          <w:spacing w:val="5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epistaxis (7,8%), hematurie (3,6%), hemoptizie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(2,5%) </w:t>
      </w:r>
      <w:r w:rsidRPr="004F68EA">
        <w:rPr>
          <w:rFonts w:cs="Times New Roman"/>
          <w:spacing w:val="-2"/>
          <w:lang w:val="ro-RO"/>
        </w:rPr>
        <w:t>hemoragie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rectală (2,2%),</w:t>
      </w:r>
      <w:r w:rsidRPr="004F68EA">
        <w:rPr>
          <w:rFonts w:cs="Times New Roman"/>
          <w:spacing w:val="4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sângerări gingivale (1,1%), hemoragie gastrică (0,6%), hemoragie cerebrală (0,3%) şi hemoragie</w:t>
      </w:r>
      <w:r w:rsidRPr="004F68EA">
        <w:rPr>
          <w:rFonts w:cs="Times New Roman"/>
          <w:spacing w:val="2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gastro-intestinală inferioară (0,3%). Reacţii adverse hemoragice de grad </w:t>
      </w:r>
      <w:r w:rsidRPr="004F68EA">
        <w:rPr>
          <w:rFonts w:cs="Times New Roman"/>
          <w:u w:val="single" w:color="000000"/>
          <w:lang w:val="ro-RO"/>
        </w:rPr>
        <w:t xml:space="preserve">&gt; </w:t>
      </w:r>
      <w:r w:rsidRPr="004F68EA">
        <w:rPr>
          <w:rFonts w:cs="Times New Roman"/>
          <w:lang w:val="ro-RO"/>
        </w:rPr>
        <w:t>3</w:t>
      </w:r>
      <w:r w:rsidRPr="004F68EA">
        <w:rPr>
          <w:rFonts w:cs="Times New Roman"/>
          <w:spacing w:val="-1"/>
          <w:lang w:val="ro-RO"/>
        </w:rPr>
        <w:t xml:space="preserve"> au fost raportate la 3,1%</w:t>
      </w:r>
      <w:r w:rsidRPr="004F68EA">
        <w:rPr>
          <w:rFonts w:cs="Times New Roman"/>
          <w:spacing w:val="5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dintre pacienţii cărora li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s-a</w:t>
      </w:r>
      <w:r w:rsidRPr="004F68EA">
        <w:rPr>
          <w:rFonts w:cs="Times New Roman"/>
          <w:spacing w:val="-1"/>
          <w:lang w:val="ro-RO"/>
        </w:rPr>
        <w:t xml:space="preserve"> administrat axitinib (inclusiv </w:t>
      </w:r>
      <w:r w:rsidRPr="004F68EA">
        <w:rPr>
          <w:rFonts w:cs="Times New Roman"/>
          <w:spacing w:val="-2"/>
          <w:lang w:val="ro-RO"/>
        </w:rPr>
        <w:t>hemoragie</w:t>
      </w:r>
      <w:r w:rsidRPr="004F68EA">
        <w:rPr>
          <w:rFonts w:cs="Times New Roman"/>
          <w:spacing w:val="-1"/>
          <w:lang w:val="ro-RO"/>
        </w:rPr>
        <w:t xml:space="preserve"> cerebrală, hemoragie gastrică,</w:t>
      </w:r>
      <w:r w:rsidRPr="004F68EA">
        <w:rPr>
          <w:rFonts w:cs="Times New Roman"/>
          <w:spacing w:val="4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hemoragie </w:t>
      </w:r>
      <w:r w:rsidRPr="004F68EA">
        <w:rPr>
          <w:rFonts w:cs="Times New Roman"/>
          <w:spacing w:val="-2"/>
          <w:lang w:val="ro-RO"/>
        </w:rPr>
        <w:t>gastro-intestinală</w:t>
      </w:r>
      <w:r w:rsidRPr="004F68EA">
        <w:rPr>
          <w:rFonts w:cs="Times New Roman"/>
          <w:spacing w:val="-1"/>
          <w:lang w:val="ro-RO"/>
        </w:rPr>
        <w:t xml:space="preserve"> inferioară şi hemoptizie). Hemoragie letală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raportată la un pacient</w:t>
      </w:r>
      <w:r w:rsidRPr="004F68EA">
        <w:rPr>
          <w:rFonts w:cs="Times New Roman"/>
          <w:spacing w:val="5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(0,3%) căruia </w:t>
      </w:r>
      <w:r w:rsidRPr="004F68EA">
        <w:rPr>
          <w:rFonts w:cs="Times New Roman"/>
          <w:lang w:val="ro-RO"/>
        </w:rPr>
        <w:t>i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s-a</w:t>
      </w:r>
      <w:r w:rsidRPr="004F68EA">
        <w:rPr>
          <w:rFonts w:cs="Times New Roman"/>
          <w:spacing w:val="-1"/>
          <w:lang w:val="ro-RO"/>
        </w:rPr>
        <w:t xml:space="preserve"> administrat axitinib (hemoragie gastrică). În studiile cu axitinib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administrat</w:t>
      </w:r>
      <w:r w:rsidRPr="004F68EA">
        <w:rPr>
          <w:rFonts w:cs="Times New Roman"/>
          <w:lang w:val="ro-RO"/>
        </w:rPr>
        <w:t xml:space="preserve"> în</w:t>
      </w:r>
      <w:r w:rsidRPr="004F68EA">
        <w:rPr>
          <w:rFonts w:cs="Times New Roman"/>
          <w:spacing w:val="4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monoterapie (N </w:t>
      </w:r>
      <w:r w:rsidRPr="004F68EA">
        <w:rPr>
          <w:rFonts w:cs="Times New Roman"/>
          <w:lang w:val="ro-RO"/>
        </w:rPr>
        <w:t>=</w:t>
      </w:r>
      <w:r w:rsidRPr="004F68EA">
        <w:rPr>
          <w:rFonts w:cs="Times New Roman"/>
          <w:spacing w:val="-1"/>
          <w:lang w:val="ro-RO"/>
        </w:rPr>
        <w:t xml:space="preserve"> 850),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raportată </w:t>
      </w:r>
      <w:r w:rsidRPr="004F68EA">
        <w:rPr>
          <w:rFonts w:cs="Times New Roman"/>
          <w:spacing w:val="-2"/>
          <w:lang w:val="ro-RO"/>
        </w:rPr>
        <w:t>hemoptizia</w:t>
      </w:r>
      <w:r w:rsidRPr="004F68EA">
        <w:rPr>
          <w:rFonts w:cs="Times New Roman"/>
          <w:spacing w:val="-1"/>
          <w:lang w:val="ro-RO"/>
        </w:rPr>
        <w:t xml:space="preserve"> la 3,9% dintre pacienţi; hemoptizia de grad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u w:val="single" w:color="000000"/>
          <w:lang w:val="ro-RO"/>
        </w:rPr>
        <w:t>&gt;</w:t>
      </w:r>
      <w:r w:rsidRPr="004F68EA">
        <w:rPr>
          <w:rFonts w:cs="Times New Roman"/>
          <w:spacing w:val="-2"/>
          <w:u w:val="single" w:color="000000"/>
          <w:lang w:val="ro-RO"/>
        </w:rPr>
        <w:t xml:space="preserve"> </w:t>
      </w:r>
      <w:r w:rsidRPr="004F68EA">
        <w:rPr>
          <w:rFonts w:cs="Times New Roman"/>
          <w:lang w:val="ro-RO"/>
        </w:rPr>
        <w:t>3</w:t>
      </w:r>
    </w:p>
    <w:p w14:paraId="547E548A" w14:textId="77777777" w:rsidR="001D6CE6" w:rsidRPr="004F68EA" w:rsidRDefault="00C035E4" w:rsidP="004F68EA">
      <w:pPr>
        <w:pStyle w:val="BodyText"/>
        <w:spacing w:line="252" w:lineRule="exact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 xml:space="preserve">a fost </w:t>
      </w:r>
      <w:r w:rsidRPr="004F68EA">
        <w:rPr>
          <w:rFonts w:cs="Times New Roman"/>
          <w:spacing w:val="-1"/>
          <w:lang w:val="ro-RO"/>
        </w:rPr>
        <w:t>raportată la 0,5% dintre pacienţi.</w:t>
      </w:r>
    </w:p>
    <w:p w14:paraId="547E548B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547E548C" w14:textId="77777777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 studiile clinice combinate cu axitinib (N</w:t>
      </w:r>
      <w:r w:rsidRPr="004F68EA">
        <w:rPr>
          <w:rFonts w:cs="Times New Roman"/>
          <w:spacing w:val="-5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= </w:t>
      </w:r>
      <w:r w:rsidRPr="004F68EA">
        <w:rPr>
          <w:rFonts w:cs="Times New Roman"/>
          <w:spacing w:val="-1"/>
          <w:lang w:val="ro-RO"/>
        </w:rPr>
        <w:t>672), în tratamentul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pacienţilor cu CCR, s-au</w:t>
      </w:r>
      <w:r w:rsidRPr="004F68EA">
        <w:rPr>
          <w:rFonts w:cs="Times New Roman"/>
          <w:lang w:val="ro-RO"/>
        </w:rPr>
        <w:t xml:space="preserve"> raportat</w:t>
      </w:r>
      <w:r w:rsidRPr="004F68EA">
        <w:rPr>
          <w:rFonts w:cs="Times New Roman"/>
          <w:spacing w:val="27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evenimente hemoragice la 25,7% dintre pacienţii cărora li </w:t>
      </w:r>
      <w:r w:rsidRPr="004F68EA">
        <w:rPr>
          <w:rFonts w:cs="Times New Roman"/>
          <w:spacing w:val="-2"/>
          <w:lang w:val="ro-RO"/>
        </w:rPr>
        <w:t>s-a</w:t>
      </w:r>
      <w:r w:rsidRPr="004F68EA">
        <w:rPr>
          <w:rFonts w:cs="Times New Roman"/>
          <w:spacing w:val="-1"/>
          <w:lang w:val="ro-RO"/>
        </w:rPr>
        <w:t xml:space="preserve"> administrat axitinib. Reacţii adverse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hemoragice de grad </w:t>
      </w:r>
      <w:r w:rsidRPr="004F68EA">
        <w:rPr>
          <w:rFonts w:cs="Times New Roman"/>
          <w:lang w:val="ro-RO"/>
        </w:rPr>
        <w:t>3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au fost raportate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la 3% dintre pacienţi. Reacţii adverse hemoragice de grad </w:t>
      </w:r>
      <w:r w:rsidRPr="004F68EA">
        <w:rPr>
          <w:rFonts w:cs="Times New Roman"/>
          <w:lang w:val="ro-RO"/>
        </w:rPr>
        <w:t>4</w:t>
      </w:r>
      <w:r w:rsidRPr="004F68EA">
        <w:rPr>
          <w:rFonts w:cs="Times New Roman"/>
          <w:spacing w:val="-1"/>
          <w:lang w:val="ro-RO"/>
        </w:rPr>
        <w:t xml:space="preserve"> au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fost raportate la </w:t>
      </w:r>
      <w:r w:rsidRPr="004F68EA">
        <w:rPr>
          <w:rFonts w:cs="Times New Roman"/>
          <w:spacing w:val="-2"/>
          <w:lang w:val="ro-RO"/>
        </w:rPr>
        <w:t>1%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dintre pacienţi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şi hemoragii letale au fost raportate la 0,4% dintre pacienţii </w:t>
      </w:r>
      <w:r w:rsidRPr="004F68EA">
        <w:rPr>
          <w:rFonts w:cs="Times New Roman"/>
          <w:spacing w:val="-2"/>
          <w:lang w:val="ro-RO"/>
        </w:rPr>
        <w:t>cărora</w:t>
      </w:r>
      <w:r w:rsidRPr="004F68EA">
        <w:rPr>
          <w:rFonts w:cs="Times New Roman"/>
          <w:spacing w:val="38"/>
          <w:lang w:val="ro-RO"/>
        </w:rPr>
        <w:t xml:space="preserve"> </w:t>
      </w:r>
      <w:r w:rsidRPr="004F68EA">
        <w:rPr>
          <w:rFonts w:cs="Times New Roman"/>
          <w:lang w:val="ro-RO"/>
        </w:rPr>
        <w:t>li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s-a</w:t>
      </w:r>
      <w:r w:rsidRPr="004F68EA">
        <w:rPr>
          <w:rFonts w:cs="Times New Roman"/>
          <w:spacing w:val="-1"/>
          <w:lang w:val="ro-RO"/>
        </w:rPr>
        <w:t xml:space="preserve"> administrat axitinib.</w:t>
      </w:r>
    </w:p>
    <w:p w14:paraId="547E548D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547E548E" w14:textId="77777777" w:rsidR="001D6CE6" w:rsidRPr="004F68EA" w:rsidRDefault="00C035E4" w:rsidP="004F68EA">
      <w:pPr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 xml:space="preserve">Perforaţie </w:t>
      </w:r>
      <w:r w:rsidRPr="004F68EA">
        <w:rPr>
          <w:rFonts w:ascii="Times New Roman" w:hAnsi="Times New Roman" w:cs="Times New Roman"/>
          <w:i/>
          <w:spacing w:val="-2"/>
          <w:u w:val="single" w:color="000000"/>
          <w:lang w:val="ro-RO"/>
        </w:rPr>
        <w:t>gastro-intestinală</w:t>
      </w:r>
      <w:r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 xml:space="preserve"> şi </w:t>
      </w:r>
      <w:r w:rsidRPr="004F68EA">
        <w:rPr>
          <w:rFonts w:ascii="Times New Roman" w:hAnsi="Times New Roman" w:cs="Times New Roman"/>
          <w:i/>
          <w:spacing w:val="-2"/>
          <w:u w:val="single" w:color="000000"/>
          <w:lang w:val="ro-RO"/>
        </w:rPr>
        <w:t>formarea</w:t>
      </w:r>
      <w:r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 xml:space="preserve"> de fistule (vezi pct.</w:t>
      </w:r>
      <w:r w:rsidRPr="004F68EA">
        <w:rPr>
          <w:rFonts w:ascii="Times New Roman" w:hAnsi="Times New Roman" w:cs="Times New Roman"/>
          <w:i/>
          <w:u w:val="single" w:color="000000"/>
          <w:lang w:val="ro-RO"/>
        </w:rPr>
        <w:t xml:space="preserve"> 4.4)</w:t>
      </w:r>
    </w:p>
    <w:p w14:paraId="547E548F" w14:textId="77777777" w:rsidR="001D6CE6" w:rsidRPr="004F68EA" w:rsidRDefault="00C035E4" w:rsidP="004F68EA">
      <w:pPr>
        <w:pStyle w:val="BodyText"/>
        <w:spacing w:before="6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Într-un studiu clinic controlat, cu axitinib, în tratamentul pacienţilor cu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CCR,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evenimente </w:t>
      </w:r>
      <w:r w:rsidRPr="004F68EA">
        <w:rPr>
          <w:rFonts w:cs="Times New Roman"/>
          <w:lang w:val="ro-RO"/>
        </w:rPr>
        <w:t>de tip</w:t>
      </w:r>
      <w:r w:rsidRPr="004F68EA">
        <w:rPr>
          <w:rFonts w:cs="Times New Roman"/>
          <w:spacing w:val="3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perforaţie </w:t>
      </w:r>
      <w:r w:rsidRPr="004F68EA">
        <w:rPr>
          <w:rFonts w:cs="Times New Roman"/>
          <w:spacing w:val="-2"/>
          <w:lang w:val="ro-RO"/>
        </w:rPr>
        <w:t>gastro-intestinală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fost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raportate la 1,7% dintre pacienţii cărora li </w:t>
      </w:r>
      <w:r w:rsidRPr="004F68EA">
        <w:rPr>
          <w:rFonts w:cs="Times New Roman"/>
          <w:spacing w:val="-2"/>
          <w:lang w:val="ro-RO"/>
        </w:rPr>
        <w:t>s-a</w:t>
      </w:r>
      <w:r w:rsidRPr="004F68EA">
        <w:rPr>
          <w:rFonts w:cs="Times New Roman"/>
          <w:spacing w:val="-1"/>
          <w:lang w:val="ro-RO"/>
        </w:rPr>
        <w:t xml:space="preserve"> administrat axitinib,</w:t>
      </w:r>
      <w:r w:rsidRPr="004F68EA">
        <w:rPr>
          <w:rFonts w:cs="Times New Roman"/>
          <w:spacing w:val="5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inclusiv fistulă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anală (0,6%), fistulă (0,3%) şi perforaţie </w:t>
      </w:r>
      <w:r w:rsidRPr="004F68EA">
        <w:rPr>
          <w:rFonts w:cs="Times New Roman"/>
          <w:spacing w:val="-2"/>
          <w:lang w:val="ro-RO"/>
        </w:rPr>
        <w:t>gastro-intestinală</w:t>
      </w:r>
      <w:r w:rsidRPr="004F68EA">
        <w:rPr>
          <w:rFonts w:cs="Times New Roman"/>
          <w:spacing w:val="-1"/>
          <w:lang w:val="ro-RO"/>
        </w:rPr>
        <w:t xml:space="preserve"> (0,3%). În studiile cu</w:t>
      </w:r>
      <w:r w:rsidRPr="004F68EA">
        <w:rPr>
          <w:rFonts w:cs="Times New Roman"/>
          <w:spacing w:val="5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axitinib administrat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 monoterapie</w:t>
      </w:r>
      <w:r w:rsidRPr="004F68EA">
        <w:rPr>
          <w:rFonts w:cs="Times New Roman"/>
          <w:lang w:val="ro-RO"/>
        </w:rPr>
        <w:t xml:space="preserve"> (N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lang w:val="ro-RO"/>
        </w:rPr>
        <w:t>=</w:t>
      </w:r>
      <w:r w:rsidRPr="004F68EA">
        <w:rPr>
          <w:rFonts w:cs="Times New Roman"/>
          <w:spacing w:val="-1"/>
          <w:lang w:val="ro-RO"/>
        </w:rPr>
        <w:t xml:space="preserve"> 850), au fost raportate evenimente de tip perforaţie gastro-</w:t>
      </w:r>
      <w:r w:rsidRPr="004F68EA">
        <w:rPr>
          <w:rFonts w:cs="Times New Roman"/>
          <w:spacing w:val="39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intestinală la 1,9% dintre pacienţi, iar perforaţia gastro-intestinală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letală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raportată la un pacient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lang w:val="ro-RO"/>
        </w:rPr>
        <w:t>(0,1%).</w:t>
      </w:r>
    </w:p>
    <w:p w14:paraId="547E5490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547E5491" w14:textId="77777777" w:rsidR="001D6CE6" w:rsidRPr="004F68EA" w:rsidRDefault="00C035E4" w:rsidP="004F68EA">
      <w:pPr>
        <w:pStyle w:val="BodyText"/>
        <w:spacing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 studiile clinice combinate cu axitinib (N</w:t>
      </w:r>
      <w:r w:rsidRPr="004F68EA">
        <w:rPr>
          <w:rFonts w:cs="Times New Roman"/>
          <w:spacing w:val="-5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= </w:t>
      </w:r>
      <w:r w:rsidRPr="004F68EA">
        <w:rPr>
          <w:rFonts w:cs="Times New Roman"/>
          <w:spacing w:val="-1"/>
          <w:lang w:val="ro-RO"/>
        </w:rPr>
        <w:t>672),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tratamentul pacienţilor</w:t>
      </w:r>
      <w:r w:rsidRPr="004F68EA">
        <w:rPr>
          <w:rFonts w:cs="Times New Roman"/>
          <w:lang w:val="ro-RO"/>
        </w:rPr>
        <w:t xml:space="preserve"> cu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CCR,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s-au</w:t>
      </w:r>
      <w:r w:rsidRPr="004F68EA">
        <w:rPr>
          <w:rFonts w:cs="Times New Roman"/>
          <w:lang w:val="ro-RO"/>
        </w:rPr>
        <w:t xml:space="preserve"> raportat</w:t>
      </w:r>
      <w:r w:rsidRPr="004F68EA">
        <w:rPr>
          <w:rFonts w:cs="Times New Roman"/>
          <w:spacing w:val="3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perforaţie </w:t>
      </w:r>
      <w:r w:rsidRPr="004F68EA">
        <w:rPr>
          <w:rFonts w:cs="Times New Roman"/>
          <w:spacing w:val="-2"/>
          <w:lang w:val="ro-RO"/>
        </w:rPr>
        <w:t>gastro-intestinală</w:t>
      </w:r>
      <w:r w:rsidRPr="004F68EA">
        <w:rPr>
          <w:rFonts w:cs="Times New Roman"/>
          <w:spacing w:val="-1"/>
          <w:lang w:val="ro-RO"/>
        </w:rPr>
        <w:t xml:space="preserve"> şi fistulă la 1,9% dintre pacienţii cărora li </w:t>
      </w:r>
      <w:r w:rsidRPr="004F68EA">
        <w:rPr>
          <w:rFonts w:cs="Times New Roman"/>
          <w:spacing w:val="-2"/>
          <w:lang w:val="ro-RO"/>
        </w:rPr>
        <w:t>s-a</w:t>
      </w:r>
      <w:r w:rsidRPr="004F68EA">
        <w:rPr>
          <w:rFonts w:cs="Times New Roman"/>
          <w:spacing w:val="-1"/>
          <w:lang w:val="ro-RO"/>
        </w:rPr>
        <w:t xml:space="preserve"> administrat axitinib.</w:t>
      </w:r>
    </w:p>
    <w:p w14:paraId="547E5492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493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Raportarea reacţiilor adverse suspectate</w:t>
      </w:r>
    </w:p>
    <w:p w14:paraId="547E5494" w14:textId="341727C9" w:rsidR="001D6CE6" w:rsidRPr="004F68EA" w:rsidRDefault="00315219" w:rsidP="004F68EA">
      <w:pPr>
        <w:pStyle w:val="BodyText"/>
        <w:spacing w:before="6" w:line="246" w:lineRule="auto"/>
        <w:ind w:left="0"/>
        <w:rPr>
          <w:rFonts w:cs="Times New Roman"/>
          <w:lang w:val="ro-RO"/>
        </w:rPr>
      </w:pPr>
      <w:r>
        <w:rPr>
          <w:rFonts w:cs="Times New Roman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503214464" behindDoc="1" locked="0" layoutInCell="1" allowOverlap="1" wp14:anchorId="547E5AD9" wp14:editId="405265C6">
                <wp:simplePos x="0" y="0"/>
                <wp:positionH relativeFrom="page">
                  <wp:posOffset>899160</wp:posOffset>
                </wp:positionH>
                <wp:positionV relativeFrom="paragraph">
                  <wp:posOffset>497205</wp:posOffset>
                </wp:positionV>
                <wp:extent cx="3335655" cy="165100"/>
                <wp:effectExtent l="3810" t="0" r="3810" b="635"/>
                <wp:wrapNone/>
                <wp:docPr id="379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5655" cy="165100"/>
                          <a:chOff x="1416" y="783"/>
                          <a:chExt cx="5253" cy="260"/>
                        </a:xfrm>
                      </wpg:grpSpPr>
                      <wpg:grpSp>
                        <wpg:cNvPr id="380" name="Group 214"/>
                        <wpg:cNvGrpSpPr>
                          <a:grpSpLocks/>
                        </wpg:cNvGrpSpPr>
                        <wpg:grpSpPr bwMode="auto">
                          <a:xfrm>
                            <a:off x="1416" y="783"/>
                            <a:ext cx="5247" cy="260"/>
                            <a:chOff x="1416" y="783"/>
                            <a:chExt cx="5247" cy="260"/>
                          </a:xfrm>
                        </wpg:grpSpPr>
                        <wps:wsp>
                          <wps:cNvPr id="381" name="Freeform 215"/>
                          <wps:cNvSpPr>
                            <a:spLocks/>
                          </wps:cNvSpPr>
                          <wps:spPr bwMode="auto">
                            <a:xfrm>
                              <a:off x="1416" y="783"/>
                              <a:ext cx="5247" cy="260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5247"/>
                                <a:gd name="T2" fmla="+- 0 783 783"/>
                                <a:gd name="T3" fmla="*/ 783 h 260"/>
                                <a:gd name="T4" fmla="+- 0 6662 1416"/>
                                <a:gd name="T5" fmla="*/ T4 w 5247"/>
                                <a:gd name="T6" fmla="+- 0 783 783"/>
                                <a:gd name="T7" fmla="*/ 783 h 260"/>
                                <a:gd name="T8" fmla="+- 0 6662 1416"/>
                                <a:gd name="T9" fmla="*/ T8 w 5247"/>
                                <a:gd name="T10" fmla="+- 0 1042 783"/>
                                <a:gd name="T11" fmla="*/ 1042 h 260"/>
                                <a:gd name="T12" fmla="+- 0 1416 1416"/>
                                <a:gd name="T13" fmla="*/ T12 w 5247"/>
                                <a:gd name="T14" fmla="+- 0 1042 783"/>
                                <a:gd name="T15" fmla="*/ 1042 h 260"/>
                                <a:gd name="T16" fmla="+- 0 1416 1416"/>
                                <a:gd name="T17" fmla="*/ T16 w 5247"/>
                                <a:gd name="T18" fmla="+- 0 783 783"/>
                                <a:gd name="T19" fmla="*/ 783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47" h="260">
                                  <a:moveTo>
                                    <a:pt x="0" y="0"/>
                                  </a:moveTo>
                                  <a:lnTo>
                                    <a:pt x="5246" y="0"/>
                                  </a:lnTo>
                                  <a:lnTo>
                                    <a:pt x="5246" y="259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212"/>
                        <wpg:cNvGrpSpPr>
                          <a:grpSpLocks/>
                        </wpg:cNvGrpSpPr>
                        <wpg:grpSpPr bwMode="auto">
                          <a:xfrm>
                            <a:off x="5873" y="1020"/>
                            <a:ext cx="790" cy="2"/>
                            <a:chOff x="5873" y="1020"/>
                            <a:chExt cx="790" cy="2"/>
                          </a:xfrm>
                        </wpg:grpSpPr>
                        <wps:wsp>
                          <wps:cNvPr id="383" name="Freeform 213"/>
                          <wps:cNvSpPr>
                            <a:spLocks/>
                          </wps:cNvSpPr>
                          <wps:spPr bwMode="auto">
                            <a:xfrm>
                              <a:off x="5873" y="1020"/>
                              <a:ext cx="790" cy="2"/>
                            </a:xfrm>
                            <a:custGeom>
                              <a:avLst/>
                              <a:gdLst>
                                <a:gd name="T0" fmla="+- 0 5873 5873"/>
                                <a:gd name="T1" fmla="*/ T0 w 790"/>
                                <a:gd name="T2" fmla="+- 0 6662 5873"/>
                                <a:gd name="T3" fmla="*/ T2 w 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">
                                  <a:moveTo>
                                    <a:pt x="0" y="0"/>
                                  </a:moveTo>
                                  <a:lnTo>
                                    <a:pt x="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3686E" id="Group 211" o:spid="_x0000_s1026" style="position:absolute;margin-left:70.8pt;margin-top:39.15pt;width:262.65pt;height:13pt;z-index:-102016;mso-position-horizontal-relative:page" coordorigin="1416,783" coordsize="5253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">
                <v:group id="Group 214" o:spid="_x0000_s1027" style="position:absolute;left:1416;top:783;width:5247;height:260" coordorigin="1416,783" coordsize="5247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215" o:spid="_x0000_s1028" style="position:absolute;left:1416;top:783;width:5247;height:260;visibility:visible;mso-wrap-style:square;v-text-anchor:top" coordsize="5247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" path="m,l5246,r,259l,259,,xe" fillcolor="silver" stroked="f">
                    <v:path arrowok="t" o:connecttype="custom" o:connectlocs="0,783;5246,783;5246,1042;0,1042;0,783" o:connectangles="0,0,0,0,0"/>
                  </v:shape>
                </v:group>
                <v:group id="Group 212" o:spid="_x0000_s1029" style="position:absolute;left:5873;top:1020;width:790;height:2" coordorigin="5873,1020" coordsize="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213" o:spid="_x0000_s1030" style="position:absolute;left:5873;top:1020;width:790;height:2;visibility:visible;mso-wrap-style:square;v-text-anchor:top" coordsize="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" path="m,l789,e" filled="f" strokecolor="blue" strokeweight=".58pt">
                    <v:path arrowok="t" o:connecttype="custom" o:connectlocs="0,0;789,0" o:connectangles="0,0"/>
                  </v:shape>
                </v:group>
                <w10:wrap anchorx="page"/>
              </v:group>
            </w:pict>
          </mc:Fallback>
        </mc:AlternateContent>
      </w:r>
      <w:r w:rsidR="00C035E4" w:rsidRPr="004F68EA">
        <w:rPr>
          <w:rFonts w:cs="Times New Roman"/>
          <w:spacing w:val="-1"/>
          <w:lang w:val="ro-RO"/>
        </w:rPr>
        <w:t>Raportarea reacţiilor adverse suspectate după</w:t>
      </w:r>
      <w:r w:rsidR="00C035E4" w:rsidRPr="004F68EA">
        <w:rPr>
          <w:rFonts w:cs="Times New Roman"/>
          <w:spacing w:val="-2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autorizarea medicamentului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2"/>
          <w:lang w:val="ro-RO"/>
        </w:rPr>
        <w:t>este</w:t>
      </w:r>
      <w:r w:rsidR="00C035E4" w:rsidRPr="004F68EA">
        <w:rPr>
          <w:rFonts w:cs="Times New Roman"/>
          <w:spacing w:val="-1"/>
          <w:lang w:val="ro-RO"/>
        </w:rPr>
        <w:t xml:space="preserve"> importantă. Acest lucru</w:t>
      </w:r>
      <w:r w:rsidR="00C035E4" w:rsidRPr="004F68EA">
        <w:rPr>
          <w:rFonts w:cs="Times New Roman"/>
          <w:spacing w:val="36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permite monitorizarea continuă </w:t>
      </w:r>
      <w:r w:rsidR="00C035E4" w:rsidRPr="004F68EA">
        <w:rPr>
          <w:rFonts w:cs="Times New Roman"/>
          <w:lang w:val="ro-RO"/>
        </w:rPr>
        <w:t>a</w:t>
      </w:r>
      <w:r w:rsidR="00C035E4" w:rsidRPr="004F68EA">
        <w:rPr>
          <w:rFonts w:cs="Times New Roman"/>
          <w:spacing w:val="-1"/>
          <w:lang w:val="ro-RO"/>
        </w:rPr>
        <w:t xml:space="preserve"> raportului beneficiu/risc al medicamentului. Profesioniştii din</w:t>
      </w:r>
      <w:r w:rsidR="00C035E4" w:rsidRPr="004F68EA">
        <w:rPr>
          <w:rFonts w:cs="Times New Roman"/>
          <w:spacing w:val="29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domeniul sănătăţii</w:t>
      </w:r>
      <w:r w:rsidR="00C035E4" w:rsidRPr="004F68EA">
        <w:rPr>
          <w:rFonts w:cs="Times New Roman"/>
          <w:spacing w:val="-2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sunt rugaţi </w:t>
      </w:r>
      <w:r w:rsidR="00C035E4" w:rsidRPr="004F68EA">
        <w:rPr>
          <w:rFonts w:cs="Times New Roman"/>
          <w:lang w:val="ro-RO"/>
        </w:rPr>
        <w:t>să</w:t>
      </w:r>
      <w:r w:rsidR="00C035E4" w:rsidRPr="004F68EA">
        <w:rPr>
          <w:rFonts w:cs="Times New Roman"/>
          <w:spacing w:val="-1"/>
          <w:lang w:val="ro-RO"/>
        </w:rPr>
        <w:t xml:space="preserve"> raporteze orice reacţie adversă suspectată prin intermediul </w:t>
      </w:r>
      <w:r w:rsidR="00C035E4" w:rsidRPr="004F68EA">
        <w:rPr>
          <w:rFonts w:cs="Times New Roman"/>
          <w:spacing w:val="-1"/>
          <w:highlight w:val="lightGray"/>
          <w:lang w:val="ro-RO"/>
        </w:rPr>
        <w:t>sistemului</w:t>
      </w:r>
      <w:r w:rsidR="00C035E4" w:rsidRPr="004F68EA">
        <w:rPr>
          <w:rFonts w:cs="Times New Roman"/>
          <w:spacing w:val="30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naţional de raportare, astfel cum este menţionat în Anexa </w:t>
      </w:r>
      <w:r w:rsidR="00C035E4" w:rsidRPr="004F68EA">
        <w:rPr>
          <w:rFonts w:cs="Times New Roman"/>
          <w:lang w:val="ro-RO"/>
        </w:rPr>
        <w:t>V.</w:t>
      </w:r>
    </w:p>
    <w:p w14:paraId="547E5495" w14:textId="77777777" w:rsidR="001D6CE6" w:rsidRPr="004F68EA" w:rsidRDefault="001D6CE6" w:rsidP="003B43A6">
      <w:pPr>
        <w:spacing w:before="5"/>
        <w:rPr>
          <w:rFonts w:ascii="Times New Roman" w:eastAsia="Times New Roman" w:hAnsi="Times New Roman" w:cs="Times New Roman"/>
          <w:lang w:val="ro-RO"/>
        </w:rPr>
      </w:pPr>
    </w:p>
    <w:p w14:paraId="547E5496" w14:textId="77777777" w:rsidR="001D6CE6" w:rsidRPr="004F68EA" w:rsidRDefault="00C035E4" w:rsidP="004F68EA">
      <w:pPr>
        <w:pStyle w:val="Heading1"/>
        <w:numPr>
          <w:ilvl w:val="1"/>
          <w:numId w:val="9"/>
        </w:numPr>
        <w:tabs>
          <w:tab w:val="left" w:pos="683"/>
        </w:tabs>
        <w:spacing w:before="72"/>
        <w:ind w:left="566" w:hanging="566"/>
        <w:jc w:val="both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Supradozaj</w:t>
      </w:r>
    </w:p>
    <w:p w14:paraId="547E5497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498" w14:textId="77777777" w:rsidR="001D6CE6" w:rsidRPr="004F68EA" w:rsidRDefault="00C035E4" w:rsidP="004F68EA">
      <w:pPr>
        <w:pStyle w:val="BodyText"/>
        <w:ind w:left="0"/>
        <w:jc w:val="both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Nu există un tratament specific pentru supradozajul cu axitinib.</w:t>
      </w:r>
    </w:p>
    <w:p w14:paraId="547E5499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547E549A" w14:textId="77777777" w:rsidR="001D6CE6" w:rsidRPr="004F68EA" w:rsidRDefault="00C035E4" w:rsidP="004F68EA">
      <w:pPr>
        <w:pStyle w:val="BodyText"/>
        <w:spacing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Într-un</w:t>
      </w:r>
      <w:r w:rsidRPr="004F68EA">
        <w:rPr>
          <w:rFonts w:cs="Times New Roman"/>
          <w:lang w:val="ro-RO"/>
        </w:rPr>
        <w:t xml:space="preserve"> studiu </w:t>
      </w:r>
      <w:r w:rsidRPr="004F68EA">
        <w:rPr>
          <w:rFonts w:cs="Times New Roman"/>
          <w:spacing w:val="-1"/>
          <w:lang w:val="ro-RO"/>
        </w:rPr>
        <w:t>clinic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controlat cu axitinib în tratamentul pacienţilor cu CCR, un pacient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primit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accidental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doză de 20 mg de două ori pe zi timp de </w:t>
      </w:r>
      <w:r w:rsidRPr="004F68EA">
        <w:rPr>
          <w:rFonts w:cs="Times New Roman"/>
          <w:lang w:val="ro-RO"/>
        </w:rPr>
        <w:t>4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zile şi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prezentat ameţeli (Gradul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lang w:val="ro-RO"/>
        </w:rPr>
        <w:t>1).</w:t>
      </w:r>
    </w:p>
    <w:p w14:paraId="547E549B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30B6FE7" w14:textId="7E9FB27B" w:rsidR="00165A1B" w:rsidRDefault="00C035E4" w:rsidP="003B43A6">
      <w:pPr>
        <w:pStyle w:val="BodyText"/>
        <w:spacing w:before="62" w:line="245" w:lineRule="auto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Într-un studiu clinic de stabilire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dozei de axitinib, subiecţii care au </w:t>
      </w:r>
      <w:r w:rsidRPr="004F68EA">
        <w:rPr>
          <w:rFonts w:cs="Times New Roman"/>
          <w:spacing w:val="-2"/>
          <w:lang w:val="ro-RO"/>
        </w:rPr>
        <w:t>primit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doze iniţiale</w:t>
      </w:r>
      <w:r w:rsidRPr="004F68EA">
        <w:rPr>
          <w:rFonts w:cs="Times New Roman"/>
          <w:lang w:val="ro-RO"/>
        </w:rPr>
        <w:t xml:space="preserve"> de </w:t>
      </w:r>
      <w:r w:rsidRPr="004F68EA">
        <w:rPr>
          <w:rFonts w:cs="Times New Roman"/>
          <w:spacing w:val="-2"/>
          <w:lang w:val="ro-RO"/>
        </w:rPr>
        <w:t>10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mg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lang w:val="ro-RO"/>
        </w:rPr>
        <w:t>de</w:t>
      </w:r>
      <w:r w:rsidRPr="004F68EA">
        <w:rPr>
          <w:rFonts w:cs="Times New Roman"/>
          <w:spacing w:val="39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două ori pe zi sau de 20 mg de două ori pe zi </w:t>
      </w:r>
      <w:r w:rsidRPr="004F68EA">
        <w:rPr>
          <w:rFonts w:cs="Times New Roman"/>
          <w:spacing w:val="-2"/>
          <w:lang w:val="ro-RO"/>
        </w:rPr>
        <w:t>au</w:t>
      </w:r>
      <w:r w:rsidRPr="004F68EA">
        <w:rPr>
          <w:rFonts w:cs="Times New Roman"/>
          <w:spacing w:val="-1"/>
          <w:lang w:val="ro-RO"/>
        </w:rPr>
        <w:t xml:space="preserve"> prezentat reacţii adverse care au inclus hipertensiune</w:t>
      </w:r>
      <w:r w:rsidRPr="004F68EA">
        <w:rPr>
          <w:rFonts w:cs="Times New Roman"/>
          <w:spacing w:val="40"/>
          <w:lang w:val="ro-RO"/>
        </w:rPr>
        <w:t xml:space="preserve"> </w:t>
      </w:r>
      <w:r w:rsidRPr="004F68EA">
        <w:rPr>
          <w:rFonts w:cs="Times New Roman"/>
          <w:lang w:val="ro-RO"/>
        </w:rPr>
        <w:t>arterială¸</w:t>
      </w:r>
      <w:r w:rsidRPr="004F68EA">
        <w:rPr>
          <w:rFonts w:cs="Times New Roman"/>
          <w:spacing w:val="-7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crize </w:t>
      </w:r>
      <w:r w:rsidRPr="004F68EA">
        <w:rPr>
          <w:rFonts w:cs="Times New Roman"/>
          <w:spacing w:val="-1"/>
          <w:lang w:val="ro-RO"/>
        </w:rPr>
        <w:t>convulsive asociate cu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hipertensiune arterială şi hemoptizie letală</w:t>
      </w:r>
      <w:r w:rsidR="00165A1B">
        <w:rPr>
          <w:rFonts w:cs="Times New Roman"/>
          <w:spacing w:val="-1"/>
          <w:lang w:val="ro-RO"/>
        </w:rPr>
        <w:t>.</w:t>
      </w:r>
    </w:p>
    <w:p w14:paraId="547E549E" w14:textId="4F8F1AD5" w:rsidR="001D6CE6" w:rsidRPr="004F68EA" w:rsidRDefault="00165A1B" w:rsidP="004F68EA">
      <w:pPr>
        <w:pStyle w:val="BodyText"/>
        <w:spacing w:before="62" w:line="245" w:lineRule="auto"/>
        <w:ind w:left="0"/>
        <w:rPr>
          <w:rFonts w:cs="Times New Roman"/>
          <w:lang w:val="ro-RO"/>
        </w:rPr>
      </w:pPr>
      <w:r>
        <w:rPr>
          <w:rFonts w:cs="Times New Roman"/>
          <w:spacing w:val="-1"/>
          <w:lang w:val="ro-RO"/>
        </w:rPr>
        <w:lastRenderedPageBreak/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În cazul unui supradozaj suspectat, </w:t>
      </w:r>
      <w:r w:rsidR="00C035E4" w:rsidRPr="004F68EA">
        <w:rPr>
          <w:rFonts w:cs="Times New Roman"/>
          <w:spacing w:val="-2"/>
          <w:lang w:val="ro-RO"/>
        </w:rPr>
        <w:t>administrarea</w:t>
      </w:r>
      <w:r w:rsidR="00C035E4" w:rsidRPr="004F68EA">
        <w:rPr>
          <w:rFonts w:cs="Times New Roman"/>
          <w:spacing w:val="-1"/>
          <w:lang w:val="ro-RO"/>
        </w:rPr>
        <w:t xml:space="preserve"> axitinib trebuie întreruptă şi trebuie instituit</w:t>
      </w:r>
      <w:r w:rsidR="00C035E4" w:rsidRPr="004F68EA">
        <w:rPr>
          <w:rFonts w:cs="Times New Roman"/>
          <w:spacing w:val="48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tratamentul de susţinere.</w:t>
      </w:r>
    </w:p>
    <w:p w14:paraId="547E549F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4A0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547E54A1" w14:textId="77777777" w:rsidR="001D6CE6" w:rsidRPr="004F68EA" w:rsidRDefault="00C035E4" w:rsidP="004F68EA">
      <w:pPr>
        <w:pStyle w:val="Heading1"/>
        <w:numPr>
          <w:ilvl w:val="0"/>
          <w:numId w:val="9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PROPRIETĂŢI FARMACOLOGICE</w:t>
      </w:r>
    </w:p>
    <w:p w14:paraId="547E54A2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4A3" w14:textId="77777777" w:rsidR="001D6CE6" w:rsidRPr="004F68EA" w:rsidRDefault="00C035E4" w:rsidP="004F68EA">
      <w:pPr>
        <w:numPr>
          <w:ilvl w:val="1"/>
          <w:numId w:val="9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>Proprietăţi</w:t>
      </w:r>
      <w:r w:rsidRPr="004F68EA">
        <w:rPr>
          <w:rFonts w:ascii="Times New Roman" w:hAnsi="Times New Roman" w:cs="Times New Roman"/>
          <w:b/>
          <w:spacing w:val="-3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>farmacodinamice</w:t>
      </w:r>
    </w:p>
    <w:p w14:paraId="7C6421F4" w14:textId="77777777" w:rsidR="003B43A6" w:rsidRDefault="00C035E4" w:rsidP="003B43A6">
      <w:pPr>
        <w:pStyle w:val="BodyText"/>
        <w:spacing w:before="55" w:line="520" w:lineRule="exact"/>
        <w:ind w:left="0"/>
        <w:rPr>
          <w:rFonts w:cs="Times New Roman"/>
          <w:spacing w:val="53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Grupa </w:t>
      </w:r>
      <w:r w:rsidRPr="004F68EA">
        <w:rPr>
          <w:rFonts w:cs="Times New Roman"/>
          <w:spacing w:val="-2"/>
          <w:lang w:val="ro-RO"/>
        </w:rPr>
        <w:t>farmacoterapeutică:</w:t>
      </w:r>
      <w:r w:rsidRPr="004F68EA">
        <w:rPr>
          <w:rFonts w:cs="Times New Roman"/>
          <w:spacing w:val="-1"/>
          <w:lang w:val="ro-RO"/>
        </w:rPr>
        <w:t xml:space="preserve"> antineoplazice, inhibitori de protein kinază, cod ATC: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lang w:val="ro-RO"/>
        </w:rPr>
        <w:t>L01EK01</w:t>
      </w:r>
      <w:r w:rsidRPr="004F68EA">
        <w:rPr>
          <w:rFonts w:cs="Times New Roman"/>
          <w:spacing w:val="53"/>
          <w:lang w:val="ro-RO"/>
        </w:rPr>
        <w:t xml:space="preserve"> </w:t>
      </w:r>
    </w:p>
    <w:p w14:paraId="547E54A4" w14:textId="061C07CE" w:rsidR="001D6CE6" w:rsidRPr="004F68EA" w:rsidRDefault="00C035E4" w:rsidP="004F68EA">
      <w:pPr>
        <w:pStyle w:val="BodyText"/>
        <w:spacing w:before="55" w:line="520" w:lineRule="exac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Mecanism de</w:t>
      </w:r>
      <w:r w:rsidRPr="004F68EA">
        <w:rPr>
          <w:rFonts w:cs="Times New Roman"/>
          <w:u w:val="single" w:color="000000"/>
          <w:lang w:val="ro-RO"/>
        </w:rPr>
        <w:t xml:space="preserve"> </w:t>
      </w:r>
      <w:r w:rsidRPr="004F68EA">
        <w:rPr>
          <w:rFonts w:cs="Times New Roman"/>
          <w:spacing w:val="-1"/>
          <w:u w:val="single" w:color="000000"/>
          <w:lang w:val="ro-RO"/>
        </w:rPr>
        <w:t>acţiune</w:t>
      </w:r>
    </w:p>
    <w:p w14:paraId="547E54A5" w14:textId="77777777" w:rsidR="001D6CE6" w:rsidRPr="004F68EA" w:rsidRDefault="00C035E4" w:rsidP="004F68EA">
      <w:pPr>
        <w:pStyle w:val="BodyText"/>
        <w:spacing w:line="203" w:lineRule="exac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este un inhibitor de tirozin kinază cu activitate puternică şi selectivă asupra receptorilor</w:t>
      </w:r>
    </w:p>
    <w:p w14:paraId="547E54A6" w14:textId="77777777" w:rsidR="001D6CE6" w:rsidRPr="004F68EA" w:rsidRDefault="00C035E4" w:rsidP="004F68EA">
      <w:pPr>
        <w:pStyle w:val="BodyText"/>
        <w:spacing w:before="8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factorului de creştere al </w:t>
      </w:r>
      <w:r w:rsidRPr="004F68EA">
        <w:rPr>
          <w:rFonts w:cs="Times New Roman"/>
          <w:spacing w:val="-2"/>
          <w:lang w:val="ro-RO"/>
        </w:rPr>
        <w:t>endoteliului</w:t>
      </w:r>
      <w:r w:rsidRPr="004F68EA">
        <w:rPr>
          <w:rFonts w:cs="Times New Roman"/>
          <w:spacing w:val="-1"/>
          <w:lang w:val="ro-RO"/>
        </w:rPr>
        <w:t xml:space="preserve"> vascular </w:t>
      </w:r>
      <w:r w:rsidRPr="004F68EA">
        <w:rPr>
          <w:rFonts w:cs="Times New Roman"/>
          <w:spacing w:val="-2"/>
          <w:lang w:val="ro-RO"/>
        </w:rPr>
        <w:t>(VEGFR)-1,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VEGFR-2</w:t>
      </w:r>
      <w:r w:rsidRPr="004F68EA">
        <w:rPr>
          <w:rFonts w:cs="Times New Roman"/>
          <w:lang w:val="ro-RO"/>
        </w:rPr>
        <w:t xml:space="preserve"> şi </w:t>
      </w:r>
      <w:r w:rsidRPr="004F68EA">
        <w:rPr>
          <w:rFonts w:cs="Times New Roman"/>
          <w:spacing w:val="-1"/>
          <w:lang w:val="ro-RO"/>
        </w:rPr>
        <w:t>VEGFR-3.</w:t>
      </w:r>
      <w:r w:rsidRPr="004F68EA">
        <w:rPr>
          <w:rFonts w:cs="Times New Roman"/>
          <w:lang w:val="ro-RO"/>
        </w:rPr>
        <w:t xml:space="preserve"> Aceşti receptori</w:t>
      </w:r>
      <w:r w:rsidRPr="004F68EA">
        <w:rPr>
          <w:rFonts w:cs="Times New Roman"/>
          <w:spacing w:val="57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sunt implicaţi în angiogeneza patologică, creşterea tumorală şi progresia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metastatică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neoplasmului.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S-a</w:t>
      </w:r>
      <w:r w:rsidRPr="004F68EA">
        <w:rPr>
          <w:rFonts w:cs="Times New Roman"/>
          <w:spacing w:val="-1"/>
          <w:lang w:val="ro-RO"/>
        </w:rPr>
        <w:t xml:space="preserve"> demonstrat că axitinib inhibă puternic proliferarea şi supravieţuirea celulelor </w:t>
      </w:r>
      <w:r w:rsidRPr="004F68EA">
        <w:rPr>
          <w:rFonts w:cs="Times New Roman"/>
          <w:spacing w:val="-2"/>
          <w:lang w:val="ro-RO"/>
        </w:rPr>
        <w:t>endoteliale</w:t>
      </w:r>
      <w:r w:rsidRPr="004F68EA">
        <w:rPr>
          <w:rFonts w:cs="Times New Roman"/>
          <w:spacing w:val="-1"/>
          <w:lang w:val="ro-RO"/>
        </w:rPr>
        <w:t xml:space="preserve"> mediate</w:t>
      </w:r>
      <w:r w:rsidRPr="004F68EA">
        <w:rPr>
          <w:rFonts w:cs="Times New Roman"/>
          <w:spacing w:val="47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prin VEGF. Axitinib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inhibat fosforilarea </w:t>
      </w:r>
      <w:r w:rsidRPr="004F68EA">
        <w:rPr>
          <w:rFonts w:cs="Times New Roman"/>
          <w:spacing w:val="-2"/>
          <w:lang w:val="ro-RO"/>
        </w:rPr>
        <w:t>VEGFR-2</w:t>
      </w:r>
      <w:r w:rsidRPr="004F68EA">
        <w:rPr>
          <w:rFonts w:cs="Times New Roman"/>
          <w:spacing w:val="-1"/>
          <w:lang w:val="ro-RO"/>
        </w:rPr>
        <w:t xml:space="preserve"> la nivelul vascularizaţiei xenogrefelor tumorale</w:t>
      </w:r>
    </w:p>
    <w:p w14:paraId="547E54A7" w14:textId="77777777" w:rsidR="001D6CE6" w:rsidRPr="004F68EA" w:rsidRDefault="00C035E4" w:rsidP="004F68EA">
      <w:pPr>
        <w:pStyle w:val="BodyText"/>
        <w:spacing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care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exprimau molecula</w:t>
      </w:r>
      <w:r w:rsidRPr="004F68EA">
        <w:rPr>
          <w:rFonts w:cs="Times New Roman"/>
          <w:lang w:val="ro-RO"/>
        </w:rPr>
        <w:t xml:space="preserve"> ţintă </w:t>
      </w:r>
      <w:r w:rsidRPr="004F68EA">
        <w:rPr>
          <w:rFonts w:cs="Times New Roman"/>
          <w:i/>
          <w:spacing w:val="-1"/>
          <w:lang w:val="ro-RO"/>
        </w:rPr>
        <w:t xml:space="preserve">in vivo </w:t>
      </w:r>
      <w:r w:rsidRPr="004F68EA">
        <w:rPr>
          <w:rFonts w:cs="Times New Roman"/>
          <w:spacing w:val="-1"/>
          <w:lang w:val="ro-RO"/>
        </w:rPr>
        <w:t xml:space="preserve">şi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determinat întârzierea creşterii tumorale, regresia şi inhibarea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metastazelor în numeroase modele experimentale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neoplasm.</w:t>
      </w:r>
    </w:p>
    <w:p w14:paraId="547E54A8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4A9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Efectul asupra intervalului QTc</w:t>
      </w:r>
    </w:p>
    <w:p w14:paraId="547E54AA" w14:textId="77777777" w:rsidR="001D6CE6" w:rsidRPr="004F68EA" w:rsidRDefault="00C035E4" w:rsidP="004F68EA">
      <w:pPr>
        <w:pStyle w:val="BodyText"/>
        <w:spacing w:before="6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Într-un studiu randomizat, încrucişat, cu </w:t>
      </w:r>
      <w:r w:rsidRPr="004F68EA">
        <w:rPr>
          <w:rFonts w:cs="Times New Roman"/>
          <w:lang w:val="ro-RO"/>
        </w:rPr>
        <w:t>2</w:t>
      </w:r>
      <w:r w:rsidRPr="004F68EA">
        <w:rPr>
          <w:rFonts w:cs="Times New Roman"/>
          <w:spacing w:val="-1"/>
          <w:lang w:val="ro-RO"/>
        </w:rPr>
        <w:t xml:space="preserve"> braţe, la 35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de </w:t>
      </w:r>
      <w:r w:rsidRPr="004F68EA">
        <w:rPr>
          <w:rFonts w:cs="Times New Roman"/>
          <w:spacing w:val="-1"/>
          <w:lang w:val="ro-RO"/>
        </w:rPr>
        <w:t xml:space="preserve">voluntari sănătoşi </w:t>
      </w:r>
      <w:r w:rsidRPr="004F68EA">
        <w:rPr>
          <w:rFonts w:cs="Times New Roman"/>
          <w:spacing w:val="-2"/>
          <w:lang w:val="ro-RO"/>
        </w:rPr>
        <w:t>s-a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administrat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cale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orală o </w:t>
      </w:r>
      <w:r w:rsidRPr="004F68EA">
        <w:rPr>
          <w:rFonts w:cs="Times New Roman"/>
          <w:spacing w:val="-1"/>
          <w:lang w:val="ro-RO"/>
        </w:rPr>
        <w:t>doză unică de axitinib (5 mg) în monoterapie şi concomitent cu ketoconazol 400 mg,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timp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lang w:val="ro-RO"/>
        </w:rPr>
        <w:t>7</w:t>
      </w:r>
      <w:r w:rsidRPr="004F68EA">
        <w:rPr>
          <w:rFonts w:cs="Times New Roman"/>
          <w:spacing w:val="-1"/>
          <w:lang w:val="ro-RO"/>
        </w:rPr>
        <w:t xml:space="preserve"> zile. Rezultatele acestui studiu au arătat că expunerile la niveluri plasmatice de axitinib până la</w:t>
      </w:r>
      <w:r w:rsidRPr="004F68EA">
        <w:rPr>
          <w:rFonts w:cs="Times New Roman"/>
          <w:spacing w:val="-5"/>
          <w:lang w:val="ro-RO"/>
        </w:rPr>
        <w:t xml:space="preserve"> </w:t>
      </w:r>
      <w:r w:rsidRPr="004F68EA">
        <w:rPr>
          <w:rFonts w:cs="Times New Roman"/>
          <w:lang w:val="ro-RO"/>
        </w:rPr>
        <w:t>de</w:t>
      </w:r>
      <w:r w:rsidRPr="004F68EA">
        <w:rPr>
          <w:rFonts w:cs="Times New Roman"/>
          <w:spacing w:val="29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două ori mai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mari decât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nivelurile terapeutice preconizate după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doză de </w:t>
      </w:r>
      <w:r w:rsidRPr="004F68EA">
        <w:rPr>
          <w:rFonts w:cs="Times New Roman"/>
          <w:lang w:val="ro-RO"/>
        </w:rPr>
        <w:t>5</w:t>
      </w:r>
      <w:r w:rsidRPr="004F68EA">
        <w:rPr>
          <w:rFonts w:cs="Times New Roman"/>
          <w:spacing w:val="-1"/>
          <w:lang w:val="ro-RO"/>
        </w:rPr>
        <w:t xml:space="preserve"> mg,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nu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produs</w:t>
      </w:r>
      <w:r w:rsidRPr="004F68EA">
        <w:rPr>
          <w:rFonts w:cs="Times New Roman"/>
          <w:lang w:val="ro-RO"/>
        </w:rPr>
        <w:t xml:space="preserve"> o</w:t>
      </w:r>
      <w:r w:rsidRPr="004F68EA">
        <w:rPr>
          <w:rFonts w:cs="Times New Roman"/>
          <w:spacing w:val="35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prelungire cu semnificaţie clinică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intervalului</w:t>
      </w:r>
      <w:r w:rsidRPr="004F68EA">
        <w:rPr>
          <w:rFonts w:cs="Times New Roman"/>
          <w:spacing w:val="-1"/>
          <w:lang w:val="ro-RO"/>
        </w:rPr>
        <w:t xml:space="preserve"> QT.</w:t>
      </w:r>
    </w:p>
    <w:p w14:paraId="547E54AB" w14:textId="77777777" w:rsidR="001D6CE6" w:rsidRPr="004F68EA" w:rsidRDefault="001D6CE6" w:rsidP="003B43A6">
      <w:pPr>
        <w:spacing w:before="5"/>
        <w:rPr>
          <w:rFonts w:ascii="Times New Roman" w:eastAsia="Times New Roman" w:hAnsi="Times New Roman" w:cs="Times New Roman"/>
          <w:lang w:val="ro-RO"/>
        </w:rPr>
      </w:pPr>
    </w:p>
    <w:p w14:paraId="547E54AC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Eficacitate și siguranță clinică</w:t>
      </w:r>
    </w:p>
    <w:p w14:paraId="547E54AD" w14:textId="77777777" w:rsidR="001D6CE6" w:rsidRPr="004F68EA" w:rsidRDefault="00C035E4" w:rsidP="004F68EA">
      <w:pPr>
        <w:pStyle w:val="BodyText"/>
        <w:spacing w:before="8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Siguranţa şi eficacitatea axitinib au fost evaluate </w:t>
      </w:r>
      <w:r w:rsidRPr="004F68EA">
        <w:rPr>
          <w:rFonts w:cs="Times New Roman"/>
          <w:spacing w:val="-2"/>
          <w:lang w:val="ro-RO"/>
        </w:rPr>
        <w:t>într-un</w:t>
      </w:r>
      <w:r w:rsidRPr="004F68EA">
        <w:rPr>
          <w:rFonts w:cs="Times New Roman"/>
          <w:spacing w:val="-1"/>
          <w:lang w:val="ro-RO"/>
        </w:rPr>
        <w:t xml:space="preserve"> studiu de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fază</w:t>
      </w:r>
      <w:r w:rsidRPr="004F68EA">
        <w:rPr>
          <w:rFonts w:cs="Times New Roman"/>
          <w:lang w:val="ro-RO"/>
        </w:rPr>
        <w:t xml:space="preserve"> 3, </w:t>
      </w:r>
      <w:r w:rsidRPr="004F68EA">
        <w:rPr>
          <w:rFonts w:cs="Times New Roman"/>
          <w:spacing w:val="-1"/>
          <w:lang w:val="ro-RO"/>
        </w:rPr>
        <w:t>multicentric, deschis,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randomizat. Pacienţii (N </w:t>
      </w:r>
      <w:r w:rsidRPr="004F68EA">
        <w:rPr>
          <w:rFonts w:cs="Times New Roman"/>
          <w:lang w:val="ro-RO"/>
        </w:rPr>
        <w:t>=</w:t>
      </w:r>
      <w:r w:rsidRPr="004F68EA">
        <w:rPr>
          <w:rFonts w:cs="Times New Roman"/>
          <w:spacing w:val="-1"/>
          <w:lang w:val="ro-RO"/>
        </w:rPr>
        <w:t xml:space="preserve"> 723) cu CCR în stadiu avansat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căror boală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progresat în timpul sau după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tratamentul cu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terapie sistemică </w:t>
      </w:r>
      <w:r w:rsidRPr="004F68EA">
        <w:rPr>
          <w:rFonts w:cs="Times New Roman"/>
          <w:spacing w:val="-2"/>
          <w:lang w:val="ro-RO"/>
        </w:rPr>
        <w:t>anterioară,</w:t>
      </w:r>
      <w:r w:rsidRPr="004F68EA">
        <w:rPr>
          <w:rFonts w:cs="Times New Roman"/>
          <w:spacing w:val="-1"/>
          <w:lang w:val="ro-RO"/>
        </w:rPr>
        <w:t xml:space="preserve"> care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inclus scheme terapeutice cu sunitinib,</w:t>
      </w:r>
      <w:r w:rsidRPr="004F68EA">
        <w:rPr>
          <w:rFonts w:cs="Times New Roman"/>
          <w:spacing w:val="4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bevacizumab, temsirolimus sau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citokine, au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fost repartizaţi randomizat (1:1) pentru administrare de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lang w:val="ro-RO"/>
        </w:rPr>
        <w:t>axitinib (N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lang w:val="ro-RO"/>
        </w:rPr>
        <w:t>=</w:t>
      </w:r>
      <w:r w:rsidRPr="004F68EA">
        <w:rPr>
          <w:rFonts w:cs="Times New Roman"/>
          <w:spacing w:val="-1"/>
          <w:lang w:val="ro-RO"/>
        </w:rPr>
        <w:t xml:space="preserve"> 361) sau de sorafenib (N </w:t>
      </w:r>
      <w:r w:rsidRPr="004F68EA">
        <w:rPr>
          <w:rFonts w:cs="Times New Roman"/>
          <w:lang w:val="ro-RO"/>
        </w:rPr>
        <w:t>=</w:t>
      </w:r>
      <w:r w:rsidRPr="004F68EA">
        <w:rPr>
          <w:rFonts w:cs="Times New Roman"/>
          <w:spacing w:val="-1"/>
          <w:lang w:val="ro-RO"/>
        </w:rPr>
        <w:t xml:space="preserve"> 362). Criteriul principal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 evaluare, supravieţuirea fără</w:t>
      </w:r>
      <w:r w:rsidRPr="004F68EA">
        <w:rPr>
          <w:rFonts w:cs="Times New Roman"/>
          <w:spacing w:val="2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progresia bolii (SFP),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evaluat folosind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analiză centralizată independentă mascată. Criteriile</w:t>
      </w:r>
      <w:r w:rsidRPr="004F68EA">
        <w:rPr>
          <w:rFonts w:cs="Times New Roman"/>
          <w:spacing w:val="29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secundare de evaluare au inclus rata de răspuns obiectiv (RRO) şi supravieţuirea generală (SG).</w:t>
      </w:r>
    </w:p>
    <w:p w14:paraId="547E54AE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547E54AF" w14:textId="1A899F33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Dintre pacienţii incluşi în acest studiu,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la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389 pacienţi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(53,8%) li </w:t>
      </w:r>
      <w:r w:rsidRPr="004F68EA">
        <w:rPr>
          <w:rFonts w:cs="Times New Roman"/>
          <w:spacing w:val="-2"/>
          <w:lang w:val="ro-RO"/>
        </w:rPr>
        <w:t>s-a</w:t>
      </w:r>
      <w:r w:rsidRPr="004F68EA">
        <w:rPr>
          <w:rFonts w:cs="Times New Roman"/>
          <w:spacing w:val="-1"/>
          <w:lang w:val="ro-RO"/>
        </w:rPr>
        <w:t xml:space="preserve"> administrat anterior un tratament</w:t>
      </w:r>
      <w:r w:rsidRPr="004F68EA">
        <w:rPr>
          <w:rFonts w:cs="Times New Roman"/>
          <w:spacing w:val="3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pe bază de sunitinib, la 251 pacienţi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(34,7%) li</w:t>
      </w:r>
      <w:r w:rsidRPr="004F68EA">
        <w:rPr>
          <w:rFonts w:cs="Times New Roman"/>
          <w:spacing w:val="-2"/>
          <w:lang w:val="ro-RO"/>
        </w:rPr>
        <w:t xml:space="preserve"> s-a</w:t>
      </w:r>
      <w:r w:rsidRPr="004F68EA">
        <w:rPr>
          <w:rFonts w:cs="Times New Roman"/>
          <w:spacing w:val="-1"/>
          <w:lang w:val="ro-RO"/>
        </w:rPr>
        <w:t xml:space="preserve"> administrat anterior un tratament pe bază de citokine</w:t>
      </w:r>
      <w:r w:rsidRPr="004F68EA">
        <w:rPr>
          <w:rFonts w:cs="Times New Roman"/>
          <w:spacing w:val="38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(interleukina-2</w:t>
      </w:r>
      <w:r w:rsidRPr="004F68EA">
        <w:rPr>
          <w:rFonts w:cs="Times New Roman"/>
          <w:spacing w:val="-1"/>
          <w:lang w:val="ro-RO"/>
        </w:rPr>
        <w:t xml:space="preserve"> sau interferon alfa), la 59 pacienţi (8,2%) li </w:t>
      </w:r>
      <w:r w:rsidRPr="004F68EA">
        <w:rPr>
          <w:rFonts w:cs="Times New Roman"/>
          <w:spacing w:val="-2"/>
          <w:lang w:val="ro-RO"/>
        </w:rPr>
        <w:t>s-a</w:t>
      </w:r>
      <w:r w:rsidRPr="004F68EA">
        <w:rPr>
          <w:rFonts w:cs="Times New Roman"/>
          <w:spacing w:val="-1"/>
          <w:lang w:val="ro-RO"/>
        </w:rPr>
        <w:t xml:space="preserve"> administrat anterior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un tratament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pe bază de bevacizumab, iar la 24 pacienţi (3,3%) li </w:t>
      </w:r>
      <w:r w:rsidRPr="004F68EA">
        <w:rPr>
          <w:rFonts w:cs="Times New Roman"/>
          <w:spacing w:val="-2"/>
          <w:lang w:val="ro-RO"/>
        </w:rPr>
        <w:t>s-a</w:t>
      </w:r>
      <w:r w:rsidRPr="004F68EA">
        <w:rPr>
          <w:rFonts w:cs="Times New Roman"/>
          <w:spacing w:val="-1"/>
          <w:lang w:val="ro-RO"/>
        </w:rPr>
        <w:t xml:space="preserve"> administrat anterior un tratament pe bază de temsirolimus. Caracteristicile iniţiale demografice şi </w:t>
      </w:r>
      <w:r w:rsidRPr="004F68EA">
        <w:rPr>
          <w:rFonts w:cs="Times New Roman"/>
          <w:spacing w:val="-2"/>
          <w:lang w:val="ro-RO"/>
        </w:rPr>
        <w:t>patologice</w:t>
      </w:r>
      <w:r w:rsidRPr="004F68EA">
        <w:rPr>
          <w:rFonts w:cs="Times New Roman"/>
          <w:spacing w:val="-1"/>
          <w:lang w:val="ro-RO"/>
        </w:rPr>
        <w:t xml:space="preserve"> au fost similare între grupurile</w:t>
      </w:r>
      <w:r w:rsidRPr="004F68EA">
        <w:rPr>
          <w:rFonts w:cs="Times New Roman"/>
          <w:spacing w:val="3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de tratament cu </w:t>
      </w:r>
      <w:r w:rsidRPr="004F68EA">
        <w:rPr>
          <w:rFonts w:cs="Times New Roman"/>
          <w:spacing w:val="-2"/>
          <w:lang w:val="ro-RO"/>
        </w:rPr>
        <w:t>axitinib</w:t>
      </w:r>
      <w:r w:rsidRPr="004F68EA">
        <w:rPr>
          <w:rFonts w:cs="Times New Roman"/>
          <w:spacing w:val="-1"/>
          <w:lang w:val="ro-RO"/>
        </w:rPr>
        <w:t xml:space="preserve"> şi sorafenib din punct de vedere al vârstei, sexului, rasei, statusului de</w:t>
      </w:r>
      <w:r w:rsidRPr="004F68EA">
        <w:rPr>
          <w:rFonts w:cs="Times New Roman"/>
          <w:spacing w:val="4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performanţă ECOG (</w:t>
      </w:r>
      <w:r w:rsidRPr="004F68EA">
        <w:rPr>
          <w:rFonts w:cs="Times New Roman"/>
          <w:i/>
          <w:spacing w:val="-1"/>
          <w:lang w:val="ro-RO"/>
        </w:rPr>
        <w:t>Eastern Cooperative</w:t>
      </w:r>
      <w:r w:rsidRPr="004F68EA">
        <w:rPr>
          <w:rFonts w:cs="Times New Roman"/>
          <w:i/>
          <w:lang w:val="ro-RO"/>
        </w:rPr>
        <w:t xml:space="preserve"> </w:t>
      </w:r>
      <w:r w:rsidRPr="004F68EA">
        <w:rPr>
          <w:rFonts w:cs="Times New Roman"/>
          <w:i/>
          <w:spacing w:val="-1"/>
          <w:lang w:val="ro-RO"/>
        </w:rPr>
        <w:t>Oncology Group</w:t>
      </w:r>
      <w:r w:rsidRPr="004F68EA">
        <w:rPr>
          <w:rFonts w:cs="Times New Roman"/>
          <w:spacing w:val="-1"/>
          <w:lang w:val="ro-RO"/>
        </w:rPr>
        <w:t xml:space="preserve">), zonei geografice şi tratamentului </w:t>
      </w:r>
      <w:r w:rsidRPr="004F68EA">
        <w:rPr>
          <w:rFonts w:cs="Times New Roman"/>
          <w:spacing w:val="22"/>
          <w:lang w:val="ro-RO"/>
        </w:rPr>
        <w:t xml:space="preserve"> </w:t>
      </w:r>
      <w:r w:rsidRPr="004F68EA">
        <w:rPr>
          <w:rFonts w:cs="Times New Roman"/>
          <w:lang w:val="ro-RO"/>
        </w:rPr>
        <w:t>anterior.</w:t>
      </w:r>
    </w:p>
    <w:p w14:paraId="547E54B0" w14:textId="77777777" w:rsidR="001D6CE6" w:rsidRPr="004F68EA" w:rsidRDefault="001D6CE6" w:rsidP="003B43A6">
      <w:pPr>
        <w:spacing w:before="5"/>
        <w:rPr>
          <w:rFonts w:ascii="Times New Roman" w:eastAsia="Times New Roman" w:hAnsi="Times New Roman" w:cs="Times New Roman"/>
          <w:lang w:val="ro-RO"/>
        </w:rPr>
      </w:pPr>
    </w:p>
    <w:p w14:paraId="547E54B1" w14:textId="77777777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 totalul grupelor de pacienţi şi în cele două subgrupe principale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(tratament anterior </w:t>
      </w:r>
      <w:r w:rsidRPr="004F68EA">
        <w:rPr>
          <w:rFonts w:cs="Times New Roman"/>
          <w:lang w:val="ro-RO"/>
        </w:rPr>
        <w:t>cu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sunitinib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şi</w:t>
      </w:r>
      <w:r w:rsidRPr="004F68EA">
        <w:rPr>
          <w:rFonts w:cs="Times New Roman"/>
          <w:spacing w:val="3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tratament anterior cu citokine)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existat un avantaj semnificativ statistic al axitinib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comparativ</w:t>
      </w:r>
      <w:r w:rsidRPr="004F68EA">
        <w:rPr>
          <w:rFonts w:cs="Times New Roman"/>
          <w:lang w:val="ro-RO"/>
        </w:rPr>
        <w:t xml:space="preserve"> cu</w:t>
      </w:r>
      <w:r w:rsidRPr="004F68EA">
        <w:rPr>
          <w:rFonts w:cs="Times New Roman"/>
          <w:spacing w:val="4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sorafenib în privinţa criteriului principal de evaluare, reprezentat de SFP (vezi tabelul </w:t>
      </w:r>
      <w:r w:rsidRPr="004F68EA">
        <w:rPr>
          <w:rFonts w:cs="Times New Roman"/>
          <w:lang w:val="ro-RO"/>
        </w:rPr>
        <w:t>2</w:t>
      </w:r>
      <w:r w:rsidRPr="004F68EA">
        <w:rPr>
          <w:rFonts w:cs="Times New Roman"/>
          <w:spacing w:val="-1"/>
          <w:lang w:val="ro-RO"/>
        </w:rPr>
        <w:t xml:space="preserve"> şi figurile 1, </w:t>
      </w:r>
      <w:r w:rsidRPr="004F68EA">
        <w:rPr>
          <w:rFonts w:cs="Times New Roman"/>
          <w:lang w:val="ro-RO"/>
        </w:rPr>
        <w:t>2</w:t>
      </w:r>
      <w:r w:rsidRPr="004F68EA">
        <w:rPr>
          <w:rFonts w:cs="Times New Roman"/>
          <w:spacing w:val="35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şi 3). Valoarea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SFP mediane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diferită în subgrupuri, în funcţie de terapia anterioară. Două dintre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subgrupuri au fost prea mici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pentru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oferi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rezultate demne de încredere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(tratament anterior cu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temsirolimus sau tratament anterior cu bevacizumab). În ceea ce </w:t>
      </w:r>
      <w:r w:rsidRPr="004F68EA">
        <w:rPr>
          <w:rFonts w:cs="Times New Roman"/>
          <w:spacing w:val="-2"/>
          <w:lang w:val="ro-RO"/>
        </w:rPr>
        <w:t>priveşte</w:t>
      </w:r>
      <w:r w:rsidRPr="004F68EA">
        <w:rPr>
          <w:rFonts w:cs="Times New Roman"/>
          <w:spacing w:val="-1"/>
          <w:lang w:val="ro-RO"/>
        </w:rPr>
        <w:t xml:space="preserve"> SG, nu au fost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diferenţe</w:t>
      </w:r>
      <w:r w:rsidRPr="004F68EA">
        <w:rPr>
          <w:rFonts w:cs="Times New Roman"/>
          <w:spacing w:val="3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semnificative statistic între braţe, în totalul grupelor de pacienţi sau în subgrupe, în funcţie</w:t>
      </w:r>
      <w:r w:rsidRPr="004F68EA">
        <w:rPr>
          <w:rFonts w:cs="Times New Roman"/>
          <w:lang w:val="ro-RO"/>
        </w:rPr>
        <w:t xml:space="preserve"> de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terapia</w:t>
      </w:r>
      <w:r w:rsidRPr="004F68EA">
        <w:rPr>
          <w:rFonts w:cs="Times New Roman"/>
          <w:spacing w:val="4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anterioară.</w:t>
      </w:r>
    </w:p>
    <w:p w14:paraId="547E54B2" w14:textId="77777777" w:rsidR="001D6CE6" w:rsidRPr="004F68EA" w:rsidRDefault="001D6CE6" w:rsidP="003B43A6">
      <w:pPr>
        <w:spacing w:line="246" w:lineRule="auto"/>
        <w:rPr>
          <w:rFonts w:ascii="Times New Roman" w:hAnsi="Times New Roman" w:cs="Times New Roman"/>
          <w:lang w:val="ro-RO"/>
        </w:rPr>
        <w:sectPr w:rsidR="001D6CE6" w:rsidRPr="004F68EA" w:rsidSect="004F68EA">
          <w:pgSz w:w="11910" w:h="16840"/>
          <w:pgMar w:top="1138" w:right="1411" w:bottom="1138" w:left="1411" w:header="734" w:footer="734" w:gutter="0"/>
          <w:cols w:space="720"/>
        </w:sectPr>
      </w:pPr>
    </w:p>
    <w:p w14:paraId="547E54B3" w14:textId="77777777" w:rsidR="001D6CE6" w:rsidRPr="004F68EA" w:rsidRDefault="00C035E4" w:rsidP="004F68EA">
      <w:pPr>
        <w:pStyle w:val="Heading1"/>
        <w:spacing w:before="60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lastRenderedPageBreak/>
        <w:t>Tabelul 2. Rezultate privind eficacitatea</w:t>
      </w:r>
    </w:p>
    <w:p w14:paraId="3C6648CF" w14:textId="77777777" w:rsidR="0076422A" w:rsidRPr="004F68EA" w:rsidRDefault="0076422A" w:rsidP="004F68EA">
      <w:pPr>
        <w:pStyle w:val="Heading1"/>
        <w:spacing w:before="60"/>
        <w:ind w:left="0"/>
        <w:rPr>
          <w:rFonts w:cs="Times New Roman"/>
          <w:b w:val="0"/>
          <w:bCs w:val="0"/>
          <w:lang w:val="ro-RO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1702"/>
        <w:gridCol w:w="1560"/>
        <w:gridCol w:w="1824"/>
        <w:gridCol w:w="1152"/>
      </w:tblGrid>
      <w:tr w:rsidR="001D6CE6" w:rsidRPr="00FA7129" w14:paraId="547E54BA" w14:textId="77777777">
        <w:trPr>
          <w:trHeight w:hRule="exact" w:val="516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B4" w14:textId="77777777" w:rsidR="001D6CE6" w:rsidRPr="004F68EA" w:rsidRDefault="00C035E4" w:rsidP="004F68EA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Criteriu principal de evaluare</w:t>
            </w:r>
          </w:p>
          <w:p w14:paraId="547E54B5" w14:textId="77777777" w:rsidR="001D6CE6" w:rsidRPr="004F68EA" w:rsidRDefault="00C035E4" w:rsidP="004F68EA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lang w:val="ro-RO"/>
              </w:rPr>
              <w:t>/</w:t>
            </w:r>
            <w:r w:rsidRPr="004F68EA">
              <w:rPr>
                <w:rFonts w:ascii="Times New Roman" w:hAnsi="Times New Roman" w:cs="Times New Roman"/>
                <w:b/>
                <w:spacing w:val="1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populaţia inclusă în studiu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B6" w14:textId="77777777" w:rsidR="001D6CE6" w:rsidRPr="004F68EA" w:rsidRDefault="00C035E4" w:rsidP="004F68EA">
            <w:pPr>
              <w:pStyle w:val="TableParagraph"/>
              <w:spacing w:before="12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axitinib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B7" w14:textId="77777777" w:rsidR="001D6CE6" w:rsidRPr="004F68EA" w:rsidRDefault="00C035E4" w:rsidP="004F68EA">
            <w:pPr>
              <w:pStyle w:val="TableParagraph"/>
              <w:spacing w:before="12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lang w:val="ro-RO"/>
              </w:rPr>
              <w:t>sorafenib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B8" w14:textId="77777777" w:rsidR="001D6CE6" w:rsidRPr="004F68EA" w:rsidRDefault="00C035E4" w:rsidP="004F68EA">
            <w:pPr>
              <w:pStyle w:val="TableParagraph"/>
              <w:spacing w:before="12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RR (IÎ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95%)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B9" w14:textId="77777777" w:rsidR="001D6CE6" w:rsidRPr="004F68EA" w:rsidRDefault="00C035E4" w:rsidP="004F68EA">
            <w:pPr>
              <w:pStyle w:val="TableParagraph"/>
              <w:spacing w:before="12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Valoarea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 xml:space="preserve"> p</w:t>
            </w:r>
          </w:p>
        </w:tc>
      </w:tr>
      <w:tr w:rsidR="001D6CE6" w:rsidRPr="00FA7129" w14:paraId="547E54C0" w14:textId="77777777">
        <w:trPr>
          <w:trHeight w:hRule="exact" w:val="264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BB" w14:textId="77777777" w:rsidR="001D6CE6" w:rsidRPr="004F68EA" w:rsidRDefault="00C035E4" w:rsidP="004F68EA">
            <w:pPr>
              <w:pStyle w:val="TableParagraph"/>
              <w:spacing w:before="23" w:line="22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lang w:val="ro-RO"/>
              </w:rPr>
              <w:t>ITT</w:t>
            </w:r>
            <w:r w:rsidRPr="004F68EA">
              <w:rPr>
                <w:rFonts w:ascii="Times New Roman" w:hAnsi="Times New Roman" w:cs="Times New Roman"/>
                <w:b/>
                <w:spacing w:val="-9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>totală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BC" w14:textId="77777777" w:rsidR="001D6CE6" w:rsidRPr="004F68EA" w:rsidRDefault="00C035E4" w:rsidP="004F68EA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lang w:val="ro-RO"/>
              </w:rPr>
              <w:t>N</w:t>
            </w:r>
            <w:r w:rsidRPr="004F68EA">
              <w:rPr>
                <w:rFonts w:ascii="Times New Roman" w:hAnsi="Times New Roman" w:cs="Times New Roman"/>
                <w:b/>
                <w:spacing w:val="-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>=</w:t>
            </w:r>
            <w:r w:rsidRPr="004F68EA">
              <w:rPr>
                <w:rFonts w:ascii="Times New Roman" w:hAnsi="Times New Roman" w:cs="Times New Roman"/>
                <w:b/>
                <w:spacing w:val="-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>361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BD" w14:textId="77777777" w:rsidR="001D6CE6" w:rsidRPr="004F68EA" w:rsidRDefault="00C035E4" w:rsidP="004F68EA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lang w:val="ro-RO"/>
              </w:rPr>
              <w:t>N</w:t>
            </w:r>
            <w:r w:rsidRPr="004F68EA">
              <w:rPr>
                <w:rFonts w:ascii="Times New Roman" w:hAnsi="Times New Roman" w:cs="Times New Roman"/>
                <w:b/>
                <w:spacing w:val="-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>=</w:t>
            </w:r>
            <w:r w:rsidRPr="004F68EA">
              <w:rPr>
                <w:rFonts w:ascii="Times New Roman" w:hAnsi="Times New Roman" w:cs="Times New Roman"/>
                <w:b/>
                <w:spacing w:val="-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>362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BE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BF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D6CE6" w:rsidRPr="00FA7129" w14:paraId="547E54C6" w14:textId="77777777">
        <w:trPr>
          <w:trHeight w:hRule="exact" w:val="247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7E54C1" w14:textId="77777777" w:rsidR="001D6CE6" w:rsidRPr="004F68EA" w:rsidRDefault="00C035E4" w:rsidP="004F68EA">
            <w:pPr>
              <w:pStyle w:val="TableParagraph"/>
              <w:spacing w:line="22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SFP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mediană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position w:val="7"/>
                <w:lang w:val="ro-RO"/>
              </w:rPr>
              <w:t>a,b</w:t>
            </w:r>
            <w:r w:rsidRPr="004F68EA">
              <w:rPr>
                <w:rFonts w:ascii="Times New Roman" w:hAnsi="Times New Roman" w:cs="Times New Roman"/>
                <w:spacing w:val="12"/>
                <w:position w:val="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exprimată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în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7E54C2" w14:textId="77777777" w:rsidR="001D6CE6" w:rsidRPr="004F68EA" w:rsidRDefault="00C035E4" w:rsidP="004F68EA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6,8</w:t>
            </w:r>
            <w:r w:rsidRPr="004F68EA">
              <w:rPr>
                <w:rFonts w:ascii="Times New Roman" w:hAnsi="Times New Roman" w:cs="Times New Roman"/>
                <w:spacing w:val="-4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(6,4,</w:t>
            </w:r>
            <w:r w:rsidRPr="004F68EA">
              <w:rPr>
                <w:rFonts w:ascii="Times New Roman" w:hAnsi="Times New Roman" w:cs="Times New Roman"/>
                <w:spacing w:val="-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1"/>
                <w:lang w:val="ro-RO"/>
              </w:rPr>
              <w:t>8.3)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7E54C3" w14:textId="77777777" w:rsidR="001D6CE6" w:rsidRPr="004F68EA" w:rsidRDefault="00C035E4" w:rsidP="004F68EA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4,7</w:t>
            </w:r>
            <w:r w:rsidRPr="004F68EA">
              <w:rPr>
                <w:rFonts w:ascii="Times New Roman" w:hAnsi="Times New Roman" w:cs="Times New Roman"/>
                <w:spacing w:val="-4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(4,6,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6.3)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7E54C4" w14:textId="77777777" w:rsidR="001D6CE6" w:rsidRPr="004F68EA" w:rsidRDefault="00C035E4" w:rsidP="004F68EA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0,67</w:t>
            </w:r>
            <w:r w:rsidRPr="004F68EA">
              <w:rPr>
                <w:rFonts w:ascii="Times New Roman" w:hAnsi="Times New Roman" w:cs="Times New Roman"/>
                <w:spacing w:val="-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(0,56,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0,81)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7E54C5" w14:textId="77777777" w:rsidR="001D6CE6" w:rsidRPr="004F68EA" w:rsidRDefault="00C035E4" w:rsidP="004F68EA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&lt;</w:t>
            </w:r>
            <w:r w:rsidRPr="004F68EA">
              <w:rPr>
                <w:rFonts w:ascii="Times New Roman" w:hAnsi="Times New Roman" w:cs="Times New Roman"/>
                <w:spacing w:val="-8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0.0001</w:t>
            </w:r>
            <w:r w:rsidRPr="004F68EA">
              <w:rPr>
                <w:rFonts w:ascii="Times New Roman" w:hAnsi="Times New Roman" w:cs="Times New Roman"/>
                <w:position w:val="7"/>
                <w:lang w:val="ro-RO"/>
              </w:rPr>
              <w:t>c</w:t>
            </w:r>
          </w:p>
        </w:tc>
      </w:tr>
      <w:tr w:rsidR="001D6CE6" w:rsidRPr="00FA7129" w14:paraId="547E54CC" w14:textId="77777777">
        <w:trPr>
          <w:trHeight w:hRule="exact" w:val="222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C7" w14:textId="77777777" w:rsidR="001D6CE6" w:rsidRPr="004F68EA" w:rsidRDefault="00C035E4" w:rsidP="004F68EA">
            <w:pPr>
              <w:pStyle w:val="TableParagraph"/>
              <w:spacing w:line="21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luni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(IÎ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95%)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C8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C9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CA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CB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D6CE6" w:rsidRPr="00FA7129" w14:paraId="547E54D2" w14:textId="77777777">
        <w:trPr>
          <w:trHeight w:hRule="exact" w:val="236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CD" w14:textId="77777777" w:rsidR="001D6CE6" w:rsidRPr="004F68EA" w:rsidRDefault="00C035E4" w:rsidP="004F68EA">
            <w:pPr>
              <w:pStyle w:val="TableParagraph"/>
              <w:spacing w:line="225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SG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mediană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position w:val="7"/>
                <w:lang w:val="ro-RO"/>
              </w:rPr>
              <w:t>d</w:t>
            </w:r>
            <w:r w:rsidRPr="004F68EA">
              <w:rPr>
                <w:rFonts w:ascii="Times New Roman" w:hAnsi="Times New Roman" w:cs="Times New Roman"/>
                <w:spacing w:val="13"/>
                <w:position w:val="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exprimată</w:t>
            </w:r>
            <w:r w:rsidRPr="004F68EA">
              <w:rPr>
                <w:rFonts w:ascii="Times New Roman" w:hAnsi="Times New Roman" w:cs="Times New Roman"/>
                <w:spacing w:val="-4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în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luni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CE" w14:textId="77777777" w:rsidR="001D6CE6" w:rsidRPr="004F68EA" w:rsidRDefault="00C035E4" w:rsidP="004F68EA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20,1</w:t>
            </w:r>
            <w:r w:rsidRPr="004F68EA">
              <w:rPr>
                <w:rFonts w:ascii="Times New Roman" w:hAnsi="Times New Roman" w:cs="Times New Roman"/>
                <w:spacing w:val="-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(16,7,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23,4)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CF" w14:textId="77777777" w:rsidR="001D6CE6" w:rsidRPr="004F68EA" w:rsidRDefault="00C035E4" w:rsidP="004F68EA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19,2</w:t>
            </w:r>
            <w:r w:rsidRPr="004F68EA">
              <w:rPr>
                <w:rFonts w:ascii="Times New Roman" w:hAnsi="Times New Roman" w:cs="Times New Roman"/>
                <w:spacing w:val="-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(17,5,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22,3)</w:t>
            </w:r>
          </w:p>
        </w:tc>
        <w:tc>
          <w:tcPr>
            <w:tcW w:w="18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D0" w14:textId="77777777" w:rsidR="001D6CE6" w:rsidRPr="004F68EA" w:rsidRDefault="00C035E4" w:rsidP="004F68EA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0,97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(0,80,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1,17)</w:t>
            </w:r>
          </w:p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D1" w14:textId="77777777" w:rsidR="001D6CE6" w:rsidRPr="004F68EA" w:rsidRDefault="00C035E4" w:rsidP="003B43A6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NS</w:t>
            </w:r>
          </w:p>
        </w:tc>
      </w:tr>
      <w:tr w:rsidR="001D6CE6" w:rsidRPr="00FA7129" w14:paraId="547E54D8" w14:textId="77777777">
        <w:trPr>
          <w:trHeight w:hRule="exact" w:val="224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D3" w14:textId="77777777" w:rsidR="001D6CE6" w:rsidRPr="004F68EA" w:rsidRDefault="00C035E4" w:rsidP="004F68EA">
            <w:pPr>
              <w:pStyle w:val="TableParagraph"/>
              <w:spacing w:line="21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(IÎ</w:t>
            </w:r>
            <w:r w:rsidRPr="004F68EA">
              <w:rPr>
                <w:rFonts w:ascii="Times New Roman" w:hAnsi="Times New Roman" w:cs="Times New Roman"/>
                <w:spacing w:val="-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95%)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D4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D5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D6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D7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D6CE6" w:rsidRPr="00FA7129" w14:paraId="547E54DE" w14:textId="77777777">
        <w:trPr>
          <w:trHeight w:hRule="exact" w:val="255"/>
        </w:trPr>
        <w:tc>
          <w:tcPr>
            <w:tcW w:w="2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D9" w14:textId="77777777" w:rsidR="001D6CE6" w:rsidRPr="004F68EA" w:rsidRDefault="00C035E4" w:rsidP="004F68EA">
            <w:pPr>
              <w:pStyle w:val="TableParagraph"/>
              <w:spacing w:before="15" w:line="234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RRO</w:t>
            </w:r>
            <w:r w:rsidRPr="004F68EA">
              <w:rPr>
                <w:rFonts w:ascii="Times New Roman" w:hAnsi="Times New Roman" w:cs="Times New Roman"/>
                <w:spacing w:val="-20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position w:val="7"/>
                <w:lang w:val="ro-RO"/>
              </w:rPr>
              <w:t>b,e</w:t>
            </w:r>
            <w:r w:rsidRPr="004F68EA">
              <w:rPr>
                <w:rFonts w:ascii="Times New Roman" w:hAnsi="Times New Roman" w:cs="Times New Roman"/>
                <w:spacing w:val="14"/>
                <w:position w:val="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%</w:t>
            </w:r>
            <w:r w:rsidRPr="004F68EA">
              <w:rPr>
                <w:rFonts w:ascii="Times New Roman" w:hAnsi="Times New Roman" w:cs="Times New Roman"/>
                <w:spacing w:val="-4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(IÎ</w:t>
            </w:r>
            <w:r w:rsidRPr="004F68EA">
              <w:rPr>
                <w:rFonts w:ascii="Times New Roman" w:hAnsi="Times New Roman" w:cs="Times New Roman"/>
                <w:spacing w:val="-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95%)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DA" w14:textId="77777777" w:rsidR="001D6CE6" w:rsidRPr="004F68EA" w:rsidRDefault="00C035E4" w:rsidP="004F68EA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19,4</w:t>
            </w:r>
            <w:r w:rsidRPr="004F68EA">
              <w:rPr>
                <w:rFonts w:ascii="Times New Roman" w:hAnsi="Times New Roman" w:cs="Times New Roman"/>
                <w:spacing w:val="-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(15,4,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23,9)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DB" w14:textId="77777777" w:rsidR="001D6CE6" w:rsidRPr="004F68EA" w:rsidRDefault="00C035E4" w:rsidP="004F68EA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9,4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(6,6,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12,9)</w:t>
            </w:r>
          </w:p>
        </w:tc>
        <w:tc>
          <w:tcPr>
            <w:tcW w:w="18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DC" w14:textId="77777777" w:rsidR="001D6CE6" w:rsidRPr="004F68EA" w:rsidRDefault="00C035E4" w:rsidP="004F68EA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2,06</w:t>
            </w:r>
            <w:r w:rsidRPr="004F68EA">
              <w:rPr>
                <w:rFonts w:ascii="Times New Roman" w:hAnsi="Times New Roman" w:cs="Times New Roman"/>
                <w:position w:val="7"/>
                <w:lang w:val="ro-RO"/>
              </w:rPr>
              <w:t>f</w:t>
            </w:r>
            <w:r w:rsidRPr="004F68EA">
              <w:rPr>
                <w:rFonts w:ascii="Times New Roman" w:hAnsi="Times New Roman" w:cs="Times New Roman"/>
                <w:spacing w:val="8"/>
                <w:position w:val="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(1,41,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3,00)</w:t>
            </w:r>
          </w:p>
        </w:tc>
        <w:tc>
          <w:tcPr>
            <w:tcW w:w="11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DD" w14:textId="77777777" w:rsidR="001D6CE6" w:rsidRPr="004F68EA" w:rsidRDefault="00C035E4" w:rsidP="004F68EA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0,0001</w:t>
            </w:r>
            <w:r w:rsidRPr="004F68EA">
              <w:rPr>
                <w:rFonts w:ascii="Times New Roman" w:hAnsi="Times New Roman" w:cs="Times New Roman"/>
                <w:position w:val="7"/>
                <w:lang w:val="ro-RO"/>
              </w:rPr>
              <w:t>g</w:t>
            </w:r>
          </w:p>
        </w:tc>
      </w:tr>
      <w:tr w:rsidR="001D6CE6" w:rsidRPr="00FA7129" w14:paraId="547E54E4" w14:textId="77777777">
        <w:trPr>
          <w:trHeight w:hRule="exact" w:val="266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DF" w14:textId="77777777" w:rsidR="001D6CE6" w:rsidRPr="004F68EA" w:rsidRDefault="00C035E4" w:rsidP="004F68EA">
            <w:pPr>
              <w:pStyle w:val="TableParagraph"/>
              <w:spacing w:before="26" w:line="22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Tratament</w:t>
            </w:r>
            <w:r w:rsidRPr="004F68EA">
              <w:rPr>
                <w:rFonts w:ascii="Times New Roman" w:hAnsi="Times New Roman" w:cs="Times New Roman"/>
                <w:b/>
                <w:spacing w:val="-9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>anterior</w:t>
            </w:r>
            <w:r w:rsidRPr="004F68EA">
              <w:rPr>
                <w:rFonts w:ascii="Times New Roman" w:hAnsi="Times New Roman" w:cs="Times New Roman"/>
                <w:b/>
                <w:spacing w:val="-9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>cu</w:t>
            </w:r>
            <w:r w:rsidRPr="004F68EA">
              <w:rPr>
                <w:rFonts w:ascii="Times New Roman" w:hAnsi="Times New Roman" w:cs="Times New Roman"/>
                <w:b/>
                <w:spacing w:val="-8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>sunitinib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E0" w14:textId="77777777" w:rsidR="001D6CE6" w:rsidRPr="004F68EA" w:rsidRDefault="00C035E4" w:rsidP="004F68EA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lang w:val="ro-RO"/>
              </w:rPr>
              <w:t>N</w:t>
            </w:r>
            <w:r w:rsidRPr="004F68EA">
              <w:rPr>
                <w:rFonts w:ascii="Times New Roman" w:hAnsi="Times New Roman" w:cs="Times New Roman"/>
                <w:b/>
                <w:spacing w:val="-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>=</w:t>
            </w:r>
            <w:r w:rsidRPr="004F68EA">
              <w:rPr>
                <w:rFonts w:ascii="Times New Roman" w:hAnsi="Times New Roman" w:cs="Times New Roman"/>
                <w:b/>
                <w:spacing w:val="-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>194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E1" w14:textId="77777777" w:rsidR="001D6CE6" w:rsidRPr="004F68EA" w:rsidRDefault="00C035E4" w:rsidP="004F68EA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lang w:val="ro-RO"/>
              </w:rPr>
              <w:t>N</w:t>
            </w:r>
            <w:r w:rsidRPr="004F68EA">
              <w:rPr>
                <w:rFonts w:ascii="Times New Roman" w:hAnsi="Times New Roman" w:cs="Times New Roman"/>
                <w:b/>
                <w:spacing w:val="-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>=</w:t>
            </w:r>
            <w:r w:rsidRPr="004F68EA">
              <w:rPr>
                <w:rFonts w:ascii="Times New Roman" w:hAnsi="Times New Roman" w:cs="Times New Roman"/>
                <w:b/>
                <w:spacing w:val="-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>195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E2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E3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D6CE6" w:rsidRPr="00FA7129" w14:paraId="547E54EA" w14:textId="77777777">
        <w:trPr>
          <w:trHeight w:hRule="exact" w:val="247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7E54E5" w14:textId="77777777" w:rsidR="001D6CE6" w:rsidRPr="004F68EA" w:rsidRDefault="00C035E4" w:rsidP="004F68EA">
            <w:pPr>
              <w:pStyle w:val="TableParagraph"/>
              <w:spacing w:line="22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SFP</w:t>
            </w:r>
            <w:r w:rsidRPr="004F68EA">
              <w:rPr>
                <w:rFonts w:ascii="Times New Roman" w:hAnsi="Times New Roman" w:cs="Times New Roman"/>
                <w:spacing w:val="-8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mediană</w:t>
            </w:r>
            <w:r w:rsidRPr="004F68EA">
              <w:rPr>
                <w:rFonts w:ascii="Times New Roman" w:hAnsi="Times New Roman" w:cs="Times New Roman"/>
                <w:position w:val="7"/>
                <w:lang w:val="ro-RO"/>
              </w:rPr>
              <w:t>a,b</w:t>
            </w:r>
            <w:r w:rsidRPr="004F68EA">
              <w:rPr>
                <w:rFonts w:ascii="Times New Roman" w:hAnsi="Times New Roman" w:cs="Times New Roman"/>
                <w:spacing w:val="11"/>
                <w:position w:val="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exprimată</w:t>
            </w:r>
            <w:r w:rsidRPr="004F68EA">
              <w:rPr>
                <w:rFonts w:ascii="Times New Roman" w:hAnsi="Times New Roman" w:cs="Times New Roman"/>
                <w:spacing w:val="-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în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7E54E6" w14:textId="77777777" w:rsidR="001D6CE6" w:rsidRPr="004F68EA" w:rsidRDefault="00C035E4" w:rsidP="004F68EA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4,8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(4,5,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6,5)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7E54E7" w14:textId="77777777" w:rsidR="001D6CE6" w:rsidRPr="004F68EA" w:rsidRDefault="00C035E4" w:rsidP="004F68EA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3,4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(2,8,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4,7)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7E54E8" w14:textId="77777777" w:rsidR="001D6CE6" w:rsidRPr="004F68EA" w:rsidRDefault="00C035E4" w:rsidP="004F68EA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0,74</w:t>
            </w:r>
            <w:r w:rsidRPr="004F68EA">
              <w:rPr>
                <w:rFonts w:ascii="Times New Roman" w:hAnsi="Times New Roman" w:cs="Times New Roman"/>
                <w:spacing w:val="-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(0,58,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0,94)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7E54E9" w14:textId="77777777" w:rsidR="001D6CE6" w:rsidRPr="004F68EA" w:rsidRDefault="00C035E4" w:rsidP="004F68EA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0,0063</w:t>
            </w:r>
            <w:r w:rsidRPr="004F68EA">
              <w:rPr>
                <w:rFonts w:ascii="Times New Roman" w:hAnsi="Times New Roman" w:cs="Times New Roman"/>
                <w:position w:val="7"/>
                <w:lang w:val="ro-RO"/>
              </w:rPr>
              <w:t>h</w:t>
            </w:r>
          </w:p>
        </w:tc>
      </w:tr>
      <w:tr w:rsidR="001D6CE6" w:rsidRPr="00FA7129" w14:paraId="547E54F0" w14:textId="77777777">
        <w:trPr>
          <w:trHeight w:hRule="exact" w:val="222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EB" w14:textId="77777777" w:rsidR="001D6CE6" w:rsidRPr="004F68EA" w:rsidRDefault="00C035E4" w:rsidP="004F68EA">
            <w:pPr>
              <w:pStyle w:val="TableParagraph"/>
              <w:spacing w:line="21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luni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(IÎ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95%)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EC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ED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EE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EF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D6CE6" w:rsidRPr="00FA7129" w14:paraId="547E54F6" w14:textId="77777777">
        <w:trPr>
          <w:trHeight w:hRule="exact" w:val="236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F1" w14:textId="77777777" w:rsidR="001D6CE6" w:rsidRPr="004F68EA" w:rsidRDefault="00C035E4" w:rsidP="004F68EA">
            <w:pPr>
              <w:pStyle w:val="TableParagraph"/>
              <w:spacing w:line="225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SG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mediană</w:t>
            </w:r>
            <w:r w:rsidRPr="004F68EA">
              <w:rPr>
                <w:rFonts w:ascii="Times New Roman" w:hAnsi="Times New Roman" w:cs="Times New Roman"/>
                <w:position w:val="7"/>
                <w:lang w:val="ro-RO"/>
              </w:rPr>
              <w:t>d</w:t>
            </w:r>
            <w:r w:rsidRPr="004F68EA">
              <w:rPr>
                <w:rFonts w:ascii="Times New Roman" w:hAnsi="Times New Roman" w:cs="Times New Roman"/>
                <w:spacing w:val="12"/>
                <w:position w:val="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exprimată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în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luni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F2" w14:textId="77777777" w:rsidR="001D6CE6" w:rsidRPr="004F68EA" w:rsidRDefault="00C035E4" w:rsidP="004F68EA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15,2</w:t>
            </w:r>
            <w:r w:rsidRPr="004F68EA">
              <w:rPr>
                <w:rFonts w:ascii="Times New Roman" w:hAnsi="Times New Roman" w:cs="Times New Roman"/>
                <w:spacing w:val="-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(12,8,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18,3)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F3" w14:textId="77777777" w:rsidR="001D6CE6" w:rsidRPr="004F68EA" w:rsidRDefault="00C035E4" w:rsidP="004F68EA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16,5</w:t>
            </w:r>
            <w:r w:rsidRPr="004F68EA">
              <w:rPr>
                <w:rFonts w:ascii="Times New Roman" w:hAnsi="Times New Roman" w:cs="Times New Roman"/>
                <w:spacing w:val="-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(13,7,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19,2)</w:t>
            </w:r>
          </w:p>
        </w:tc>
        <w:tc>
          <w:tcPr>
            <w:tcW w:w="18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F4" w14:textId="77777777" w:rsidR="001D6CE6" w:rsidRPr="004F68EA" w:rsidRDefault="00C035E4" w:rsidP="004F68EA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1,00</w:t>
            </w:r>
            <w:r w:rsidRPr="004F68EA">
              <w:rPr>
                <w:rFonts w:ascii="Times New Roman" w:hAnsi="Times New Roman" w:cs="Times New Roman"/>
                <w:spacing w:val="-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(0,78,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1,27)</w:t>
            </w:r>
          </w:p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F5" w14:textId="77777777" w:rsidR="001D6CE6" w:rsidRPr="004F68EA" w:rsidRDefault="00C035E4" w:rsidP="003B43A6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NS</w:t>
            </w:r>
          </w:p>
        </w:tc>
      </w:tr>
      <w:tr w:rsidR="001D6CE6" w:rsidRPr="00FA7129" w14:paraId="547E54FC" w14:textId="77777777">
        <w:trPr>
          <w:trHeight w:hRule="exact" w:val="224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F7" w14:textId="77777777" w:rsidR="001D6CE6" w:rsidRPr="004F68EA" w:rsidRDefault="00C035E4" w:rsidP="004F68EA">
            <w:pPr>
              <w:pStyle w:val="TableParagraph"/>
              <w:spacing w:line="21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(IÎ</w:t>
            </w:r>
            <w:r w:rsidRPr="004F68EA">
              <w:rPr>
                <w:rFonts w:ascii="Times New Roman" w:hAnsi="Times New Roman" w:cs="Times New Roman"/>
                <w:spacing w:val="-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95%)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F8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F9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FA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4FB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D6CE6" w:rsidRPr="00FA7129" w14:paraId="547E5502" w14:textId="77777777">
        <w:trPr>
          <w:trHeight w:hRule="exact" w:val="255"/>
        </w:trPr>
        <w:tc>
          <w:tcPr>
            <w:tcW w:w="2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FD" w14:textId="77777777" w:rsidR="001D6CE6" w:rsidRPr="004F68EA" w:rsidRDefault="00C035E4" w:rsidP="004F68EA">
            <w:pPr>
              <w:pStyle w:val="TableParagraph"/>
              <w:spacing w:before="15" w:line="234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RRO</w:t>
            </w:r>
            <w:r w:rsidRPr="004F68EA">
              <w:rPr>
                <w:rFonts w:ascii="Times New Roman" w:hAnsi="Times New Roman" w:cs="Times New Roman"/>
                <w:spacing w:val="-20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position w:val="7"/>
                <w:lang w:val="ro-RO"/>
              </w:rPr>
              <w:t>b,e</w:t>
            </w:r>
            <w:r w:rsidRPr="004F68EA">
              <w:rPr>
                <w:rFonts w:ascii="Times New Roman" w:hAnsi="Times New Roman" w:cs="Times New Roman"/>
                <w:spacing w:val="14"/>
                <w:position w:val="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%</w:t>
            </w:r>
            <w:r w:rsidRPr="004F68EA">
              <w:rPr>
                <w:rFonts w:ascii="Times New Roman" w:hAnsi="Times New Roman" w:cs="Times New Roman"/>
                <w:spacing w:val="-4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(IÎ</w:t>
            </w:r>
            <w:r w:rsidRPr="004F68EA">
              <w:rPr>
                <w:rFonts w:ascii="Times New Roman" w:hAnsi="Times New Roman" w:cs="Times New Roman"/>
                <w:spacing w:val="-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95%)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FE" w14:textId="77777777" w:rsidR="001D6CE6" w:rsidRPr="004F68EA" w:rsidRDefault="00C035E4" w:rsidP="004F68EA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11,3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(7,2,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16,7)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4FF" w14:textId="77777777" w:rsidR="001D6CE6" w:rsidRPr="004F68EA" w:rsidRDefault="00C035E4" w:rsidP="004F68EA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7,7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(4,4,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12,4)</w:t>
            </w:r>
          </w:p>
        </w:tc>
        <w:tc>
          <w:tcPr>
            <w:tcW w:w="18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500" w14:textId="77777777" w:rsidR="001D6CE6" w:rsidRPr="004F68EA" w:rsidRDefault="00C035E4" w:rsidP="004F68EA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1,48</w:t>
            </w:r>
            <w:r w:rsidRPr="004F68EA">
              <w:rPr>
                <w:rFonts w:ascii="Times New Roman" w:hAnsi="Times New Roman" w:cs="Times New Roman"/>
                <w:position w:val="7"/>
                <w:lang w:val="ro-RO"/>
              </w:rPr>
              <w:t>f</w:t>
            </w:r>
            <w:r w:rsidRPr="004F68EA">
              <w:rPr>
                <w:rFonts w:ascii="Times New Roman" w:hAnsi="Times New Roman" w:cs="Times New Roman"/>
                <w:spacing w:val="8"/>
                <w:position w:val="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(0,79,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2,75)</w:t>
            </w:r>
          </w:p>
        </w:tc>
        <w:tc>
          <w:tcPr>
            <w:tcW w:w="11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501" w14:textId="77777777" w:rsidR="001D6CE6" w:rsidRPr="004F68EA" w:rsidRDefault="00C035E4" w:rsidP="003B43A6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NS</w:t>
            </w:r>
          </w:p>
        </w:tc>
      </w:tr>
      <w:tr w:rsidR="001D6CE6" w:rsidRPr="00FA7129" w14:paraId="547E5508" w14:textId="77777777">
        <w:trPr>
          <w:trHeight w:hRule="exact" w:val="266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503" w14:textId="77777777" w:rsidR="001D6CE6" w:rsidRPr="004F68EA" w:rsidRDefault="00C035E4" w:rsidP="004F68EA">
            <w:pPr>
              <w:pStyle w:val="TableParagraph"/>
              <w:spacing w:before="26" w:line="22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spacing w:val="-1"/>
                <w:lang w:val="ro-RO"/>
              </w:rPr>
              <w:t>Tratament</w:t>
            </w:r>
            <w:r w:rsidRPr="004F68EA">
              <w:rPr>
                <w:rFonts w:ascii="Times New Roman" w:hAnsi="Times New Roman" w:cs="Times New Roman"/>
                <w:b/>
                <w:spacing w:val="-9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>anterior</w:t>
            </w:r>
            <w:r w:rsidRPr="004F68EA">
              <w:rPr>
                <w:rFonts w:ascii="Times New Roman" w:hAnsi="Times New Roman" w:cs="Times New Roman"/>
                <w:b/>
                <w:spacing w:val="-8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>cu</w:t>
            </w:r>
            <w:r w:rsidRPr="004F68EA">
              <w:rPr>
                <w:rFonts w:ascii="Times New Roman" w:hAnsi="Times New Roman" w:cs="Times New Roman"/>
                <w:b/>
                <w:spacing w:val="-8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>citokine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504" w14:textId="77777777" w:rsidR="001D6CE6" w:rsidRPr="004F68EA" w:rsidRDefault="00C035E4" w:rsidP="004F68EA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lang w:val="ro-RO"/>
              </w:rPr>
              <w:t>N</w:t>
            </w:r>
            <w:r w:rsidRPr="004F68EA">
              <w:rPr>
                <w:rFonts w:ascii="Times New Roman" w:hAnsi="Times New Roman" w:cs="Times New Roman"/>
                <w:b/>
                <w:spacing w:val="-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>=</w:t>
            </w:r>
            <w:r w:rsidRPr="004F68EA">
              <w:rPr>
                <w:rFonts w:ascii="Times New Roman" w:hAnsi="Times New Roman" w:cs="Times New Roman"/>
                <w:b/>
                <w:spacing w:val="-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>126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505" w14:textId="77777777" w:rsidR="001D6CE6" w:rsidRPr="004F68EA" w:rsidRDefault="00C035E4" w:rsidP="004F68EA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b/>
                <w:lang w:val="ro-RO"/>
              </w:rPr>
              <w:t>N</w:t>
            </w:r>
            <w:r w:rsidRPr="004F68EA">
              <w:rPr>
                <w:rFonts w:ascii="Times New Roman" w:hAnsi="Times New Roman" w:cs="Times New Roman"/>
                <w:b/>
                <w:spacing w:val="-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>=</w:t>
            </w:r>
            <w:r w:rsidRPr="004F68EA">
              <w:rPr>
                <w:rFonts w:ascii="Times New Roman" w:hAnsi="Times New Roman" w:cs="Times New Roman"/>
                <w:b/>
                <w:spacing w:val="-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b/>
                <w:lang w:val="ro-RO"/>
              </w:rPr>
              <w:t>125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506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507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D6CE6" w:rsidRPr="00FA7129" w14:paraId="547E550E" w14:textId="77777777">
        <w:trPr>
          <w:trHeight w:hRule="exact" w:val="245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7E5509" w14:textId="77777777" w:rsidR="001D6CE6" w:rsidRPr="004F68EA" w:rsidRDefault="00C035E4" w:rsidP="004F68EA">
            <w:pPr>
              <w:pStyle w:val="TableParagraph"/>
              <w:spacing w:line="22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SFP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mediană</w:t>
            </w:r>
            <w:r w:rsidRPr="004F68EA">
              <w:rPr>
                <w:rFonts w:ascii="Times New Roman" w:hAnsi="Times New Roman" w:cs="Times New Roman"/>
                <w:spacing w:val="-20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position w:val="7"/>
                <w:lang w:val="ro-RO"/>
              </w:rPr>
              <w:t>a,b</w:t>
            </w:r>
            <w:r w:rsidRPr="004F68EA">
              <w:rPr>
                <w:rFonts w:ascii="Times New Roman" w:hAnsi="Times New Roman" w:cs="Times New Roman"/>
                <w:spacing w:val="12"/>
                <w:position w:val="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exprimată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în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7E550A" w14:textId="77777777" w:rsidR="001D6CE6" w:rsidRPr="004F68EA" w:rsidRDefault="00C035E4" w:rsidP="004F68EA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12,0</w:t>
            </w:r>
            <w:r w:rsidRPr="004F68EA">
              <w:rPr>
                <w:rFonts w:ascii="Times New Roman" w:hAnsi="Times New Roman" w:cs="Times New Roman"/>
                <w:spacing w:val="-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(10,1,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13,9)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7E550B" w14:textId="77777777" w:rsidR="001D6CE6" w:rsidRPr="004F68EA" w:rsidRDefault="00C035E4" w:rsidP="004F68EA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6,6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(6,4,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8,3)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7E550C" w14:textId="77777777" w:rsidR="001D6CE6" w:rsidRPr="004F68EA" w:rsidRDefault="00C035E4" w:rsidP="004F68EA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0,52</w:t>
            </w:r>
            <w:r w:rsidRPr="004F68EA">
              <w:rPr>
                <w:rFonts w:ascii="Times New Roman" w:hAnsi="Times New Roman" w:cs="Times New Roman"/>
                <w:spacing w:val="-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(0,38,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0,72)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7E550D" w14:textId="77777777" w:rsidR="001D6CE6" w:rsidRPr="004F68EA" w:rsidRDefault="00C035E4" w:rsidP="004F68EA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&lt;</w:t>
            </w:r>
            <w:r w:rsidRPr="004F68EA">
              <w:rPr>
                <w:rFonts w:ascii="Times New Roman" w:hAnsi="Times New Roman" w:cs="Times New Roman"/>
                <w:spacing w:val="-8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0,0001</w:t>
            </w:r>
            <w:r w:rsidRPr="004F68EA">
              <w:rPr>
                <w:rFonts w:ascii="Times New Roman" w:hAnsi="Times New Roman" w:cs="Times New Roman"/>
                <w:position w:val="7"/>
                <w:lang w:val="ro-RO"/>
              </w:rPr>
              <w:t>h</w:t>
            </w:r>
          </w:p>
        </w:tc>
      </w:tr>
      <w:tr w:rsidR="001D6CE6" w:rsidRPr="00FA7129" w14:paraId="547E5514" w14:textId="77777777">
        <w:trPr>
          <w:trHeight w:hRule="exact" w:val="222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50F" w14:textId="77777777" w:rsidR="001D6CE6" w:rsidRPr="004F68EA" w:rsidRDefault="00C035E4" w:rsidP="004F68EA">
            <w:pPr>
              <w:pStyle w:val="TableParagraph"/>
              <w:spacing w:line="218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luni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(IÎ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95%)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510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511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512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513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D6CE6" w:rsidRPr="00FA7129" w14:paraId="547E551A" w14:textId="77777777">
        <w:trPr>
          <w:trHeight w:hRule="exact" w:val="237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515" w14:textId="77777777" w:rsidR="001D6CE6" w:rsidRPr="004F68EA" w:rsidRDefault="00C035E4" w:rsidP="004F68EA">
            <w:pPr>
              <w:pStyle w:val="TableParagraph"/>
              <w:spacing w:line="226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SG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mediană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position w:val="7"/>
                <w:lang w:val="ro-RO"/>
              </w:rPr>
              <w:t>d</w:t>
            </w:r>
            <w:r w:rsidRPr="004F68EA">
              <w:rPr>
                <w:rFonts w:ascii="Times New Roman" w:hAnsi="Times New Roman" w:cs="Times New Roman"/>
                <w:spacing w:val="13"/>
                <w:position w:val="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exprimată</w:t>
            </w:r>
            <w:r w:rsidRPr="004F68EA">
              <w:rPr>
                <w:rFonts w:ascii="Times New Roman" w:hAnsi="Times New Roman" w:cs="Times New Roman"/>
                <w:spacing w:val="-4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în</w:t>
            </w:r>
            <w:r w:rsidRPr="004F68EA">
              <w:rPr>
                <w:rFonts w:ascii="Times New Roman" w:hAnsi="Times New Roman" w:cs="Times New Roman"/>
                <w:spacing w:val="-5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luni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516" w14:textId="77777777" w:rsidR="001D6CE6" w:rsidRPr="004F68EA" w:rsidRDefault="00C035E4" w:rsidP="004F68EA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29,4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(24,5,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NE)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517" w14:textId="77777777" w:rsidR="001D6CE6" w:rsidRPr="004F68EA" w:rsidRDefault="00C035E4" w:rsidP="004F68EA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27,8</w:t>
            </w:r>
            <w:r w:rsidRPr="004F68EA">
              <w:rPr>
                <w:rFonts w:ascii="Times New Roman" w:hAnsi="Times New Roman" w:cs="Times New Roman"/>
                <w:spacing w:val="-8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(23,1,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34,5)</w:t>
            </w:r>
          </w:p>
        </w:tc>
        <w:tc>
          <w:tcPr>
            <w:tcW w:w="18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518" w14:textId="77777777" w:rsidR="001D6CE6" w:rsidRPr="004F68EA" w:rsidRDefault="00C035E4" w:rsidP="004F68EA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0,81</w:t>
            </w:r>
            <w:r w:rsidRPr="004F68EA">
              <w:rPr>
                <w:rFonts w:ascii="Times New Roman" w:hAnsi="Times New Roman" w:cs="Times New Roman"/>
                <w:spacing w:val="-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(0,56,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1,19)</w:t>
            </w:r>
          </w:p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519" w14:textId="77777777" w:rsidR="001D6CE6" w:rsidRPr="004F68EA" w:rsidRDefault="00C035E4" w:rsidP="003B43A6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NS</w:t>
            </w:r>
          </w:p>
        </w:tc>
      </w:tr>
      <w:tr w:rsidR="001D6CE6" w:rsidRPr="00FA7129" w14:paraId="547E5520" w14:textId="77777777">
        <w:trPr>
          <w:trHeight w:hRule="exact" w:val="224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51B" w14:textId="77777777" w:rsidR="001D6CE6" w:rsidRPr="004F68EA" w:rsidRDefault="00C035E4" w:rsidP="004F68EA">
            <w:pPr>
              <w:pStyle w:val="TableParagraph"/>
              <w:spacing w:line="21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(IÎ</w:t>
            </w:r>
            <w:r w:rsidRPr="004F68EA">
              <w:rPr>
                <w:rFonts w:ascii="Times New Roman" w:hAnsi="Times New Roman" w:cs="Times New Roman"/>
                <w:spacing w:val="-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95%)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51C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51D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51E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E551F" w14:textId="77777777" w:rsidR="001D6CE6" w:rsidRPr="004F68EA" w:rsidRDefault="001D6CE6" w:rsidP="004F68E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D6CE6" w:rsidRPr="00FA7129" w14:paraId="547E5526" w14:textId="77777777">
        <w:trPr>
          <w:trHeight w:hRule="exact" w:val="255"/>
        </w:trPr>
        <w:tc>
          <w:tcPr>
            <w:tcW w:w="2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521" w14:textId="77777777" w:rsidR="001D6CE6" w:rsidRPr="004F68EA" w:rsidRDefault="00C035E4" w:rsidP="004F68EA">
            <w:pPr>
              <w:pStyle w:val="TableParagraph"/>
              <w:spacing w:before="15" w:line="234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spacing w:val="-1"/>
                <w:lang w:val="ro-RO"/>
              </w:rPr>
              <w:t>RRO</w:t>
            </w:r>
            <w:r w:rsidRPr="004F68EA">
              <w:rPr>
                <w:rFonts w:ascii="Times New Roman" w:hAnsi="Times New Roman" w:cs="Times New Roman"/>
                <w:spacing w:val="-20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position w:val="7"/>
                <w:lang w:val="ro-RO"/>
              </w:rPr>
              <w:t>b,e</w:t>
            </w:r>
            <w:r w:rsidRPr="004F68EA">
              <w:rPr>
                <w:rFonts w:ascii="Times New Roman" w:hAnsi="Times New Roman" w:cs="Times New Roman"/>
                <w:spacing w:val="14"/>
                <w:position w:val="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%</w:t>
            </w:r>
            <w:r w:rsidRPr="004F68EA">
              <w:rPr>
                <w:rFonts w:ascii="Times New Roman" w:hAnsi="Times New Roman" w:cs="Times New Roman"/>
                <w:spacing w:val="-4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(IÎ</w:t>
            </w:r>
            <w:r w:rsidRPr="004F68EA">
              <w:rPr>
                <w:rFonts w:ascii="Times New Roman" w:hAnsi="Times New Roman" w:cs="Times New Roman"/>
                <w:spacing w:val="-3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95%)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522" w14:textId="77777777" w:rsidR="001D6CE6" w:rsidRPr="004F68EA" w:rsidRDefault="00C035E4" w:rsidP="004F68EA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32,5</w:t>
            </w:r>
            <w:r w:rsidRPr="004F68EA">
              <w:rPr>
                <w:rFonts w:ascii="Times New Roman" w:hAnsi="Times New Roman" w:cs="Times New Roman"/>
                <w:spacing w:val="-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(24,5,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41,5)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523" w14:textId="77777777" w:rsidR="001D6CE6" w:rsidRPr="004F68EA" w:rsidRDefault="00C035E4" w:rsidP="004F68EA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13,6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(8,1,</w:t>
            </w:r>
            <w:r w:rsidRPr="004F68EA">
              <w:rPr>
                <w:rFonts w:ascii="Times New Roman" w:hAnsi="Times New Roman" w:cs="Times New Roman"/>
                <w:spacing w:val="-6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20,9)</w:t>
            </w:r>
          </w:p>
        </w:tc>
        <w:tc>
          <w:tcPr>
            <w:tcW w:w="18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524" w14:textId="77777777" w:rsidR="001D6CE6" w:rsidRPr="004F68EA" w:rsidRDefault="00C035E4" w:rsidP="004F68EA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2,39</w:t>
            </w:r>
            <w:r w:rsidRPr="004F68EA">
              <w:rPr>
                <w:rFonts w:ascii="Times New Roman" w:hAnsi="Times New Roman" w:cs="Times New Roman"/>
                <w:position w:val="7"/>
                <w:lang w:val="ro-RO"/>
              </w:rPr>
              <w:t>f</w:t>
            </w:r>
            <w:r w:rsidRPr="004F68EA">
              <w:rPr>
                <w:rFonts w:ascii="Times New Roman" w:hAnsi="Times New Roman" w:cs="Times New Roman"/>
                <w:spacing w:val="2"/>
                <w:position w:val="7"/>
                <w:lang w:val="ro-RO"/>
              </w:rPr>
              <w:t xml:space="preserve"> </w:t>
            </w:r>
            <w:r w:rsidRPr="004F68EA">
              <w:rPr>
                <w:rFonts w:ascii="Times New Roman" w:hAnsi="Times New Roman" w:cs="Times New Roman"/>
                <w:lang w:val="ro-RO"/>
              </w:rPr>
              <w:t>(1,43-3,99)</w:t>
            </w:r>
          </w:p>
        </w:tc>
        <w:tc>
          <w:tcPr>
            <w:tcW w:w="11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5525" w14:textId="77777777" w:rsidR="001D6CE6" w:rsidRPr="004F68EA" w:rsidRDefault="00C035E4" w:rsidP="004F68EA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4F68EA">
              <w:rPr>
                <w:rFonts w:ascii="Times New Roman" w:hAnsi="Times New Roman" w:cs="Times New Roman"/>
                <w:lang w:val="ro-RO"/>
              </w:rPr>
              <w:t>0,0002</w:t>
            </w:r>
            <w:r w:rsidRPr="004F68EA">
              <w:rPr>
                <w:rFonts w:ascii="Times New Roman" w:hAnsi="Times New Roman" w:cs="Times New Roman"/>
                <w:position w:val="7"/>
                <w:lang w:val="ro-RO"/>
              </w:rPr>
              <w:t>i</w:t>
            </w:r>
          </w:p>
        </w:tc>
      </w:tr>
    </w:tbl>
    <w:p w14:paraId="547E5527" w14:textId="4F75AD56" w:rsidR="001D6CE6" w:rsidRPr="004F68EA" w:rsidRDefault="00C035E4" w:rsidP="004F68EA">
      <w:pPr>
        <w:tabs>
          <w:tab w:val="left" w:pos="7784"/>
          <w:tab w:val="left" w:pos="8589"/>
        </w:tabs>
        <w:spacing w:before="25" w:line="271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sz w:val="18"/>
          <w:szCs w:val="18"/>
          <w:lang w:val="ro-RO"/>
        </w:rPr>
        <w:t>IÎ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=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Interval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încredere,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RR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=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Risc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relativ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(axitinib/sorafenib);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ITT: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Intenţie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tratament;</w:t>
      </w:r>
      <w:r w:rsidR="003B43A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w w:val="95"/>
          <w:sz w:val="18"/>
          <w:szCs w:val="18"/>
          <w:lang w:val="ro-RO"/>
        </w:rPr>
        <w:t>NE:</w:t>
      </w:r>
      <w:r w:rsidRPr="004F68EA">
        <w:rPr>
          <w:rFonts w:ascii="Times New Roman" w:hAnsi="Times New Roman" w:cs="Times New Roman"/>
          <w:spacing w:val="65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Nu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poate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fi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evaluat;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NS: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Nesemnificativ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statistic;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RRO: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Rata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răspuns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obiectiv;</w:t>
      </w:r>
      <w:r w:rsidR="003B43A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SG:</w:t>
      </w:r>
      <w:r w:rsidRPr="004F68EA">
        <w:rPr>
          <w:rFonts w:ascii="Times New Roman" w:hAnsi="Times New Roman" w:cs="Times New Roman"/>
          <w:spacing w:val="27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Supravieţuirea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generală;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SFP: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Supravieţuire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fără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progresia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bolii.</w:t>
      </w:r>
    </w:p>
    <w:p w14:paraId="547E5528" w14:textId="77777777" w:rsidR="001D6CE6" w:rsidRPr="004F68EA" w:rsidRDefault="00C035E4" w:rsidP="004F68EA">
      <w:pPr>
        <w:tabs>
          <w:tab w:val="left" w:pos="682"/>
        </w:tabs>
        <w:spacing w:line="272" w:lineRule="auto"/>
        <w:ind w:left="567" w:hanging="567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w w:val="95"/>
          <w:position w:val="7"/>
          <w:sz w:val="18"/>
          <w:szCs w:val="18"/>
          <w:lang w:val="ro-RO"/>
        </w:rPr>
        <w:t>a</w:t>
      </w:r>
      <w:r w:rsidRPr="004F68EA">
        <w:rPr>
          <w:rFonts w:ascii="Times New Roman" w:hAnsi="Times New Roman" w:cs="Times New Roman"/>
          <w:w w:val="95"/>
          <w:position w:val="7"/>
          <w:sz w:val="18"/>
          <w:szCs w:val="18"/>
          <w:lang w:val="ro-RO"/>
        </w:rPr>
        <w:tab/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Perioada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timp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la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randomizare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până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la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progresia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bolii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sau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deces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orice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cauză,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oricare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survine</w:t>
      </w:r>
      <w:r w:rsidRPr="004F68EA">
        <w:rPr>
          <w:rFonts w:ascii="Times New Roman" w:hAnsi="Times New Roman" w:cs="Times New Roman"/>
          <w:spacing w:val="23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primul.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Data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limită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colectare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datelor: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03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iunie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2011.</w:t>
      </w:r>
    </w:p>
    <w:p w14:paraId="547E5529" w14:textId="77777777" w:rsidR="001D6CE6" w:rsidRPr="004F68EA" w:rsidRDefault="00C035E4" w:rsidP="004F68EA">
      <w:pPr>
        <w:tabs>
          <w:tab w:val="left" w:pos="682"/>
        </w:tabs>
        <w:spacing w:line="270" w:lineRule="auto"/>
        <w:ind w:left="567" w:hanging="567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w w:val="95"/>
          <w:position w:val="7"/>
          <w:sz w:val="18"/>
          <w:szCs w:val="18"/>
          <w:lang w:val="ro-RO"/>
        </w:rPr>
        <w:t>b</w:t>
      </w:r>
      <w:r w:rsidRPr="004F68EA">
        <w:rPr>
          <w:rFonts w:ascii="Times New Roman" w:hAnsi="Times New Roman" w:cs="Times New Roman"/>
          <w:w w:val="95"/>
          <w:position w:val="7"/>
          <w:sz w:val="18"/>
          <w:szCs w:val="18"/>
          <w:lang w:val="ro-RO"/>
        </w:rPr>
        <w:tab/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Evaluată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printr-o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analiză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radiologică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independentă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conform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Criteriului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evaluare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răspunsului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la</w:t>
      </w:r>
      <w:r w:rsidRPr="004F68EA">
        <w:rPr>
          <w:rFonts w:ascii="Times New Roman" w:hAnsi="Times New Roman" w:cs="Times New Roman"/>
          <w:spacing w:val="31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tumorile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solide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(Response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Evaluation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Criteria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Solid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Tumours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-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RECIST).</w:t>
      </w:r>
    </w:p>
    <w:p w14:paraId="547E552A" w14:textId="77777777" w:rsidR="001D6CE6" w:rsidRPr="004F68EA" w:rsidRDefault="00C035E4" w:rsidP="004F68EA">
      <w:pPr>
        <w:tabs>
          <w:tab w:val="left" w:pos="682"/>
        </w:tabs>
        <w:spacing w:line="270" w:lineRule="auto"/>
        <w:ind w:left="567" w:hanging="567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w w:val="95"/>
          <w:position w:val="7"/>
          <w:sz w:val="18"/>
          <w:szCs w:val="18"/>
          <w:lang w:val="ro-RO"/>
        </w:rPr>
        <w:t>c</w:t>
      </w:r>
      <w:r w:rsidRPr="004F68EA">
        <w:rPr>
          <w:rFonts w:ascii="Times New Roman" w:hAnsi="Times New Roman" w:cs="Times New Roman"/>
          <w:w w:val="95"/>
          <w:position w:val="7"/>
          <w:sz w:val="18"/>
          <w:szCs w:val="18"/>
          <w:lang w:val="ro-RO"/>
        </w:rPr>
        <w:tab/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Valoarea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unilaterală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pe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baza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unui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test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log-rank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pentru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tratament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stratificat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în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funcţie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statusul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29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performanţă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ECOG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şi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terapia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anterioară</w:t>
      </w:r>
    </w:p>
    <w:p w14:paraId="547E552B" w14:textId="77777777" w:rsidR="001D6CE6" w:rsidRPr="004F68EA" w:rsidRDefault="00C035E4" w:rsidP="004F68EA">
      <w:pPr>
        <w:tabs>
          <w:tab w:val="left" w:pos="670"/>
        </w:tabs>
        <w:spacing w:line="232" w:lineRule="exact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w w:val="95"/>
          <w:position w:val="7"/>
          <w:sz w:val="18"/>
          <w:szCs w:val="18"/>
          <w:lang w:val="ro-RO"/>
        </w:rPr>
        <w:t>d</w:t>
      </w:r>
      <w:r w:rsidRPr="004F68EA">
        <w:rPr>
          <w:rFonts w:ascii="Times New Roman" w:hAnsi="Times New Roman" w:cs="Times New Roman"/>
          <w:w w:val="95"/>
          <w:position w:val="7"/>
          <w:sz w:val="18"/>
          <w:szCs w:val="18"/>
          <w:lang w:val="ro-RO"/>
        </w:rPr>
        <w:tab/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Data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limită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colectare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datelor: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01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noiembrie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2011.</w:t>
      </w:r>
    </w:p>
    <w:p w14:paraId="547E552C" w14:textId="77777777" w:rsidR="001D6CE6" w:rsidRPr="004F68EA" w:rsidRDefault="00C035E4" w:rsidP="004F68EA">
      <w:pPr>
        <w:tabs>
          <w:tab w:val="left" w:pos="663"/>
        </w:tabs>
        <w:spacing w:before="27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w w:val="95"/>
          <w:position w:val="7"/>
          <w:sz w:val="18"/>
          <w:szCs w:val="18"/>
          <w:lang w:val="ro-RO"/>
        </w:rPr>
        <w:t>e</w:t>
      </w:r>
      <w:r w:rsidRPr="004F68EA">
        <w:rPr>
          <w:rFonts w:ascii="Times New Roman" w:hAnsi="Times New Roman" w:cs="Times New Roman"/>
          <w:w w:val="95"/>
          <w:position w:val="7"/>
          <w:sz w:val="18"/>
          <w:szCs w:val="18"/>
          <w:lang w:val="ro-RO"/>
        </w:rPr>
        <w:tab/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Data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limită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colectare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datelor: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31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august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2010.</w:t>
      </w:r>
    </w:p>
    <w:p w14:paraId="547E552D" w14:textId="77777777" w:rsidR="001D6CE6" w:rsidRPr="004F68EA" w:rsidRDefault="00C035E4" w:rsidP="004F68EA">
      <w:pPr>
        <w:tabs>
          <w:tab w:val="left" w:pos="682"/>
        </w:tabs>
        <w:spacing w:before="24" w:line="271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w w:val="95"/>
          <w:position w:val="7"/>
          <w:sz w:val="18"/>
          <w:szCs w:val="18"/>
          <w:lang w:val="ro-RO"/>
        </w:rPr>
        <w:t>f</w:t>
      </w:r>
      <w:r w:rsidRPr="004F68EA">
        <w:rPr>
          <w:rFonts w:ascii="Times New Roman" w:hAnsi="Times New Roman" w:cs="Times New Roman"/>
          <w:w w:val="95"/>
          <w:position w:val="7"/>
          <w:sz w:val="18"/>
          <w:szCs w:val="18"/>
          <w:lang w:val="ro-RO"/>
        </w:rPr>
        <w:tab/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Rata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risc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este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utilizată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pentru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RRO.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O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rată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risc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&gt;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1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indicat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o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probabilitate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mai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mare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răspuns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în</w:t>
      </w:r>
      <w:r w:rsidRPr="004F68EA">
        <w:rPr>
          <w:rFonts w:ascii="Times New Roman" w:hAnsi="Times New Roman" w:cs="Times New Roman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braţul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tratat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cu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axitinib;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o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rată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risc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&lt;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1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a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indicat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o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probabilitate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mai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mare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răspuns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în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braţul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tratat</w:t>
      </w:r>
      <w:r w:rsidRPr="004F68EA">
        <w:rPr>
          <w:rFonts w:ascii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cu</w:t>
      </w:r>
      <w:r w:rsidRPr="004F68EA">
        <w:rPr>
          <w:rFonts w:ascii="Times New Roman" w:hAnsi="Times New Roman" w:cs="Times New Roman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sorafenib.</w:t>
      </w:r>
    </w:p>
    <w:p w14:paraId="547E552E" w14:textId="77777777" w:rsidR="001D6CE6" w:rsidRPr="004F68EA" w:rsidRDefault="00C035E4" w:rsidP="004F68EA">
      <w:pPr>
        <w:tabs>
          <w:tab w:val="left" w:pos="682"/>
        </w:tabs>
        <w:spacing w:line="270" w:lineRule="auto"/>
        <w:ind w:left="567" w:hanging="567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w w:val="95"/>
          <w:position w:val="7"/>
          <w:sz w:val="18"/>
          <w:szCs w:val="18"/>
          <w:lang w:val="ro-RO"/>
        </w:rPr>
        <w:t>g</w:t>
      </w:r>
      <w:r w:rsidRPr="004F68EA">
        <w:rPr>
          <w:rFonts w:ascii="Times New Roman" w:hAnsi="Times New Roman" w:cs="Times New Roman"/>
          <w:w w:val="95"/>
          <w:position w:val="7"/>
          <w:sz w:val="18"/>
          <w:szCs w:val="18"/>
          <w:lang w:val="ro-RO"/>
        </w:rPr>
        <w:tab/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Valoarea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unilaterală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din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testul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Cochran-Mantel-Haenszel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pentru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tratament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stratificat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în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funcţie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49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statusul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performanţă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ECOG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şi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terapia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anterioară.</w:t>
      </w:r>
    </w:p>
    <w:p w14:paraId="547E552F" w14:textId="77777777" w:rsidR="001D6CE6" w:rsidRPr="004F68EA" w:rsidRDefault="00C035E4" w:rsidP="004F68EA">
      <w:pPr>
        <w:tabs>
          <w:tab w:val="left" w:pos="682"/>
        </w:tabs>
        <w:spacing w:line="270" w:lineRule="auto"/>
        <w:ind w:left="567" w:hanging="567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w w:val="95"/>
          <w:position w:val="7"/>
          <w:sz w:val="18"/>
          <w:szCs w:val="18"/>
          <w:lang w:val="ro-RO"/>
        </w:rPr>
        <w:t>h</w:t>
      </w:r>
      <w:r w:rsidRPr="004F68EA">
        <w:rPr>
          <w:rFonts w:ascii="Times New Roman" w:hAnsi="Times New Roman" w:cs="Times New Roman"/>
          <w:w w:val="95"/>
          <w:position w:val="7"/>
          <w:sz w:val="18"/>
          <w:szCs w:val="18"/>
          <w:lang w:val="ro-RO"/>
        </w:rPr>
        <w:tab/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Valoarea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unilaterală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pe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baza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unui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test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log-rank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pentru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tratament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stratificat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în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funcţie</w:t>
      </w:r>
      <w:r w:rsidRPr="004F68EA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statusul</w:t>
      </w:r>
      <w:r w:rsidRPr="004F68EA">
        <w:rPr>
          <w:rFonts w:ascii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28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performanţă</w:t>
      </w:r>
      <w:r w:rsidRPr="004F68EA">
        <w:rPr>
          <w:rFonts w:ascii="Times New Roman" w:hAnsi="Times New Roman" w:cs="Times New Roman"/>
          <w:spacing w:val="-1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ECOG.</w:t>
      </w:r>
    </w:p>
    <w:p w14:paraId="547E5530" w14:textId="77777777" w:rsidR="001D6CE6" w:rsidRPr="004F68EA" w:rsidRDefault="00C035E4" w:rsidP="004F68EA">
      <w:pPr>
        <w:tabs>
          <w:tab w:val="left" w:pos="682"/>
        </w:tabs>
        <w:spacing w:line="272" w:lineRule="auto"/>
        <w:ind w:left="567" w:hanging="567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F68EA">
        <w:rPr>
          <w:rFonts w:ascii="Times New Roman" w:hAnsi="Times New Roman" w:cs="Times New Roman"/>
          <w:w w:val="95"/>
          <w:position w:val="7"/>
          <w:sz w:val="18"/>
          <w:szCs w:val="18"/>
          <w:lang w:val="ro-RO"/>
        </w:rPr>
        <w:t>i</w:t>
      </w:r>
      <w:r w:rsidRPr="004F68EA">
        <w:rPr>
          <w:rFonts w:ascii="Times New Roman" w:hAnsi="Times New Roman" w:cs="Times New Roman"/>
          <w:w w:val="95"/>
          <w:position w:val="7"/>
          <w:sz w:val="18"/>
          <w:szCs w:val="18"/>
          <w:lang w:val="ro-RO"/>
        </w:rPr>
        <w:tab/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Valoarea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unilaterală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din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testul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sz w:val="18"/>
          <w:szCs w:val="18"/>
          <w:lang w:val="ro-RO"/>
        </w:rPr>
        <w:t>Cochran-Mantel-Haenszel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pentru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tratament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stratificat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în</w:t>
      </w:r>
      <w:r w:rsidRPr="004F68EA">
        <w:rPr>
          <w:rFonts w:ascii="Times New Roman" w:hAnsi="Times New Roman" w:cs="Times New Roman"/>
          <w:spacing w:val="-7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funcţie</w:t>
      </w:r>
      <w:r w:rsidRPr="004F68EA">
        <w:rPr>
          <w:rFonts w:ascii="Times New Roman" w:hAnsi="Times New Roman" w:cs="Times New Roman"/>
          <w:spacing w:val="-6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42"/>
          <w:w w:val="99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statusul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de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performanţă</w:t>
      </w:r>
      <w:r w:rsidRPr="004F68EA">
        <w:rPr>
          <w:rFonts w:ascii="Times New Roman" w:hAnsi="Times New Roman" w:cs="Times New Roman"/>
          <w:spacing w:val="-8"/>
          <w:sz w:val="18"/>
          <w:szCs w:val="18"/>
          <w:lang w:val="ro-RO"/>
        </w:rPr>
        <w:t xml:space="preserve"> </w:t>
      </w:r>
      <w:r w:rsidRPr="004F68EA">
        <w:rPr>
          <w:rFonts w:ascii="Times New Roman" w:hAnsi="Times New Roman" w:cs="Times New Roman"/>
          <w:sz w:val="18"/>
          <w:szCs w:val="18"/>
          <w:lang w:val="ro-RO"/>
        </w:rPr>
        <w:t>ECOG.</w:t>
      </w:r>
    </w:p>
    <w:p w14:paraId="547E5531" w14:textId="77777777" w:rsidR="001D6CE6" w:rsidRPr="004F68EA" w:rsidRDefault="001D6CE6" w:rsidP="003B43A6">
      <w:pPr>
        <w:spacing w:line="272" w:lineRule="auto"/>
        <w:rPr>
          <w:rFonts w:ascii="Times New Roman" w:eastAsia="Times New Roman" w:hAnsi="Times New Roman" w:cs="Times New Roman"/>
          <w:lang w:val="ro-RO"/>
        </w:rPr>
        <w:sectPr w:rsidR="001D6CE6" w:rsidRPr="004F68EA" w:rsidSect="004F68EA">
          <w:pgSz w:w="11910" w:h="16840"/>
          <w:pgMar w:top="1138" w:right="1411" w:bottom="1138" w:left="1411" w:header="734" w:footer="734" w:gutter="0"/>
          <w:cols w:space="720"/>
        </w:sectPr>
      </w:pPr>
    </w:p>
    <w:p w14:paraId="547E5532" w14:textId="31639D40" w:rsidR="001D6CE6" w:rsidRPr="004F68EA" w:rsidRDefault="00C035E4" w:rsidP="004F68EA">
      <w:pPr>
        <w:pStyle w:val="Heading1"/>
        <w:spacing w:before="60" w:line="248" w:lineRule="auto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lastRenderedPageBreak/>
        <w:t xml:space="preserve">Figura 1. Curba Kaplan-Meier pentru supravieţuirea fără progresie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bolii, obţinută în urma</w:t>
      </w:r>
      <w:r w:rsidRPr="004F68EA">
        <w:rPr>
          <w:rFonts w:cs="Times New Roman"/>
          <w:spacing w:val="2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evaluării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independente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întregii populaţii incluse în studiu</w:t>
      </w:r>
    </w:p>
    <w:p w14:paraId="547E5533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34" w14:textId="693D474B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503221048" behindDoc="0" locked="0" layoutInCell="1" allowOverlap="1" wp14:anchorId="25A9E3E6" wp14:editId="2F40EFD3">
                <wp:simplePos x="0" y="0"/>
                <wp:positionH relativeFrom="column">
                  <wp:posOffset>4397375</wp:posOffset>
                </wp:positionH>
                <wp:positionV relativeFrom="paragraph">
                  <wp:posOffset>222885</wp:posOffset>
                </wp:positionV>
                <wp:extent cx="1367790" cy="370205"/>
                <wp:effectExtent l="1905" t="0" r="1905" b="0"/>
                <wp:wrapNone/>
                <wp:docPr id="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A03B8" w14:textId="560A3405" w:rsidR="0099036B" w:rsidRDefault="0099036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F68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Axitinib (N=361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B1517E4" w14:textId="58CBF81B" w:rsidR="0099036B" w:rsidRPr="004F68EA" w:rsidRDefault="0099036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F68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Mediana 6,8 luni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A9E3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25pt;margin-top:17.55pt;width:107.7pt;height:29.15pt;z-index:503221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" stroked="f">
                <v:textbox style="mso-fit-shape-to-text:t">
                  <w:txbxContent>
                    <w:p w14:paraId="23FA03B8" w14:textId="560A3405" w:rsidR="0099036B" w:rsidRDefault="0099036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F68EA">
                        <w:rPr>
                          <w:b/>
                          <w:bCs/>
                          <w:sz w:val="18"/>
                          <w:szCs w:val="18"/>
                        </w:rPr>
                        <w:t>Axitinib (N=361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6B1517E4" w14:textId="58CBF81B" w:rsidR="0099036B" w:rsidRPr="004F68EA" w:rsidRDefault="0099036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F68EA">
                        <w:rPr>
                          <w:b/>
                          <w:bCs/>
                          <w:sz w:val="18"/>
                          <w:szCs w:val="18"/>
                        </w:rPr>
                        <w:t>Mediana 6,8 luni</w:t>
                      </w:r>
                    </w:p>
                  </w:txbxContent>
                </v:textbox>
              </v:shape>
            </w:pict>
          </mc:Fallback>
        </mc:AlternateContent>
      </w:r>
      <w:r w:rsidR="00C035E4" w:rsidRPr="004F68EA">
        <w:rPr>
          <w:rFonts w:ascii="Times New Roman" w:eastAsia="Times New Roman" w:hAnsi="Times New Roman" w:cs="Times New Roman"/>
          <w:noProof/>
          <w:lang w:val="en-IN" w:eastAsia="en-IN"/>
        </w:rPr>
        <w:drawing>
          <wp:inline distT="0" distB="0" distL="0" distR="0" wp14:anchorId="547E5ADA" wp14:editId="547E5ADB">
            <wp:extent cx="6110567" cy="3076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0567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E5535" w14:textId="0322DCD6" w:rsidR="001D6CE6" w:rsidRPr="004F68EA" w:rsidRDefault="00C035E4" w:rsidP="004F68EA">
      <w:pPr>
        <w:spacing w:before="124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Figura 2. Curba Kaplan-Meier pentru supravieţuirea fără progresie </w:t>
      </w:r>
      <w:r w:rsidRPr="004F68EA">
        <w:rPr>
          <w:rFonts w:ascii="Times New Roman" w:hAnsi="Times New Roman" w:cs="Times New Roman"/>
          <w:b/>
          <w:lang w:val="ro-RO"/>
        </w:rPr>
        <w:t>a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 bolii, obţinută în urma</w:t>
      </w:r>
      <w:r w:rsidRPr="004F68EA">
        <w:rPr>
          <w:rFonts w:ascii="Times New Roman" w:hAnsi="Times New Roman" w:cs="Times New Roman"/>
          <w:b/>
          <w:spacing w:val="24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evaluării independente </w:t>
      </w:r>
      <w:r w:rsidRPr="004F68EA">
        <w:rPr>
          <w:rFonts w:ascii="Times New Roman" w:hAnsi="Times New Roman" w:cs="Times New Roman"/>
          <w:b/>
          <w:lang w:val="ro-RO"/>
        </w:rPr>
        <w:t>a</w:t>
      </w:r>
      <w:r w:rsidRPr="004F68EA">
        <w:rPr>
          <w:rFonts w:ascii="Times New Roman" w:hAnsi="Times New Roman" w:cs="Times New Roman"/>
          <w:b/>
          <w:spacing w:val="-3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>subgrupului tratat anterior cu sunitinib</w:t>
      </w:r>
    </w:p>
    <w:p w14:paraId="547E5536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37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38" w14:textId="6A674D14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noProof/>
          <w:spacing w:val="-1"/>
          <w:lang w:val="en-IN" w:eastAsia="en-IN"/>
        </w:rPr>
        <mc:AlternateContent>
          <mc:Choice Requires="wps">
            <w:drawing>
              <wp:anchor distT="45720" distB="45720" distL="114300" distR="114300" simplePos="0" relativeHeight="503222072" behindDoc="0" locked="0" layoutInCell="1" allowOverlap="1" wp14:anchorId="25A9E3E6" wp14:editId="10997698">
                <wp:simplePos x="0" y="0"/>
                <wp:positionH relativeFrom="column">
                  <wp:posOffset>4488815</wp:posOffset>
                </wp:positionH>
                <wp:positionV relativeFrom="paragraph">
                  <wp:posOffset>214630</wp:posOffset>
                </wp:positionV>
                <wp:extent cx="1367790" cy="370205"/>
                <wp:effectExtent l="635" t="0" r="3175" b="0"/>
                <wp:wrapNone/>
                <wp:docPr id="377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F1BCA" w14:textId="607A921C" w:rsidR="0099036B" w:rsidRDefault="0099036B" w:rsidP="004649C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F68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Axitinib (N=194)</w:t>
                            </w:r>
                          </w:p>
                          <w:p w14:paraId="2FFBF5DA" w14:textId="111EA6BB" w:rsidR="0099036B" w:rsidRPr="004F68EA" w:rsidRDefault="0099036B" w:rsidP="004649C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F68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Mediana 4,8 luni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A9E3E6" id="Text Box 537" o:spid="_x0000_s1027" type="#_x0000_t202" style="position:absolute;margin-left:353.45pt;margin-top:16.9pt;width:107.7pt;height:29.15pt;z-index:503222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" stroked="f">
                <v:textbox style="mso-fit-shape-to-text:t">
                  <w:txbxContent>
                    <w:p w14:paraId="5FEF1BCA" w14:textId="607A921C" w:rsidR="0099036B" w:rsidRDefault="0099036B" w:rsidP="004649C7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F68EA">
                        <w:rPr>
                          <w:b/>
                          <w:bCs/>
                          <w:sz w:val="18"/>
                          <w:szCs w:val="18"/>
                        </w:rPr>
                        <w:t>Axitinib (N=194)</w:t>
                      </w:r>
                    </w:p>
                    <w:p w14:paraId="2FFBF5DA" w14:textId="111EA6BB" w:rsidR="0099036B" w:rsidRPr="004F68EA" w:rsidRDefault="0099036B" w:rsidP="004649C7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F68EA">
                        <w:rPr>
                          <w:b/>
                          <w:bCs/>
                          <w:sz w:val="18"/>
                          <w:szCs w:val="18"/>
                        </w:rPr>
                        <w:t>Mediana 4,8 luni</w:t>
                      </w:r>
                    </w:p>
                  </w:txbxContent>
                </v:textbox>
              </v:shape>
            </w:pict>
          </mc:Fallback>
        </mc:AlternateContent>
      </w:r>
      <w:r w:rsidR="00C035E4" w:rsidRPr="004F68EA">
        <w:rPr>
          <w:rFonts w:ascii="Times New Roman" w:eastAsia="Times New Roman" w:hAnsi="Times New Roman" w:cs="Times New Roman"/>
          <w:noProof/>
          <w:lang w:val="en-IN" w:eastAsia="en-IN"/>
        </w:rPr>
        <w:drawing>
          <wp:inline distT="0" distB="0" distL="0" distR="0" wp14:anchorId="547E5ADC" wp14:editId="547E5ADD">
            <wp:extent cx="6122265" cy="34984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265" cy="349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E5539" w14:textId="77777777" w:rsidR="001D6CE6" w:rsidRPr="004F68EA" w:rsidRDefault="001D6CE6" w:rsidP="003B43A6">
      <w:pPr>
        <w:spacing w:line="200" w:lineRule="atLeast"/>
        <w:rPr>
          <w:rFonts w:ascii="Times New Roman" w:eastAsia="Times New Roman" w:hAnsi="Times New Roman" w:cs="Times New Roman"/>
          <w:lang w:val="ro-RO"/>
        </w:rPr>
        <w:sectPr w:rsidR="001D6CE6" w:rsidRPr="004F68EA" w:rsidSect="004F68EA">
          <w:pgSz w:w="11910" w:h="16840"/>
          <w:pgMar w:top="1138" w:right="1411" w:bottom="1138" w:left="1411" w:header="734" w:footer="734" w:gutter="0"/>
          <w:cols w:space="720"/>
        </w:sectPr>
      </w:pPr>
    </w:p>
    <w:p w14:paraId="547E553A" w14:textId="3F8A3007" w:rsidR="001D6CE6" w:rsidRPr="004F68EA" w:rsidRDefault="00C035E4" w:rsidP="004F68EA">
      <w:pPr>
        <w:spacing w:before="55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lastRenderedPageBreak/>
        <w:t>Figura 3. Curba</w:t>
      </w:r>
      <w:r w:rsidRPr="004F68EA">
        <w:rPr>
          <w:rFonts w:ascii="Times New Roman" w:hAnsi="Times New Roman" w:cs="Times New Roman"/>
          <w:b/>
          <w:spacing w:val="-3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Kaplan-Meier pentru supravieţuirea fără progresie </w:t>
      </w:r>
      <w:r w:rsidRPr="004F68EA">
        <w:rPr>
          <w:rFonts w:ascii="Times New Roman" w:hAnsi="Times New Roman" w:cs="Times New Roman"/>
          <w:b/>
          <w:lang w:val="ro-RO"/>
        </w:rPr>
        <w:t>a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 bolii, obţinută în urma</w:t>
      </w:r>
      <w:r w:rsidRPr="004F68EA">
        <w:rPr>
          <w:rFonts w:ascii="Times New Roman" w:hAnsi="Times New Roman" w:cs="Times New Roman"/>
          <w:b/>
          <w:spacing w:val="32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evaluării independente </w:t>
      </w:r>
      <w:r w:rsidRPr="004F68EA">
        <w:rPr>
          <w:rFonts w:ascii="Times New Roman" w:hAnsi="Times New Roman" w:cs="Times New Roman"/>
          <w:b/>
          <w:lang w:val="ro-RO"/>
        </w:rPr>
        <w:t>a</w:t>
      </w:r>
      <w:r w:rsidRPr="004F68EA">
        <w:rPr>
          <w:rFonts w:ascii="Times New Roman" w:hAnsi="Times New Roman" w:cs="Times New Roman"/>
          <w:b/>
          <w:spacing w:val="-3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subgrupului tratat </w:t>
      </w:r>
      <w:r w:rsidRPr="004F68EA">
        <w:rPr>
          <w:rFonts w:ascii="Times New Roman" w:hAnsi="Times New Roman" w:cs="Times New Roman"/>
          <w:b/>
          <w:spacing w:val="-2"/>
          <w:lang w:val="ro-RO"/>
        </w:rPr>
        <w:t>anterior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 cu citokine</w:t>
      </w:r>
    </w:p>
    <w:p w14:paraId="547E553B" w14:textId="77777777" w:rsidR="001D6CE6" w:rsidRPr="004F68EA" w:rsidRDefault="001D6CE6" w:rsidP="003B43A6">
      <w:pPr>
        <w:spacing w:before="5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3C" w14:textId="7196F865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noProof/>
          <w:spacing w:val="-1"/>
          <w:lang w:val="en-IN" w:eastAsia="en-IN"/>
        </w:rPr>
        <mc:AlternateContent>
          <mc:Choice Requires="wps">
            <w:drawing>
              <wp:anchor distT="45720" distB="45720" distL="114300" distR="114300" simplePos="0" relativeHeight="503223096" behindDoc="0" locked="0" layoutInCell="1" allowOverlap="1" wp14:anchorId="25A9E3E6" wp14:editId="366F943F">
                <wp:simplePos x="0" y="0"/>
                <wp:positionH relativeFrom="column">
                  <wp:posOffset>4313555</wp:posOffset>
                </wp:positionH>
                <wp:positionV relativeFrom="paragraph">
                  <wp:posOffset>245110</wp:posOffset>
                </wp:positionV>
                <wp:extent cx="1367790" cy="370205"/>
                <wp:effectExtent l="3810" t="0" r="0" b="1905"/>
                <wp:wrapNone/>
                <wp:docPr id="376" name="Text 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440EB" w14:textId="59442465" w:rsidR="0099036B" w:rsidRDefault="0099036B" w:rsidP="005C500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F68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Axitinib (N=126)</w:t>
                            </w:r>
                          </w:p>
                          <w:p w14:paraId="1478B1AE" w14:textId="584F7BFB" w:rsidR="0099036B" w:rsidRPr="004F68EA" w:rsidRDefault="0099036B" w:rsidP="005C500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F68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Mediana 12,0 luni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A9E3E6" id="Text Box 538" o:spid="_x0000_s1028" type="#_x0000_t202" style="position:absolute;margin-left:339.65pt;margin-top:19.3pt;width:107.7pt;height:29.15pt;z-index:503223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" stroked="f">
                <v:textbox style="mso-fit-shape-to-text:t">
                  <w:txbxContent>
                    <w:p w14:paraId="7C5440EB" w14:textId="59442465" w:rsidR="0099036B" w:rsidRDefault="0099036B" w:rsidP="005C500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F68EA">
                        <w:rPr>
                          <w:b/>
                          <w:bCs/>
                          <w:sz w:val="18"/>
                          <w:szCs w:val="18"/>
                        </w:rPr>
                        <w:t>Axitinib (N=126)</w:t>
                      </w:r>
                    </w:p>
                    <w:p w14:paraId="1478B1AE" w14:textId="584F7BFB" w:rsidR="0099036B" w:rsidRPr="004F68EA" w:rsidRDefault="0099036B" w:rsidP="005C500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F68EA">
                        <w:rPr>
                          <w:b/>
                          <w:bCs/>
                          <w:sz w:val="18"/>
                          <w:szCs w:val="18"/>
                        </w:rPr>
                        <w:t>Mediana 12,0 luni</w:t>
                      </w:r>
                    </w:p>
                  </w:txbxContent>
                </v:textbox>
              </v:shape>
            </w:pict>
          </mc:Fallback>
        </mc:AlternateContent>
      </w:r>
      <w:r w:rsidR="00C035E4" w:rsidRPr="004F68EA">
        <w:rPr>
          <w:rFonts w:ascii="Times New Roman" w:eastAsia="Times New Roman" w:hAnsi="Times New Roman" w:cs="Times New Roman"/>
          <w:noProof/>
          <w:lang w:val="en-IN" w:eastAsia="en-IN"/>
        </w:rPr>
        <w:drawing>
          <wp:inline distT="0" distB="0" distL="0" distR="0" wp14:anchorId="547E5ADE" wp14:editId="547E5ADF">
            <wp:extent cx="6127961" cy="360845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7961" cy="360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E553D" w14:textId="434D37E7" w:rsidR="001D6CE6" w:rsidRPr="004F68EA" w:rsidRDefault="00C035E4" w:rsidP="004F68EA">
      <w:pPr>
        <w:pStyle w:val="BodyText"/>
        <w:spacing w:before="148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Copii şi adolescenţi</w:t>
      </w:r>
    </w:p>
    <w:p w14:paraId="547E553E" w14:textId="5FC91558" w:rsidR="001D6CE6" w:rsidRPr="004F68EA" w:rsidRDefault="00C035E4" w:rsidP="004F68EA">
      <w:pPr>
        <w:pStyle w:val="BodyText"/>
        <w:spacing w:before="6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Agenţia Europeană pentru Medicamente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acordat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derogare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de la obligaţia de depunere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rezultatelor</w:t>
      </w:r>
      <w:r w:rsidRPr="004F68EA">
        <w:rPr>
          <w:rFonts w:cs="Times New Roman"/>
          <w:spacing w:val="2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studiilor efectuate cu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lang w:val="ro-RO"/>
        </w:rPr>
        <w:t>axitinib</w:t>
      </w:r>
      <w:r w:rsidRPr="004F68EA">
        <w:rPr>
          <w:rFonts w:cs="Times New Roman"/>
          <w:spacing w:val="-1"/>
          <w:lang w:val="ro-RO"/>
        </w:rPr>
        <w:t xml:space="preserve"> la toate subgrupele de copii şi adolescenţi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carcinomul de pelvis renal 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lang w:val="ro-RO"/>
        </w:rPr>
        <w:t>şi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 rinichi (excluzând nefroblastomul, nefroblastomatoza, sarcomul cu celule clare, nefromul</w:t>
      </w:r>
      <w:r w:rsidRPr="004F68EA">
        <w:rPr>
          <w:rFonts w:cs="Times New Roman"/>
          <w:spacing w:val="2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mezoblastic,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carcinomul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renal medular şi tumora renală rabdoidă) (vezi pct. 4.2 pentru informaţii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cu</w:t>
      </w:r>
      <w:r w:rsidRPr="004F68EA">
        <w:rPr>
          <w:rFonts w:cs="Times New Roman"/>
          <w:spacing w:val="3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privire la utilizarea la copii şi adolescenţi).</w:t>
      </w:r>
    </w:p>
    <w:p w14:paraId="547E553F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547E5540" w14:textId="77777777" w:rsidR="001D6CE6" w:rsidRPr="004F68EA" w:rsidRDefault="00C035E4" w:rsidP="004F68EA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Proprietăţi farmacocinetice</w:t>
      </w:r>
    </w:p>
    <w:p w14:paraId="547E5541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42" w14:textId="77777777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După administrarea orală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axitinib comprimate, biodisponibilitatea medie </w:t>
      </w:r>
      <w:r w:rsidRPr="004F68EA">
        <w:rPr>
          <w:rFonts w:cs="Times New Roman"/>
          <w:spacing w:val="-2"/>
          <w:lang w:val="ro-RO"/>
        </w:rPr>
        <w:t>absolută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este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58%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comparativ</w:t>
      </w:r>
      <w:r w:rsidRPr="004F68EA">
        <w:rPr>
          <w:rFonts w:cs="Times New Roman"/>
          <w:spacing w:val="-1"/>
          <w:lang w:val="ro-RO"/>
        </w:rPr>
        <w:t xml:space="preserve"> cu administrarea intravenoasă. Timpul de înjumătăţire </w:t>
      </w:r>
      <w:r w:rsidRPr="004F68EA">
        <w:rPr>
          <w:rFonts w:cs="Times New Roman"/>
          <w:spacing w:val="-2"/>
          <w:lang w:val="ro-RO"/>
        </w:rPr>
        <w:t>plasmatică</w:t>
      </w:r>
      <w:r w:rsidRPr="004F68EA">
        <w:rPr>
          <w:rFonts w:cs="Times New Roman"/>
          <w:spacing w:val="-1"/>
          <w:lang w:val="ro-RO"/>
        </w:rPr>
        <w:t xml:space="preserve"> al axitinibului se</w:t>
      </w:r>
      <w:r w:rsidRPr="004F68EA">
        <w:rPr>
          <w:rFonts w:cs="Times New Roman"/>
          <w:spacing w:val="5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situează în intervalul 2,5-6,1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ore. Administrarea axitinibului în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doză de </w:t>
      </w:r>
      <w:r w:rsidRPr="004F68EA">
        <w:rPr>
          <w:rFonts w:cs="Times New Roman"/>
          <w:lang w:val="ro-RO"/>
        </w:rPr>
        <w:t>5</w:t>
      </w:r>
      <w:r w:rsidRPr="004F68EA">
        <w:rPr>
          <w:rFonts w:cs="Times New Roman"/>
          <w:spacing w:val="-1"/>
          <w:lang w:val="ro-RO"/>
        </w:rPr>
        <w:t xml:space="preserve"> mg de două ori pe zi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avut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ca rezultat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acumulare mai mică decât dublul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acumulării la administrarea unei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doze unice. Datorită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timpului de înjumătăţire scurt al axitinib, atingerea stării de echilibru este de aşteptat după </w:t>
      </w:r>
      <w:r w:rsidRPr="004F68EA">
        <w:rPr>
          <w:rFonts w:cs="Times New Roman"/>
          <w:spacing w:val="-2"/>
          <w:lang w:val="ro-RO"/>
        </w:rPr>
        <w:t>2-3</w:t>
      </w:r>
      <w:r w:rsidRPr="004F68EA">
        <w:rPr>
          <w:rFonts w:cs="Times New Roman"/>
          <w:lang w:val="ro-RO"/>
        </w:rPr>
        <w:t xml:space="preserve"> zile de</w:t>
      </w:r>
      <w:r w:rsidRPr="004F68EA">
        <w:rPr>
          <w:rFonts w:cs="Times New Roman"/>
          <w:spacing w:val="31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la </w:t>
      </w:r>
      <w:r w:rsidRPr="004F68EA">
        <w:rPr>
          <w:rFonts w:cs="Times New Roman"/>
          <w:spacing w:val="-1"/>
          <w:lang w:val="ro-RO"/>
        </w:rPr>
        <w:t>doza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iniţială.</w:t>
      </w:r>
    </w:p>
    <w:p w14:paraId="547E5543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544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Absorbţie şi distribuţie</w:t>
      </w:r>
    </w:p>
    <w:p w14:paraId="547E5545" w14:textId="77777777" w:rsidR="001D6CE6" w:rsidRPr="004F68EA" w:rsidRDefault="00C035E4" w:rsidP="004F68EA">
      <w:pPr>
        <w:pStyle w:val="BodyText"/>
        <w:spacing w:before="6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Concentraţiile plasmatice maxime de axitinib se </w:t>
      </w:r>
      <w:r w:rsidRPr="004F68EA">
        <w:rPr>
          <w:rFonts w:cs="Times New Roman"/>
          <w:spacing w:val="-2"/>
          <w:lang w:val="ro-RO"/>
        </w:rPr>
        <w:t>obţin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general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după </w:t>
      </w:r>
      <w:r w:rsidRPr="004F68EA">
        <w:rPr>
          <w:rFonts w:cs="Times New Roman"/>
          <w:lang w:val="ro-RO"/>
        </w:rPr>
        <w:t>4</w:t>
      </w:r>
      <w:r w:rsidRPr="004F68EA">
        <w:rPr>
          <w:rFonts w:cs="Times New Roman"/>
          <w:spacing w:val="-1"/>
          <w:lang w:val="ro-RO"/>
        </w:rPr>
        <w:t xml:space="preserve"> ore de la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administrarea orală</w:t>
      </w:r>
      <w:r w:rsidRPr="004F68EA">
        <w:rPr>
          <w:rFonts w:cs="Times New Roman"/>
          <w:lang w:val="ro-RO"/>
        </w:rPr>
        <w:t xml:space="preserve"> a</w:t>
      </w:r>
      <w:r w:rsidRPr="004F68EA">
        <w:rPr>
          <w:rFonts w:cs="Times New Roman"/>
          <w:spacing w:val="41"/>
          <w:lang w:val="ro-RO"/>
        </w:rPr>
        <w:t xml:space="preserve"> </w:t>
      </w:r>
      <w:r w:rsidRPr="004F68EA">
        <w:rPr>
          <w:rFonts w:cs="Times New Roman"/>
          <w:spacing w:val="-1"/>
          <w:position w:val="2"/>
          <w:lang w:val="ro-RO"/>
        </w:rPr>
        <w:t>axitinib,</w:t>
      </w:r>
      <w:r w:rsidRPr="004F68EA">
        <w:rPr>
          <w:rFonts w:cs="Times New Roman"/>
          <w:spacing w:val="-2"/>
          <w:position w:val="2"/>
          <w:lang w:val="ro-RO"/>
        </w:rPr>
        <w:t xml:space="preserve"> </w:t>
      </w:r>
      <w:r w:rsidRPr="004F68EA">
        <w:rPr>
          <w:rFonts w:cs="Times New Roman"/>
          <w:spacing w:val="-1"/>
          <w:position w:val="2"/>
          <w:lang w:val="ro-RO"/>
        </w:rPr>
        <w:t>cu T</w:t>
      </w:r>
      <w:r w:rsidRPr="004F68EA">
        <w:rPr>
          <w:rFonts w:cs="Times New Roman"/>
          <w:spacing w:val="-1"/>
          <w:lang w:val="ro-RO"/>
        </w:rPr>
        <w:t>max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position w:val="2"/>
          <w:lang w:val="ro-RO"/>
        </w:rPr>
        <w:t xml:space="preserve">median în intervalul </w:t>
      </w:r>
      <w:r w:rsidRPr="004F68EA">
        <w:rPr>
          <w:rFonts w:cs="Times New Roman"/>
          <w:spacing w:val="-2"/>
          <w:position w:val="2"/>
          <w:lang w:val="ro-RO"/>
        </w:rPr>
        <w:t xml:space="preserve">2,5-4,1 </w:t>
      </w:r>
      <w:r w:rsidRPr="004F68EA">
        <w:rPr>
          <w:rFonts w:cs="Times New Roman"/>
          <w:spacing w:val="-1"/>
          <w:position w:val="2"/>
          <w:lang w:val="ro-RO"/>
        </w:rPr>
        <w:t xml:space="preserve">ore. Administrarea axitinib cu </w:t>
      </w:r>
      <w:r w:rsidRPr="004F68EA">
        <w:rPr>
          <w:rFonts w:cs="Times New Roman"/>
          <w:position w:val="2"/>
          <w:lang w:val="ro-RO"/>
        </w:rPr>
        <w:t>o</w:t>
      </w:r>
      <w:r w:rsidRPr="004F68EA">
        <w:rPr>
          <w:rFonts w:cs="Times New Roman"/>
          <w:spacing w:val="-1"/>
          <w:position w:val="2"/>
          <w:lang w:val="ro-RO"/>
        </w:rPr>
        <w:t xml:space="preserve"> masă</w:t>
      </w:r>
      <w:r w:rsidRPr="004F68EA">
        <w:rPr>
          <w:rFonts w:cs="Times New Roman"/>
          <w:spacing w:val="-2"/>
          <w:position w:val="2"/>
          <w:lang w:val="ro-RO"/>
        </w:rPr>
        <w:t xml:space="preserve"> </w:t>
      </w:r>
      <w:r w:rsidRPr="004F68EA">
        <w:rPr>
          <w:rFonts w:cs="Times New Roman"/>
          <w:spacing w:val="-1"/>
          <w:position w:val="2"/>
          <w:lang w:val="ro-RO"/>
        </w:rPr>
        <w:t xml:space="preserve">cu un </w:t>
      </w:r>
      <w:r w:rsidRPr="004F68EA">
        <w:rPr>
          <w:rFonts w:cs="Times New Roman"/>
          <w:spacing w:val="-2"/>
          <w:position w:val="2"/>
          <w:lang w:val="ro-RO"/>
        </w:rPr>
        <w:t>conţinut</w:t>
      </w:r>
      <w:r w:rsidRPr="004F68EA">
        <w:rPr>
          <w:rFonts w:cs="Times New Roman"/>
          <w:spacing w:val="55"/>
          <w:position w:val="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moderat de lipide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avut ca rezultat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expunere cu 10% mai redusă comparativ cu administrarea </w:t>
      </w:r>
      <w:r w:rsidRPr="004F68EA">
        <w:rPr>
          <w:rFonts w:cs="Times New Roman"/>
          <w:lang w:val="ro-RO"/>
        </w:rPr>
        <w:t>à</w:t>
      </w:r>
      <w:r w:rsidRPr="004F68EA">
        <w:rPr>
          <w:rFonts w:cs="Times New Roman"/>
          <w:spacing w:val="-1"/>
          <w:lang w:val="ro-RO"/>
        </w:rPr>
        <w:t xml:space="preserve"> jeun.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masă bogată în lipide, cu conţinut caloric ridicat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avut ca rezultat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expunere cu 19% mai mare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comparativ cu administrarea </w:t>
      </w:r>
      <w:r w:rsidRPr="004F68EA">
        <w:rPr>
          <w:rFonts w:cs="Times New Roman"/>
          <w:lang w:val="ro-RO"/>
        </w:rPr>
        <w:t>à</w:t>
      </w:r>
      <w:r w:rsidRPr="004F68EA">
        <w:rPr>
          <w:rFonts w:cs="Times New Roman"/>
          <w:spacing w:val="-1"/>
          <w:lang w:val="ro-RO"/>
        </w:rPr>
        <w:t xml:space="preserve"> jeun. </w:t>
      </w:r>
      <w:r w:rsidRPr="004F68EA">
        <w:rPr>
          <w:rFonts w:cs="Times New Roman"/>
          <w:spacing w:val="-2"/>
          <w:lang w:val="ro-RO"/>
        </w:rPr>
        <w:t>Axitinib</w:t>
      </w:r>
      <w:r w:rsidRPr="004F68EA">
        <w:rPr>
          <w:rFonts w:cs="Times New Roman"/>
          <w:spacing w:val="-1"/>
          <w:lang w:val="ro-RO"/>
        </w:rPr>
        <w:t xml:space="preserve"> se poate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administra</w:t>
      </w:r>
      <w:r w:rsidRPr="004F68EA">
        <w:rPr>
          <w:rFonts w:cs="Times New Roman"/>
          <w:spacing w:val="-1"/>
          <w:lang w:val="ro-RO"/>
        </w:rPr>
        <w:t xml:space="preserve"> cu sau fără alimente (vezi pct. 4.2).</w:t>
      </w:r>
    </w:p>
    <w:p w14:paraId="547E5546" w14:textId="77777777" w:rsidR="001D6CE6" w:rsidRPr="004F68EA" w:rsidRDefault="001D6CE6" w:rsidP="003B43A6">
      <w:pPr>
        <w:spacing w:before="5"/>
        <w:rPr>
          <w:rFonts w:ascii="Times New Roman" w:eastAsia="Times New Roman" w:hAnsi="Times New Roman" w:cs="Times New Roman"/>
          <w:lang w:val="ro-RO"/>
        </w:rPr>
      </w:pPr>
    </w:p>
    <w:p w14:paraId="547E5547" w14:textId="77777777" w:rsidR="001D6CE6" w:rsidRPr="004F68EA" w:rsidRDefault="00C035E4" w:rsidP="004F68EA">
      <w:pPr>
        <w:pStyle w:val="BodyText"/>
        <w:spacing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position w:val="2"/>
          <w:lang w:val="ro-RO"/>
        </w:rPr>
        <w:t>C</w:t>
      </w:r>
      <w:r w:rsidRPr="004F68EA">
        <w:rPr>
          <w:rFonts w:cs="Times New Roman"/>
          <w:spacing w:val="-1"/>
          <w:lang w:val="ro-RO"/>
        </w:rPr>
        <w:t>max</w:t>
      </w:r>
      <w:r w:rsidRPr="004F68EA">
        <w:rPr>
          <w:rFonts w:cs="Times New Roman"/>
          <w:spacing w:val="19"/>
          <w:lang w:val="ro-RO"/>
        </w:rPr>
        <w:t xml:space="preserve"> </w:t>
      </w:r>
      <w:r w:rsidRPr="004F68EA">
        <w:rPr>
          <w:rFonts w:cs="Times New Roman"/>
          <w:spacing w:val="-1"/>
          <w:position w:val="2"/>
          <w:lang w:val="ro-RO"/>
        </w:rPr>
        <w:t>şi ASC medii au crescut proporţional pentru</w:t>
      </w:r>
      <w:r w:rsidRPr="004F68EA">
        <w:rPr>
          <w:rFonts w:cs="Times New Roman"/>
          <w:spacing w:val="-2"/>
          <w:position w:val="2"/>
          <w:lang w:val="ro-RO"/>
        </w:rPr>
        <w:t xml:space="preserve"> </w:t>
      </w:r>
      <w:r w:rsidRPr="004F68EA">
        <w:rPr>
          <w:rFonts w:cs="Times New Roman"/>
          <w:spacing w:val="-1"/>
          <w:position w:val="2"/>
          <w:lang w:val="ro-RO"/>
        </w:rPr>
        <w:t xml:space="preserve">dozele de axitinib din intervalul între </w:t>
      </w:r>
      <w:r w:rsidRPr="004F68EA">
        <w:rPr>
          <w:rFonts w:cs="Times New Roman"/>
          <w:position w:val="2"/>
          <w:lang w:val="ro-RO"/>
        </w:rPr>
        <w:t>5</w:t>
      </w:r>
      <w:r w:rsidRPr="004F68EA">
        <w:rPr>
          <w:rFonts w:cs="Times New Roman"/>
          <w:spacing w:val="-1"/>
          <w:position w:val="2"/>
          <w:lang w:val="ro-RO"/>
        </w:rPr>
        <w:t xml:space="preserve"> şi</w:t>
      </w:r>
      <w:r w:rsidRPr="004F68EA">
        <w:rPr>
          <w:rFonts w:cs="Times New Roman"/>
          <w:spacing w:val="-2"/>
          <w:position w:val="2"/>
          <w:lang w:val="ro-RO"/>
        </w:rPr>
        <w:t xml:space="preserve"> </w:t>
      </w:r>
      <w:r w:rsidRPr="004F68EA">
        <w:rPr>
          <w:rFonts w:cs="Times New Roman"/>
          <w:spacing w:val="-1"/>
          <w:position w:val="2"/>
          <w:lang w:val="ro-RO"/>
        </w:rPr>
        <w:t xml:space="preserve">10 mg. </w:t>
      </w:r>
      <w:r w:rsidRPr="004F68EA">
        <w:rPr>
          <w:rFonts w:cs="Times New Roman"/>
          <w:i/>
          <w:position w:val="2"/>
          <w:lang w:val="ro-RO"/>
        </w:rPr>
        <w:t>In</w:t>
      </w:r>
      <w:r w:rsidRPr="004F68EA">
        <w:rPr>
          <w:rFonts w:cs="Times New Roman"/>
          <w:i/>
          <w:spacing w:val="33"/>
          <w:position w:val="2"/>
          <w:lang w:val="ro-RO"/>
        </w:rPr>
        <w:t xml:space="preserve"> </w:t>
      </w:r>
      <w:r w:rsidRPr="004F68EA">
        <w:rPr>
          <w:rFonts w:cs="Times New Roman"/>
          <w:i/>
          <w:spacing w:val="-1"/>
          <w:lang w:val="ro-RO"/>
        </w:rPr>
        <w:t>vitro</w:t>
      </w:r>
      <w:r w:rsidRPr="004F68EA">
        <w:rPr>
          <w:rFonts w:cs="Times New Roman"/>
          <w:spacing w:val="-1"/>
          <w:lang w:val="ro-RO"/>
        </w:rPr>
        <w:t xml:space="preserve">, legarea axitinib de proteinele plasmatice umane este </w:t>
      </w:r>
      <w:r w:rsidRPr="004F68EA">
        <w:rPr>
          <w:rFonts w:cs="Times New Roman"/>
          <w:lang w:val="ro-RO"/>
        </w:rPr>
        <w:t>&gt;</w:t>
      </w:r>
      <w:r w:rsidRPr="004F68EA">
        <w:rPr>
          <w:rFonts w:cs="Times New Roman"/>
          <w:spacing w:val="-1"/>
          <w:lang w:val="ro-RO"/>
        </w:rPr>
        <w:t xml:space="preserve"> 99%, cu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legare preferenţială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position w:val="2"/>
          <w:lang w:val="ro-RO"/>
        </w:rPr>
        <w:t>albumină</w:t>
      </w:r>
      <w:r w:rsidRPr="004F68EA">
        <w:rPr>
          <w:rFonts w:cs="Times New Roman"/>
          <w:spacing w:val="-2"/>
          <w:position w:val="2"/>
          <w:lang w:val="ro-RO"/>
        </w:rPr>
        <w:t xml:space="preserve"> </w:t>
      </w:r>
      <w:r w:rsidRPr="004F68EA">
        <w:rPr>
          <w:rFonts w:cs="Times New Roman"/>
          <w:spacing w:val="-1"/>
          <w:position w:val="2"/>
          <w:lang w:val="ro-RO"/>
        </w:rPr>
        <w:t>şi legare moderată de glicoproteina acidă α</w:t>
      </w:r>
      <w:r w:rsidRPr="004F68EA">
        <w:rPr>
          <w:rFonts w:cs="Times New Roman"/>
          <w:spacing w:val="-1"/>
          <w:lang w:val="ro-RO"/>
        </w:rPr>
        <w:t>1</w:t>
      </w:r>
      <w:r w:rsidRPr="004F68EA">
        <w:rPr>
          <w:rFonts w:cs="Times New Roman"/>
          <w:spacing w:val="-1"/>
          <w:position w:val="2"/>
          <w:lang w:val="ro-RO"/>
        </w:rPr>
        <w:t xml:space="preserve">. La doza de </w:t>
      </w:r>
      <w:r w:rsidRPr="004F68EA">
        <w:rPr>
          <w:rFonts w:cs="Times New Roman"/>
          <w:position w:val="2"/>
          <w:lang w:val="ro-RO"/>
        </w:rPr>
        <w:t>5</w:t>
      </w:r>
      <w:r w:rsidRPr="004F68EA">
        <w:rPr>
          <w:rFonts w:cs="Times New Roman"/>
          <w:spacing w:val="-1"/>
          <w:position w:val="2"/>
          <w:lang w:val="ro-RO"/>
        </w:rPr>
        <w:t xml:space="preserve"> mg de două ori pe zi administrată</w:t>
      </w:r>
      <w:r w:rsidRPr="004F68EA">
        <w:rPr>
          <w:rFonts w:cs="Times New Roman"/>
          <w:spacing w:val="42"/>
          <w:position w:val="2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cu </w:t>
      </w:r>
      <w:r w:rsidRPr="004F68EA">
        <w:rPr>
          <w:rFonts w:cs="Times New Roman"/>
          <w:spacing w:val="-1"/>
          <w:lang w:val="ro-RO"/>
        </w:rPr>
        <w:t xml:space="preserve">alimente, media geometrică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concentraţiei plasmatice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maxime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şi ASC la 24 de ore au fost de</w:t>
      </w:r>
    </w:p>
    <w:p w14:paraId="547E5548" w14:textId="77777777" w:rsidR="001D6CE6" w:rsidRPr="004F68EA" w:rsidRDefault="00C035E4" w:rsidP="004F68EA">
      <w:pPr>
        <w:pStyle w:val="BodyText"/>
        <w:spacing w:before="3"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 xml:space="preserve">27,8 </w:t>
      </w:r>
      <w:r w:rsidRPr="004F68EA">
        <w:rPr>
          <w:rFonts w:cs="Times New Roman"/>
          <w:spacing w:val="-1"/>
          <w:lang w:val="ro-RO"/>
        </w:rPr>
        <w:t>ng/ml şi, respectiv, de 265 ng·h/ml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la pacienţii cu CCR în stadiu avansat. Media geometrică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3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clearance-lui</w:t>
      </w:r>
      <w:r w:rsidRPr="004F68EA">
        <w:rPr>
          <w:rFonts w:cs="Times New Roman"/>
          <w:lang w:val="ro-RO"/>
        </w:rPr>
        <w:t xml:space="preserve"> după </w:t>
      </w:r>
      <w:r w:rsidRPr="004F68EA">
        <w:rPr>
          <w:rFonts w:cs="Times New Roman"/>
          <w:spacing w:val="-1"/>
          <w:lang w:val="ro-RO"/>
        </w:rPr>
        <w:t xml:space="preserve">administrarea orală şi volumul aparent de </w:t>
      </w:r>
      <w:r w:rsidRPr="004F68EA">
        <w:rPr>
          <w:rFonts w:cs="Times New Roman"/>
          <w:spacing w:val="-2"/>
          <w:lang w:val="ro-RO"/>
        </w:rPr>
        <w:t>distribuţie</w:t>
      </w:r>
      <w:r w:rsidRPr="004F68EA">
        <w:rPr>
          <w:rFonts w:cs="Times New Roman"/>
          <w:spacing w:val="-1"/>
          <w:lang w:val="ro-RO"/>
        </w:rPr>
        <w:t xml:space="preserve"> au fost de 38 l/h şi, respectiv,</w:t>
      </w:r>
      <w:r w:rsidRPr="004F68EA">
        <w:rPr>
          <w:rFonts w:cs="Times New Roman"/>
          <w:spacing w:val="4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160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l.</w:t>
      </w:r>
    </w:p>
    <w:p w14:paraId="547E554A" w14:textId="2064A565" w:rsidR="001D6CE6" w:rsidRPr="004F68EA" w:rsidRDefault="00C035E4" w:rsidP="004F68EA">
      <w:pPr>
        <w:pStyle w:val="BodyText"/>
        <w:spacing w:before="60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lastRenderedPageBreak/>
        <w:t>Metabolizare şi eliminare</w:t>
      </w:r>
    </w:p>
    <w:p w14:paraId="547E554B" w14:textId="77777777" w:rsidR="001D6CE6" w:rsidRPr="004F68EA" w:rsidRDefault="00C035E4" w:rsidP="004F68EA">
      <w:pPr>
        <w:pStyle w:val="BodyText"/>
        <w:spacing w:before="8"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este metabolizat în principal în ficat de CYP3A4/5 şi,</w:t>
      </w:r>
      <w:r w:rsidRPr="004F68EA">
        <w:rPr>
          <w:rFonts w:cs="Times New Roman"/>
          <w:spacing w:val="-2"/>
          <w:lang w:val="ro-RO"/>
        </w:rPr>
        <w:t xml:space="preserve"> într-o</w:t>
      </w:r>
      <w:r w:rsidRPr="004F68EA">
        <w:rPr>
          <w:rFonts w:cs="Times New Roman"/>
          <w:spacing w:val="-1"/>
          <w:lang w:val="ro-RO"/>
        </w:rPr>
        <w:t xml:space="preserve"> măsură </w:t>
      </w:r>
      <w:r w:rsidRPr="004F68EA">
        <w:rPr>
          <w:rFonts w:cs="Times New Roman"/>
          <w:spacing w:val="-2"/>
          <w:lang w:val="ro-RO"/>
        </w:rPr>
        <w:t>mai</w:t>
      </w:r>
      <w:r w:rsidRPr="004F68EA">
        <w:rPr>
          <w:rFonts w:cs="Times New Roman"/>
          <w:spacing w:val="-1"/>
          <w:lang w:val="ro-RO"/>
        </w:rPr>
        <w:t xml:space="preserve"> mică, de CYP1A2,</w:t>
      </w:r>
      <w:r w:rsidRPr="004F68EA">
        <w:rPr>
          <w:rFonts w:cs="Times New Roman"/>
          <w:spacing w:val="4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CYP2C19 şi UGT1A1.</w:t>
      </w:r>
    </w:p>
    <w:p w14:paraId="547E554C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54D" w14:textId="77777777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După administrarea orală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unei doze de </w:t>
      </w:r>
      <w:r w:rsidRPr="004F68EA">
        <w:rPr>
          <w:rFonts w:cs="Times New Roman"/>
          <w:lang w:val="ro-RO"/>
        </w:rPr>
        <w:t>5</w:t>
      </w:r>
      <w:r w:rsidRPr="004F68EA">
        <w:rPr>
          <w:rFonts w:cs="Times New Roman"/>
          <w:spacing w:val="-1"/>
          <w:lang w:val="ro-RO"/>
        </w:rPr>
        <w:t xml:space="preserve"> mg axitinib radiomarcat, </w:t>
      </w:r>
      <w:r w:rsidRPr="004F68EA">
        <w:rPr>
          <w:rFonts w:cs="Times New Roman"/>
          <w:spacing w:val="-2"/>
          <w:lang w:val="ro-RO"/>
        </w:rPr>
        <w:t>30-60%</w:t>
      </w:r>
      <w:r w:rsidRPr="004F68EA">
        <w:rPr>
          <w:rFonts w:cs="Times New Roman"/>
          <w:spacing w:val="-1"/>
          <w:lang w:val="ro-RO"/>
        </w:rPr>
        <w:t xml:space="preserve"> din radioactivitate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regăsită în materiile fecale, iar 23% din radioactivitate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regăsită în urină. Axitinib nemodificat,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reprezentând 12% din doză,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componenta principală identificată în materiile fecale. Axitinib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nemodificat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nu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detectat în urină; metaboliţii acid carboxilic</w:t>
      </w:r>
      <w:r w:rsidRPr="004F68EA">
        <w:rPr>
          <w:rFonts w:cs="Times New Roman"/>
          <w:spacing w:val="-5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şi sulfoxid au reprezentat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majoritatea radioactivă din urină. În plasmă, </w:t>
      </w:r>
      <w:r w:rsidRPr="004F68EA">
        <w:rPr>
          <w:rFonts w:cs="Times New Roman"/>
          <w:spacing w:val="-2"/>
          <w:lang w:val="ro-RO"/>
        </w:rPr>
        <w:t>metabolitul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N-glucuronid</w:t>
      </w:r>
      <w:r w:rsidRPr="004F68EA">
        <w:rPr>
          <w:rFonts w:cs="Times New Roman"/>
          <w:lang w:val="ro-RO"/>
        </w:rPr>
        <w:t xml:space="preserve"> a</w:t>
      </w:r>
      <w:r w:rsidRPr="004F68EA">
        <w:rPr>
          <w:rFonts w:cs="Times New Roman"/>
          <w:spacing w:val="-1"/>
          <w:lang w:val="ro-RO"/>
        </w:rPr>
        <w:t xml:space="preserve"> reprezentat componenta</w:t>
      </w:r>
      <w:r w:rsidRPr="004F68EA">
        <w:rPr>
          <w:rFonts w:cs="Times New Roman"/>
          <w:spacing w:val="3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radioactivă predominantă (50% din radioactivitatea circulantă), iar axitinib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nemodificat şi metabolitul</w:t>
      </w:r>
      <w:r w:rsidRPr="004F68EA">
        <w:rPr>
          <w:rFonts w:cs="Times New Roman"/>
          <w:spacing w:val="2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sulfoxid au reprezentat fiecare aproximativ câte 20% din radioactivitatea circulantă.</w:t>
      </w:r>
    </w:p>
    <w:p w14:paraId="547E554E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547E554F" w14:textId="77777777" w:rsidR="001D6CE6" w:rsidRPr="004F68EA" w:rsidRDefault="00C035E4" w:rsidP="004F68EA">
      <w:pPr>
        <w:pStyle w:val="BodyText"/>
        <w:spacing w:line="248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Metaboliţii sulfoxid şi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N-glucuronid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au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demonstrat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potenţă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i/>
          <w:spacing w:val="-1"/>
          <w:lang w:val="ro-RO"/>
        </w:rPr>
        <w:t>in</w:t>
      </w:r>
      <w:r w:rsidRPr="004F68EA">
        <w:rPr>
          <w:rFonts w:cs="Times New Roman"/>
          <w:i/>
          <w:lang w:val="ro-RO"/>
        </w:rPr>
        <w:t xml:space="preserve"> </w:t>
      </w:r>
      <w:r w:rsidRPr="004F68EA">
        <w:rPr>
          <w:rFonts w:cs="Times New Roman"/>
          <w:i/>
          <w:spacing w:val="-1"/>
          <w:lang w:val="ro-RO"/>
        </w:rPr>
        <w:t>vitro</w:t>
      </w:r>
      <w:r w:rsidRPr="004F68EA">
        <w:rPr>
          <w:rFonts w:cs="Times New Roman"/>
          <w:i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mai mică de aproximativ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lang w:val="ro-RO"/>
        </w:rPr>
        <w:t>400 de</w:t>
      </w:r>
      <w:r w:rsidRPr="004F68EA">
        <w:rPr>
          <w:rFonts w:cs="Times New Roman"/>
          <w:spacing w:val="39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ori şi, respectiv, 8000 de ori împotriva </w:t>
      </w:r>
      <w:r w:rsidRPr="004F68EA">
        <w:rPr>
          <w:rFonts w:cs="Times New Roman"/>
          <w:spacing w:val="-2"/>
          <w:lang w:val="ro-RO"/>
        </w:rPr>
        <w:t>VEGFR-2</w:t>
      </w:r>
      <w:r w:rsidRPr="004F68EA">
        <w:rPr>
          <w:rFonts w:cs="Times New Roman"/>
          <w:spacing w:val="-1"/>
          <w:lang w:val="ro-RO"/>
        </w:rPr>
        <w:t xml:space="preserve"> comparativ cu axitinib.</w:t>
      </w:r>
    </w:p>
    <w:p w14:paraId="547E5550" w14:textId="77777777" w:rsidR="001D6CE6" w:rsidRPr="004F68EA" w:rsidRDefault="001D6CE6" w:rsidP="003B43A6">
      <w:pPr>
        <w:spacing w:before="4"/>
        <w:rPr>
          <w:rFonts w:ascii="Times New Roman" w:eastAsia="Times New Roman" w:hAnsi="Times New Roman" w:cs="Times New Roman"/>
          <w:lang w:val="ro-RO"/>
        </w:rPr>
      </w:pPr>
    </w:p>
    <w:p w14:paraId="547E5551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Grupe speciale de pacienţi</w:t>
      </w:r>
    </w:p>
    <w:p w14:paraId="547E5552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53" w14:textId="77777777" w:rsidR="001D6CE6" w:rsidRPr="004F68EA" w:rsidRDefault="00C035E4" w:rsidP="004F68EA">
      <w:pPr>
        <w:spacing w:before="72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>Vârstnici, sex şi rasă</w:t>
      </w:r>
    </w:p>
    <w:p w14:paraId="547E5554" w14:textId="77777777" w:rsidR="001D6CE6" w:rsidRPr="004F68EA" w:rsidRDefault="00C035E4" w:rsidP="004F68EA">
      <w:pPr>
        <w:pStyle w:val="BodyText"/>
        <w:spacing w:before="6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Analiza farmacocineticii în grupuri populaţionale la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pacienţii cu neoplasm în stadiu avansat (inclusiv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CCR în stadiu avansat) şi voluntari sănătoşi indică faptul că nu există efecte relevante clinic ale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vârstei, sexului, </w:t>
      </w:r>
      <w:r w:rsidRPr="004F68EA">
        <w:rPr>
          <w:rFonts w:cs="Times New Roman"/>
          <w:spacing w:val="-2"/>
          <w:lang w:val="ro-RO"/>
        </w:rPr>
        <w:t>greutăţii</w:t>
      </w:r>
      <w:r w:rsidRPr="004F68EA">
        <w:rPr>
          <w:rFonts w:cs="Times New Roman"/>
          <w:spacing w:val="-1"/>
          <w:lang w:val="ro-RO"/>
        </w:rPr>
        <w:t xml:space="preserve"> corporale, rasei, funcţiei renale, genotipului UGT1A1 sau genotipului</w:t>
      </w:r>
      <w:r w:rsidRPr="004F68EA">
        <w:rPr>
          <w:rFonts w:cs="Times New Roman"/>
          <w:spacing w:val="3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CYP2C19.</w:t>
      </w:r>
    </w:p>
    <w:p w14:paraId="547E5555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547E5556" w14:textId="77777777" w:rsidR="001D6CE6" w:rsidRPr="004F68EA" w:rsidRDefault="00C035E4" w:rsidP="004F68EA">
      <w:pPr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>Copii şi adolescenţi</w:t>
      </w:r>
    </w:p>
    <w:p w14:paraId="547E5557" w14:textId="77777777" w:rsidR="001D6CE6" w:rsidRPr="004F68EA" w:rsidRDefault="00C035E4" w:rsidP="004F68EA">
      <w:pPr>
        <w:pStyle w:val="BodyText"/>
        <w:spacing w:before="6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Axitinib nu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studiat la pacienţi cu vârsta </w:t>
      </w:r>
      <w:r w:rsidRPr="004F68EA">
        <w:rPr>
          <w:rFonts w:cs="Times New Roman"/>
          <w:lang w:val="ro-RO"/>
        </w:rPr>
        <w:t>&lt;</w:t>
      </w:r>
      <w:r w:rsidRPr="004F68EA">
        <w:rPr>
          <w:rFonts w:cs="Times New Roman"/>
          <w:spacing w:val="-1"/>
          <w:lang w:val="ro-RO"/>
        </w:rPr>
        <w:t xml:space="preserve"> 18 ani.</w:t>
      </w:r>
    </w:p>
    <w:p w14:paraId="547E5558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547E5559" w14:textId="77777777" w:rsidR="001D6CE6" w:rsidRPr="004F68EA" w:rsidRDefault="00C035E4" w:rsidP="004F68EA">
      <w:pPr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>Insuficienţă hepatică</w:t>
      </w:r>
    </w:p>
    <w:p w14:paraId="547E555A" w14:textId="77777777" w:rsidR="001D6CE6" w:rsidRPr="004F68EA" w:rsidRDefault="00C035E4" w:rsidP="004F68EA">
      <w:pPr>
        <w:pStyle w:val="BodyText"/>
        <w:spacing w:before="6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 xml:space="preserve">Datele </w:t>
      </w:r>
      <w:r w:rsidRPr="004F68EA">
        <w:rPr>
          <w:rFonts w:cs="Times New Roman"/>
          <w:i/>
          <w:spacing w:val="-1"/>
          <w:lang w:val="ro-RO"/>
        </w:rPr>
        <w:t>in vitro</w:t>
      </w:r>
      <w:r w:rsidRPr="004F68EA">
        <w:rPr>
          <w:rFonts w:cs="Times New Roman"/>
          <w:i/>
          <w:spacing w:val="-3"/>
          <w:lang w:val="ro-RO"/>
        </w:rPr>
        <w:t xml:space="preserve"> </w:t>
      </w:r>
      <w:r w:rsidRPr="004F68EA">
        <w:rPr>
          <w:rFonts w:cs="Times New Roman"/>
          <w:lang w:val="ro-RO"/>
        </w:rPr>
        <w:t>şi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i/>
          <w:lang w:val="ro-RO"/>
        </w:rPr>
        <w:t>in vivo</w:t>
      </w:r>
      <w:r w:rsidRPr="004F68EA">
        <w:rPr>
          <w:rFonts w:cs="Times New Roman"/>
          <w:i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indică faptul că axitinib este metabolizat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 principal în ficat.</w:t>
      </w:r>
    </w:p>
    <w:p w14:paraId="547E555B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547E555C" w14:textId="77777777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Comparativ cu subiecţii cu funcţie hepatică normală, expunerea sistemică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după administrarea unei doze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unice de axitinib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similară la subiecţii cu insuficienţă hepatică uşoară (clasa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Child-Pugh)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3"/>
          <w:lang w:val="ro-RO"/>
        </w:rPr>
        <w:t xml:space="preserve">         </w:t>
      </w:r>
      <w:r w:rsidRPr="004F68EA">
        <w:rPr>
          <w:rFonts w:cs="Times New Roman"/>
          <w:spacing w:val="-1"/>
          <w:lang w:val="ro-RO"/>
        </w:rPr>
        <w:t xml:space="preserve">şi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mai mare (de aproximativ două ori) la subiecţii cu insuficienţă hepatică moderată (clasa </w:t>
      </w:r>
      <w:r w:rsidRPr="004F68EA">
        <w:rPr>
          <w:rFonts w:cs="Times New Roman"/>
          <w:lang w:val="ro-RO"/>
        </w:rPr>
        <w:t>B</w:t>
      </w:r>
      <w:r w:rsidRPr="004F68EA">
        <w:rPr>
          <w:rFonts w:cs="Times New Roman"/>
          <w:spacing w:val="3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Child-Pugh).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Axitinib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nu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fost studiat la subiecţii cu insuficienţă hepatică severă (clasa </w:t>
      </w:r>
      <w:r w:rsidRPr="004F68EA">
        <w:rPr>
          <w:rFonts w:cs="Times New Roman"/>
          <w:lang w:val="ro-RO"/>
        </w:rPr>
        <w:t>C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Child-Pugh)</w:t>
      </w:r>
      <w:r w:rsidRPr="004F68EA">
        <w:rPr>
          <w:rFonts w:cs="Times New Roman"/>
          <w:spacing w:val="3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şi nu trebuie utilizat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la acest grup de pacienţi (vezi pct. 4.2 pentru recomandări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privind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ajustarea</w:t>
      </w:r>
    </w:p>
    <w:p w14:paraId="547E555D" w14:textId="77777777" w:rsidR="001D6CE6" w:rsidRPr="004F68EA" w:rsidRDefault="00C035E4" w:rsidP="004F68EA">
      <w:pPr>
        <w:pStyle w:val="BodyText"/>
        <w:spacing w:before="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dozei).</w:t>
      </w:r>
    </w:p>
    <w:p w14:paraId="547E555E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55F" w14:textId="77777777" w:rsidR="001D6CE6" w:rsidRPr="004F68EA" w:rsidRDefault="00C035E4" w:rsidP="004F68EA">
      <w:pPr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i/>
          <w:spacing w:val="-1"/>
          <w:u w:val="single" w:color="000000"/>
          <w:lang w:val="ro-RO"/>
        </w:rPr>
        <w:t>Insuficienţă renală</w:t>
      </w:r>
    </w:p>
    <w:p w14:paraId="547E5560" w14:textId="77777777" w:rsidR="001D6CE6" w:rsidRPr="004F68EA" w:rsidRDefault="00C035E4" w:rsidP="004F68EA">
      <w:pPr>
        <w:pStyle w:val="BodyText"/>
        <w:spacing w:before="8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nemodificat nu este detectat în urină.</w:t>
      </w:r>
    </w:p>
    <w:p w14:paraId="547E5561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562" w14:textId="77777777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Axitinib nu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studiat la subiecţii cu insuficienţă renală. În studiile clinice cu axitinib în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tratamentul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pacienţilor cu CCR, au fost excluşi pacienţii cu creatinină serică </w:t>
      </w:r>
      <w:r w:rsidRPr="004F68EA">
        <w:rPr>
          <w:rFonts w:cs="Times New Roman"/>
          <w:lang w:val="ro-RO"/>
        </w:rPr>
        <w:t>&gt;</w:t>
      </w:r>
      <w:r w:rsidRPr="004F68EA">
        <w:rPr>
          <w:rFonts w:cs="Times New Roman"/>
          <w:spacing w:val="-1"/>
          <w:lang w:val="ro-RO"/>
        </w:rPr>
        <w:t xml:space="preserve"> de 1,5 ori decât LSVN sau valoarea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calculată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clearance-ului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creatininei </w:t>
      </w:r>
      <w:r w:rsidRPr="004F68EA">
        <w:rPr>
          <w:rFonts w:cs="Times New Roman"/>
          <w:lang w:val="ro-RO"/>
        </w:rPr>
        <w:t>&lt;</w:t>
      </w:r>
      <w:r w:rsidRPr="004F68EA">
        <w:rPr>
          <w:rFonts w:cs="Times New Roman"/>
          <w:spacing w:val="-1"/>
          <w:lang w:val="ro-RO"/>
        </w:rPr>
        <w:t xml:space="preserve"> 60 ml/min. Analiza farmacocineticii în grupuri populaţionale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39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arătat că, </w:t>
      </w:r>
      <w:r w:rsidRPr="004F68EA">
        <w:rPr>
          <w:rFonts w:cs="Times New Roman"/>
          <w:spacing w:val="-2"/>
          <w:lang w:val="ro-RO"/>
        </w:rPr>
        <w:t>clearance-ul</w:t>
      </w:r>
      <w:r w:rsidRPr="004F68EA">
        <w:rPr>
          <w:rFonts w:cs="Times New Roman"/>
          <w:lang w:val="ro-RO"/>
        </w:rPr>
        <w:t xml:space="preserve"> axitinib nu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modificat la subiecţii cu insuficienţă renală şi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nu este necesară</w:t>
      </w:r>
      <w:r w:rsidRPr="004F68EA">
        <w:rPr>
          <w:rFonts w:cs="Times New Roman"/>
          <w:spacing w:val="4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ajustarea dozei de axitinib.</w:t>
      </w:r>
    </w:p>
    <w:p w14:paraId="547E5563" w14:textId="77777777" w:rsidR="001D6CE6" w:rsidRPr="004F68EA" w:rsidRDefault="001D6CE6" w:rsidP="003B43A6">
      <w:pPr>
        <w:spacing w:before="5"/>
        <w:rPr>
          <w:rFonts w:ascii="Times New Roman" w:eastAsia="Times New Roman" w:hAnsi="Times New Roman" w:cs="Times New Roman"/>
          <w:lang w:val="ro-RO"/>
        </w:rPr>
      </w:pPr>
    </w:p>
    <w:p w14:paraId="547E5564" w14:textId="77777777" w:rsidR="001D6CE6" w:rsidRPr="004F68EA" w:rsidRDefault="00C035E4" w:rsidP="004F68EA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Date preclinice de siguranţă</w:t>
      </w:r>
    </w:p>
    <w:p w14:paraId="547E5565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66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Toxicitate după</w:t>
      </w:r>
      <w:r w:rsidRPr="004F68EA">
        <w:rPr>
          <w:rFonts w:cs="Times New Roman"/>
          <w:u w:val="single" w:color="000000"/>
          <w:lang w:val="ro-RO"/>
        </w:rPr>
        <w:t xml:space="preserve"> </w:t>
      </w:r>
      <w:r w:rsidRPr="004F68EA">
        <w:rPr>
          <w:rFonts w:cs="Times New Roman"/>
          <w:spacing w:val="-1"/>
          <w:u w:val="single" w:color="000000"/>
          <w:lang w:val="ro-RO"/>
        </w:rPr>
        <w:t>doze repetate</w:t>
      </w:r>
    </w:p>
    <w:p w14:paraId="547E5567" w14:textId="77777777" w:rsidR="001D6CE6" w:rsidRPr="004F68EA" w:rsidRDefault="00C035E4" w:rsidP="004F68EA">
      <w:pPr>
        <w:pStyle w:val="BodyText"/>
        <w:spacing w:before="6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După administrarea de doze repetate pentru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perioadă de până la </w:t>
      </w:r>
      <w:r w:rsidRPr="004F68EA">
        <w:rPr>
          <w:rFonts w:cs="Times New Roman"/>
          <w:lang w:val="ro-RO"/>
        </w:rPr>
        <w:t>9</w:t>
      </w:r>
      <w:r w:rsidRPr="004F68EA">
        <w:rPr>
          <w:rFonts w:cs="Times New Roman"/>
          <w:spacing w:val="-1"/>
          <w:lang w:val="ro-RO"/>
        </w:rPr>
        <w:t xml:space="preserve"> luni, la şoarece şi câine,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principalele efecte de toxicitate au fost identificate la nivelul sistemului </w:t>
      </w:r>
      <w:r w:rsidRPr="004F68EA">
        <w:rPr>
          <w:rFonts w:cs="Times New Roman"/>
          <w:spacing w:val="-2"/>
          <w:lang w:val="ro-RO"/>
        </w:rPr>
        <w:t>gastro-intestinal,</w:t>
      </w:r>
      <w:r w:rsidRPr="004F68EA">
        <w:rPr>
          <w:rFonts w:cs="Times New Roman"/>
          <w:spacing w:val="5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hematopoietic, reproducător, osos </w:t>
      </w:r>
      <w:r w:rsidRPr="004F68EA">
        <w:rPr>
          <w:rFonts w:cs="Times New Roman"/>
          <w:spacing w:val="-2"/>
          <w:lang w:val="ro-RO"/>
        </w:rPr>
        <w:t>şi</w:t>
      </w:r>
      <w:r w:rsidRPr="004F68EA">
        <w:rPr>
          <w:rFonts w:cs="Times New Roman"/>
          <w:spacing w:val="-1"/>
          <w:lang w:val="ro-RO"/>
        </w:rPr>
        <w:t xml:space="preserve"> dentar, cu un nivel la care nu se observă reacţii adverse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(NOAEL)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aproximativ echivalent sau sub expunerea aşteptată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 timpul utilizării la om după doza iniţială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recomandată clinic (pe baza nivelurilor ASC).</w:t>
      </w:r>
    </w:p>
    <w:p w14:paraId="547E5568" w14:textId="77777777" w:rsidR="001D6CE6" w:rsidRPr="004F68EA" w:rsidRDefault="001D6CE6" w:rsidP="003B43A6">
      <w:pPr>
        <w:spacing w:line="246" w:lineRule="auto"/>
        <w:rPr>
          <w:rFonts w:ascii="Times New Roman" w:hAnsi="Times New Roman" w:cs="Times New Roman"/>
          <w:lang w:val="ro-RO"/>
        </w:rPr>
        <w:sectPr w:rsidR="001D6CE6" w:rsidRPr="004F68EA" w:rsidSect="004F68EA">
          <w:pgSz w:w="11910" w:h="16840"/>
          <w:pgMar w:top="1138" w:right="1411" w:bottom="1138" w:left="1411" w:header="734" w:footer="734" w:gutter="0"/>
          <w:cols w:space="720"/>
        </w:sectPr>
      </w:pPr>
    </w:p>
    <w:p w14:paraId="547E5569" w14:textId="77777777" w:rsidR="001D6CE6" w:rsidRPr="004F68EA" w:rsidRDefault="00C035E4" w:rsidP="004F68EA">
      <w:pPr>
        <w:pStyle w:val="BodyText"/>
        <w:spacing w:before="60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lastRenderedPageBreak/>
        <w:t>Carcinogenicitate</w:t>
      </w:r>
    </w:p>
    <w:p w14:paraId="547E556A" w14:textId="77777777" w:rsidR="001D6CE6" w:rsidRPr="004F68EA" w:rsidRDefault="00C035E4" w:rsidP="004F68EA">
      <w:pPr>
        <w:pStyle w:val="BodyText"/>
        <w:spacing w:before="8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Nu </w:t>
      </w:r>
      <w:r w:rsidRPr="004F68EA">
        <w:rPr>
          <w:rFonts w:cs="Times New Roman"/>
          <w:spacing w:val="-2"/>
          <w:lang w:val="ro-RO"/>
        </w:rPr>
        <w:t>s-au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efectuat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studii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carcinogenicitate cu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axitinib.</w:t>
      </w:r>
    </w:p>
    <w:p w14:paraId="547E556B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56C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Genotoxicitate</w:t>
      </w:r>
    </w:p>
    <w:p w14:paraId="547E556D" w14:textId="77777777" w:rsidR="001D6CE6" w:rsidRPr="004F68EA" w:rsidRDefault="00C035E4" w:rsidP="004F68EA">
      <w:pPr>
        <w:pStyle w:val="BodyText"/>
        <w:spacing w:before="8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Axitinib nu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avut efect mutagen sau clastogen în studiile convenţionale de genotoxicitate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i/>
          <w:spacing w:val="-1"/>
          <w:lang w:val="ro-RO"/>
        </w:rPr>
        <w:t>in</w:t>
      </w:r>
      <w:r w:rsidRPr="004F68EA">
        <w:rPr>
          <w:rFonts w:cs="Times New Roman"/>
          <w:i/>
          <w:lang w:val="ro-RO"/>
        </w:rPr>
        <w:t xml:space="preserve"> </w:t>
      </w:r>
      <w:r w:rsidRPr="004F68EA">
        <w:rPr>
          <w:rFonts w:cs="Times New Roman"/>
          <w:i/>
          <w:spacing w:val="-1"/>
          <w:lang w:val="ro-RO"/>
        </w:rPr>
        <w:t>vitro</w:t>
      </w:r>
      <w:r w:rsidRPr="004F68EA">
        <w:rPr>
          <w:rFonts w:cs="Times New Roman"/>
          <w:spacing w:val="-1"/>
          <w:lang w:val="ro-RO"/>
        </w:rPr>
        <w:t>.</w:t>
      </w:r>
    </w:p>
    <w:p w14:paraId="547E556E" w14:textId="77777777" w:rsidR="001D6CE6" w:rsidRPr="004F68EA" w:rsidRDefault="00C035E4" w:rsidP="004F68EA">
      <w:pPr>
        <w:pStyle w:val="BodyText"/>
        <w:spacing w:before="6" w:line="246" w:lineRule="auto"/>
        <w:ind w:left="0"/>
        <w:jc w:val="both"/>
        <w:rPr>
          <w:rFonts w:cs="Times New Roman"/>
          <w:lang w:val="ro-RO"/>
        </w:rPr>
      </w:pPr>
      <w:r w:rsidRPr="004F68EA">
        <w:rPr>
          <w:rFonts w:cs="Times New Roman"/>
          <w:i/>
          <w:lang w:val="ro-RO"/>
        </w:rPr>
        <w:t xml:space="preserve">In </w:t>
      </w:r>
      <w:r w:rsidRPr="004F68EA">
        <w:rPr>
          <w:rFonts w:cs="Times New Roman"/>
          <w:i/>
          <w:spacing w:val="-1"/>
          <w:lang w:val="ro-RO"/>
        </w:rPr>
        <w:t>vitro</w:t>
      </w:r>
      <w:r w:rsidRPr="004F68EA">
        <w:rPr>
          <w:rFonts w:cs="Times New Roman"/>
          <w:spacing w:val="-1"/>
          <w:lang w:val="ro-RO"/>
        </w:rPr>
        <w:t>,</w:t>
      </w:r>
      <w:r w:rsidRPr="004F68EA">
        <w:rPr>
          <w:rFonts w:cs="Times New Roman"/>
          <w:lang w:val="ro-RO"/>
        </w:rPr>
        <w:t xml:space="preserve"> a</w:t>
      </w:r>
      <w:r w:rsidRPr="004F68EA">
        <w:rPr>
          <w:rFonts w:cs="Times New Roman"/>
          <w:spacing w:val="-1"/>
          <w:lang w:val="ro-RO"/>
        </w:rPr>
        <w:t xml:space="preserve"> fost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observată</w:t>
      </w:r>
      <w:r w:rsidRPr="004F68EA">
        <w:rPr>
          <w:rFonts w:cs="Times New Roman"/>
          <w:lang w:val="ro-RO"/>
        </w:rPr>
        <w:t xml:space="preserve"> o</w:t>
      </w:r>
      <w:r w:rsidRPr="004F68EA">
        <w:rPr>
          <w:rFonts w:cs="Times New Roman"/>
          <w:spacing w:val="-1"/>
          <w:lang w:val="ro-RO"/>
        </w:rPr>
        <w:t xml:space="preserve"> creştere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semnificativă </w:t>
      </w:r>
      <w:r w:rsidRPr="004F68EA">
        <w:rPr>
          <w:rFonts w:cs="Times New Roman"/>
          <w:lang w:val="ro-RO"/>
        </w:rPr>
        <w:t xml:space="preserve">a </w:t>
      </w:r>
      <w:r w:rsidRPr="004F68EA">
        <w:rPr>
          <w:rFonts w:cs="Times New Roman"/>
          <w:spacing w:val="-1"/>
          <w:lang w:val="ro-RO"/>
        </w:rPr>
        <w:t>poliploidiei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la concentraţii</w:t>
      </w:r>
      <w:r w:rsidRPr="004F68EA">
        <w:rPr>
          <w:rFonts w:cs="Times New Roman"/>
          <w:lang w:val="ro-RO"/>
        </w:rPr>
        <w:t xml:space="preserve"> &gt;</w:t>
      </w:r>
      <w:r w:rsidRPr="004F68EA">
        <w:rPr>
          <w:rFonts w:cs="Times New Roman"/>
          <w:spacing w:val="-1"/>
          <w:lang w:val="ro-RO"/>
        </w:rPr>
        <w:t xml:space="preserve"> 0,22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µg/ml,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iar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i/>
          <w:lang w:val="ro-RO"/>
        </w:rPr>
        <w:t>in</w:t>
      </w:r>
      <w:r w:rsidRPr="004F68EA">
        <w:rPr>
          <w:rFonts w:cs="Times New Roman"/>
          <w:i/>
          <w:spacing w:val="1"/>
          <w:lang w:val="ro-RO"/>
        </w:rPr>
        <w:t xml:space="preserve"> </w:t>
      </w:r>
      <w:r w:rsidRPr="004F68EA">
        <w:rPr>
          <w:rFonts w:cs="Times New Roman"/>
          <w:i/>
          <w:spacing w:val="-1"/>
          <w:lang w:val="ro-RO"/>
        </w:rPr>
        <w:t>vivo</w:t>
      </w:r>
      <w:r w:rsidRPr="004F68EA">
        <w:rPr>
          <w:rFonts w:cs="Times New Roman"/>
          <w:i/>
          <w:spacing w:val="22"/>
          <w:lang w:val="ro-RO"/>
        </w:rPr>
        <w:t xml:space="preserve">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observată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creştere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eritrocitelor policromatice micronucleate cu un nivel la care nu se observă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reacţii </w:t>
      </w:r>
      <w:r w:rsidRPr="004F68EA">
        <w:rPr>
          <w:rFonts w:cs="Times New Roman"/>
          <w:spacing w:val="-1"/>
          <w:lang w:val="ro-RO"/>
        </w:rPr>
        <w:t>adverse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(NOAEL) de 69 de ori mai mare decât expunerea aşteptată în timpul utilizării la om.</w:t>
      </w:r>
    </w:p>
    <w:p w14:paraId="547E556F" w14:textId="77777777" w:rsidR="001D6CE6" w:rsidRPr="004F68EA" w:rsidRDefault="00C035E4" w:rsidP="004F68EA">
      <w:pPr>
        <w:pStyle w:val="BodyText"/>
        <w:spacing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Datele privind genotoxicitatea nu sunt considerate semnificative clinic la nivelurile de expunere</w:t>
      </w:r>
      <w:r w:rsidRPr="004F68EA">
        <w:rPr>
          <w:rFonts w:cs="Times New Roman"/>
          <w:spacing w:val="2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observate la om.</w:t>
      </w:r>
    </w:p>
    <w:p w14:paraId="547E5570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571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 xml:space="preserve">Toxicitate asupra funcţiei de </w:t>
      </w:r>
      <w:r w:rsidRPr="004F68EA">
        <w:rPr>
          <w:rFonts w:cs="Times New Roman"/>
          <w:spacing w:val="-2"/>
          <w:u w:val="single" w:color="000000"/>
          <w:lang w:val="ro-RO"/>
        </w:rPr>
        <w:t>reproducere</w:t>
      </w:r>
    </w:p>
    <w:p w14:paraId="547E5572" w14:textId="77777777" w:rsidR="001D6CE6" w:rsidRPr="004F68EA" w:rsidRDefault="00C035E4" w:rsidP="004F68EA">
      <w:pPr>
        <w:pStyle w:val="BodyText"/>
        <w:spacing w:before="6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Datele cu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privire la efectul axitinib la nivelul testiculelor şi epididimului au inclus scăderea greutăţii,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atrofia sau degenerarea organului, scăderea numărului de celule germinale, hipospermie sau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lang w:val="ro-RO"/>
        </w:rPr>
        <w:t>anomalii</w:t>
      </w:r>
      <w:r w:rsidRPr="004F68EA">
        <w:rPr>
          <w:rFonts w:cs="Times New Roman"/>
          <w:spacing w:val="2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 formă la nivelul spermatozoizilor şi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scăderea densităţii spermei şi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numărului de spermatozoizi.</w:t>
      </w:r>
      <w:r w:rsidRPr="004F68EA">
        <w:rPr>
          <w:rFonts w:cs="Times New Roman"/>
          <w:spacing w:val="3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Aceste date au fost observate la şoarece, la niveluri de expunere de aproximativ 12 ori mai mari decât</w:t>
      </w:r>
      <w:r w:rsidRPr="004F68EA">
        <w:rPr>
          <w:rFonts w:cs="Times New Roman"/>
          <w:spacing w:val="3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expunerea aşteptată la om, şi la câine, la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niveluri de expunere sub expunerea aşteptată la om. Nu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</w:t>
      </w:r>
      <w:r w:rsidRPr="004F68EA">
        <w:rPr>
          <w:rFonts w:cs="Times New Roman"/>
          <w:spacing w:val="3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observat niciun efect asupra reproducerii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sau fertilităţii la şoarecii masculi la niveluri de expunere de</w:t>
      </w:r>
      <w:r w:rsidRPr="004F68EA">
        <w:rPr>
          <w:rFonts w:cs="Times New Roman"/>
          <w:spacing w:val="3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aproximativ 57 de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ori mai mari decât expunerea aşteptată la om. Rezultatele obţinute la femele au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inclus semne de întârziere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maturizării sexuale, corpi luteali reduşi sau absenţi, greutate </w:t>
      </w:r>
      <w:r w:rsidRPr="004F68EA">
        <w:rPr>
          <w:rFonts w:cs="Times New Roman"/>
          <w:spacing w:val="-2"/>
          <w:lang w:val="ro-RO"/>
        </w:rPr>
        <w:t>uterină</w:t>
      </w:r>
      <w:r w:rsidRPr="004F68EA">
        <w:rPr>
          <w:rFonts w:cs="Times New Roman"/>
          <w:spacing w:val="-1"/>
          <w:lang w:val="ro-RO"/>
        </w:rPr>
        <w:t xml:space="preserve"> redusă</w:t>
      </w:r>
      <w:r w:rsidRPr="004F68EA">
        <w:rPr>
          <w:rFonts w:cs="Times New Roman"/>
          <w:spacing w:val="3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şi atrofie uterină la expuneri aproximativ echivalente cu expunerea aşteptată la om. Scăderea</w:t>
      </w:r>
    </w:p>
    <w:p w14:paraId="547E5573" w14:textId="77777777" w:rsidR="001D6CE6" w:rsidRPr="004F68EA" w:rsidRDefault="00C035E4" w:rsidP="004F68EA">
      <w:pPr>
        <w:pStyle w:val="BodyText"/>
        <w:spacing w:line="246" w:lineRule="auto"/>
        <w:ind w:left="0"/>
        <w:jc w:val="both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fertilităţii şi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viabilităţii embrionare au fost observate la femelele de şoarece cu toate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dozele testate, cu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niveluri de expunere la cea mai mică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doză de aproximativ 10 ori mai mari decât expunerea aşteptată la</w:t>
      </w:r>
      <w:r w:rsidRPr="004F68EA">
        <w:rPr>
          <w:rFonts w:cs="Times New Roman"/>
          <w:spacing w:val="34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om.</w:t>
      </w:r>
    </w:p>
    <w:p w14:paraId="547E5574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547E5575" w14:textId="77777777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Expunerea </w:t>
      </w:r>
      <w:r w:rsidRPr="004F68EA">
        <w:rPr>
          <w:rFonts w:cs="Times New Roman"/>
          <w:lang w:val="ro-RO"/>
        </w:rPr>
        <w:t>la</w:t>
      </w:r>
      <w:r w:rsidRPr="004F68EA">
        <w:rPr>
          <w:rFonts w:cs="Times New Roman"/>
          <w:spacing w:val="-1"/>
          <w:lang w:val="ro-RO"/>
        </w:rPr>
        <w:t xml:space="preserve"> axitinib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femelelor de şoarece </w:t>
      </w:r>
      <w:r w:rsidRPr="004F68EA">
        <w:rPr>
          <w:rFonts w:cs="Times New Roman"/>
          <w:spacing w:val="-2"/>
          <w:lang w:val="ro-RO"/>
        </w:rPr>
        <w:t>gestante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arătat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creştere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apariţiei</w:t>
      </w:r>
      <w:r w:rsidRPr="004F68EA">
        <w:rPr>
          <w:rFonts w:cs="Times New Roman"/>
          <w:spacing w:val="-1"/>
          <w:lang w:val="ro-RO"/>
        </w:rPr>
        <w:t xml:space="preserve"> malformaţiilor de tip</w:t>
      </w:r>
      <w:r w:rsidRPr="004F68EA">
        <w:rPr>
          <w:rFonts w:cs="Times New Roman"/>
          <w:spacing w:val="4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palatoschizis şi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modificărilor scheletice, inclusiv întârzierea osificării,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la niveluri de expunere sub</w:t>
      </w:r>
      <w:r w:rsidRPr="004F68EA">
        <w:rPr>
          <w:rFonts w:cs="Times New Roman"/>
          <w:spacing w:val="2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cele ale expunerii aşteptate la om. Nu au fost efectuate studii de toxicitate asupra </w:t>
      </w:r>
      <w:r w:rsidRPr="004F68EA">
        <w:rPr>
          <w:rFonts w:cs="Times New Roman"/>
          <w:spacing w:val="-2"/>
          <w:lang w:val="ro-RO"/>
        </w:rPr>
        <w:t>dezvoltării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perinatale</w:t>
      </w:r>
      <w:r w:rsidRPr="004F68EA">
        <w:rPr>
          <w:rFonts w:cs="Times New Roman"/>
          <w:spacing w:val="4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şi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postnatale.</w:t>
      </w:r>
    </w:p>
    <w:p w14:paraId="547E5576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547E5577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Date cu privire la toxicitatea la animale imature</w:t>
      </w:r>
    </w:p>
    <w:p w14:paraId="547E5578" w14:textId="77777777" w:rsidR="001D6CE6" w:rsidRPr="004F68EA" w:rsidRDefault="00C035E4" w:rsidP="004F68EA">
      <w:pPr>
        <w:pStyle w:val="BodyText"/>
        <w:spacing w:before="8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observată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displazie epifizară reversibilă la şoarece şi la câine după administrarea axitinib cel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puţin </w:t>
      </w:r>
      <w:r w:rsidRPr="004F68EA">
        <w:rPr>
          <w:rFonts w:cs="Times New Roman"/>
          <w:lang w:val="ro-RO"/>
        </w:rPr>
        <w:t>1</w:t>
      </w:r>
      <w:r w:rsidRPr="004F68EA">
        <w:rPr>
          <w:rFonts w:cs="Times New Roman"/>
          <w:spacing w:val="-1"/>
          <w:lang w:val="ro-RO"/>
        </w:rPr>
        <w:t xml:space="preserve"> lună la niveluri de expunere de aproximativ şase ori mai </w:t>
      </w:r>
      <w:r w:rsidRPr="004F68EA">
        <w:rPr>
          <w:rFonts w:cs="Times New Roman"/>
          <w:spacing w:val="-2"/>
          <w:lang w:val="ro-RO"/>
        </w:rPr>
        <w:t>mari</w:t>
      </w:r>
      <w:r w:rsidRPr="004F68EA">
        <w:rPr>
          <w:rFonts w:cs="Times New Roman"/>
          <w:spacing w:val="-1"/>
          <w:lang w:val="ro-RO"/>
        </w:rPr>
        <w:t xml:space="preserve"> decât cele aşteptate la om. Au</w:t>
      </w:r>
      <w:r w:rsidRPr="004F68EA">
        <w:rPr>
          <w:rFonts w:cs="Times New Roman"/>
          <w:spacing w:val="3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fost observate carii dentare parţial reversibile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la şoarece tratat mai mult de </w:t>
      </w:r>
      <w:r w:rsidRPr="004F68EA">
        <w:rPr>
          <w:rFonts w:cs="Times New Roman"/>
          <w:lang w:val="ro-RO"/>
        </w:rPr>
        <w:t>1</w:t>
      </w:r>
      <w:r w:rsidRPr="004F68EA">
        <w:rPr>
          <w:rFonts w:cs="Times New Roman"/>
          <w:spacing w:val="-1"/>
          <w:lang w:val="ro-RO"/>
        </w:rPr>
        <w:t xml:space="preserve"> lună la niveluri de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expunere similare cu cele ale expunerii aşteptate la om. Nu au fost evaluate la animalele</w:t>
      </w:r>
      <w:r w:rsidRPr="004F68EA">
        <w:rPr>
          <w:rFonts w:cs="Times New Roman"/>
          <w:lang w:val="ro-RO"/>
        </w:rPr>
        <w:t xml:space="preserve"> tinere </w:t>
      </w:r>
      <w:r w:rsidRPr="004F68EA">
        <w:rPr>
          <w:rFonts w:cs="Times New Roman"/>
          <w:spacing w:val="-1"/>
          <w:lang w:val="ro-RO"/>
        </w:rPr>
        <w:t>alte</w:t>
      </w:r>
      <w:r w:rsidRPr="004F68EA">
        <w:rPr>
          <w:rFonts w:cs="Times New Roman"/>
          <w:spacing w:val="47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manifestări de </w:t>
      </w:r>
      <w:r w:rsidRPr="004F68EA">
        <w:rPr>
          <w:rFonts w:cs="Times New Roman"/>
          <w:spacing w:val="-2"/>
          <w:lang w:val="ro-RO"/>
        </w:rPr>
        <w:t>toxicitate</w:t>
      </w:r>
      <w:r w:rsidRPr="004F68EA">
        <w:rPr>
          <w:rFonts w:cs="Times New Roman"/>
          <w:spacing w:val="-1"/>
          <w:lang w:val="ro-RO"/>
        </w:rPr>
        <w:t xml:space="preserve"> de potenţial interes la pacienţii copii şi adolescenţi.</w:t>
      </w:r>
    </w:p>
    <w:p w14:paraId="547E5579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7A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547E557B" w14:textId="77777777" w:rsidR="001D6CE6" w:rsidRPr="004F68EA" w:rsidRDefault="00C035E4" w:rsidP="004F68EA">
      <w:pPr>
        <w:pStyle w:val="Heading1"/>
        <w:numPr>
          <w:ilvl w:val="0"/>
          <w:numId w:val="9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PROPRIETĂŢI </w:t>
      </w:r>
      <w:r w:rsidRPr="004F68EA">
        <w:rPr>
          <w:rFonts w:cs="Times New Roman"/>
          <w:spacing w:val="-2"/>
          <w:lang w:val="ro-RO"/>
        </w:rPr>
        <w:t>FARMACEUTICE</w:t>
      </w:r>
    </w:p>
    <w:p w14:paraId="547E557C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7D" w14:textId="77777777" w:rsidR="001D6CE6" w:rsidRPr="004F68EA" w:rsidRDefault="00C035E4" w:rsidP="004F68EA">
      <w:pPr>
        <w:numPr>
          <w:ilvl w:val="1"/>
          <w:numId w:val="9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>Lista excipienţilor</w:t>
      </w:r>
    </w:p>
    <w:p w14:paraId="547E557E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0FC5DA3E" w14:textId="77777777" w:rsidR="003B43A6" w:rsidRDefault="00C035E4" w:rsidP="003B43A6">
      <w:pPr>
        <w:pStyle w:val="BodyText"/>
        <w:spacing w:line="246" w:lineRule="auto"/>
        <w:ind w:left="0"/>
        <w:rPr>
          <w:rFonts w:cs="Times New Roman"/>
          <w:spacing w:val="25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 xml:space="preserve">Nucleul </w:t>
      </w:r>
      <w:r w:rsidRPr="004F68EA">
        <w:rPr>
          <w:rFonts w:cs="Times New Roman"/>
          <w:spacing w:val="-2"/>
          <w:u w:val="single" w:color="000000"/>
          <w:lang w:val="ro-RO"/>
        </w:rPr>
        <w:t>comprimatului</w:t>
      </w:r>
      <w:r w:rsidRPr="004F68EA">
        <w:rPr>
          <w:rFonts w:cs="Times New Roman"/>
          <w:spacing w:val="25"/>
          <w:lang w:val="ro-RO"/>
        </w:rPr>
        <w:t xml:space="preserve"> </w:t>
      </w:r>
    </w:p>
    <w:p w14:paraId="6E157FCB" w14:textId="1ABE40BA" w:rsidR="0076422A" w:rsidRPr="004F68EA" w:rsidRDefault="0076422A" w:rsidP="004F68EA">
      <w:pPr>
        <w:pStyle w:val="BodyText"/>
        <w:spacing w:line="246" w:lineRule="auto"/>
        <w:ind w:left="0"/>
        <w:rPr>
          <w:rFonts w:cs="Times New Roman"/>
          <w:spacing w:val="25"/>
          <w:lang w:val="ro-RO"/>
        </w:rPr>
      </w:pPr>
      <w:r w:rsidRPr="004F68EA">
        <w:rPr>
          <w:rFonts w:cs="Times New Roman"/>
          <w:spacing w:val="25"/>
          <w:lang w:val="ro-RO"/>
        </w:rPr>
        <w:t>Lactoză</w:t>
      </w:r>
    </w:p>
    <w:p w14:paraId="5E32AD8B" w14:textId="77777777" w:rsidR="0076422A" w:rsidRPr="004F68EA" w:rsidRDefault="00C035E4" w:rsidP="004F68EA">
      <w:pPr>
        <w:pStyle w:val="BodyText"/>
        <w:spacing w:line="246" w:lineRule="auto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t>Celuloză microcristalină</w:t>
      </w:r>
      <w:r w:rsidRPr="004F68EA">
        <w:rPr>
          <w:rFonts w:cs="Times New Roman"/>
          <w:spacing w:val="21"/>
          <w:lang w:val="ro-RO"/>
        </w:rPr>
        <w:t xml:space="preserve"> </w:t>
      </w:r>
      <w:r w:rsidR="0076422A" w:rsidRPr="004F68EA">
        <w:rPr>
          <w:rFonts w:cs="Times New Roman"/>
          <w:spacing w:val="-1"/>
          <w:lang w:val="ro-RO"/>
        </w:rPr>
        <w:t>(E460)</w:t>
      </w:r>
    </w:p>
    <w:p w14:paraId="219C25A3" w14:textId="303AAFE7" w:rsidR="0076422A" w:rsidRPr="004F68EA" w:rsidRDefault="0076422A" w:rsidP="004F68EA">
      <w:pPr>
        <w:pStyle w:val="BodyText"/>
        <w:spacing w:line="246" w:lineRule="auto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t>Silice coloidal anhidru</w:t>
      </w:r>
    </w:p>
    <w:p w14:paraId="1059C538" w14:textId="2472E15E" w:rsidR="0076422A" w:rsidRPr="004F68EA" w:rsidRDefault="0076422A" w:rsidP="004F68EA">
      <w:pPr>
        <w:pStyle w:val="BodyText"/>
        <w:spacing w:line="246" w:lineRule="auto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t>Hidroxipropilceluloză (300–600 mPa*s)</w:t>
      </w:r>
    </w:p>
    <w:p w14:paraId="32EE50D9" w14:textId="759EB6F7" w:rsidR="0076422A" w:rsidRPr="004F68EA" w:rsidRDefault="00C035E4" w:rsidP="004F68EA">
      <w:pPr>
        <w:pStyle w:val="BodyText"/>
        <w:spacing w:line="246" w:lineRule="auto"/>
        <w:ind w:left="0"/>
        <w:rPr>
          <w:rFonts w:cs="Times New Roman"/>
          <w:spacing w:val="21"/>
          <w:lang w:val="ro-RO"/>
        </w:rPr>
      </w:pPr>
      <w:r w:rsidRPr="004F68EA">
        <w:rPr>
          <w:rFonts w:cs="Times New Roman"/>
          <w:spacing w:val="-1"/>
          <w:lang w:val="ro-RO"/>
        </w:rPr>
        <w:t>Croscarmeloză sodică</w:t>
      </w:r>
      <w:r w:rsidRPr="004F68EA">
        <w:rPr>
          <w:rFonts w:cs="Times New Roman"/>
          <w:spacing w:val="21"/>
          <w:lang w:val="ro-RO"/>
        </w:rPr>
        <w:t xml:space="preserve"> </w:t>
      </w:r>
      <w:r w:rsidR="0076422A" w:rsidRPr="004F68EA">
        <w:rPr>
          <w:rFonts w:cs="Times New Roman"/>
          <w:spacing w:val="21"/>
          <w:lang w:val="ro-RO"/>
        </w:rPr>
        <w:t>(E468)</w:t>
      </w:r>
    </w:p>
    <w:p w14:paraId="3660C0D1" w14:textId="303F50F3" w:rsidR="0076422A" w:rsidRPr="004F68EA" w:rsidRDefault="0076422A" w:rsidP="004F68EA">
      <w:pPr>
        <w:pStyle w:val="BodyText"/>
        <w:spacing w:line="246" w:lineRule="auto"/>
        <w:ind w:left="0"/>
        <w:rPr>
          <w:rFonts w:cs="Times New Roman"/>
          <w:spacing w:val="21"/>
          <w:lang w:val="ro-RO"/>
        </w:rPr>
      </w:pPr>
      <w:r w:rsidRPr="004F68EA">
        <w:rPr>
          <w:rFonts w:cs="Times New Roman"/>
          <w:spacing w:val="21"/>
          <w:lang w:val="ro-RO"/>
        </w:rPr>
        <w:t>Talc</w:t>
      </w:r>
    </w:p>
    <w:p w14:paraId="547E557F" w14:textId="1422D8CE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Stearat de </w:t>
      </w:r>
      <w:r w:rsidRPr="004F68EA">
        <w:rPr>
          <w:rFonts w:cs="Times New Roman"/>
          <w:spacing w:val="-2"/>
          <w:lang w:val="ro-RO"/>
        </w:rPr>
        <w:t>magneziu</w:t>
      </w:r>
      <w:r w:rsidR="0076422A" w:rsidRPr="004F68EA">
        <w:rPr>
          <w:rFonts w:cs="Times New Roman"/>
          <w:spacing w:val="-2"/>
          <w:lang w:val="ro-RO"/>
        </w:rPr>
        <w:t xml:space="preserve"> (E470b)</w:t>
      </w:r>
    </w:p>
    <w:p w14:paraId="547E5580" w14:textId="77777777" w:rsidR="001D6CE6" w:rsidRPr="004F68EA" w:rsidRDefault="001D6CE6" w:rsidP="003B43A6">
      <w:pPr>
        <w:spacing w:before="5"/>
        <w:rPr>
          <w:rFonts w:ascii="Times New Roman" w:eastAsia="Times New Roman" w:hAnsi="Times New Roman" w:cs="Times New Roman"/>
          <w:lang w:val="ro-RO"/>
        </w:rPr>
      </w:pPr>
    </w:p>
    <w:p w14:paraId="5D4EA05B" w14:textId="77777777" w:rsidR="00C64B6E" w:rsidRPr="004F68EA" w:rsidRDefault="00C035E4" w:rsidP="004F68EA">
      <w:pPr>
        <w:pStyle w:val="BodyText"/>
        <w:spacing w:line="246" w:lineRule="auto"/>
        <w:ind w:left="0"/>
        <w:rPr>
          <w:rFonts w:cs="Times New Roman"/>
          <w:spacing w:val="21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Filmul comprimatului</w:t>
      </w:r>
      <w:r w:rsidRPr="004F68EA">
        <w:rPr>
          <w:rFonts w:cs="Times New Roman"/>
          <w:spacing w:val="21"/>
          <w:lang w:val="ro-RO"/>
        </w:rPr>
        <w:t xml:space="preserve"> </w:t>
      </w:r>
    </w:p>
    <w:p w14:paraId="6CB11C87" w14:textId="3897C1D8" w:rsidR="00C64B6E" w:rsidRPr="004F68EA" w:rsidRDefault="00C035E4" w:rsidP="004F68EA">
      <w:pPr>
        <w:pStyle w:val="BodyText"/>
        <w:spacing w:line="246" w:lineRule="auto"/>
        <w:ind w:left="0"/>
        <w:rPr>
          <w:rFonts w:cs="Times New Roman"/>
          <w:spacing w:val="27"/>
          <w:lang w:val="ro-RO"/>
        </w:rPr>
      </w:pPr>
      <w:r w:rsidRPr="004F68EA">
        <w:rPr>
          <w:rFonts w:cs="Times New Roman"/>
          <w:spacing w:val="-1"/>
          <w:lang w:val="ro-RO"/>
        </w:rPr>
        <w:t>Hipromeloză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2910 (15 mPa</w:t>
      </w:r>
      <w:r w:rsidR="00C64B6E" w:rsidRPr="004F68EA">
        <w:rPr>
          <w:rFonts w:cs="Times New Roman"/>
          <w:spacing w:val="-1"/>
          <w:lang w:val="ro-RO"/>
        </w:rPr>
        <w:t>*</w:t>
      </w:r>
      <w:r w:rsidRPr="004F68EA">
        <w:rPr>
          <w:rFonts w:cs="Times New Roman"/>
          <w:spacing w:val="-1"/>
          <w:lang w:val="ro-RO"/>
        </w:rPr>
        <w:t>s)</w:t>
      </w:r>
      <w:r w:rsidR="00C64B6E" w:rsidRPr="004F68EA">
        <w:rPr>
          <w:rFonts w:cs="Times New Roman"/>
          <w:spacing w:val="27"/>
          <w:lang w:val="ro-RO"/>
        </w:rPr>
        <w:t xml:space="preserve"> (E464)</w:t>
      </w:r>
    </w:p>
    <w:p w14:paraId="547E5581" w14:textId="297F1D9B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t>Lactoză monohidrat</w:t>
      </w:r>
    </w:p>
    <w:p w14:paraId="76192ECD" w14:textId="454E64C0" w:rsidR="00C64B6E" w:rsidRPr="004F68EA" w:rsidRDefault="00C64B6E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Dioxid de titan (E171)</w:t>
      </w:r>
    </w:p>
    <w:p w14:paraId="6D3E8B71" w14:textId="77777777" w:rsidR="00C64B6E" w:rsidRPr="004F68EA" w:rsidRDefault="00C035E4" w:rsidP="004F68EA">
      <w:pPr>
        <w:pStyle w:val="BodyText"/>
        <w:spacing w:before="1" w:line="245" w:lineRule="auto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t>Triacetină</w:t>
      </w:r>
    </w:p>
    <w:p w14:paraId="547E5582" w14:textId="5DD62098" w:rsidR="001D6CE6" w:rsidRDefault="00C035E4" w:rsidP="003B43A6">
      <w:pPr>
        <w:pStyle w:val="BodyText"/>
        <w:spacing w:before="1" w:line="245" w:lineRule="auto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lastRenderedPageBreak/>
        <w:t>Oxid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roşu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fer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(E172)</w:t>
      </w:r>
    </w:p>
    <w:p w14:paraId="3EB95F64" w14:textId="77777777" w:rsidR="001E4380" w:rsidRPr="004F68EA" w:rsidRDefault="001E4380" w:rsidP="004F68EA">
      <w:pPr>
        <w:pStyle w:val="BodyText"/>
        <w:spacing w:before="1" w:line="245" w:lineRule="auto"/>
        <w:ind w:left="0"/>
        <w:rPr>
          <w:rFonts w:cs="Times New Roman"/>
          <w:lang w:val="ro-RO"/>
        </w:rPr>
      </w:pPr>
    </w:p>
    <w:p w14:paraId="547E5584" w14:textId="77777777" w:rsidR="001D6CE6" w:rsidRPr="004F68EA" w:rsidRDefault="00C035E4" w:rsidP="004F68EA">
      <w:pPr>
        <w:pStyle w:val="Heading1"/>
        <w:numPr>
          <w:ilvl w:val="1"/>
          <w:numId w:val="9"/>
        </w:numPr>
        <w:tabs>
          <w:tab w:val="left" w:pos="683"/>
        </w:tabs>
        <w:spacing w:before="60"/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Incompatibilităţi</w:t>
      </w:r>
    </w:p>
    <w:p w14:paraId="547E5585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86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Nu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este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cazul.</w:t>
      </w:r>
    </w:p>
    <w:p w14:paraId="547E5587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547E5588" w14:textId="77777777" w:rsidR="001D6CE6" w:rsidRPr="004F68EA" w:rsidRDefault="00C035E4" w:rsidP="004F68EA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Perioada de valabilitate</w:t>
      </w:r>
    </w:p>
    <w:p w14:paraId="547E5589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8A" w14:textId="7AAD4BC5" w:rsidR="001D6CE6" w:rsidRDefault="00D04B30">
      <w:pPr>
        <w:pStyle w:val="BodyText"/>
        <w:ind w:left="0"/>
        <w:rPr>
          <w:rFonts w:cs="Times New Roman"/>
          <w:lang w:val="ro-RO"/>
        </w:rPr>
      </w:pPr>
      <w:r>
        <w:rPr>
          <w:rFonts w:cs="Times New Roman"/>
          <w:lang w:val="ro-RO"/>
        </w:rPr>
        <w:t xml:space="preserve">Blistere și flacoane: </w:t>
      </w:r>
      <w:r w:rsidR="00C64B6E" w:rsidRPr="004F68EA">
        <w:rPr>
          <w:rFonts w:cs="Times New Roman"/>
          <w:lang w:val="ro-RO"/>
        </w:rPr>
        <w:t>2</w:t>
      </w:r>
      <w:r w:rsidR="00C035E4" w:rsidRPr="004F68EA">
        <w:rPr>
          <w:rFonts w:cs="Times New Roman"/>
          <w:lang w:val="ro-RO"/>
        </w:rPr>
        <w:t xml:space="preserve"> ani.</w:t>
      </w:r>
    </w:p>
    <w:p w14:paraId="20F61D18" w14:textId="5D5F3F10" w:rsidR="00D04B30" w:rsidRPr="004F68EA" w:rsidRDefault="00D04B30" w:rsidP="004F68EA">
      <w:pPr>
        <w:pStyle w:val="BodyText"/>
        <w:ind w:left="0"/>
        <w:rPr>
          <w:rFonts w:cs="Times New Roman"/>
          <w:lang w:val="ro-RO"/>
        </w:rPr>
      </w:pPr>
      <w:r>
        <w:rPr>
          <w:rFonts w:cs="Times New Roman"/>
          <w:lang w:val="ro-RO"/>
        </w:rPr>
        <w:t>Perioada de valabilitate după prima deschidere a flaconului:</w:t>
      </w:r>
      <w:r w:rsidR="00430F9D">
        <w:rPr>
          <w:rFonts w:cs="Times New Roman"/>
          <w:lang w:val="ro-RO"/>
        </w:rPr>
        <w:t xml:space="preserve"> </w:t>
      </w:r>
      <w:r w:rsidR="00430F9D">
        <w:rPr>
          <w:spacing w:val="-1"/>
        </w:rPr>
        <w:t xml:space="preserve">1 mg - </w:t>
      </w:r>
      <w:r w:rsidR="00430F9D" w:rsidRPr="00577497">
        <w:rPr>
          <w:spacing w:val="-1"/>
        </w:rPr>
        <w:t xml:space="preserve">45 </w:t>
      </w:r>
      <w:r w:rsidR="00430F9D">
        <w:rPr>
          <w:spacing w:val="-1"/>
        </w:rPr>
        <w:t xml:space="preserve">de </w:t>
      </w:r>
      <w:proofErr w:type="spellStart"/>
      <w:r w:rsidR="00430F9D">
        <w:rPr>
          <w:spacing w:val="-1"/>
        </w:rPr>
        <w:t>zile</w:t>
      </w:r>
      <w:proofErr w:type="spellEnd"/>
      <w:r w:rsidR="00430F9D">
        <w:rPr>
          <w:spacing w:val="-1"/>
        </w:rPr>
        <w:t xml:space="preserve"> </w:t>
      </w:r>
      <w:proofErr w:type="spellStart"/>
      <w:r w:rsidR="00430F9D">
        <w:rPr>
          <w:spacing w:val="-1"/>
        </w:rPr>
        <w:t>și</w:t>
      </w:r>
      <w:proofErr w:type="spellEnd"/>
      <w:r w:rsidR="00430F9D">
        <w:rPr>
          <w:spacing w:val="-1"/>
        </w:rPr>
        <w:t xml:space="preserve"> 3, 5 mg - 30 de </w:t>
      </w:r>
      <w:proofErr w:type="spellStart"/>
      <w:r w:rsidR="00430F9D">
        <w:rPr>
          <w:spacing w:val="-1"/>
        </w:rPr>
        <w:t>zile</w:t>
      </w:r>
      <w:proofErr w:type="spellEnd"/>
    </w:p>
    <w:p w14:paraId="547E558B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547E558C" w14:textId="77777777" w:rsidR="001D6CE6" w:rsidRPr="004F68EA" w:rsidRDefault="00C035E4" w:rsidP="004F68EA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Precauţii speciale pentru păstrare</w:t>
      </w:r>
    </w:p>
    <w:p w14:paraId="547E558D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8E" w14:textId="74D0148B" w:rsidR="001D6CE6" w:rsidRPr="004F68EA" w:rsidRDefault="00C035E4" w:rsidP="004F68EA">
      <w:pPr>
        <w:pStyle w:val="BodyText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t>Acest medicament nu necesită condiţii speciale de</w:t>
      </w:r>
      <w:r w:rsidR="00C64B6E" w:rsidRPr="004F68EA">
        <w:rPr>
          <w:rFonts w:cs="Times New Roman"/>
          <w:spacing w:val="-1"/>
          <w:lang w:val="ro-RO"/>
        </w:rPr>
        <w:t xml:space="preserve"> temperatură pentru</w:t>
      </w:r>
      <w:r w:rsidRPr="004F68EA">
        <w:rPr>
          <w:rFonts w:cs="Times New Roman"/>
          <w:spacing w:val="-1"/>
          <w:lang w:val="ro-RO"/>
        </w:rPr>
        <w:t xml:space="preserve"> păstrare.</w:t>
      </w:r>
    </w:p>
    <w:p w14:paraId="70AD63E0" w14:textId="77777777" w:rsidR="00C64B6E" w:rsidRPr="004F68EA" w:rsidRDefault="00C64B6E" w:rsidP="004F68EA">
      <w:pPr>
        <w:pStyle w:val="BodyText"/>
        <w:ind w:left="0"/>
        <w:rPr>
          <w:rFonts w:cs="Times New Roman"/>
          <w:spacing w:val="-1"/>
          <w:lang w:val="ro-RO"/>
        </w:rPr>
      </w:pPr>
    </w:p>
    <w:p w14:paraId="3A7EA05B" w14:textId="79ED22A3" w:rsidR="00C64B6E" w:rsidRPr="004F68EA" w:rsidRDefault="00C64B6E" w:rsidP="004F68EA">
      <w:pPr>
        <w:pStyle w:val="BodyText"/>
        <w:ind w:left="0"/>
        <w:rPr>
          <w:rFonts w:cs="Times New Roman"/>
          <w:u w:val="single"/>
          <w:lang w:val="ro-RO"/>
        </w:rPr>
      </w:pPr>
      <w:r w:rsidRPr="004F68EA">
        <w:rPr>
          <w:rFonts w:cs="Times New Roman"/>
          <w:u w:val="single"/>
          <w:lang w:val="ro-RO"/>
        </w:rPr>
        <w:t>Blister OPA/</w:t>
      </w:r>
      <w:r w:rsidR="00733F93" w:rsidRPr="004F68EA">
        <w:rPr>
          <w:rFonts w:cs="Times New Roman"/>
          <w:u w:val="single"/>
          <w:lang w:val="ro-RO"/>
        </w:rPr>
        <w:t>a</w:t>
      </w:r>
      <w:r w:rsidRPr="004F68EA">
        <w:rPr>
          <w:rFonts w:cs="Times New Roman"/>
          <w:u w:val="single"/>
          <w:lang w:val="ro-RO"/>
        </w:rPr>
        <w:t>luminiu/PVC/</w:t>
      </w:r>
      <w:r w:rsidR="00733F93" w:rsidRPr="004F68EA">
        <w:rPr>
          <w:rFonts w:cs="Times New Roman"/>
          <w:u w:val="single"/>
          <w:lang w:val="ro-RO"/>
        </w:rPr>
        <w:t>a</w:t>
      </w:r>
      <w:r w:rsidRPr="004F68EA">
        <w:rPr>
          <w:rFonts w:cs="Times New Roman"/>
          <w:u w:val="single"/>
          <w:lang w:val="ro-RO"/>
        </w:rPr>
        <w:t>luminiu:</w:t>
      </w:r>
    </w:p>
    <w:p w14:paraId="26DA9C3A" w14:textId="77777777" w:rsidR="00C64B6E" w:rsidRPr="004F68EA" w:rsidRDefault="00C64B6E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A se păstra în ambalajul original pentru a fi protejat de umiditate.</w:t>
      </w:r>
    </w:p>
    <w:p w14:paraId="2BA81664" w14:textId="77777777" w:rsidR="00C64B6E" w:rsidRPr="004F68EA" w:rsidRDefault="00C64B6E" w:rsidP="004F68EA">
      <w:pPr>
        <w:pStyle w:val="BodyText"/>
        <w:ind w:left="0"/>
        <w:rPr>
          <w:rFonts w:cs="Times New Roman"/>
          <w:lang w:val="ro-RO"/>
        </w:rPr>
      </w:pPr>
    </w:p>
    <w:p w14:paraId="6A6FD271" w14:textId="0E6A7636" w:rsidR="00C64B6E" w:rsidRPr="004F68EA" w:rsidRDefault="00733F93" w:rsidP="004F68EA">
      <w:pPr>
        <w:pStyle w:val="BodyText"/>
        <w:ind w:left="0"/>
        <w:rPr>
          <w:rFonts w:cs="Times New Roman"/>
          <w:u w:val="single"/>
          <w:lang w:val="ro-RO"/>
        </w:rPr>
      </w:pPr>
      <w:r w:rsidRPr="004F68EA">
        <w:rPr>
          <w:rFonts w:cs="Times New Roman"/>
          <w:u w:val="single"/>
          <w:lang w:val="ro-RO"/>
        </w:rPr>
        <w:t>Flacon din</w:t>
      </w:r>
      <w:r w:rsidR="00C64B6E" w:rsidRPr="004F68EA">
        <w:rPr>
          <w:rFonts w:cs="Times New Roman"/>
          <w:u w:val="single"/>
          <w:lang w:val="ro-RO"/>
        </w:rPr>
        <w:t xml:space="preserve"> </w:t>
      </w:r>
      <w:r w:rsidR="00F56E57" w:rsidRPr="004F68EA">
        <w:rPr>
          <w:rFonts w:cs="Times New Roman"/>
          <w:spacing w:val="-1"/>
          <w:u w:val="single"/>
          <w:lang w:val="ro-RO"/>
        </w:rPr>
        <w:t>PEÎD</w:t>
      </w:r>
      <w:r w:rsidR="00C64B6E" w:rsidRPr="004F68EA">
        <w:rPr>
          <w:rFonts w:cs="Times New Roman"/>
          <w:u w:val="single"/>
          <w:lang w:val="ro-RO"/>
        </w:rPr>
        <w:t>:</w:t>
      </w:r>
    </w:p>
    <w:p w14:paraId="5699C1F3" w14:textId="5EE92A44" w:rsidR="00C64B6E" w:rsidRPr="004F68EA" w:rsidRDefault="00C64B6E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Păstrați flaconul bine închis pentru a fi protejat de umiditate.</w:t>
      </w:r>
    </w:p>
    <w:p w14:paraId="547E558F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590" w14:textId="77777777" w:rsidR="001D6CE6" w:rsidRPr="004F68EA" w:rsidRDefault="00C035E4" w:rsidP="004F68EA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Natura şi conţinutul ambalajului</w:t>
      </w:r>
    </w:p>
    <w:p w14:paraId="547E5591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92" w14:textId="6540BBA0" w:rsidR="001D6CE6" w:rsidRPr="004F68EA" w:rsidRDefault="00816AE3" w:rsidP="004F68EA">
      <w:pPr>
        <w:pStyle w:val="BodyText"/>
        <w:spacing w:line="252" w:lineRule="exac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Axitinib Accord</w:t>
      </w:r>
      <w:r w:rsidR="00C035E4" w:rsidRPr="004F68EA">
        <w:rPr>
          <w:rFonts w:cs="Times New Roman"/>
          <w:spacing w:val="-1"/>
          <w:u w:val="single" w:color="000000"/>
          <w:lang w:val="ro-RO"/>
        </w:rPr>
        <w:t xml:space="preserve"> </w:t>
      </w:r>
      <w:r w:rsidR="00C035E4" w:rsidRPr="004F68EA">
        <w:rPr>
          <w:rFonts w:cs="Times New Roman"/>
          <w:u w:val="single" w:color="000000"/>
          <w:lang w:val="ro-RO"/>
        </w:rPr>
        <w:t>1</w:t>
      </w:r>
      <w:r w:rsidR="00C035E4" w:rsidRPr="004F68EA">
        <w:rPr>
          <w:rFonts w:cs="Times New Roman"/>
          <w:spacing w:val="-1"/>
          <w:u w:val="single" w:color="000000"/>
          <w:lang w:val="ro-RO"/>
        </w:rPr>
        <w:t xml:space="preserve"> </w:t>
      </w:r>
      <w:r w:rsidR="00C035E4" w:rsidRPr="004F68EA">
        <w:rPr>
          <w:rFonts w:cs="Times New Roman"/>
          <w:spacing w:val="-2"/>
          <w:u w:val="single" w:color="000000"/>
          <w:lang w:val="ro-RO"/>
        </w:rPr>
        <w:t xml:space="preserve">mg </w:t>
      </w:r>
      <w:r w:rsidR="00C035E4" w:rsidRPr="004F68EA">
        <w:rPr>
          <w:rFonts w:cs="Times New Roman"/>
          <w:spacing w:val="-1"/>
          <w:u w:val="single" w:color="000000"/>
          <w:lang w:val="ro-RO"/>
        </w:rPr>
        <w:t>comprimate fílmate</w:t>
      </w:r>
    </w:p>
    <w:p w14:paraId="3A7B9852" w14:textId="0DC3DBE6" w:rsidR="00733F93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Blister din </w:t>
      </w:r>
      <w:r w:rsidR="00733F93" w:rsidRPr="004F68EA">
        <w:rPr>
          <w:rFonts w:cs="Times New Roman"/>
          <w:spacing w:val="-1"/>
          <w:lang w:val="ro-RO"/>
        </w:rPr>
        <w:t>OPA/</w:t>
      </w:r>
      <w:r w:rsidRPr="004F68EA">
        <w:rPr>
          <w:rFonts w:cs="Times New Roman"/>
          <w:spacing w:val="-1"/>
          <w:lang w:val="ro-RO"/>
        </w:rPr>
        <w:t>aluminiu/</w:t>
      </w:r>
      <w:r w:rsidR="00733F93" w:rsidRPr="004F68EA">
        <w:rPr>
          <w:rFonts w:cs="Times New Roman"/>
          <w:spacing w:val="-1"/>
          <w:lang w:val="ro-RO"/>
        </w:rPr>
        <w:t>PVC/</w:t>
      </w:r>
      <w:r w:rsidRPr="004F68EA">
        <w:rPr>
          <w:rFonts w:cs="Times New Roman"/>
          <w:spacing w:val="-1"/>
          <w:lang w:val="ro-RO"/>
        </w:rPr>
        <w:t>aluminiu care conţine 14 comprimate filmate. Fiecare cutie conţine 28 sau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56 </w:t>
      </w:r>
      <w:r w:rsidR="004E159B" w:rsidRPr="004F68EA">
        <w:rPr>
          <w:rFonts w:cs="Times New Roman"/>
          <w:lang w:val="ro-RO"/>
        </w:rPr>
        <w:t xml:space="preserve">de </w:t>
      </w:r>
      <w:r w:rsidRPr="004F68EA">
        <w:rPr>
          <w:rFonts w:cs="Times New Roman"/>
          <w:spacing w:val="-1"/>
          <w:lang w:val="ro-RO"/>
        </w:rPr>
        <w:t>comprimate filmate</w:t>
      </w:r>
      <w:r w:rsidR="00733F93" w:rsidRPr="004F68EA">
        <w:rPr>
          <w:rFonts w:cs="Times New Roman"/>
          <w:spacing w:val="-1"/>
          <w:lang w:val="ro-RO"/>
        </w:rPr>
        <w:t xml:space="preserve"> sau blistere perforate cu doză unică de </w:t>
      </w:r>
      <w:r w:rsidR="00733F93" w:rsidRPr="004F68EA">
        <w:rPr>
          <w:rFonts w:cs="Times New Roman"/>
          <w:lang w:val="ro-RO"/>
        </w:rPr>
        <w:t>28 x 1 sau 56 x 1 comprimate filmate.</w:t>
      </w:r>
    </w:p>
    <w:p w14:paraId="33B2005C" w14:textId="77777777" w:rsidR="00B85626" w:rsidRPr="004F68EA" w:rsidRDefault="00B85626" w:rsidP="004F68EA">
      <w:pPr>
        <w:pStyle w:val="BodyText"/>
        <w:ind w:left="0"/>
        <w:rPr>
          <w:rFonts w:cs="Times New Roman"/>
          <w:lang w:val="ro-RO"/>
        </w:rPr>
      </w:pPr>
    </w:p>
    <w:p w14:paraId="18767C3F" w14:textId="739DC02A" w:rsidR="00B85626" w:rsidRPr="004F68EA" w:rsidRDefault="00C035E4" w:rsidP="004F68EA">
      <w:pPr>
        <w:pStyle w:val="BodyText"/>
        <w:ind w:left="0"/>
        <w:rPr>
          <w:rFonts w:cs="Times New Roman"/>
          <w:spacing w:val="46"/>
          <w:lang w:val="ro-RO"/>
        </w:rPr>
      </w:pPr>
      <w:r w:rsidRPr="004F68EA">
        <w:rPr>
          <w:rFonts w:cs="Times New Roman"/>
          <w:spacing w:val="-1"/>
          <w:lang w:val="ro-RO"/>
        </w:rPr>
        <w:t>Flacon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din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PEÎD</w:t>
      </w:r>
      <w:r w:rsidRPr="004F68EA">
        <w:rPr>
          <w:rFonts w:cs="Times New Roman"/>
          <w:spacing w:val="-2"/>
          <w:lang w:val="ro-RO"/>
        </w:rPr>
        <w:t xml:space="preserve"> </w:t>
      </w:r>
      <w:r w:rsidR="00B85626" w:rsidRPr="004F68EA">
        <w:rPr>
          <w:rFonts w:cs="Times New Roman"/>
          <w:spacing w:val="-1"/>
          <w:lang w:val="ro-RO"/>
        </w:rPr>
        <w:t>cu</w:t>
      </w:r>
      <w:r w:rsidRPr="004F68EA">
        <w:rPr>
          <w:rFonts w:cs="Times New Roman"/>
          <w:spacing w:val="-1"/>
          <w:lang w:val="ro-RO"/>
        </w:rPr>
        <w:t xml:space="preserve"> desicant silicagel</w:t>
      </w:r>
      <w:r w:rsidR="00B85626" w:rsidRPr="004F68EA">
        <w:rPr>
          <w:rFonts w:cs="Times New Roman"/>
          <w:spacing w:val="-1"/>
          <w:lang w:val="ro-RO"/>
        </w:rPr>
        <w:t xml:space="preserve"> și cu</w:t>
      </w:r>
      <w:r w:rsidR="00B85626" w:rsidRPr="004F68EA">
        <w:rPr>
          <w:rFonts w:cs="Times New Roman"/>
          <w:lang w:val="ro-RO"/>
        </w:rPr>
        <w:t xml:space="preserve"> </w:t>
      </w:r>
      <w:r w:rsidR="00B85626" w:rsidRPr="004F68EA">
        <w:rPr>
          <w:rFonts w:cs="Times New Roman"/>
          <w:spacing w:val="-1"/>
          <w:lang w:val="ro-RO"/>
        </w:rPr>
        <w:t>capac din polipropilenă cu sistem de siguranță pentru copii,</w:t>
      </w:r>
      <w:r w:rsidR="00F56E57"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ce </w:t>
      </w:r>
      <w:r w:rsidRPr="004F68EA">
        <w:rPr>
          <w:rFonts w:cs="Times New Roman"/>
          <w:spacing w:val="-2"/>
          <w:lang w:val="ro-RO"/>
        </w:rPr>
        <w:t>conţine</w:t>
      </w:r>
      <w:r w:rsidRPr="004F68EA">
        <w:rPr>
          <w:rFonts w:cs="Times New Roman"/>
          <w:spacing w:val="-1"/>
          <w:lang w:val="ro-RO"/>
        </w:rPr>
        <w:t xml:space="preserve"> 180 </w:t>
      </w:r>
      <w:r w:rsidR="00B85626" w:rsidRPr="004F68EA">
        <w:rPr>
          <w:rFonts w:cs="Times New Roman"/>
          <w:spacing w:val="-1"/>
          <w:lang w:val="ro-RO"/>
        </w:rPr>
        <w:t xml:space="preserve">de </w:t>
      </w:r>
      <w:r w:rsidRPr="004F68EA">
        <w:rPr>
          <w:rFonts w:cs="Times New Roman"/>
          <w:spacing w:val="-1"/>
          <w:lang w:val="ro-RO"/>
        </w:rPr>
        <w:t>comprimate filmate.</w:t>
      </w:r>
      <w:r w:rsidRPr="004F68EA">
        <w:rPr>
          <w:rFonts w:cs="Times New Roman"/>
          <w:spacing w:val="46"/>
          <w:lang w:val="ro-RO"/>
        </w:rPr>
        <w:t xml:space="preserve"> </w:t>
      </w:r>
    </w:p>
    <w:p w14:paraId="547E5594" w14:textId="05E1FF8D" w:rsidR="001D6CE6" w:rsidRPr="004F68EA" w:rsidRDefault="00816AE3" w:rsidP="004F68EA">
      <w:pPr>
        <w:pStyle w:val="BodyText"/>
        <w:spacing w:line="506" w:lineRule="exac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Axitinib Accord</w:t>
      </w:r>
      <w:r w:rsidR="00C035E4" w:rsidRPr="004F68EA">
        <w:rPr>
          <w:rFonts w:cs="Times New Roman"/>
          <w:spacing w:val="-1"/>
          <w:u w:val="single" w:color="000000"/>
          <w:lang w:val="ro-RO"/>
        </w:rPr>
        <w:t xml:space="preserve"> </w:t>
      </w:r>
      <w:r w:rsidR="00C035E4" w:rsidRPr="004F68EA">
        <w:rPr>
          <w:rFonts w:cs="Times New Roman"/>
          <w:u w:val="single" w:color="000000"/>
          <w:lang w:val="ro-RO"/>
        </w:rPr>
        <w:t>3</w:t>
      </w:r>
      <w:r w:rsidR="00C035E4" w:rsidRPr="004F68EA">
        <w:rPr>
          <w:rFonts w:cs="Times New Roman"/>
          <w:spacing w:val="-1"/>
          <w:u w:val="single" w:color="000000"/>
          <w:lang w:val="ro-RO"/>
        </w:rPr>
        <w:t xml:space="preserve"> mg comprimate fílmate</w:t>
      </w:r>
    </w:p>
    <w:p w14:paraId="773F42EC" w14:textId="18BBAB20" w:rsidR="00B85626" w:rsidRPr="004F68EA" w:rsidRDefault="00B85626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Blister din OPA/aluminiu/PVC/aluminiu care conţine 14 comprimate filmate. Fiecare cutie conţine 28 sau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56 </w:t>
      </w:r>
      <w:r w:rsidRPr="004F68EA">
        <w:rPr>
          <w:rFonts w:cs="Times New Roman"/>
          <w:spacing w:val="-1"/>
          <w:lang w:val="ro-RO"/>
        </w:rPr>
        <w:t>comprimate filmate sau blistere cu doz</w:t>
      </w:r>
      <w:r w:rsidR="00AD6525">
        <w:rPr>
          <w:rFonts w:cs="Times New Roman"/>
          <w:spacing w:val="-1"/>
          <w:lang w:val="ro-RO"/>
        </w:rPr>
        <w:t>e</w:t>
      </w:r>
      <w:r w:rsidRPr="004F68EA">
        <w:rPr>
          <w:rFonts w:cs="Times New Roman"/>
          <w:spacing w:val="-1"/>
          <w:lang w:val="ro-RO"/>
        </w:rPr>
        <w:t xml:space="preserve"> uni</w:t>
      </w:r>
      <w:r w:rsidR="00AD6525">
        <w:rPr>
          <w:rFonts w:cs="Times New Roman"/>
          <w:spacing w:val="-1"/>
          <w:lang w:val="ro-RO"/>
        </w:rPr>
        <w:t>tare</w:t>
      </w:r>
      <w:r w:rsidRPr="004F68EA">
        <w:rPr>
          <w:rFonts w:cs="Times New Roman"/>
          <w:spacing w:val="-1"/>
          <w:lang w:val="ro-RO"/>
        </w:rPr>
        <w:t xml:space="preserve"> </w:t>
      </w:r>
      <w:r w:rsidR="00AD6525">
        <w:rPr>
          <w:rFonts w:cs="Times New Roman"/>
          <w:spacing w:val="-1"/>
          <w:lang w:val="ro-RO"/>
        </w:rPr>
        <w:t>cu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lang w:val="ro-RO"/>
        </w:rPr>
        <w:t>28 x 1 sau 56 x 1 comprimate filmate.</w:t>
      </w:r>
    </w:p>
    <w:p w14:paraId="50F74CB2" w14:textId="77777777" w:rsidR="00B85626" w:rsidRPr="004F68EA" w:rsidRDefault="00B85626" w:rsidP="004F68EA">
      <w:pPr>
        <w:pStyle w:val="BodyText"/>
        <w:ind w:left="0"/>
        <w:rPr>
          <w:rFonts w:cs="Times New Roman"/>
          <w:lang w:val="ro-RO"/>
        </w:rPr>
      </w:pPr>
    </w:p>
    <w:p w14:paraId="73E1B486" w14:textId="524C5018" w:rsidR="00B85626" w:rsidRPr="004F68EA" w:rsidRDefault="00B85626" w:rsidP="004F68EA">
      <w:pPr>
        <w:pStyle w:val="BodyText"/>
        <w:ind w:left="0"/>
        <w:rPr>
          <w:rFonts w:cs="Times New Roman"/>
          <w:spacing w:val="46"/>
          <w:lang w:val="ro-RO"/>
        </w:rPr>
      </w:pPr>
      <w:r w:rsidRPr="004F68EA">
        <w:rPr>
          <w:rFonts w:cs="Times New Roman"/>
          <w:spacing w:val="-1"/>
          <w:lang w:val="ro-RO"/>
        </w:rPr>
        <w:t>Flacon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din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PEÎD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cu desicant silicagel și cu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capac din polipropilenă cu sistem de siguranță pentru copii, ce </w:t>
      </w:r>
      <w:r w:rsidRPr="004F68EA">
        <w:rPr>
          <w:rFonts w:cs="Times New Roman"/>
          <w:spacing w:val="-2"/>
          <w:lang w:val="ro-RO"/>
        </w:rPr>
        <w:t>conţine</w:t>
      </w:r>
      <w:r w:rsidRPr="004F68EA">
        <w:rPr>
          <w:rFonts w:cs="Times New Roman"/>
          <w:spacing w:val="-1"/>
          <w:lang w:val="ro-RO"/>
        </w:rPr>
        <w:t xml:space="preserve"> 60 de comprimate filmate.</w:t>
      </w:r>
      <w:r w:rsidRPr="004F68EA">
        <w:rPr>
          <w:rFonts w:cs="Times New Roman"/>
          <w:spacing w:val="46"/>
          <w:lang w:val="ro-RO"/>
        </w:rPr>
        <w:t xml:space="preserve"> </w:t>
      </w:r>
    </w:p>
    <w:p w14:paraId="547E5597" w14:textId="737895B7" w:rsidR="001D6CE6" w:rsidRPr="004F68EA" w:rsidRDefault="00816AE3" w:rsidP="004F68EA">
      <w:pPr>
        <w:pStyle w:val="BodyText"/>
        <w:spacing w:line="506" w:lineRule="exac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>Axitinib Accord</w:t>
      </w:r>
      <w:r w:rsidR="00C035E4" w:rsidRPr="004F68EA">
        <w:rPr>
          <w:rFonts w:cs="Times New Roman"/>
          <w:spacing w:val="-1"/>
          <w:u w:val="single" w:color="000000"/>
          <w:lang w:val="ro-RO"/>
        </w:rPr>
        <w:t xml:space="preserve"> </w:t>
      </w:r>
      <w:r w:rsidR="00C035E4" w:rsidRPr="004F68EA">
        <w:rPr>
          <w:rFonts w:cs="Times New Roman"/>
          <w:u w:val="single" w:color="000000"/>
          <w:lang w:val="ro-RO"/>
        </w:rPr>
        <w:t>5</w:t>
      </w:r>
      <w:r w:rsidR="00C035E4" w:rsidRPr="004F68EA">
        <w:rPr>
          <w:rFonts w:cs="Times New Roman"/>
          <w:spacing w:val="-1"/>
          <w:u w:val="single" w:color="000000"/>
          <w:lang w:val="ro-RO"/>
        </w:rPr>
        <w:t xml:space="preserve"> mg comprimate </w:t>
      </w:r>
      <w:r w:rsidR="00C035E4" w:rsidRPr="004F68EA">
        <w:rPr>
          <w:rFonts w:cs="Times New Roman"/>
          <w:spacing w:val="-2"/>
          <w:u w:val="single" w:color="000000"/>
          <w:lang w:val="ro-RO"/>
        </w:rPr>
        <w:t>fílmate</w:t>
      </w:r>
    </w:p>
    <w:p w14:paraId="1ECCF971" w14:textId="7878CF27" w:rsidR="00B6054F" w:rsidRPr="004F68EA" w:rsidRDefault="00B6054F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Blister din OPA/aluminiu/PVC/aluminiu care conţine 14 comprimate filmate. Fiecare cutie conţine 28 sau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56 </w:t>
      </w:r>
      <w:r w:rsidRPr="004F68EA">
        <w:rPr>
          <w:rFonts w:cs="Times New Roman"/>
          <w:spacing w:val="-1"/>
          <w:lang w:val="ro-RO"/>
        </w:rPr>
        <w:t>comprimate filmate sau blistere cu doz</w:t>
      </w:r>
      <w:r w:rsidR="00AD6525">
        <w:rPr>
          <w:rFonts w:cs="Times New Roman"/>
          <w:spacing w:val="-1"/>
          <w:lang w:val="ro-RO"/>
        </w:rPr>
        <w:t>e</w:t>
      </w:r>
      <w:r w:rsidRPr="004F68EA">
        <w:rPr>
          <w:rFonts w:cs="Times New Roman"/>
          <w:spacing w:val="-1"/>
          <w:lang w:val="ro-RO"/>
        </w:rPr>
        <w:t xml:space="preserve"> uni</w:t>
      </w:r>
      <w:r w:rsidR="009A0E31">
        <w:rPr>
          <w:rFonts w:cs="Times New Roman"/>
          <w:spacing w:val="-1"/>
          <w:lang w:val="ro-RO"/>
        </w:rPr>
        <w:t>tar</w:t>
      </w:r>
      <w:r w:rsidR="00AD6525">
        <w:rPr>
          <w:rFonts w:cs="Times New Roman"/>
          <w:spacing w:val="-1"/>
          <w:lang w:val="ro-RO"/>
        </w:rPr>
        <w:t>e</w:t>
      </w:r>
      <w:r w:rsidRPr="004F68EA">
        <w:rPr>
          <w:rFonts w:cs="Times New Roman"/>
          <w:spacing w:val="-1"/>
          <w:lang w:val="ro-RO"/>
        </w:rPr>
        <w:t xml:space="preserve"> </w:t>
      </w:r>
      <w:r w:rsidR="009A0E31">
        <w:rPr>
          <w:rFonts w:cs="Times New Roman"/>
          <w:spacing w:val="-1"/>
          <w:lang w:val="ro-RO"/>
        </w:rPr>
        <w:t>cu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lang w:val="ro-RO"/>
        </w:rPr>
        <w:t>28 x 1 sau 56 x 1 comprimate filmate.</w:t>
      </w:r>
    </w:p>
    <w:p w14:paraId="388A23BE" w14:textId="77777777" w:rsidR="00B6054F" w:rsidRPr="004F68EA" w:rsidRDefault="00B6054F" w:rsidP="004F68EA">
      <w:pPr>
        <w:pStyle w:val="BodyText"/>
        <w:ind w:left="0"/>
        <w:rPr>
          <w:rFonts w:cs="Times New Roman"/>
          <w:lang w:val="ro-RO"/>
        </w:rPr>
      </w:pPr>
    </w:p>
    <w:p w14:paraId="2689F2A3" w14:textId="77777777" w:rsidR="00B6054F" w:rsidRPr="004F68EA" w:rsidRDefault="00B6054F" w:rsidP="004F68EA">
      <w:pPr>
        <w:pStyle w:val="BodyText"/>
        <w:ind w:left="0"/>
        <w:rPr>
          <w:rFonts w:cs="Times New Roman"/>
          <w:spacing w:val="46"/>
          <w:lang w:val="ro-RO"/>
        </w:rPr>
      </w:pPr>
      <w:r w:rsidRPr="004F68EA">
        <w:rPr>
          <w:rFonts w:cs="Times New Roman"/>
          <w:spacing w:val="-1"/>
          <w:lang w:val="ro-RO"/>
        </w:rPr>
        <w:t>Flacon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din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PEÎD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cu desicant silicagel și cu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capac din polipropilenă cu sistem de siguranță pentru copii, ce </w:t>
      </w:r>
      <w:r w:rsidRPr="004F68EA">
        <w:rPr>
          <w:rFonts w:cs="Times New Roman"/>
          <w:spacing w:val="-2"/>
          <w:lang w:val="ro-RO"/>
        </w:rPr>
        <w:t>conţine</w:t>
      </w:r>
      <w:r w:rsidRPr="004F68EA">
        <w:rPr>
          <w:rFonts w:cs="Times New Roman"/>
          <w:spacing w:val="-1"/>
          <w:lang w:val="ro-RO"/>
        </w:rPr>
        <w:t xml:space="preserve"> 60 de comprimate filmate.</w:t>
      </w:r>
      <w:r w:rsidRPr="004F68EA">
        <w:rPr>
          <w:rFonts w:cs="Times New Roman"/>
          <w:spacing w:val="46"/>
          <w:lang w:val="ro-RO"/>
        </w:rPr>
        <w:t xml:space="preserve"> </w:t>
      </w:r>
    </w:p>
    <w:p w14:paraId="7B16F69F" w14:textId="77777777" w:rsidR="008010B3" w:rsidRPr="004F68EA" w:rsidRDefault="008010B3" w:rsidP="004F68EA">
      <w:pPr>
        <w:pStyle w:val="BodyText"/>
        <w:ind w:left="0"/>
        <w:rPr>
          <w:rFonts w:cs="Times New Roman"/>
          <w:spacing w:val="46"/>
          <w:lang w:val="ro-RO"/>
        </w:rPr>
      </w:pPr>
    </w:p>
    <w:p w14:paraId="547E559F" w14:textId="77777777" w:rsidR="001D6CE6" w:rsidRPr="004F68EA" w:rsidRDefault="00C035E4" w:rsidP="004F68EA">
      <w:pPr>
        <w:pStyle w:val="Heading1"/>
        <w:numPr>
          <w:ilvl w:val="1"/>
          <w:numId w:val="9"/>
        </w:numPr>
        <w:tabs>
          <w:tab w:val="left" w:pos="683"/>
        </w:tabs>
        <w:spacing w:before="12"/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Precauţii speciale pentru eliminarea reziduurilor</w:t>
      </w:r>
    </w:p>
    <w:p w14:paraId="547E55A0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A1" w14:textId="77777777" w:rsidR="001D6CE6" w:rsidRPr="004F68EA" w:rsidRDefault="00C035E4" w:rsidP="004F68EA">
      <w:pPr>
        <w:pStyle w:val="BodyText"/>
        <w:spacing w:line="248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 xml:space="preserve">Orice </w:t>
      </w:r>
      <w:r w:rsidRPr="004F68EA">
        <w:rPr>
          <w:rFonts w:cs="Times New Roman"/>
          <w:spacing w:val="-1"/>
          <w:lang w:val="ro-RO"/>
        </w:rPr>
        <w:t>medicament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neutilizat sau material rezidual </w:t>
      </w:r>
      <w:r w:rsidRPr="004F68EA">
        <w:rPr>
          <w:rFonts w:cs="Times New Roman"/>
          <w:spacing w:val="-2"/>
          <w:lang w:val="ro-RO"/>
        </w:rPr>
        <w:t>trebuie</w:t>
      </w:r>
      <w:r w:rsidRPr="004F68EA">
        <w:rPr>
          <w:rFonts w:cs="Times New Roman"/>
          <w:spacing w:val="-1"/>
          <w:lang w:val="ro-RO"/>
        </w:rPr>
        <w:t xml:space="preserve"> eliminat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 conformitate cu reglementările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lang w:val="ro-RO"/>
        </w:rPr>
        <w:t>locale.</w:t>
      </w:r>
    </w:p>
    <w:p w14:paraId="547E55A2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A3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5A4" w14:textId="77777777" w:rsidR="001D6CE6" w:rsidRPr="004F68EA" w:rsidRDefault="00C035E4" w:rsidP="004F68EA">
      <w:pPr>
        <w:pStyle w:val="Heading1"/>
        <w:numPr>
          <w:ilvl w:val="0"/>
          <w:numId w:val="9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DEŢINĂTORUL AUTORIZAŢIEI DE PUNERE PE PIAŢĂ</w:t>
      </w:r>
    </w:p>
    <w:p w14:paraId="547E55A5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28EA26FB" w14:textId="77777777" w:rsidR="008010B3" w:rsidRPr="004F68EA" w:rsidRDefault="008010B3" w:rsidP="004F68EA">
      <w:pPr>
        <w:pStyle w:val="BodyText"/>
        <w:ind w:left="0"/>
        <w:rPr>
          <w:rFonts w:cs="Times New Roman"/>
          <w:i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t>Accord Healthcare S.L.U.</w:t>
      </w:r>
    </w:p>
    <w:p w14:paraId="39E63DFB" w14:textId="77777777" w:rsidR="008010B3" w:rsidRPr="004F68EA" w:rsidRDefault="008010B3" w:rsidP="004F68EA">
      <w:pPr>
        <w:pStyle w:val="BodyText"/>
        <w:ind w:left="0"/>
        <w:rPr>
          <w:rFonts w:cs="Times New Roman"/>
          <w:i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t>World Trade Center, Moll de Barcelona, s/n</w:t>
      </w:r>
    </w:p>
    <w:p w14:paraId="50E49502" w14:textId="77777777" w:rsidR="008010B3" w:rsidRPr="004F68EA" w:rsidRDefault="008010B3" w:rsidP="004F68EA">
      <w:pPr>
        <w:pStyle w:val="BodyText"/>
        <w:ind w:left="0"/>
        <w:rPr>
          <w:rFonts w:cs="Times New Roman"/>
          <w:i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t>Edifici Est, 6</w:t>
      </w:r>
      <w:r w:rsidRPr="004F68EA">
        <w:rPr>
          <w:rFonts w:cs="Times New Roman"/>
          <w:spacing w:val="-1"/>
          <w:vertAlign w:val="superscript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Planta</w:t>
      </w:r>
    </w:p>
    <w:p w14:paraId="6C354ADC" w14:textId="77777777" w:rsidR="008010B3" w:rsidRPr="004F68EA" w:rsidRDefault="008010B3" w:rsidP="004F68EA">
      <w:pPr>
        <w:pStyle w:val="BodyText"/>
        <w:ind w:left="0"/>
        <w:rPr>
          <w:rFonts w:cs="Times New Roman"/>
          <w:i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lastRenderedPageBreak/>
        <w:t>08039 Barcelona</w:t>
      </w:r>
    </w:p>
    <w:p w14:paraId="5385D1A8" w14:textId="0E6A3F86" w:rsidR="008010B3" w:rsidRPr="004F68EA" w:rsidRDefault="008010B3" w:rsidP="004F68EA">
      <w:pPr>
        <w:pStyle w:val="BodyText"/>
        <w:ind w:left="0"/>
        <w:rPr>
          <w:rFonts w:cs="Times New Roman"/>
          <w:i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t>Spania</w:t>
      </w:r>
    </w:p>
    <w:p w14:paraId="5FD786B2" w14:textId="77777777" w:rsidR="001E4380" w:rsidRPr="004F68EA" w:rsidRDefault="001E4380" w:rsidP="001E4380">
      <w:pPr>
        <w:spacing w:line="252" w:lineRule="exact"/>
        <w:rPr>
          <w:rFonts w:ascii="Times New Roman" w:hAnsi="Times New Roman" w:cs="Times New Roman"/>
          <w:spacing w:val="-1"/>
          <w:lang w:val="ro-RO"/>
        </w:rPr>
      </w:pPr>
    </w:p>
    <w:p w14:paraId="1EDAD1A3" w14:textId="77777777" w:rsidR="008010B3" w:rsidRPr="004F68EA" w:rsidRDefault="008010B3" w:rsidP="004F68EA">
      <w:pPr>
        <w:pStyle w:val="BodyText"/>
        <w:ind w:left="0"/>
        <w:rPr>
          <w:rFonts w:eastAsiaTheme="minorHAnsi" w:cs="Times New Roman"/>
          <w:spacing w:val="-1"/>
          <w:lang w:val="ro-RO"/>
        </w:rPr>
      </w:pPr>
    </w:p>
    <w:p w14:paraId="547E55A9" w14:textId="77777777" w:rsidR="001D6CE6" w:rsidRPr="004F68EA" w:rsidRDefault="00C035E4" w:rsidP="004F68EA">
      <w:pPr>
        <w:pStyle w:val="Heading1"/>
        <w:numPr>
          <w:ilvl w:val="0"/>
          <w:numId w:val="9"/>
        </w:numPr>
        <w:tabs>
          <w:tab w:val="left" w:pos="683"/>
        </w:tabs>
        <w:spacing w:before="60"/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NUMĂRUL(ELE) AUTORIZAŢIEI DE PUNERE PE PIAŢĂ</w:t>
      </w:r>
    </w:p>
    <w:p w14:paraId="547E55AA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09EF2EE1" w14:textId="480F0F12" w:rsidR="00430F9D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</w:rPr>
      </w:pPr>
      <w:r w:rsidRPr="00404645">
        <w:rPr>
          <w:b w:val="0"/>
          <w:bCs w:val="0"/>
        </w:rPr>
        <w:t xml:space="preserve">1 mg </w:t>
      </w:r>
      <w:proofErr w:type="spellStart"/>
      <w:r>
        <w:rPr>
          <w:b w:val="0"/>
          <w:bCs w:val="0"/>
        </w:rPr>
        <w:t>comprimat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filmat</w:t>
      </w:r>
      <w:proofErr w:type="spellEnd"/>
    </w:p>
    <w:p w14:paraId="37E613BA" w14:textId="77777777" w:rsidR="00430F9D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</w:rPr>
      </w:pPr>
    </w:p>
    <w:p w14:paraId="108FA3EF" w14:textId="2EE47D66" w:rsidR="00430F9D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</w:rPr>
      </w:pPr>
      <w:r w:rsidRPr="00404645">
        <w:rPr>
          <w:b w:val="0"/>
          <w:bCs w:val="0"/>
        </w:rPr>
        <w:t>EU/1/24/1847/001</w:t>
      </w:r>
      <w:r>
        <w:rPr>
          <w:b w:val="0"/>
          <w:bCs w:val="0"/>
        </w:rPr>
        <w:t xml:space="preserve">   </w:t>
      </w:r>
      <w:r w:rsidRPr="00404645">
        <w:rPr>
          <w:b w:val="0"/>
          <w:bCs w:val="0"/>
        </w:rPr>
        <w:t xml:space="preserve">28 </w:t>
      </w:r>
      <w:proofErr w:type="spellStart"/>
      <w:r>
        <w:rPr>
          <w:b w:val="0"/>
          <w:bCs w:val="0"/>
        </w:rPr>
        <w:t>comprimate</w:t>
      </w:r>
      <w:proofErr w:type="spellEnd"/>
    </w:p>
    <w:p w14:paraId="7190C7BC" w14:textId="0DA74A36" w:rsidR="00430F9D" w:rsidRPr="004F68EA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  <w:lang w:val="fr-FR"/>
        </w:rPr>
      </w:pPr>
      <w:r w:rsidRPr="004F68EA">
        <w:rPr>
          <w:b w:val="0"/>
          <w:bCs w:val="0"/>
          <w:lang w:val="fr-FR"/>
        </w:rPr>
        <w:t xml:space="preserve">EU/1/24/1847/002   28 x 1 </w:t>
      </w:r>
      <w:proofErr w:type="spellStart"/>
      <w:r w:rsidRPr="004F68EA">
        <w:rPr>
          <w:b w:val="0"/>
          <w:bCs w:val="0"/>
          <w:lang w:val="fr-FR"/>
        </w:rPr>
        <w:t>comprimate</w:t>
      </w:r>
      <w:proofErr w:type="spellEnd"/>
      <w:r w:rsidRPr="004F68EA">
        <w:rPr>
          <w:b w:val="0"/>
          <w:bCs w:val="0"/>
          <w:lang w:val="fr-FR"/>
        </w:rPr>
        <w:t xml:space="preserve"> (</w:t>
      </w:r>
      <w:proofErr w:type="spellStart"/>
      <w:r w:rsidRPr="004F68EA">
        <w:rPr>
          <w:b w:val="0"/>
          <w:bCs w:val="0"/>
          <w:lang w:val="fr-FR"/>
        </w:rPr>
        <w:t>doz</w:t>
      </w:r>
      <w:r w:rsidR="00AD6525" w:rsidRPr="004F68EA">
        <w:rPr>
          <w:b w:val="0"/>
          <w:bCs w:val="0"/>
          <w:lang w:val="fr-FR"/>
        </w:rPr>
        <w:t>e</w:t>
      </w:r>
      <w:proofErr w:type="spellEnd"/>
      <w:r w:rsidRPr="004F68EA">
        <w:rPr>
          <w:b w:val="0"/>
          <w:bCs w:val="0"/>
          <w:lang w:val="fr-FR"/>
        </w:rPr>
        <w:t xml:space="preserve"> </w:t>
      </w:r>
      <w:proofErr w:type="spellStart"/>
      <w:r w:rsidRPr="004F68EA">
        <w:rPr>
          <w:b w:val="0"/>
          <w:bCs w:val="0"/>
          <w:lang w:val="fr-FR"/>
        </w:rPr>
        <w:t>unitar</w:t>
      </w:r>
      <w:r w:rsidR="00AD6525" w:rsidRPr="004F68EA">
        <w:rPr>
          <w:b w:val="0"/>
          <w:bCs w:val="0"/>
          <w:lang w:val="fr-FR"/>
        </w:rPr>
        <w:t>e</w:t>
      </w:r>
      <w:proofErr w:type="spellEnd"/>
      <w:r w:rsidRPr="004F68EA">
        <w:rPr>
          <w:b w:val="0"/>
          <w:bCs w:val="0"/>
          <w:lang w:val="fr-FR"/>
        </w:rPr>
        <w:t>)</w:t>
      </w:r>
    </w:p>
    <w:p w14:paraId="5A4B752D" w14:textId="755432A0" w:rsidR="00430F9D" w:rsidRPr="004F68EA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  <w:lang w:val="fr-FR"/>
        </w:rPr>
      </w:pPr>
      <w:r w:rsidRPr="004F68EA">
        <w:rPr>
          <w:b w:val="0"/>
          <w:bCs w:val="0"/>
          <w:lang w:val="fr-FR"/>
        </w:rPr>
        <w:t xml:space="preserve">EU/1/24/1847/003   56 </w:t>
      </w:r>
      <w:proofErr w:type="spellStart"/>
      <w:r w:rsidRPr="004F68EA">
        <w:rPr>
          <w:b w:val="0"/>
          <w:bCs w:val="0"/>
          <w:lang w:val="fr-FR"/>
        </w:rPr>
        <w:t>comprimate</w:t>
      </w:r>
      <w:proofErr w:type="spellEnd"/>
    </w:p>
    <w:p w14:paraId="1BDB1F2F" w14:textId="791713BD" w:rsidR="00430F9D" w:rsidRPr="004F68EA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  <w:lang w:val="fr-FR"/>
        </w:rPr>
      </w:pPr>
      <w:r w:rsidRPr="004F68EA">
        <w:rPr>
          <w:b w:val="0"/>
          <w:bCs w:val="0"/>
          <w:lang w:val="fr-FR"/>
        </w:rPr>
        <w:t xml:space="preserve">EU/1/24/1847/004   56 x 1 </w:t>
      </w:r>
      <w:proofErr w:type="spellStart"/>
      <w:r w:rsidRPr="004F68EA">
        <w:rPr>
          <w:b w:val="0"/>
          <w:bCs w:val="0"/>
          <w:lang w:val="fr-FR"/>
        </w:rPr>
        <w:t>comprimate</w:t>
      </w:r>
      <w:proofErr w:type="spellEnd"/>
      <w:r w:rsidRPr="004F68EA">
        <w:rPr>
          <w:b w:val="0"/>
          <w:bCs w:val="0"/>
          <w:lang w:val="fr-FR"/>
        </w:rPr>
        <w:t xml:space="preserve"> (</w:t>
      </w:r>
      <w:proofErr w:type="spellStart"/>
      <w:r w:rsidR="00A25C72" w:rsidRPr="004F68EA">
        <w:rPr>
          <w:b w:val="0"/>
          <w:bCs w:val="0"/>
          <w:lang w:val="fr-FR"/>
        </w:rPr>
        <w:t>doz</w:t>
      </w:r>
      <w:r w:rsidR="00AD6525" w:rsidRPr="004F68EA">
        <w:rPr>
          <w:b w:val="0"/>
          <w:bCs w:val="0"/>
          <w:lang w:val="fr-FR"/>
        </w:rPr>
        <w:t>e</w:t>
      </w:r>
      <w:proofErr w:type="spellEnd"/>
      <w:r w:rsidR="00A25C72" w:rsidRPr="004F68EA">
        <w:rPr>
          <w:b w:val="0"/>
          <w:bCs w:val="0"/>
          <w:lang w:val="fr-FR"/>
        </w:rPr>
        <w:t xml:space="preserve"> </w:t>
      </w:r>
      <w:proofErr w:type="spellStart"/>
      <w:r w:rsidR="00A25C72" w:rsidRPr="004F68EA">
        <w:rPr>
          <w:b w:val="0"/>
          <w:bCs w:val="0"/>
          <w:lang w:val="fr-FR"/>
        </w:rPr>
        <w:t>unitar</w:t>
      </w:r>
      <w:r w:rsidR="00AD6525" w:rsidRPr="004F68EA">
        <w:rPr>
          <w:b w:val="0"/>
          <w:bCs w:val="0"/>
          <w:lang w:val="fr-FR"/>
        </w:rPr>
        <w:t>e</w:t>
      </w:r>
      <w:proofErr w:type="spellEnd"/>
      <w:r w:rsidRPr="004F68EA">
        <w:rPr>
          <w:b w:val="0"/>
          <w:bCs w:val="0"/>
          <w:lang w:val="fr-FR"/>
        </w:rPr>
        <w:t>)</w:t>
      </w:r>
    </w:p>
    <w:p w14:paraId="40480DC3" w14:textId="1964257E" w:rsidR="00430F9D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</w:rPr>
      </w:pPr>
      <w:r w:rsidRPr="00404645">
        <w:rPr>
          <w:b w:val="0"/>
          <w:bCs w:val="0"/>
        </w:rPr>
        <w:t>EU/1/24/1847/005</w:t>
      </w:r>
      <w:r>
        <w:rPr>
          <w:b w:val="0"/>
          <w:bCs w:val="0"/>
        </w:rPr>
        <w:t xml:space="preserve">   </w:t>
      </w:r>
      <w:r w:rsidRPr="00404645">
        <w:rPr>
          <w:b w:val="0"/>
          <w:bCs w:val="0"/>
        </w:rPr>
        <w:t xml:space="preserve">180 </w:t>
      </w:r>
      <w:proofErr w:type="spellStart"/>
      <w:r>
        <w:rPr>
          <w:b w:val="0"/>
          <w:bCs w:val="0"/>
        </w:rPr>
        <w:t>comprimate</w:t>
      </w:r>
      <w:proofErr w:type="spellEnd"/>
      <w:r>
        <w:rPr>
          <w:b w:val="0"/>
          <w:bCs w:val="0"/>
        </w:rPr>
        <w:t xml:space="preserve"> (</w:t>
      </w:r>
      <w:r w:rsidR="00A25C72">
        <w:rPr>
          <w:b w:val="0"/>
          <w:bCs w:val="0"/>
        </w:rPr>
        <w:t>flacon</w:t>
      </w:r>
      <w:r>
        <w:rPr>
          <w:b w:val="0"/>
          <w:bCs w:val="0"/>
        </w:rPr>
        <w:t>)</w:t>
      </w:r>
    </w:p>
    <w:p w14:paraId="2744DAD1" w14:textId="77777777" w:rsidR="00430F9D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</w:rPr>
      </w:pPr>
    </w:p>
    <w:p w14:paraId="178B49C3" w14:textId="3792CBF2" w:rsidR="00430F9D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</w:rPr>
      </w:pPr>
      <w:r>
        <w:rPr>
          <w:b w:val="0"/>
          <w:bCs w:val="0"/>
        </w:rPr>
        <w:t>3</w:t>
      </w:r>
      <w:r w:rsidRPr="00404645">
        <w:rPr>
          <w:b w:val="0"/>
          <w:bCs w:val="0"/>
        </w:rPr>
        <w:t xml:space="preserve"> mg </w:t>
      </w:r>
      <w:proofErr w:type="spellStart"/>
      <w:r w:rsidR="00A25C72">
        <w:rPr>
          <w:b w:val="0"/>
          <w:bCs w:val="0"/>
        </w:rPr>
        <w:t>comprimat</w:t>
      </w:r>
      <w:proofErr w:type="spellEnd"/>
      <w:r w:rsidR="00A25C72">
        <w:rPr>
          <w:b w:val="0"/>
          <w:bCs w:val="0"/>
        </w:rPr>
        <w:t xml:space="preserve"> </w:t>
      </w:r>
      <w:proofErr w:type="spellStart"/>
      <w:r w:rsidR="00A25C72">
        <w:rPr>
          <w:b w:val="0"/>
          <w:bCs w:val="0"/>
        </w:rPr>
        <w:t>filmat</w:t>
      </w:r>
      <w:proofErr w:type="spellEnd"/>
    </w:p>
    <w:p w14:paraId="55997C67" w14:textId="77777777" w:rsidR="00430F9D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</w:rPr>
      </w:pPr>
    </w:p>
    <w:p w14:paraId="7C466EF4" w14:textId="3C5504C9" w:rsidR="00430F9D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EU/1/24/1847/006   </w:t>
      </w:r>
      <w:r w:rsidRPr="00404645">
        <w:rPr>
          <w:b w:val="0"/>
          <w:bCs w:val="0"/>
        </w:rPr>
        <w:t xml:space="preserve">28 </w:t>
      </w:r>
      <w:proofErr w:type="spellStart"/>
      <w:r>
        <w:rPr>
          <w:b w:val="0"/>
          <w:bCs w:val="0"/>
        </w:rPr>
        <w:t>comprimate</w:t>
      </w:r>
      <w:proofErr w:type="spellEnd"/>
    </w:p>
    <w:p w14:paraId="351B8A4A" w14:textId="647345C0" w:rsidR="00430F9D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EU/1/24/1847/007   </w:t>
      </w:r>
      <w:r w:rsidRPr="00404645">
        <w:rPr>
          <w:b w:val="0"/>
          <w:bCs w:val="0"/>
        </w:rPr>
        <w:t xml:space="preserve">28 x 1 </w:t>
      </w:r>
      <w:proofErr w:type="spellStart"/>
      <w:r>
        <w:rPr>
          <w:b w:val="0"/>
          <w:bCs w:val="0"/>
        </w:rPr>
        <w:t>comprimate</w:t>
      </w:r>
      <w:proofErr w:type="spellEnd"/>
      <w:r w:rsidRPr="00404645">
        <w:rPr>
          <w:b w:val="0"/>
          <w:bCs w:val="0"/>
        </w:rPr>
        <w:t xml:space="preserve"> (</w:t>
      </w:r>
      <w:r w:rsidR="00A25C72">
        <w:rPr>
          <w:b w:val="0"/>
          <w:bCs w:val="0"/>
        </w:rPr>
        <w:t>doz</w:t>
      </w:r>
      <w:r w:rsidR="00AD6525">
        <w:rPr>
          <w:b w:val="0"/>
          <w:bCs w:val="0"/>
        </w:rPr>
        <w:t>e</w:t>
      </w:r>
      <w:r w:rsidR="00A25C72">
        <w:rPr>
          <w:b w:val="0"/>
          <w:bCs w:val="0"/>
        </w:rPr>
        <w:t xml:space="preserve"> </w:t>
      </w:r>
      <w:proofErr w:type="spellStart"/>
      <w:r w:rsidR="00A25C72">
        <w:rPr>
          <w:b w:val="0"/>
          <w:bCs w:val="0"/>
        </w:rPr>
        <w:t>unitar</w:t>
      </w:r>
      <w:r w:rsidR="00AD6525">
        <w:rPr>
          <w:b w:val="0"/>
          <w:bCs w:val="0"/>
        </w:rPr>
        <w:t>e</w:t>
      </w:r>
      <w:proofErr w:type="spellEnd"/>
      <w:r w:rsidRPr="00404645">
        <w:rPr>
          <w:b w:val="0"/>
          <w:bCs w:val="0"/>
        </w:rPr>
        <w:t>)</w:t>
      </w:r>
    </w:p>
    <w:p w14:paraId="7C951843" w14:textId="152523A0" w:rsidR="00430F9D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EU/1/24/1847/008   </w:t>
      </w:r>
      <w:r w:rsidRPr="00404645">
        <w:rPr>
          <w:b w:val="0"/>
          <w:bCs w:val="0"/>
        </w:rPr>
        <w:t xml:space="preserve">56 </w:t>
      </w:r>
      <w:proofErr w:type="spellStart"/>
      <w:r>
        <w:rPr>
          <w:b w:val="0"/>
          <w:bCs w:val="0"/>
        </w:rPr>
        <w:t>comprimate</w:t>
      </w:r>
      <w:proofErr w:type="spellEnd"/>
    </w:p>
    <w:p w14:paraId="7ED0CB4E" w14:textId="1F6A47B0" w:rsidR="00430F9D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EU/1/24/1847/009   </w:t>
      </w:r>
      <w:r w:rsidRPr="00404645">
        <w:rPr>
          <w:b w:val="0"/>
          <w:bCs w:val="0"/>
        </w:rPr>
        <w:t xml:space="preserve">56 x 1 </w:t>
      </w:r>
      <w:proofErr w:type="spellStart"/>
      <w:r>
        <w:rPr>
          <w:b w:val="0"/>
          <w:bCs w:val="0"/>
        </w:rPr>
        <w:t>comprimate</w:t>
      </w:r>
      <w:proofErr w:type="spellEnd"/>
      <w:r w:rsidRPr="00404645">
        <w:rPr>
          <w:b w:val="0"/>
          <w:bCs w:val="0"/>
        </w:rPr>
        <w:t xml:space="preserve"> (</w:t>
      </w:r>
      <w:r w:rsidR="00A25C72">
        <w:rPr>
          <w:b w:val="0"/>
          <w:bCs w:val="0"/>
        </w:rPr>
        <w:t>doz</w:t>
      </w:r>
      <w:r w:rsidR="00AD6525">
        <w:rPr>
          <w:b w:val="0"/>
          <w:bCs w:val="0"/>
        </w:rPr>
        <w:t>e</w:t>
      </w:r>
      <w:r w:rsidR="00A25C72">
        <w:rPr>
          <w:b w:val="0"/>
          <w:bCs w:val="0"/>
        </w:rPr>
        <w:t xml:space="preserve"> </w:t>
      </w:r>
      <w:proofErr w:type="spellStart"/>
      <w:r w:rsidR="00A25C72">
        <w:rPr>
          <w:b w:val="0"/>
          <w:bCs w:val="0"/>
        </w:rPr>
        <w:t>unitar</w:t>
      </w:r>
      <w:r w:rsidR="00AD6525">
        <w:rPr>
          <w:b w:val="0"/>
          <w:bCs w:val="0"/>
        </w:rPr>
        <w:t>e</w:t>
      </w:r>
      <w:proofErr w:type="spellEnd"/>
      <w:r w:rsidRPr="00404645">
        <w:rPr>
          <w:b w:val="0"/>
          <w:bCs w:val="0"/>
        </w:rPr>
        <w:t>)</w:t>
      </w:r>
    </w:p>
    <w:p w14:paraId="2B14710A" w14:textId="686CCB7B" w:rsidR="00430F9D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</w:rPr>
      </w:pPr>
      <w:r>
        <w:rPr>
          <w:b w:val="0"/>
          <w:bCs w:val="0"/>
        </w:rPr>
        <w:t>EU/1/24/1847/010   6</w:t>
      </w:r>
      <w:r w:rsidRPr="00404645">
        <w:rPr>
          <w:b w:val="0"/>
          <w:bCs w:val="0"/>
        </w:rPr>
        <w:t xml:space="preserve">0 </w:t>
      </w:r>
      <w:proofErr w:type="spellStart"/>
      <w:r>
        <w:rPr>
          <w:b w:val="0"/>
          <w:bCs w:val="0"/>
        </w:rPr>
        <w:t>comprimate</w:t>
      </w:r>
      <w:proofErr w:type="spellEnd"/>
      <w:r>
        <w:rPr>
          <w:b w:val="0"/>
          <w:bCs w:val="0"/>
        </w:rPr>
        <w:t xml:space="preserve"> (</w:t>
      </w:r>
      <w:r w:rsidR="00A25C72">
        <w:rPr>
          <w:b w:val="0"/>
          <w:bCs w:val="0"/>
        </w:rPr>
        <w:t>flacon</w:t>
      </w:r>
      <w:r>
        <w:rPr>
          <w:b w:val="0"/>
          <w:bCs w:val="0"/>
        </w:rPr>
        <w:t>)</w:t>
      </w:r>
    </w:p>
    <w:p w14:paraId="4A41504B" w14:textId="77777777" w:rsidR="00430F9D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</w:rPr>
      </w:pPr>
    </w:p>
    <w:p w14:paraId="46B227E9" w14:textId="4949B889" w:rsidR="00430F9D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</w:rPr>
      </w:pPr>
      <w:r>
        <w:rPr>
          <w:b w:val="0"/>
          <w:bCs w:val="0"/>
        </w:rPr>
        <w:t>5</w:t>
      </w:r>
      <w:r w:rsidRPr="00404645">
        <w:rPr>
          <w:b w:val="0"/>
          <w:bCs w:val="0"/>
        </w:rPr>
        <w:t xml:space="preserve"> mg </w:t>
      </w:r>
      <w:proofErr w:type="spellStart"/>
      <w:r w:rsidR="00A25C72">
        <w:rPr>
          <w:b w:val="0"/>
          <w:bCs w:val="0"/>
        </w:rPr>
        <w:t>comprimat</w:t>
      </w:r>
      <w:proofErr w:type="spellEnd"/>
      <w:r w:rsidR="00A25C72">
        <w:rPr>
          <w:b w:val="0"/>
          <w:bCs w:val="0"/>
        </w:rPr>
        <w:t xml:space="preserve"> </w:t>
      </w:r>
      <w:proofErr w:type="spellStart"/>
      <w:r w:rsidR="00A25C72">
        <w:rPr>
          <w:b w:val="0"/>
          <w:bCs w:val="0"/>
        </w:rPr>
        <w:t>filmat</w:t>
      </w:r>
      <w:proofErr w:type="spellEnd"/>
    </w:p>
    <w:p w14:paraId="3BB1E73E" w14:textId="77777777" w:rsidR="00430F9D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</w:rPr>
      </w:pPr>
    </w:p>
    <w:p w14:paraId="330107F2" w14:textId="1328F2AD" w:rsidR="00430F9D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EU/1/24/1847/011   </w:t>
      </w:r>
      <w:r w:rsidRPr="00404645">
        <w:rPr>
          <w:b w:val="0"/>
          <w:bCs w:val="0"/>
        </w:rPr>
        <w:t xml:space="preserve">28 </w:t>
      </w:r>
      <w:proofErr w:type="spellStart"/>
      <w:r w:rsidR="00A25C72">
        <w:rPr>
          <w:b w:val="0"/>
          <w:bCs w:val="0"/>
        </w:rPr>
        <w:t>comprimate</w:t>
      </w:r>
      <w:proofErr w:type="spellEnd"/>
    </w:p>
    <w:p w14:paraId="499AA143" w14:textId="5FA132CE" w:rsidR="00430F9D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EU/1/24/1847/012   </w:t>
      </w:r>
      <w:r w:rsidRPr="00404645">
        <w:rPr>
          <w:b w:val="0"/>
          <w:bCs w:val="0"/>
        </w:rPr>
        <w:t xml:space="preserve">28 x 1 </w:t>
      </w:r>
      <w:proofErr w:type="spellStart"/>
      <w:r w:rsidR="00A25C72">
        <w:rPr>
          <w:b w:val="0"/>
          <w:bCs w:val="0"/>
        </w:rPr>
        <w:t>comprimate</w:t>
      </w:r>
      <w:proofErr w:type="spellEnd"/>
      <w:r w:rsidR="00A25C72" w:rsidRPr="00404645">
        <w:rPr>
          <w:b w:val="0"/>
          <w:bCs w:val="0"/>
        </w:rPr>
        <w:t xml:space="preserve"> </w:t>
      </w:r>
      <w:r w:rsidRPr="00404645">
        <w:rPr>
          <w:b w:val="0"/>
          <w:bCs w:val="0"/>
        </w:rPr>
        <w:t>(</w:t>
      </w:r>
      <w:r w:rsidR="00A25C72">
        <w:rPr>
          <w:b w:val="0"/>
          <w:bCs w:val="0"/>
        </w:rPr>
        <w:t>doz</w:t>
      </w:r>
      <w:r w:rsidR="00AD6525">
        <w:rPr>
          <w:b w:val="0"/>
          <w:bCs w:val="0"/>
        </w:rPr>
        <w:t>e</w:t>
      </w:r>
      <w:r w:rsidR="00A25C72">
        <w:rPr>
          <w:b w:val="0"/>
          <w:bCs w:val="0"/>
        </w:rPr>
        <w:t xml:space="preserve"> </w:t>
      </w:r>
      <w:proofErr w:type="spellStart"/>
      <w:r w:rsidR="00A25C72">
        <w:rPr>
          <w:b w:val="0"/>
          <w:bCs w:val="0"/>
        </w:rPr>
        <w:t>unitar</w:t>
      </w:r>
      <w:r w:rsidR="00AD6525">
        <w:rPr>
          <w:b w:val="0"/>
          <w:bCs w:val="0"/>
        </w:rPr>
        <w:t>e</w:t>
      </w:r>
      <w:proofErr w:type="spellEnd"/>
      <w:r w:rsidRPr="00404645">
        <w:rPr>
          <w:b w:val="0"/>
          <w:bCs w:val="0"/>
        </w:rPr>
        <w:t>)</w:t>
      </w:r>
    </w:p>
    <w:p w14:paraId="4C2952B8" w14:textId="382A5385" w:rsidR="00430F9D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EU/1/24/1847/013   </w:t>
      </w:r>
      <w:r w:rsidRPr="00404645">
        <w:rPr>
          <w:b w:val="0"/>
          <w:bCs w:val="0"/>
        </w:rPr>
        <w:t xml:space="preserve">56 </w:t>
      </w:r>
      <w:proofErr w:type="spellStart"/>
      <w:r w:rsidR="00A25C72">
        <w:rPr>
          <w:b w:val="0"/>
          <w:bCs w:val="0"/>
        </w:rPr>
        <w:t>comprimate</w:t>
      </w:r>
      <w:proofErr w:type="spellEnd"/>
    </w:p>
    <w:p w14:paraId="68572C57" w14:textId="61CC3F3A" w:rsidR="00430F9D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EU/1/24/1847/014   </w:t>
      </w:r>
      <w:r w:rsidRPr="00404645">
        <w:rPr>
          <w:b w:val="0"/>
          <w:bCs w:val="0"/>
        </w:rPr>
        <w:t xml:space="preserve">56 x 1 </w:t>
      </w:r>
      <w:proofErr w:type="spellStart"/>
      <w:r w:rsidR="00A25C72">
        <w:rPr>
          <w:b w:val="0"/>
          <w:bCs w:val="0"/>
        </w:rPr>
        <w:t>comprimate</w:t>
      </w:r>
      <w:proofErr w:type="spellEnd"/>
      <w:r w:rsidR="00A25C72" w:rsidRPr="00404645">
        <w:rPr>
          <w:b w:val="0"/>
          <w:bCs w:val="0"/>
        </w:rPr>
        <w:t xml:space="preserve"> </w:t>
      </w:r>
      <w:r w:rsidRPr="00404645">
        <w:rPr>
          <w:b w:val="0"/>
          <w:bCs w:val="0"/>
        </w:rPr>
        <w:t>(</w:t>
      </w:r>
      <w:r w:rsidR="00A25C72">
        <w:rPr>
          <w:b w:val="0"/>
          <w:bCs w:val="0"/>
        </w:rPr>
        <w:t>doz</w:t>
      </w:r>
      <w:r w:rsidR="00AD6525">
        <w:rPr>
          <w:b w:val="0"/>
          <w:bCs w:val="0"/>
        </w:rPr>
        <w:t>e</w:t>
      </w:r>
      <w:r w:rsidR="00A25C72">
        <w:rPr>
          <w:b w:val="0"/>
          <w:bCs w:val="0"/>
        </w:rPr>
        <w:t xml:space="preserve"> </w:t>
      </w:r>
      <w:proofErr w:type="spellStart"/>
      <w:r w:rsidR="00A25C72">
        <w:rPr>
          <w:b w:val="0"/>
          <w:bCs w:val="0"/>
        </w:rPr>
        <w:t>unitar</w:t>
      </w:r>
      <w:r w:rsidR="00AD6525">
        <w:rPr>
          <w:b w:val="0"/>
          <w:bCs w:val="0"/>
        </w:rPr>
        <w:t>e</w:t>
      </w:r>
      <w:proofErr w:type="spellEnd"/>
      <w:r w:rsidRPr="00404645">
        <w:rPr>
          <w:b w:val="0"/>
          <w:bCs w:val="0"/>
        </w:rPr>
        <w:t>)</w:t>
      </w:r>
    </w:p>
    <w:p w14:paraId="734CFB17" w14:textId="2F431597" w:rsidR="00430F9D" w:rsidRDefault="00430F9D" w:rsidP="00430F9D">
      <w:pPr>
        <w:pStyle w:val="Heading1"/>
        <w:tabs>
          <w:tab w:val="left" w:pos="720"/>
        </w:tabs>
        <w:ind w:left="0"/>
        <w:rPr>
          <w:b w:val="0"/>
          <w:bCs w:val="0"/>
        </w:rPr>
      </w:pPr>
      <w:r>
        <w:rPr>
          <w:b w:val="0"/>
          <w:bCs w:val="0"/>
        </w:rPr>
        <w:t>EU/1/24/1847/015   6</w:t>
      </w:r>
      <w:r w:rsidRPr="00404645">
        <w:rPr>
          <w:b w:val="0"/>
          <w:bCs w:val="0"/>
        </w:rPr>
        <w:t xml:space="preserve">0 </w:t>
      </w:r>
      <w:proofErr w:type="spellStart"/>
      <w:r w:rsidR="00A25C72">
        <w:rPr>
          <w:b w:val="0"/>
          <w:bCs w:val="0"/>
        </w:rPr>
        <w:t>comprimate</w:t>
      </w:r>
      <w:proofErr w:type="spellEnd"/>
      <w:r w:rsidR="00A25C72">
        <w:rPr>
          <w:b w:val="0"/>
          <w:bCs w:val="0"/>
        </w:rPr>
        <w:t xml:space="preserve"> </w:t>
      </w:r>
      <w:r>
        <w:rPr>
          <w:b w:val="0"/>
          <w:bCs w:val="0"/>
        </w:rPr>
        <w:t>(</w:t>
      </w:r>
      <w:r w:rsidR="00A25C72">
        <w:rPr>
          <w:b w:val="0"/>
          <w:bCs w:val="0"/>
        </w:rPr>
        <w:t>flacon</w:t>
      </w:r>
      <w:r>
        <w:rPr>
          <w:b w:val="0"/>
          <w:bCs w:val="0"/>
        </w:rPr>
        <w:t>)</w:t>
      </w:r>
    </w:p>
    <w:p w14:paraId="14A5F317" w14:textId="77777777" w:rsidR="00C27561" w:rsidRDefault="00C27561" w:rsidP="003B43A6">
      <w:pPr>
        <w:spacing w:before="7"/>
        <w:rPr>
          <w:rFonts w:ascii="Times New Roman" w:eastAsia="Times New Roman" w:hAnsi="Times New Roman" w:cs="Times New Roman"/>
          <w:spacing w:val="-1"/>
          <w:u w:val="single" w:color="000000"/>
          <w:lang w:val="ro-RO"/>
        </w:rPr>
      </w:pPr>
    </w:p>
    <w:p w14:paraId="547E55B3" w14:textId="77777777" w:rsidR="001D6CE6" w:rsidRPr="004F68EA" w:rsidRDefault="001D6CE6" w:rsidP="003B43A6">
      <w:pPr>
        <w:spacing w:before="7"/>
        <w:rPr>
          <w:rFonts w:ascii="Times New Roman" w:eastAsia="Times New Roman" w:hAnsi="Times New Roman" w:cs="Times New Roman"/>
          <w:lang w:val="ro-RO"/>
        </w:rPr>
      </w:pPr>
    </w:p>
    <w:p w14:paraId="547E55B4" w14:textId="07920368" w:rsidR="001D6CE6" w:rsidRPr="004F68EA" w:rsidRDefault="00C035E4" w:rsidP="004F68EA">
      <w:pPr>
        <w:pStyle w:val="Heading1"/>
        <w:numPr>
          <w:ilvl w:val="0"/>
          <w:numId w:val="9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DATA PRIMEI AUTORIZĂRI</w:t>
      </w:r>
    </w:p>
    <w:p w14:paraId="547E55B5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B6" w14:textId="49FF5C8A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Data primei autorizări: </w:t>
      </w:r>
      <w:r w:rsidR="00E56278">
        <w:rPr>
          <w:rFonts w:cs="Times New Roman"/>
          <w:spacing w:val="-1"/>
          <w:lang w:val="ro-RO"/>
        </w:rPr>
        <w:t xml:space="preserve">19 </w:t>
      </w:r>
      <w:r w:rsidR="00E56278" w:rsidRPr="00E56278">
        <w:rPr>
          <w:rFonts w:cs="Times New Roman"/>
          <w:spacing w:val="-1"/>
          <w:lang w:val="ro-RO"/>
        </w:rPr>
        <w:t>septembrie</w:t>
      </w:r>
      <w:r w:rsidR="00E56278">
        <w:rPr>
          <w:rFonts w:cs="Times New Roman"/>
          <w:spacing w:val="-1"/>
          <w:lang w:val="ro-RO"/>
        </w:rPr>
        <w:t xml:space="preserve"> 2024.</w:t>
      </w:r>
    </w:p>
    <w:p w14:paraId="474365D7" w14:textId="77777777" w:rsidR="001E4380" w:rsidRPr="004F68EA" w:rsidRDefault="001E4380" w:rsidP="004F68EA">
      <w:pPr>
        <w:pStyle w:val="BodyText"/>
        <w:spacing w:before="6"/>
        <w:ind w:left="0"/>
        <w:rPr>
          <w:rFonts w:cs="Times New Roman"/>
          <w:lang w:val="ro-RO"/>
        </w:rPr>
      </w:pPr>
    </w:p>
    <w:p w14:paraId="547E55B9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5BA" w14:textId="77777777" w:rsidR="001D6CE6" w:rsidRPr="004F68EA" w:rsidRDefault="00C035E4" w:rsidP="004F68EA">
      <w:pPr>
        <w:pStyle w:val="Heading1"/>
        <w:numPr>
          <w:ilvl w:val="0"/>
          <w:numId w:val="9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DATA REVIZUIRII TEXTULUI</w:t>
      </w:r>
    </w:p>
    <w:p w14:paraId="547E55BB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BC" w14:textId="22499BE8" w:rsidR="001D6CE6" w:rsidRPr="004F68EA" w:rsidRDefault="00C035E4" w:rsidP="004F68EA">
      <w:pPr>
        <w:pStyle w:val="BodyText"/>
        <w:spacing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Informaţii detaliate privind acest medicament sunt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disponibile pe </w:t>
      </w:r>
      <w:r w:rsidRPr="004F68EA">
        <w:rPr>
          <w:rFonts w:cs="Times New Roman"/>
          <w:spacing w:val="-2"/>
          <w:lang w:val="ro-RO"/>
        </w:rPr>
        <w:t>site-ul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Agenţiei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Europene pentru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Medicamente</w:t>
      </w:r>
      <w:r w:rsidRPr="004F68EA">
        <w:rPr>
          <w:rFonts w:cs="Times New Roman"/>
          <w:lang w:val="ro-RO"/>
        </w:rPr>
        <w:t xml:space="preserve"> </w:t>
      </w:r>
      <w:hyperlink r:id="rId18" w:history="1">
        <w:r w:rsidR="00A25C72" w:rsidRPr="002B143E">
          <w:rPr>
            <w:rStyle w:val="Hyperlink"/>
            <w:spacing w:val="-1"/>
          </w:rPr>
          <w:t>https</w:t>
        </w:r>
        <w:r w:rsidR="00A25C72" w:rsidRPr="00C9475B">
          <w:rPr>
            <w:rStyle w:val="Hyperlink"/>
            <w:spacing w:val="-1"/>
          </w:rPr>
          <w:t>://www.ema.europa.eu</w:t>
        </w:r>
      </w:hyperlink>
      <w:r w:rsidR="00A25C72" w:rsidRPr="00AF6974">
        <w:rPr>
          <w:spacing w:val="-1"/>
        </w:rPr>
        <w:t>.</w:t>
      </w:r>
    </w:p>
    <w:p w14:paraId="547E55BD" w14:textId="77777777" w:rsidR="001D6CE6" w:rsidRPr="004F68EA" w:rsidRDefault="001D6CE6" w:rsidP="003B43A6">
      <w:pPr>
        <w:spacing w:line="245" w:lineRule="auto"/>
        <w:rPr>
          <w:rFonts w:ascii="Times New Roman" w:hAnsi="Times New Roman" w:cs="Times New Roman"/>
          <w:lang w:val="ro-RO"/>
        </w:rPr>
        <w:sectPr w:rsidR="001D6CE6" w:rsidRPr="004F68EA" w:rsidSect="004F68EA">
          <w:footerReference w:type="default" r:id="rId19"/>
          <w:pgSz w:w="11910" w:h="16840"/>
          <w:pgMar w:top="1138" w:right="1411" w:bottom="1138" w:left="1411" w:header="734" w:footer="734" w:gutter="0"/>
          <w:cols w:space="720"/>
        </w:sectPr>
      </w:pPr>
    </w:p>
    <w:p w14:paraId="547E55BE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BF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C0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C1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C2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C3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C4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C5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C6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C7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C8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C9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CA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CB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CC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CD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CE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CF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D0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D1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D2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D3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D5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5D6" w14:textId="77777777" w:rsidR="001D6CE6" w:rsidRPr="004F68EA" w:rsidRDefault="00C035E4" w:rsidP="004F68EA">
      <w:pPr>
        <w:pStyle w:val="Heading1"/>
        <w:ind w:left="0"/>
        <w:jc w:val="center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ANEXA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lang w:val="ro-RO"/>
        </w:rPr>
        <w:t>II</w:t>
      </w:r>
    </w:p>
    <w:p w14:paraId="547E55D7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D8" w14:textId="3EEFC028" w:rsidR="001D6CE6" w:rsidRPr="004F68EA" w:rsidRDefault="00C035E4" w:rsidP="004F68EA">
      <w:pPr>
        <w:numPr>
          <w:ilvl w:val="0"/>
          <w:numId w:val="8"/>
        </w:numPr>
        <w:tabs>
          <w:tab w:val="left" w:pos="1268"/>
        </w:tabs>
        <w:spacing w:line="245" w:lineRule="auto"/>
        <w:ind w:left="720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FABRICANTUL </w:t>
      </w:r>
      <w:r w:rsidR="008010B3" w:rsidRPr="004F68EA">
        <w:rPr>
          <w:rFonts w:ascii="Times New Roman" w:hAnsi="Times New Roman" w:cs="Times New Roman"/>
          <w:b/>
          <w:noProof/>
          <w:lang w:val="ro-RO"/>
        </w:rPr>
        <w:t xml:space="preserve">(FABRICANȚII)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>RESPONSABIL</w:t>
      </w:r>
      <w:r w:rsidR="008010B3" w:rsidRPr="004F68EA">
        <w:rPr>
          <w:rFonts w:ascii="Times New Roman" w:hAnsi="Times New Roman" w:cs="Times New Roman"/>
          <w:b/>
          <w:spacing w:val="-1"/>
          <w:lang w:val="ro-RO"/>
        </w:rPr>
        <w:t>(I)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 PENTRU ELIBERAREA</w:t>
      </w:r>
      <w:r w:rsidRPr="004F68EA">
        <w:rPr>
          <w:rFonts w:ascii="Times New Roman" w:hAnsi="Times New Roman" w:cs="Times New Roman"/>
          <w:b/>
          <w:spacing w:val="22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>SERIEI</w:t>
      </w:r>
    </w:p>
    <w:p w14:paraId="547E55D9" w14:textId="77777777" w:rsidR="001D6CE6" w:rsidRPr="004F68EA" w:rsidRDefault="001D6CE6" w:rsidP="004F68EA">
      <w:pPr>
        <w:spacing w:before="9"/>
        <w:ind w:left="720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DA" w14:textId="77777777" w:rsidR="001D6CE6" w:rsidRPr="004F68EA" w:rsidRDefault="00C035E4" w:rsidP="004F68EA">
      <w:pPr>
        <w:numPr>
          <w:ilvl w:val="0"/>
          <w:numId w:val="8"/>
        </w:numPr>
        <w:tabs>
          <w:tab w:val="left" w:pos="1268"/>
        </w:tabs>
        <w:spacing w:line="245" w:lineRule="auto"/>
        <w:ind w:left="720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CONDIŢII SAU RESTRICŢII PRIVIND </w:t>
      </w:r>
      <w:r w:rsidRPr="004F68EA">
        <w:rPr>
          <w:rFonts w:ascii="Times New Roman" w:hAnsi="Times New Roman" w:cs="Times New Roman"/>
          <w:b/>
          <w:spacing w:val="-2"/>
          <w:lang w:val="ro-RO"/>
        </w:rPr>
        <w:t>PRIVIND</w:t>
      </w:r>
      <w:r w:rsidRPr="004F68EA">
        <w:rPr>
          <w:rFonts w:ascii="Times New Roman" w:hAnsi="Times New Roman" w:cs="Times New Roman"/>
          <w:b/>
          <w:spacing w:val="27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>FURNIZAREA</w:t>
      </w:r>
      <w:r w:rsidRPr="004F68EA">
        <w:rPr>
          <w:rFonts w:ascii="Times New Roman" w:hAnsi="Times New Roman" w:cs="Times New Roman"/>
          <w:b/>
          <w:spacing w:val="-2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>ŞI</w:t>
      </w:r>
      <w:r w:rsidRPr="004F68EA">
        <w:rPr>
          <w:rFonts w:ascii="Times New Roman" w:hAnsi="Times New Roman" w:cs="Times New Roman"/>
          <w:b/>
          <w:spacing w:val="-2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>UTILIZAREA</w:t>
      </w:r>
    </w:p>
    <w:p w14:paraId="547E55DB" w14:textId="77777777" w:rsidR="001D6CE6" w:rsidRPr="004F68EA" w:rsidRDefault="001D6CE6" w:rsidP="004F68EA">
      <w:pPr>
        <w:spacing w:before="10"/>
        <w:ind w:left="720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DC" w14:textId="77777777" w:rsidR="001D6CE6" w:rsidRPr="004F68EA" w:rsidRDefault="00C035E4" w:rsidP="004F68EA">
      <w:pPr>
        <w:numPr>
          <w:ilvl w:val="0"/>
          <w:numId w:val="8"/>
        </w:numPr>
        <w:tabs>
          <w:tab w:val="left" w:pos="1268"/>
        </w:tabs>
        <w:spacing w:line="248" w:lineRule="auto"/>
        <w:ind w:left="720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>ALTE CONDIŢII ŞI CERINŢE ALE AUTORIZAŢIEI DE</w:t>
      </w:r>
      <w:r w:rsidRPr="004F68EA">
        <w:rPr>
          <w:rFonts w:ascii="Times New Roman" w:hAnsi="Times New Roman" w:cs="Times New Roman"/>
          <w:b/>
          <w:spacing w:val="26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>PUNERE PE PIAŢĂ</w:t>
      </w:r>
    </w:p>
    <w:p w14:paraId="547E55DD" w14:textId="77777777" w:rsidR="001D6CE6" w:rsidRPr="004F68EA" w:rsidRDefault="001D6CE6" w:rsidP="004F68EA">
      <w:pPr>
        <w:spacing w:before="8"/>
        <w:ind w:left="720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DE" w14:textId="77777777" w:rsidR="001D6CE6" w:rsidRPr="004F68EA" w:rsidRDefault="00C035E4" w:rsidP="004F68EA">
      <w:pPr>
        <w:numPr>
          <w:ilvl w:val="0"/>
          <w:numId w:val="8"/>
        </w:numPr>
        <w:tabs>
          <w:tab w:val="left" w:pos="1268"/>
        </w:tabs>
        <w:spacing w:line="245" w:lineRule="auto"/>
        <w:ind w:left="720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>CONDIŢII SAU RESTRICŢII PRIVIND</w:t>
      </w:r>
      <w:r w:rsidRPr="004F68EA">
        <w:rPr>
          <w:rFonts w:ascii="Times New Roman" w:hAnsi="Times New Roman" w:cs="Times New Roman"/>
          <w:b/>
          <w:spacing w:val="-2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>UTILIZAREA</w:t>
      </w:r>
      <w:r w:rsidRPr="004F68EA">
        <w:rPr>
          <w:rFonts w:ascii="Times New Roman" w:hAnsi="Times New Roman" w:cs="Times New Roman"/>
          <w:b/>
          <w:spacing w:val="28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SIGURĂ ŞI EFICACE </w:t>
      </w:r>
      <w:r w:rsidRPr="004F68EA">
        <w:rPr>
          <w:rFonts w:ascii="Times New Roman" w:hAnsi="Times New Roman" w:cs="Times New Roman"/>
          <w:b/>
          <w:lang w:val="ro-RO"/>
        </w:rPr>
        <w:t xml:space="preserve">A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>MEDICAMENTULUI</w:t>
      </w:r>
    </w:p>
    <w:p w14:paraId="547E55DF" w14:textId="77777777" w:rsidR="001D6CE6" w:rsidRPr="004F68EA" w:rsidRDefault="001D6CE6" w:rsidP="003B43A6">
      <w:pPr>
        <w:spacing w:line="245" w:lineRule="auto"/>
        <w:rPr>
          <w:rFonts w:ascii="Times New Roman" w:eastAsia="Times New Roman" w:hAnsi="Times New Roman" w:cs="Times New Roman"/>
          <w:lang w:val="ro-RO"/>
        </w:rPr>
        <w:sectPr w:rsidR="001D6CE6" w:rsidRPr="004F68EA" w:rsidSect="004F68EA">
          <w:pgSz w:w="11910" w:h="16840"/>
          <w:pgMar w:top="1138" w:right="1411" w:bottom="1138" w:left="1411" w:header="734" w:footer="734" w:gutter="0"/>
          <w:cols w:space="720"/>
        </w:sectPr>
      </w:pPr>
    </w:p>
    <w:p w14:paraId="547E55E0" w14:textId="7CEED032" w:rsidR="001D6CE6" w:rsidRPr="004F68EA" w:rsidRDefault="008010B3" w:rsidP="004F68EA">
      <w:pPr>
        <w:numPr>
          <w:ilvl w:val="0"/>
          <w:numId w:val="7"/>
        </w:numPr>
        <w:tabs>
          <w:tab w:val="left" w:pos="836"/>
        </w:tabs>
        <w:spacing w:before="55"/>
        <w:ind w:left="720"/>
        <w:rPr>
          <w:rFonts w:ascii="Times New Roman" w:eastAsia="Times New Roman" w:hAnsi="Times New Roman" w:cs="Times New Roman"/>
          <w:lang w:val="ro-RO"/>
        </w:rPr>
      </w:pPr>
      <w:bookmarkStart w:id="1" w:name="A._FABRICANTUL_RESPONSABIL_PENTRU_ELIBER"/>
      <w:bookmarkStart w:id="2" w:name="B._CONDIŢII_SAU_RESTRICŢII_PRIVIND_PRIVI"/>
      <w:bookmarkStart w:id="3" w:name="C._ALTE_CONDIŢII_ŞI_CERINŢE_ALE_AUTORIZA"/>
      <w:bookmarkStart w:id="4" w:name="D._CONDIŢII_SAU_RESTRICŢII_CU_PRIVIRE_LA"/>
      <w:bookmarkEnd w:id="1"/>
      <w:bookmarkEnd w:id="2"/>
      <w:bookmarkEnd w:id="3"/>
      <w:bookmarkEnd w:id="4"/>
      <w:r w:rsidRPr="004F68EA">
        <w:rPr>
          <w:rFonts w:ascii="Times New Roman" w:hAnsi="Times New Roman" w:cs="Times New Roman"/>
          <w:b/>
          <w:spacing w:val="-1"/>
          <w:lang w:val="ro-RO"/>
        </w:rPr>
        <w:lastRenderedPageBreak/>
        <w:t xml:space="preserve">FABRICANTUL </w:t>
      </w:r>
      <w:r w:rsidRPr="004F68EA">
        <w:rPr>
          <w:rFonts w:ascii="Times New Roman" w:hAnsi="Times New Roman" w:cs="Times New Roman"/>
          <w:b/>
          <w:noProof/>
          <w:lang w:val="ro-RO"/>
        </w:rPr>
        <w:t xml:space="preserve">(FABRICANȚII)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>RESPONSABIL(I)</w:t>
      </w:r>
      <w:r w:rsidR="00C035E4" w:rsidRPr="004F68EA">
        <w:rPr>
          <w:rFonts w:ascii="Times New Roman" w:hAnsi="Times New Roman" w:cs="Times New Roman"/>
          <w:b/>
          <w:spacing w:val="-1"/>
          <w:lang w:val="ro-RO"/>
        </w:rPr>
        <w:t xml:space="preserve"> PENTRU ELIBERAREA</w:t>
      </w:r>
      <w:r w:rsidR="00C035E4" w:rsidRPr="004F68EA">
        <w:rPr>
          <w:rFonts w:ascii="Times New Roman" w:hAnsi="Times New Roman" w:cs="Times New Roman"/>
          <w:b/>
          <w:spacing w:val="-2"/>
          <w:lang w:val="ro-RO"/>
        </w:rPr>
        <w:t xml:space="preserve"> </w:t>
      </w:r>
      <w:r w:rsidR="00C035E4" w:rsidRPr="004F68EA">
        <w:rPr>
          <w:rFonts w:ascii="Times New Roman" w:hAnsi="Times New Roman" w:cs="Times New Roman"/>
          <w:b/>
          <w:spacing w:val="-1"/>
          <w:lang w:val="ro-RO"/>
        </w:rPr>
        <w:t>SERIEI</w:t>
      </w:r>
    </w:p>
    <w:p w14:paraId="547E55E1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E2" w14:textId="1B0553BA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u w:val="single" w:color="000000"/>
          <w:lang w:val="ro-RO"/>
        </w:rPr>
        <w:t xml:space="preserve">Numele şi adresa </w:t>
      </w:r>
      <w:r w:rsidRPr="004F68EA">
        <w:rPr>
          <w:rFonts w:cs="Times New Roman"/>
          <w:spacing w:val="-2"/>
          <w:u w:val="single" w:color="000000"/>
          <w:lang w:val="ro-RO"/>
        </w:rPr>
        <w:t>fabricantului</w:t>
      </w:r>
      <w:r w:rsidR="008010B3" w:rsidRPr="004F68EA">
        <w:rPr>
          <w:rFonts w:cs="Times New Roman"/>
          <w:spacing w:val="-2"/>
          <w:u w:val="single" w:color="000000"/>
          <w:lang w:val="ro-RO"/>
        </w:rPr>
        <w:t xml:space="preserve"> (fabricanților)</w:t>
      </w:r>
      <w:r w:rsidRPr="004F68EA">
        <w:rPr>
          <w:rFonts w:cs="Times New Roman"/>
          <w:spacing w:val="-2"/>
          <w:u w:val="single" w:color="000000"/>
          <w:lang w:val="ro-RO"/>
        </w:rPr>
        <w:t xml:space="preserve"> </w:t>
      </w:r>
      <w:r w:rsidRPr="004F68EA">
        <w:rPr>
          <w:rFonts w:cs="Times New Roman"/>
          <w:spacing w:val="-1"/>
          <w:u w:val="single" w:color="000000"/>
          <w:lang w:val="ro-RO"/>
        </w:rPr>
        <w:t>responsabil</w:t>
      </w:r>
      <w:r w:rsidR="008010B3" w:rsidRPr="004F68EA">
        <w:rPr>
          <w:rFonts w:cs="Times New Roman"/>
          <w:spacing w:val="-1"/>
          <w:u w:val="single" w:color="000000"/>
          <w:lang w:val="ro-RO"/>
        </w:rPr>
        <w:t>(i)</w:t>
      </w:r>
      <w:r w:rsidRPr="004F68EA">
        <w:rPr>
          <w:rFonts w:cs="Times New Roman"/>
          <w:spacing w:val="-1"/>
          <w:u w:val="single" w:color="000000"/>
          <w:lang w:val="ro-RO"/>
        </w:rPr>
        <w:t xml:space="preserve"> pentru eliberarea seriei</w:t>
      </w:r>
    </w:p>
    <w:p w14:paraId="547E55E3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2F01747B" w14:textId="77777777" w:rsidR="008010B3" w:rsidRPr="004F68EA" w:rsidRDefault="008010B3" w:rsidP="003B43A6">
      <w:pPr>
        <w:rPr>
          <w:rFonts w:ascii="Times New Roman" w:hAnsi="Times New Roman" w:cs="Times New Roman"/>
          <w:spacing w:val="-1"/>
          <w:lang w:val="ro-RO"/>
        </w:rPr>
      </w:pPr>
      <w:r w:rsidRPr="004F68EA">
        <w:rPr>
          <w:rFonts w:ascii="Times New Roman" w:hAnsi="Times New Roman" w:cs="Times New Roman"/>
          <w:spacing w:val="-1"/>
          <w:lang w:val="ro-RO"/>
        </w:rPr>
        <w:t xml:space="preserve">APIS Labor GmbH </w:t>
      </w:r>
    </w:p>
    <w:p w14:paraId="65DE5298" w14:textId="77777777" w:rsidR="008010B3" w:rsidRPr="004F68EA" w:rsidRDefault="008010B3" w:rsidP="003B43A6">
      <w:pPr>
        <w:rPr>
          <w:rFonts w:ascii="Times New Roman" w:hAnsi="Times New Roman" w:cs="Times New Roman"/>
          <w:spacing w:val="-1"/>
          <w:lang w:val="ro-RO"/>
        </w:rPr>
      </w:pPr>
      <w:r w:rsidRPr="004F68EA">
        <w:rPr>
          <w:rFonts w:ascii="Times New Roman" w:hAnsi="Times New Roman" w:cs="Times New Roman"/>
          <w:spacing w:val="-1"/>
          <w:lang w:val="ro-RO"/>
        </w:rPr>
        <w:t xml:space="preserve">Resslstraβe 9, 9065 Ebenthal in Kärnten, </w:t>
      </w:r>
    </w:p>
    <w:p w14:paraId="1853D0DB" w14:textId="34344D00" w:rsidR="008010B3" w:rsidRPr="004F68EA" w:rsidRDefault="008010B3" w:rsidP="004F68EA">
      <w:pPr>
        <w:pStyle w:val="BodyText"/>
        <w:spacing w:before="72" w:line="245" w:lineRule="auto"/>
        <w:ind w:left="0"/>
        <w:rPr>
          <w:rFonts w:eastAsiaTheme="minorHAnsi" w:cs="Times New Roman"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t>Austria</w:t>
      </w:r>
    </w:p>
    <w:p w14:paraId="5339F9A8" w14:textId="77777777" w:rsidR="008010B3" w:rsidRPr="004F68EA" w:rsidRDefault="008010B3" w:rsidP="004F68EA">
      <w:pPr>
        <w:pStyle w:val="BodyText"/>
        <w:spacing w:before="72" w:line="245" w:lineRule="auto"/>
        <w:ind w:left="0"/>
        <w:rPr>
          <w:rFonts w:eastAsiaTheme="minorHAnsi" w:cs="Times New Roman"/>
          <w:spacing w:val="-1"/>
          <w:lang w:val="ro-RO"/>
        </w:rPr>
      </w:pPr>
    </w:p>
    <w:p w14:paraId="455D13F7" w14:textId="77777777" w:rsidR="008010B3" w:rsidRPr="00D0429E" w:rsidRDefault="008010B3" w:rsidP="003B43A6">
      <w:pPr>
        <w:autoSpaceDE w:val="0"/>
        <w:autoSpaceDN w:val="0"/>
        <w:adjustRightInd w:val="0"/>
        <w:rPr>
          <w:rFonts w:ascii="Times New Roman" w:hAnsi="Times New Roman" w:cs="Times New Roman"/>
          <w:lang w:val="ro-RO"/>
          <w:rPrChange w:id="5" w:author="MAH reviewer" w:date="2025-07-07T16:24:00Z">
            <w:rPr>
              <w:rFonts w:ascii="Times New Roman" w:hAnsi="Times New Roman" w:cs="Times New Roman"/>
              <w:b/>
              <w:lang w:val="ro-RO"/>
            </w:rPr>
          </w:rPrChange>
        </w:rPr>
      </w:pPr>
      <w:r w:rsidRPr="00D0429E">
        <w:rPr>
          <w:rFonts w:ascii="Times New Roman" w:hAnsi="Times New Roman" w:cs="Times New Roman"/>
          <w:lang w:val="ro-RO"/>
          <w:rPrChange w:id="6" w:author="MAH reviewer" w:date="2025-07-07T16:24:00Z">
            <w:rPr>
              <w:rFonts w:ascii="Times New Roman" w:hAnsi="Times New Roman" w:cs="Times New Roman"/>
              <w:b/>
              <w:lang w:val="ro-RO"/>
            </w:rPr>
          </w:rPrChange>
        </w:rPr>
        <w:t>Accord Healthcare Polska Sp.z.o.o</w:t>
      </w:r>
    </w:p>
    <w:p w14:paraId="1ED3BD4E" w14:textId="77777777" w:rsidR="008010B3" w:rsidRPr="004F68EA" w:rsidRDefault="008010B3" w:rsidP="003B43A6">
      <w:pPr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lang w:val="ro-RO"/>
        </w:rPr>
        <w:t xml:space="preserve">ul Lutomierska 50,95-200 </w:t>
      </w:r>
    </w:p>
    <w:p w14:paraId="3C121342" w14:textId="7068BAB8" w:rsidR="008010B3" w:rsidRDefault="008010B3" w:rsidP="003B43A6">
      <w:pPr>
        <w:spacing w:before="10"/>
        <w:rPr>
          <w:rFonts w:ascii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lang w:val="ro-RO"/>
        </w:rPr>
        <w:t>Pabianice, Polonia</w:t>
      </w:r>
    </w:p>
    <w:p w14:paraId="63C324CE" w14:textId="610ADD9B" w:rsidR="00690A0B" w:rsidRDefault="00690A0B" w:rsidP="003B43A6">
      <w:pPr>
        <w:spacing w:before="10"/>
        <w:rPr>
          <w:ins w:id="7" w:author="MAH reviewer" w:date="2025-07-07T16:24:00Z"/>
          <w:rFonts w:ascii="Times New Roman" w:hAnsi="Times New Roman" w:cs="Times New Roman"/>
          <w:lang w:val="ro-RO"/>
        </w:rPr>
      </w:pPr>
    </w:p>
    <w:p w14:paraId="44323CAF" w14:textId="77777777" w:rsidR="00D0429E" w:rsidRPr="00D0429E" w:rsidRDefault="00D0429E" w:rsidP="00D0429E">
      <w:pPr>
        <w:spacing w:before="10"/>
        <w:rPr>
          <w:ins w:id="8" w:author="MAH reviewer" w:date="2025-07-07T16:24:00Z"/>
          <w:rFonts w:ascii="Times New Roman" w:hAnsi="Times New Roman" w:cs="Times New Roman"/>
          <w:lang w:val="ro-RO"/>
        </w:rPr>
      </w:pPr>
      <w:ins w:id="9" w:author="MAH reviewer" w:date="2025-07-07T16:24:00Z">
        <w:r w:rsidRPr="00D0429E">
          <w:rPr>
            <w:rFonts w:ascii="Times New Roman" w:hAnsi="Times New Roman" w:cs="Times New Roman"/>
            <w:lang w:val="ro-RO"/>
          </w:rPr>
          <w:t xml:space="preserve">Accord Healthcare Single Member S.A. </w:t>
        </w:r>
      </w:ins>
    </w:p>
    <w:p w14:paraId="2973877A" w14:textId="1410FFF1" w:rsidR="00D0429E" w:rsidRPr="00D0429E" w:rsidRDefault="00D0429E" w:rsidP="00D0429E">
      <w:pPr>
        <w:spacing w:before="10"/>
        <w:rPr>
          <w:ins w:id="10" w:author="MAH reviewer" w:date="2025-07-07T16:24:00Z"/>
          <w:rFonts w:ascii="Times New Roman" w:hAnsi="Times New Roman" w:cs="Times New Roman"/>
          <w:lang w:val="ro-RO"/>
        </w:rPr>
      </w:pPr>
      <w:ins w:id="11" w:author="MAH reviewer" w:date="2025-07-07T16:24:00Z">
        <w:r w:rsidRPr="00D0429E">
          <w:rPr>
            <w:rFonts w:ascii="Times New Roman" w:hAnsi="Times New Roman" w:cs="Times New Roman"/>
            <w:lang w:val="ro-RO"/>
          </w:rPr>
          <w:t>64</w:t>
        </w:r>
        <w:r w:rsidRPr="00D0429E">
          <w:rPr>
            <w:rFonts w:ascii="Times New Roman" w:hAnsi="Times New Roman" w:cs="Times New Roman"/>
            <w:vertAlign w:val="superscript"/>
            <w:lang w:val="ro-RO"/>
            <w:rPrChange w:id="12" w:author="MAH reviewer" w:date="2025-07-07T16:24:00Z">
              <w:rPr>
                <w:rFonts w:ascii="Times New Roman" w:hAnsi="Times New Roman" w:cs="Times New Roman"/>
                <w:lang w:val="ro-RO"/>
              </w:rPr>
            </w:rPrChange>
          </w:rPr>
          <w:t>th</w:t>
        </w:r>
        <w:r w:rsidRPr="00D0429E">
          <w:rPr>
            <w:rFonts w:ascii="Times New Roman" w:hAnsi="Times New Roman" w:cs="Times New Roman"/>
            <w:lang w:val="ro-RO"/>
          </w:rPr>
          <w:t xml:space="preserve"> Km National Road Athens, </w:t>
        </w:r>
      </w:ins>
    </w:p>
    <w:p w14:paraId="78E46D54" w14:textId="2110EF20" w:rsidR="00D0429E" w:rsidRDefault="00D0429E" w:rsidP="00D0429E">
      <w:pPr>
        <w:spacing w:before="10"/>
        <w:rPr>
          <w:rFonts w:ascii="Times New Roman" w:hAnsi="Times New Roman" w:cs="Times New Roman"/>
          <w:lang w:val="ro-RO"/>
        </w:rPr>
      </w:pPr>
      <w:ins w:id="13" w:author="MAH reviewer" w:date="2025-07-07T16:24:00Z">
        <w:r w:rsidRPr="00D0429E">
          <w:rPr>
            <w:rFonts w:ascii="Times New Roman" w:hAnsi="Times New Roman" w:cs="Times New Roman"/>
            <w:lang w:val="ro-RO"/>
          </w:rPr>
          <w:t>Lamia, Schimatari, 32009, Grecia</w:t>
        </w:r>
      </w:ins>
    </w:p>
    <w:p w14:paraId="0768BFD8" w14:textId="77777777" w:rsidR="00D0429E" w:rsidRDefault="00D0429E" w:rsidP="003B43A6">
      <w:pPr>
        <w:spacing w:before="10"/>
        <w:rPr>
          <w:ins w:id="14" w:author="MAH reviewer" w:date="2025-07-07T16:24:00Z"/>
          <w:rFonts w:ascii="Times New Roman" w:hAnsi="Times New Roman" w:cs="Times New Roman"/>
          <w:lang w:val="ro-RO"/>
        </w:rPr>
      </w:pPr>
    </w:p>
    <w:p w14:paraId="08F3A8C6" w14:textId="284558B4" w:rsidR="00690A0B" w:rsidRPr="004F68EA" w:rsidRDefault="00690A0B" w:rsidP="003B43A6">
      <w:pPr>
        <w:spacing w:before="10"/>
        <w:rPr>
          <w:rFonts w:ascii="Times New Roman" w:hAnsi="Times New Roman" w:cs="Times New Roman"/>
          <w:lang w:val="ro-RO"/>
        </w:rPr>
      </w:pPr>
      <w:r w:rsidRPr="00690A0B">
        <w:rPr>
          <w:rFonts w:ascii="Times New Roman" w:hAnsi="Times New Roman" w:cs="Times New Roman"/>
          <w:lang w:val="ro-RO"/>
        </w:rPr>
        <w:t xml:space="preserve">Prospectul tipărit al medicamentului trebuie să menționeze numele și adresa </w:t>
      </w:r>
      <w:r>
        <w:rPr>
          <w:rFonts w:ascii="Times New Roman" w:hAnsi="Times New Roman" w:cs="Times New Roman"/>
          <w:lang w:val="ro-RO"/>
        </w:rPr>
        <w:t>fabricantului</w:t>
      </w:r>
      <w:r w:rsidRPr="00690A0B">
        <w:rPr>
          <w:rFonts w:ascii="Times New Roman" w:hAnsi="Times New Roman" w:cs="Times New Roman"/>
          <w:lang w:val="ro-RO"/>
        </w:rPr>
        <w:t xml:space="preserve"> responsabil pentru eliberarea lotului în cauză.</w:t>
      </w:r>
    </w:p>
    <w:p w14:paraId="5C1BBD3E" w14:textId="77777777" w:rsidR="00C27561" w:rsidRDefault="00C27561" w:rsidP="003B43A6">
      <w:pPr>
        <w:spacing w:before="9"/>
        <w:rPr>
          <w:rFonts w:ascii="Times New Roman" w:eastAsia="Times New Roman" w:hAnsi="Times New Roman" w:cs="Times New Roman"/>
          <w:spacing w:val="-1"/>
          <w:lang w:val="ro-RO"/>
        </w:rPr>
      </w:pPr>
    </w:p>
    <w:p w14:paraId="547E55E7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5E8" w14:textId="77777777" w:rsidR="001D6CE6" w:rsidRPr="004F68EA" w:rsidRDefault="00C035E4" w:rsidP="004F68EA">
      <w:pPr>
        <w:pStyle w:val="Heading1"/>
        <w:numPr>
          <w:ilvl w:val="0"/>
          <w:numId w:val="7"/>
        </w:numPr>
        <w:tabs>
          <w:tab w:val="left" w:pos="836"/>
        </w:tabs>
        <w:ind w:left="72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CONDIŢII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SAU RESTRICŢII PRIVIND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PRIVIND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FURNIZAREA ŞI UTILIZAREA</w:t>
      </w:r>
    </w:p>
    <w:p w14:paraId="547E55E9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EA" w14:textId="77777777" w:rsidR="001D6CE6" w:rsidRPr="004F68EA" w:rsidRDefault="00C035E4" w:rsidP="004F68EA">
      <w:pPr>
        <w:pStyle w:val="BodyText"/>
        <w:spacing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Medicament eliberat pe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bază de prescripţie medicală </w:t>
      </w:r>
      <w:r w:rsidRPr="004F68EA">
        <w:rPr>
          <w:rFonts w:cs="Times New Roman"/>
          <w:spacing w:val="-2"/>
          <w:lang w:val="ro-RO"/>
        </w:rPr>
        <w:t>restrictivă</w:t>
      </w:r>
      <w:r w:rsidRPr="004F68EA">
        <w:rPr>
          <w:rFonts w:cs="Times New Roman"/>
          <w:spacing w:val="-1"/>
          <w:lang w:val="ro-RO"/>
        </w:rPr>
        <w:t xml:space="preserve"> (vezi Anexa I: Rezumatul</w:t>
      </w:r>
      <w:r w:rsidRPr="004F68EA">
        <w:rPr>
          <w:rFonts w:cs="Times New Roman"/>
          <w:spacing w:val="4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caracteristicilor produsului, pct. 4.2).</w:t>
      </w:r>
    </w:p>
    <w:p w14:paraId="547E55EB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EC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5ED" w14:textId="77777777" w:rsidR="001D6CE6" w:rsidRPr="004F68EA" w:rsidRDefault="00C035E4" w:rsidP="004F68EA">
      <w:pPr>
        <w:pStyle w:val="Heading1"/>
        <w:numPr>
          <w:ilvl w:val="0"/>
          <w:numId w:val="7"/>
        </w:numPr>
        <w:tabs>
          <w:tab w:val="left" w:pos="836"/>
        </w:tabs>
        <w:ind w:left="72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ALTE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CONDIŢII ŞI CERINŢE ALE AUTORIZAŢIEI DE PUNERE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PE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PIAŢĂ</w:t>
      </w:r>
    </w:p>
    <w:p w14:paraId="547E55EE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EF" w14:textId="77777777" w:rsidR="001D6CE6" w:rsidRPr="004F68EA" w:rsidRDefault="00C035E4" w:rsidP="004F68EA">
      <w:pPr>
        <w:numPr>
          <w:ilvl w:val="0"/>
          <w:numId w:val="6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>Rapoartele periodice actualizate privind siguranţa</w:t>
      </w:r>
      <w:r w:rsidRPr="004F68EA">
        <w:rPr>
          <w:rFonts w:ascii="Times New Roman" w:hAnsi="Times New Roman" w:cs="Times New Roman"/>
          <w:b/>
          <w:spacing w:val="-3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>(RPAS)</w:t>
      </w:r>
    </w:p>
    <w:p w14:paraId="547E55F0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F1" w14:textId="77777777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Cerințele pentru depunerea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RPAS pentru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acest medicament sunt prezentate în lista de date de referință</w:t>
      </w:r>
      <w:r w:rsidRPr="004F68EA">
        <w:rPr>
          <w:rFonts w:cs="Times New Roman"/>
          <w:spacing w:val="4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și frecvențe de transmitere la nivelul Uniunii (lista </w:t>
      </w:r>
      <w:r w:rsidRPr="004F68EA">
        <w:rPr>
          <w:rFonts w:cs="Times New Roman"/>
          <w:spacing w:val="-2"/>
          <w:lang w:val="ro-RO"/>
        </w:rPr>
        <w:t xml:space="preserve">EURD), </w:t>
      </w:r>
      <w:r w:rsidRPr="004F68EA">
        <w:rPr>
          <w:rFonts w:cs="Times New Roman"/>
          <w:spacing w:val="-1"/>
          <w:lang w:val="ro-RO"/>
        </w:rPr>
        <w:t>menționată la articolul 107c alineatul (7)</w:t>
      </w:r>
      <w:r w:rsidRPr="004F68EA">
        <w:rPr>
          <w:rFonts w:cs="Times New Roman"/>
          <w:spacing w:val="3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din Directiva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2001/83/CE și orice actualizări ulterioare ale acesteia publicată pe </w:t>
      </w:r>
      <w:r w:rsidRPr="004F68EA">
        <w:rPr>
          <w:rFonts w:cs="Times New Roman"/>
          <w:spacing w:val="-2"/>
          <w:lang w:val="ro-RO"/>
        </w:rPr>
        <w:t>portalul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web european</w:t>
      </w:r>
      <w:r w:rsidRPr="004F68EA">
        <w:rPr>
          <w:rFonts w:cs="Times New Roman"/>
          <w:spacing w:val="3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privind medicamentele.</w:t>
      </w:r>
    </w:p>
    <w:p w14:paraId="547E55F2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5F3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5F4" w14:textId="77777777" w:rsidR="001D6CE6" w:rsidRPr="004F68EA" w:rsidRDefault="00C035E4" w:rsidP="004F68EA">
      <w:pPr>
        <w:pStyle w:val="Heading1"/>
        <w:numPr>
          <w:ilvl w:val="0"/>
          <w:numId w:val="7"/>
        </w:numPr>
        <w:tabs>
          <w:tab w:val="left" w:pos="836"/>
        </w:tabs>
        <w:ind w:left="72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CONDIŢII SAU RESTRICŢII CU PRIVIRE LA UTILIZAREA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SIGURĂ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ŞI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EFICACE</w:t>
      </w:r>
      <w:r w:rsidRPr="004F68EA">
        <w:rPr>
          <w:rFonts w:cs="Times New Roman"/>
          <w:spacing w:val="29"/>
          <w:lang w:val="ro-RO"/>
        </w:rPr>
        <w:t xml:space="preserve">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MEDICAMENTULUI</w:t>
      </w:r>
    </w:p>
    <w:p w14:paraId="547E55F5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F6" w14:textId="77777777" w:rsidR="001D6CE6" w:rsidRPr="004F68EA" w:rsidRDefault="00C035E4" w:rsidP="004F68EA">
      <w:pPr>
        <w:numPr>
          <w:ilvl w:val="0"/>
          <w:numId w:val="6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>Planul de management al riscului</w:t>
      </w:r>
      <w:r w:rsidRPr="004F68EA">
        <w:rPr>
          <w:rFonts w:ascii="Times New Roman" w:hAnsi="Times New Roman" w:cs="Times New Roman"/>
          <w:b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>(PMR)</w:t>
      </w:r>
    </w:p>
    <w:p w14:paraId="547E55F7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5F8" w14:textId="77777777" w:rsidR="001D6CE6" w:rsidRPr="004F68EA" w:rsidRDefault="00C035E4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Deținătorul autorizației de punere pe piață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(DAPP)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se angajează să efectueze activităţile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şi intervenţiile</w:t>
      </w:r>
      <w:r w:rsidRPr="004F68EA">
        <w:rPr>
          <w:rFonts w:cs="Times New Roman"/>
          <w:spacing w:val="3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de farmacovigilenţă necesare detaliate în </w:t>
      </w:r>
      <w:r w:rsidRPr="004F68EA">
        <w:rPr>
          <w:rFonts w:cs="Times New Roman"/>
          <w:spacing w:val="-2"/>
          <w:lang w:val="ro-RO"/>
        </w:rPr>
        <w:t>PMR-ul</w:t>
      </w:r>
      <w:r w:rsidRPr="004F68EA">
        <w:rPr>
          <w:rFonts w:cs="Times New Roman"/>
          <w:spacing w:val="-1"/>
          <w:lang w:val="ro-RO"/>
        </w:rPr>
        <w:t xml:space="preserve"> aprobat şi prezentat în modulul 1.8.2 al autorizaţiei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 punere pe piaţă şi orice actualizări ulterioare aprobate ale PMR-ului.</w:t>
      </w:r>
    </w:p>
    <w:p w14:paraId="547E55F9" w14:textId="77777777" w:rsidR="001D6CE6" w:rsidRPr="004F68EA" w:rsidRDefault="001D6CE6" w:rsidP="003B43A6">
      <w:pPr>
        <w:spacing w:before="5"/>
        <w:rPr>
          <w:rFonts w:ascii="Times New Roman" w:eastAsia="Times New Roman" w:hAnsi="Times New Roman" w:cs="Times New Roman"/>
          <w:lang w:val="ro-RO"/>
        </w:rPr>
      </w:pPr>
    </w:p>
    <w:p w14:paraId="547E55FA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lang w:val="ro-RO"/>
        </w:rPr>
        <w:t>versiune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actualizată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PMR trebuie depusă</w:t>
      </w:r>
    </w:p>
    <w:p w14:paraId="547E55FB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5FC" w14:textId="77777777" w:rsidR="001D6CE6" w:rsidRPr="004F68EA" w:rsidRDefault="00C035E4" w:rsidP="004F68EA">
      <w:pPr>
        <w:pStyle w:val="BodyText"/>
        <w:numPr>
          <w:ilvl w:val="0"/>
          <w:numId w:val="6"/>
        </w:numPr>
        <w:tabs>
          <w:tab w:val="left" w:pos="656"/>
        </w:tabs>
        <w:spacing w:line="269" w:lineRule="exact"/>
        <w:ind w:left="540" w:hanging="54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 xml:space="preserve">la cererea </w:t>
      </w:r>
      <w:r w:rsidRPr="004F68EA">
        <w:rPr>
          <w:rFonts w:cs="Times New Roman"/>
          <w:spacing w:val="-1"/>
          <w:lang w:val="ro-RO"/>
        </w:rPr>
        <w:t xml:space="preserve">Agenţiei Europene pentru </w:t>
      </w:r>
      <w:r w:rsidRPr="004F68EA">
        <w:rPr>
          <w:rFonts w:cs="Times New Roman"/>
          <w:spacing w:val="-2"/>
          <w:lang w:val="ro-RO"/>
        </w:rPr>
        <w:t>Medicamente;</w:t>
      </w:r>
    </w:p>
    <w:p w14:paraId="547E55FD" w14:textId="77777777" w:rsidR="001D6CE6" w:rsidRPr="004F68EA" w:rsidRDefault="00C035E4" w:rsidP="004F68EA">
      <w:pPr>
        <w:pStyle w:val="BodyText"/>
        <w:numPr>
          <w:ilvl w:val="0"/>
          <w:numId w:val="6"/>
        </w:numPr>
        <w:tabs>
          <w:tab w:val="left" w:pos="656"/>
        </w:tabs>
        <w:spacing w:line="268" w:lineRule="exact"/>
        <w:ind w:left="540" w:hanging="54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la modificarea sistemului de management al riscului, în special ca</w:t>
      </w:r>
      <w:r w:rsidRPr="004F68EA">
        <w:rPr>
          <w:rFonts w:cs="Times New Roman"/>
          <w:spacing w:val="-5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urmare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primirii de</w:t>
      </w:r>
    </w:p>
    <w:p w14:paraId="547E55FE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informaţii noi care pot duce la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schimbare semnificativă în raportul beneficiu/risc sau ca urmare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atingerii unui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obiectiv important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(de farmacovigilenţă sau de reducere la minimum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riscului).</w:t>
      </w:r>
    </w:p>
    <w:p w14:paraId="547E55FF" w14:textId="77777777" w:rsidR="001D6CE6" w:rsidRPr="004F68EA" w:rsidRDefault="001D6CE6" w:rsidP="003B43A6">
      <w:pPr>
        <w:rPr>
          <w:rFonts w:ascii="Times New Roman" w:hAnsi="Times New Roman" w:cs="Times New Roman"/>
          <w:lang w:val="ro-RO"/>
        </w:rPr>
        <w:sectPr w:rsidR="001D6CE6" w:rsidRPr="004F68EA" w:rsidSect="004F68EA">
          <w:pgSz w:w="11910" w:h="16840"/>
          <w:pgMar w:top="1138" w:right="1411" w:bottom="1138" w:left="1411" w:header="734" w:footer="734" w:gutter="0"/>
          <w:cols w:space="720"/>
        </w:sectPr>
      </w:pPr>
    </w:p>
    <w:p w14:paraId="547E5600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01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02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03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04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05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06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07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08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09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0A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0B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0C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0D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0E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0F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10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11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12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13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14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16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17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6DD1460B" w14:textId="70EE8E4D" w:rsidR="001E4380" w:rsidRDefault="00C035E4" w:rsidP="004F68EA">
      <w:pPr>
        <w:pStyle w:val="Heading1"/>
        <w:spacing w:line="494" w:lineRule="auto"/>
        <w:ind w:left="0" w:firstLine="1164"/>
        <w:jc w:val="center"/>
        <w:rPr>
          <w:rFonts w:cs="Times New Roman"/>
          <w:spacing w:val="21"/>
          <w:lang w:val="ro-RO"/>
        </w:rPr>
      </w:pPr>
      <w:r w:rsidRPr="004F68EA">
        <w:rPr>
          <w:rFonts w:cs="Times New Roman"/>
          <w:spacing w:val="-1"/>
          <w:lang w:val="ro-RO"/>
        </w:rPr>
        <w:t>ANEXA III</w:t>
      </w:r>
    </w:p>
    <w:p w14:paraId="547E5618" w14:textId="5CD18B13" w:rsidR="001D6CE6" w:rsidRPr="004F68EA" w:rsidRDefault="00C035E4" w:rsidP="004F68EA">
      <w:pPr>
        <w:pStyle w:val="Heading1"/>
        <w:spacing w:line="494" w:lineRule="auto"/>
        <w:ind w:left="0" w:firstLine="1164"/>
        <w:jc w:val="center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ETICHETAREA ŞI </w:t>
      </w:r>
      <w:r w:rsidRPr="004F68EA">
        <w:rPr>
          <w:rFonts w:cs="Times New Roman"/>
          <w:spacing w:val="-2"/>
          <w:lang w:val="ro-RO"/>
        </w:rPr>
        <w:t>PROSPECTUL</w:t>
      </w:r>
    </w:p>
    <w:p w14:paraId="547E5619" w14:textId="77777777" w:rsidR="001D6CE6" w:rsidRPr="004F68EA" w:rsidRDefault="001D6CE6" w:rsidP="003B43A6">
      <w:pPr>
        <w:spacing w:line="494" w:lineRule="auto"/>
        <w:rPr>
          <w:rFonts w:ascii="Times New Roman" w:hAnsi="Times New Roman" w:cs="Times New Roman"/>
          <w:lang w:val="ro-RO"/>
        </w:rPr>
        <w:sectPr w:rsidR="001D6CE6" w:rsidRPr="004F68EA" w:rsidSect="004F68EA">
          <w:pgSz w:w="11910" w:h="16840"/>
          <w:pgMar w:top="1138" w:right="1411" w:bottom="1138" w:left="1411" w:header="734" w:footer="734" w:gutter="0"/>
          <w:cols w:space="720"/>
        </w:sectPr>
      </w:pPr>
    </w:p>
    <w:p w14:paraId="547E561A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1B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1C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1D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1E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1F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20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21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22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23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24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25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26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27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28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29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2A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2B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2C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2D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2E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30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31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32" w14:textId="77777777" w:rsidR="001D6CE6" w:rsidRPr="004F68EA" w:rsidRDefault="00C035E4" w:rsidP="004F68EA">
      <w:pPr>
        <w:numPr>
          <w:ilvl w:val="1"/>
          <w:numId w:val="7"/>
        </w:numPr>
        <w:tabs>
          <w:tab w:val="left" w:pos="3593"/>
        </w:tabs>
        <w:ind w:left="0" w:hanging="268"/>
        <w:jc w:val="center"/>
        <w:rPr>
          <w:rFonts w:ascii="Times New Roman" w:eastAsia="Times New Roman" w:hAnsi="Times New Roman" w:cs="Times New Roman"/>
          <w:lang w:val="ro-RO"/>
        </w:rPr>
      </w:pPr>
      <w:bookmarkStart w:id="15" w:name="A._ETICHETAREA"/>
      <w:bookmarkEnd w:id="15"/>
      <w:r w:rsidRPr="004F68EA">
        <w:rPr>
          <w:rFonts w:ascii="Times New Roman" w:hAnsi="Times New Roman" w:cs="Times New Roman"/>
          <w:b/>
          <w:spacing w:val="-1"/>
          <w:lang w:val="ro-RO"/>
        </w:rPr>
        <w:t>ETICHETAREA</w:t>
      </w:r>
    </w:p>
    <w:p w14:paraId="547E5633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  <w:sectPr w:rsidR="001D6CE6" w:rsidRPr="004F68EA" w:rsidSect="004F68EA">
          <w:pgSz w:w="11910" w:h="16840"/>
          <w:pgMar w:top="1138" w:right="1411" w:bottom="1138" w:left="1411" w:header="734" w:footer="734" w:gutter="0"/>
          <w:cols w:space="720"/>
        </w:sectPr>
      </w:pPr>
    </w:p>
    <w:p w14:paraId="547E5635" w14:textId="54246060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w:lastRenderedPageBreak/>
        <mc:AlternateContent>
          <mc:Choice Requires="wps">
            <w:drawing>
              <wp:inline distT="0" distB="0" distL="0" distR="0" wp14:anchorId="547E5AE2" wp14:editId="52925DC6">
                <wp:extent cx="5904230" cy="527685"/>
                <wp:effectExtent l="5080" t="6350" r="5715" b="8890"/>
                <wp:docPr id="375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276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60" w14:textId="77777777" w:rsidR="0099036B" w:rsidRDefault="0099036B">
                            <w:pPr>
                              <w:spacing w:before="21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INFORMAŢII CARE TREBUIE SĂ APARĂ PE AMBALAJUL SECUNDAR</w:t>
                            </w:r>
                          </w:p>
                          <w:p w14:paraId="547E5C61" w14:textId="77777777" w:rsidR="0099036B" w:rsidRDefault="0099036B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547E5C62" w14:textId="42B325D3" w:rsidR="0099036B" w:rsidRDefault="0099036B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CUTIE PENTRU 1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AE2" id="Text Box 857" o:spid="_x0000_s1029" type="#_x0000_t202" style="width:464.9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" filled="f" strokeweight=".58pt">
                <v:textbox inset="0,0,0,0">
                  <w:txbxContent>
                    <w:p w14:paraId="547E5C60" w14:textId="77777777" w:rsidR="0099036B" w:rsidRDefault="0099036B">
                      <w:pPr>
                        <w:spacing w:before="21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INFORMAŢII CARE TREBUIE SĂ APARĂ PE AMBALAJUL SECUNDAR</w:t>
                      </w:r>
                    </w:p>
                    <w:p w14:paraId="547E5C61" w14:textId="77777777" w:rsidR="0099036B" w:rsidRDefault="0099036B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547E5C62" w14:textId="42B325D3" w:rsidR="0099036B" w:rsidRDefault="0099036B">
                      <w:pPr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CUTIE PENTRU 1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36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38" w14:textId="03B39E3E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AE4" wp14:editId="0B2E20F9">
                <wp:extent cx="5904230" cy="198120"/>
                <wp:effectExtent l="5080" t="10795" r="5715" b="10160"/>
                <wp:docPr id="374" name="Text 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63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DENUMIREA COMERCIALĂ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MEDICAMENTULUI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AE4" id="Text Box 856" o:spid="_x0000_s1030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AcHXScPAgAA&#10;+Q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547E5C63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DENUMIREA COMERCIALĂ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MEDICAMENTULUI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39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63A" w14:textId="4ECAE9FD" w:rsidR="001D6CE6" w:rsidRPr="004F68EA" w:rsidRDefault="00816AE3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1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 xml:space="preserve">1 </w:t>
      </w:r>
      <w:r w:rsidR="00C035E4" w:rsidRPr="004F68EA">
        <w:rPr>
          <w:rFonts w:cs="Times New Roman"/>
          <w:spacing w:val="-1"/>
          <w:lang w:val="ro-RO"/>
        </w:rPr>
        <w:t>mg comprimate filmate</w:t>
      </w:r>
      <w:r w:rsidR="00C035E4" w:rsidRPr="004F68EA">
        <w:rPr>
          <w:rFonts w:cs="Times New Roman"/>
          <w:spacing w:val="24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>axitinib</w:t>
      </w:r>
    </w:p>
    <w:p w14:paraId="547E563B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3C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63D" w14:textId="4DBF48FE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AE6" wp14:editId="731A29B7">
                <wp:extent cx="5904230" cy="198120"/>
                <wp:effectExtent l="5080" t="13335" r="5715" b="7620"/>
                <wp:docPr id="373" name="Text Box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64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DECLARAREA SUBSTANŢEI(LOR) 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AE6" id="Text Box 855" o:spid="_x0000_s1031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" filled="f" strokeweight=".58pt">
                <v:textbox inset="0,0,0,0">
                  <w:txbxContent>
                    <w:p w14:paraId="547E5C64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DECLARAREA SUBSTANŢEI(LOR) ACTIVE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3E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63F" w14:textId="77777777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Fiecare comprimat filmat conţine axitinib </w:t>
      </w:r>
      <w:r w:rsidRPr="004F68EA">
        <w:rPr>
          <w:rFonts w:cs="Times New Roman"/>
          <w:lang w:val="ro-RO"/>
        </w:rPr>
        <w:t>1</w:t>
      </w:r>
      <w:r w:rsidRPr="004F68EA">
        <w:rPr>
          <w:rFonts w:cs="Times New Roman"/>
          <w:spacing w:val="-1"/>
          <w:lang w:val="ro-RO"/>
        </w:rPr>
        <w:t xml:space="preserve"> mg.</w:t>
      </w:r>
    </w:p>
    <w:p w14:paraId="547E5640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41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642" w14:textId="46DD7366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AE8" wp14:editId="7B675965">
                <wp:extent cx="5904230" cy="196850"/>
                <wp:effectExtent l="5080" t="10795" r="5715" b="11430"/>
                <wp:docPr id="372" name="Text Box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65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LISTA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EXCIPIENŢILOR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AE8" id="Text Box 854" o:spid="_x0000_s1032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KiEv4kPAgAA&#10;+Q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547E5C65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3.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LISTA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EXCIPIENŢILOR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43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644" w14:textId="77777777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Conţine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lactoză. Vezi prospectul pentru informaţii suplimentare.</w:t>
      </w:r>
    </w:p>
    <w:p w14:paraId="547E5645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46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647" w14:textId="42DFFE95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AEA" wp14:editId="569C3D14">
                <wp:extent cx="5904230" cy="196850"/>
                <wp:effectExtent l="5080" t="5715" r="5715" b="6985"/>
                <wp:docPr id="371" name="Text Box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66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FORMA FARMACEUTICĂ ŞI CONŢINUTUL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AEA" id="Text Box 853" o:spid="_x0000_s1033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" filled="f" strokeweight=".58pt">
                <v:textbox inset="0,0,0,0">
                  <w:txbxContent>
                    <w:p w14:paraId="547E5C66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FORMA FARMACEUTICĂ ŞI CONŢINUTUL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48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69B38D47" w14:textId="77777777" w:rsidR="008010B3" w:rsidRPr="004F68EA" w:rsidRDefault="008010B3" w:rsidP="004F68EA">
      <w:pPr>
        <w:pStyle w:val="BodyText"/>
        <w:spacing w:before="72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highlight w:val="lightGray"/>
          <w:lang w:val="ro-RO"/>
        </w:rPr>
        <w:t>Comprimat filmat</w:t>
      </w:r>
    </w:p>
    <w:p w14:paraId="56C38395" w14:textId="77777777" w:rsidR="006178B6" w:rsidRDefault="00C035E4" w:rsidP="003B43A6">
      <w:pPr>
        <w:pStyle w:val="BodyText"/>
        <w:spacing w:before="72"/>
        <w:ind w:left="0"/>
        <w:rPr>
          <w:rFonts w:cs="Times New Roman"/>
          <w:spacing w:val="22"/>
          <w:lang w:val="ro-RO"/>
        </w:rPr>
      </w:pPr>
      <w:r w:rsidRPr="004F68EA">
        <w:rPr>
          <w:rFonts w:cs="Times New Roman"/>
          <w:spacing w:val="-1"/>
          <w:lang w:val="ro-RO"/>
        </w:rPr>
        <w:t>28 comprimate filmate</w:t>
      </w:r>
      <w:r w:rsidRPr="004F68EA">
        <w:rPr>
          <w:rFonts w:cs="Times New Roman"/>
          <w:spacing w:val="22"/>
          <w:lang w:val="ro-RO"/>
        </w:rPr>
        <w:t xml:space="preserve"> </w:t>
      </w:r>
    </w:p>
    <w:p w14:paraId="6DF49127" w14:textId="77777777" w:rsidR="00C27561" w:rsidRDefault="00C27561" w:rsidP="00C27561">
      <w:pPr>
        <w:pStyle w:val="BodyText"/>
        <w:spacing w:before="72"/>
        <w:ind w:left="0"/>
        <w:rPr>
          <w:rFonts w:cs="Times New Roman"/>
          <w:spacing w:val="22"/>
          <w:highlight w:val="lightGray"/>
          <w:lang w:val="ro-RO"/>
        </w:rPr>
      </w:pPr>
      <w:r w:rsidRPr="00C137AF">
        <w:rPr>
          <w:rFonts w:cs="Times New Roman"/>
          <w:spacing w:val="-1"/>
          <w:highlight w:val="lightGray"/>
          <w:lang w:val="ro-RO"/>
        </w:rPr>
        <w:t>28 x 1 comprimate filmate</w:t>
      </w:r>
    </w:p>
    <w:p w14:paraId="547E5649" w14:textId="7CB8C0A5" w:rsidR="001D6CE6" w:rsidRPr="004F68EA" w:rsidRDefault="00C035E4" w:rsidP="004F68EA">
      <w:pPr>
        <w:pStyle w:val="BodyText"/>
        <w:spacing w:before="72"/>
        <w:ind w:left="0"/>
        <w:rPr>
          <w:rFonts w:cs="Times New Roman"/>
          <w:spacing w:val="-1"/>
          <w:highlight w:val="lightGray"/>
          <w:lang w:val="ro-RO"/>
        </w:rPr>
      </w:pPr>
      <w:r w:rsidRPr="004F68EA">
        <w:rPr>
          <w:rFonts w:cs="Times New Roman"/>
          <w:spacing w:val="-1"/>
          <w:highlight w:val="lightGray"/>
          <w:lang w:val="ro-RO"/>
        </w:rPr>
        <w:t>56 comprimate filmate</w:t>
      </w:r>
    </w:p>
    <w:p w14:paraId="3309C5D9" w14:textId="32F8BA8E" w:rsidR="008010B3" w:rsidRPr="004F68EA" w:rsidRDefault="008010B3" w:rsidP="004F68EA">
      <w:pPr>
        <w:pStyle w:val="BodyText"/>
        <w:spacing w:before="72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highlight w:val="lightGray"/>
          <w:lang w:val="ro-RO"/>
        </w:rPr>
        <w:t>56 x 1 comprimate filmate</w:t>
      </w:r>
    </w:p>
    <w:p w14:paraId="547E564A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4B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64C" w14:textId="4F9A3673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AEC" wp14:editId="5CB6103F">
                <wp:extent cx="5904230" cy="196850"/>
                <wp:effectExtent l="5080" t="5080" r="5715" b="7620"/>
                <wp:docPr id="370" name="Text Box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67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MODUL ŞI CALEA DE ADMINISTRARE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AEC" id="Text Box 852" o:spid="_x0000_s1034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" filled="f" strokeweight=".58pt">
                <v:textbox inset="0,0,0,0">
                  <w:txbxContent>
                    <w:p w14:paraId="547E5C67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MODUL ŞI CALEA DE ADMINISTRARE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4D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2E767C52" w14:textId="77777777" w:rsidR="006178B6" w:rsidRDefault="00C035E4" w:rsidP="003B43A6">
      <w:pPr>
        <w:pStyle w:val="BodyText"/>
        <w:spacing w:before="72" w:line="248" w:lineRule="auto"/>
        <w:ind w:left="0"/>
        <w:rPr>
          <w:rFonts w:cs="Times New Roman"/>
          <w:spacing w:val="25"/>
          <w:lang w:val="ro-RO"/>
        </w:rPr>
      </w:pPr>
      <w:r w:rsidRPr="004F68EA">
        <w:rPr>
          <w:rFonts w:cs="Times New Roman"/>
          <w:highlight w:val="lightGray"/>
          <w:lang w:val="ro-RO"/>
        </w:rPr>
        <w:t>A</w:t>
      </w:r>
      <w:r w:rsidRPr="004F68EA">
        <w:rPr>
          <w:rFonts w:cs="Times New Roman"/>
          <w:spacing w:val="-1"/>
          <w:highlight w:val="lightGray"/>
          <w:lang w:val="ro-RO"/>
        </w:rPr>
        <w:t xml:space="preserve"> se citi prospectul înainte de utilizare.</w:t>
      </w:r>
    </w:p>
    <w:p w14:paraId="547E564E" w14:textId="1ECDE458" w:rsidR="001D6CE6" w:rsidRPr="004F68EA" w:rsidRDefault="00C035E4" w:rsidP="004F68EA">
      <w:pPr>
        <w:pStyle w:val="BodyText"/>
        <w:spacing w:before="72" w:line="248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Administrare orală.</w:t>
      </w:r>
    </w:p>
    <w:p w14:paraId="547E564F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50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547E5651" w14:textId="218167F5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AEE" wp14:editId="02AC27D9">
                <wp:extent cx="5904230" cy="361315"/>
                <wp:effectExtent l="5080" t="13970" r="5715" b="5715"/>
                <wp:docPr id="369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613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68" w14:textId="77777777" w:rsidR="0099036B" w:rsidRDefault="0099036B">
                            <w:pPr>
                              <w:tabs>
                                <w:tab w:val="left" w:pos="646"/>
                              </w:tabs>
                              <w:spacing w:before="21" w:line="248" w:lineRule="auto"/>
                              <w:ind w:left="647" w:right="174" w:hanging="54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ATENŢIONARE SPECIALĂ PRIVIND FAPTUL CĂ MEDICAMENTUL NU TREBUIE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PĂSTRAT LA VEDEREA ŞI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ÎNDEMÂNA COPIILOR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AEE" id="Text Box 851" o:spid="_x0000_s1035" type="#_x0000_t202" style="width:464.9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" filled="f" strokeweight=".58pt">
                <v:textbox inset="0,0,0,0">
                  <w:txbxContent>
                    <w:p w14:paraId="547E5C68" w14:textId="77777777" w:rsidR="0099036B" w:rsidRDefault="0099036B">
                      <w:pPr>
                        <w:tabs>
                          <w:tab w:val="left" w:pos="646"/>
                        </w:tabs>
                        <w:spacing w:before="21" w:line="248" w:lineRule="auto"/>
                        <w:ind w:left="647" w:right="174" w:hanging="54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6.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ATENŢIONARE SPECIALĂ PRIVIND FAPTUL CĂ MEDICAMENTUL NU TREBUIE</w:t>
                      </w:r>
                      <w:r>
                        <w:rPr>
                          <w:rFonts w:ascii="Times New Roman" w:hAnsi="Times New Roman"/>
                          <w:b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PĂSTRAT LA VEDEREA ŞI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ÎNDEMÂNA COPIILOR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52" w14:textId="77777777" w:rsidR="001D6CE6" w:rsidRPr="004F68EA" w:rsidRDefault="001D6CE6" w:rsidP="003B43A6">
      <w:pPr>
        <w:spacing w:before="2"/>
        <w:rPr>
          <w:rFonts w:ascii="Times New Roman" w:eastAsia="Times New Roman" w:hAnsi="Times New Roman" w:cs="Times New Roman"/>
          <w:lang w:val="ro-RO"/>
        </w:rPr>
      </w:pPr>
    </w:p>
    <w:p w14:paraId="547E5653" w14:textId="77777777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lang w:val="ro-RO"/>
        </w:rPr>
        <w:t>nu se lăsa la</w:t>
      </w:r>
      <w:r w:rsidRPr="004F68EA">
        <w:rPr>
          <w:rFonts w:cs="Times New Roman"/>
          <w:spacing w:val="-1"/>
          <w:lang w:val="ro-RO"/>
        </w:rPr>
        <w:t xml:space="preserve"> vederea şi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îndemâna copiilor.</w:t>
      </w:r>
    </w:p>
    <w:p w14:paraId="547E5654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55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656" w14:textId="6F46EC28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AF0" wp14:editId="4BED724E">
                <wp:extent cx="5904230" cy="196850"/>
                <wp:effectExtent l="5080" t="5715" r="5715" b="6985"/>
                <wp:docPr id="368" name="Text Box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69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7.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ALTĂ(E) ATENŢIONARE(ĂRI) SPECIALĂ(E), DACĂ ESTE(SUNT) NECESARĂ(E)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AF0" id="Text Box 850" o:spid="_x0000_s1036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" filled="f" strokeweight=".58pt">
                <v:textbox inset="0,0,0,0">
                  <w:txbxContent>
                    <w:p w14:paraId="547E5C69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7.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ALTĂ(E) ATENŢIONARE(ĂRI) SPECIALĂ(E), DACĂ ESTE(SUNT) NECESARĂ(E)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57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58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659" w14:textId="36406E73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AF2" wp14:editId="02D8123D">
                <wp:extent cx="5904230" cy="196850"/>
                <wp:effectExtent l="5080" t="13335" r="5715" b="8890"/>
                <wp:docPr id="367" name="Text Box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6A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DATA DE EXPIRARE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AF2" id="Text Box 849" o:spid="_x0000_s1037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" filled="f" strokeweight=".58pt">
                <v:textbox inset="0,0,0,0">
                  <w:txbxContent>
                    <w:p w14:paraId="547E5C6A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DATA DE EXPIRARE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5A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547E565B" w14:textId="77777777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EXP</w:t>
      </w:r>
    </w:p>
    <w:p w14:paraId="77D02864" w14:textId="77777777" w:rsidR="00C27561" w:rsidRPr="004F68EA" w:rsidRDefault="00C27561" w:rsidP="004F68EA">
      <w:pPr>
        <w:pStyle w:val="BodyText"/>
        <w:spacing w:before="72"/>
        <w:ind w:left="0"/>
        <w:rPr>
          <w:rFonts w:cs="Times New Roman"/>
          <w:lang w:val="ro-RO"/>
        </w:rPr>
      </w:pPr>
    </w:p>
    <w:p w14:paraId="547E565D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65E" w14:textId="426614AD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AF4" wp14:editId="3A2BEE69">
                <wp:extent cx="5904230" cy="198120"/>
                <wp:effectExtent l="5080" t="5715" r="5715" b="5715"/>
                <wp:docPr id="366" name="Text Box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6B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CONDIŢII SPECIALE DE PĂSTRARE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AF4" id="Text Box 848" o:spid="_x0000_s1038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IkgEesPAgAA&#10;+g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547E5C6B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9.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CONDIŢII SPECIALE DE PĂSTRARE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197BBC" w14:textId="77777777" w:rsidR="008010B3" w:rsidRPr="004F68EA" w:rsidRDefault="008010B3" w:rsidP="003B43A6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eastAsia="Times New Roman" w:hAnsi="Times New Roman" w:cs="Times New Roman"/>
          <w:highlight w:val="lightGray"/>
          <w:lang w:val="ro-RO"/>
        </w:rPr>
        <w:lastRenderedPageBreak/>
        <w:t>Acest medicament nu necesită condiţii speciale de temperatură pentru păstrare.</w:t>
      </w:r>
    </w:p>
    <w:p w14:paraId="636D2031" w14:textId="3F42F3A4" w:rsidR="008010B3" w:rsidRPr="004F68EA" w:rsidRDefault="008010B3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eastAsia="Times New Roman" w:hAnsi="Times New Roman" w:cs="Times New Roman"/>
          <w:lang w:val="ro-RO"/>
        </w:rPr>
        <w:t>A se păstra în ambalajul original pentru a fi protejat de umiditate.</w:t>
      </w:r>
    </w:p>
    <w:p w14:paraId="2FCC2984" w14:textId="77777777" w:rsidR="008010B3" w:rsidRPr="004F68EA" w:rsidRDefault="008010B3" w:rsidP="003B43A6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</w:p>
    <w:p w14:paraId="547E5660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661" w14:textId="54089B11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AF6" wp14:editId="6E47D022">
                <wp:extent cx="5904230" cy="527685"/>
                <wp:effectExtent l="5080" t="9525" r="5715" b="5715"/>
                <wp:docPr id="365" name="Text Box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276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6C" w14:textId="77777777" w:rsidR="0099036B" w:rsidRDefault="0099036B">
                            <w:pPr>
                              <w:tabs>
                                <w:tab w:val="left" w:pos="646"/>
                              </w:tabs>
                              <w:spacing w:before="21" w:line="248" w:lineRule="auto"/>
                              <w:ind w:left="647" w:right="415" w:hanging="54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10.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PRECAUŢII SPECIALE PRIVIND ELIMINAREA MEDICAMENTELOR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NEUTILIZATE SAU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MATERIALELOR REZIDUALE PROVENITE DIN ASTFEL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DE MEDICAMENTE, DACĂ ESTE CAZUL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AF6" id="Text Box 847" o:spid="_x0000_s1039" type="#_x0000_t202" style="width:464.9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" filled="f" strokeweight=".58pt">
                <v:textbox inset="0,0,0,0">
                  <w:txbxContent>
                    <w:p w14:paraId="547E5C6C" w14:textId="77777777" w:rsidR="0099036B" w:rsidRDefault="0099036B">
                      <w:pPr>
                        <w:tabs>
                          <w:tab w:val="left" w:pos="646"/>
                        </w:tabs>
                        <w:spacing w:before="21" w:line="248" w:lineRule="auto"/>
                        <w:ind w:left="647" w:right="415" w:hanging="54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10.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PRECAUŢII SPECIALE PRIVIND ELIMINAREA MEDICAMENTELOR</w:t>
                      </w:r>
                      <w:r>
                        <w:rPr>
                          <w:rFonts w:ascii="Times New Roman" w:hAnsi="Times New Roman"/>
                          <w:b/>
                          <w:spacing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NEUTILIZATE SAU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MATERIALELOR REZIDUALE PROVENITE DIN ASTFEL</w:t>
                      </w:r>
                      <w:r>
                        <w:rPr>
                          <w:rFonts w:ascii="Times New Roman" w:hAnsi="Times New Roman"/>
                          <w:b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DE MEDICAMENTE, DACĂ ESTE CAZUL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62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63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664" w14:textId="0A62BEBC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AF8" wp14:editId="496387EF">
                <wp:extent cx="5904230" cy="196850"/>
                <wp:effectExtent l="5080" t="7620" r="5715" b="5080"/>
                <wp:docPr id="364" name="Text Box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6D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NUMELE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ŞI ADRESA DEŢINĂTORULUI AUTORIZAŢIEI DE PUNERE PE PIAŢĂ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AF8" id="Text Box 846" o:spid="_x0000_s1040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BDEIy8PAgAA&#10;+g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547E5C6D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11.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NUMELE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ŞI ADRESA DEŢINĂTORULUI AUTORIZAŢIEI DE PUNERE PE PIAŢĂ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65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354CF65D" w14:textId="77777777" w:rsidR="00F677B6" w:rsidRPr="004F68EA" w:rsidRDefault="00F677B6" w:rsidP="003B43A6">
      <w:pPr>
        <w:spacing w:before="9"/>
        <w:rPr>
          <w:rFonts w:ascii="Times New Roman" w:hAnsi="Times New Roman" w:cs="Times New Roman"/>
          <w:spacing w:val="-1"/>
          <w:lang w:val="ro-RO"/>
        </w:rPr>
      </w:pPr>
      <w:r w:rsidRPr="004F68EA">
        <w:rPr>
          <w:rFonts w:ascii="Times New Roman" w:hAnsi="Times New Roman" w:cs="Times New Roman"/>
          <w:spacing w:val="-1"/>
          <w:lang w:val="ro-RO"/>
        </w:rPr>
        <w:t>Accord Healthcare S.L.U.</w:t>
      </w:r>
    </w:p>
    <w:p w14:paraId="6494206E" w14:textId="77777777" w:rsidR="00F677B6" w:rsidRPr="004F68EA" w:rsidRDefault="00F677B6" w:rsidP="003B43A6">
      <w:pPr>
        <w:spacing w:before="9"/>
        <w:rPr>
          <w:rFonts w:ascii="Times New Roman" w:hAnsi="Times New Roman" w:cs="Times New Roman"/>
          <w:spacing w:val="-1"/>
          <w:lang w:val="ro-RO"/>
        </w:rPr>
      </w:pPr>
      <w:r w:rsidRPr="004F68EA">
        <w:rPr>
          <w:rFonts w:ascii="Times New Roman" w:hAnsi="Times New Roman" w:cs="Times New Roman"/>
          <w:spacing w:val="-1"/>
          <w:lang w:val="ro-RO"/>
        </w:rPr>
        <w:t xml:space="preserve">World Trade Center, Moll de Barcelona s/n, Edifici Est, 6a Planta, </w:t>
      </w:r>
    </w:p>
    <w:p w14:paraId="21AD0337" w14:textId="77777777" w:rsidR="00F677B6" w:rsidRPr="004F68EA" w:rsidRDefault="00F677B6" w:rsidP="003B43A6">
      <w:pPr>
        <w:spacing w:before="9"/>
        <w:rPr>
          <w:rFonts w:ascii="Times New Roman" w:hAnsi="Times New Roman" w:cs="Times New Roman"/>
          <w:spacing w:val="-1"/>
          <w:lang w:val="ro-RO"/>
        </w:rPr>
      </w:pPr>
      <w:r w:rsidRPr="004F68EA">
        <w:rPr>
          <w:rFonts w:ascii="Times New Roman" w:hAnsi="Times New Roman" w:cs="Times New Roman"/>
          <w:spacing w:val="-1"/>
          <w:lang w:val="ro-RO"/>
        </w:rPr>
        <w:t>Barcelona, 08039</w:t>
      </w:r>
    </w:p>
    <w:p w14:paraId="547E5668" w14:textId="7E05383E" w:rsidR="001D6CE6" w:rsidRPr="004F68EA" w:rsidRDefault="00F677B6" w:rsidP="003B43A6">
      <w:pPr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eastAsia="Times New Roman" w:hAnsi="Times New Roman" w:cs="Times New Roman"/>
          <w:spacing w:val="-1"/>
          <w:lang w:val="ro-RO"/>
        </w:rPr>
        <w:t>Spa</w:t>
      </w:r>
      <w:r w:rsidR="0064230A" w:rsidRPr="004F68EA">
        <w:rPr>
          <w:rFonts w:ascii="Times New Roman" w:eastAsia="Times New Roman" w:hAnsi="Times New Roman" w:cs="Times New Roman"/>
          <w:spacing w:val="-1"/>
          <w:lang w:val="ro-RO"/>
        </w:rPr>
        <w:t>nia</w:t>
      </w:r>
    </w:p>
    <w:p w14:paraId="547E5669" w14:textId="2280E80C" w:rsidR="001D6CE6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4652E80E" w14:textId="77777777" w:rsidR="00C27561" w:rsidRPr="004F68EA" w:rsidRDefault="00C27561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66A" w14:textId="4654EC02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AFA" wp14:editId="1A5EEA73">
                <wp:extent cx="5904230" cy="196850"/>
                <wp:effectExtent l="5080" t="9525" r="5715" b="12700"/>
                <wp:docPr id="363" name="Text Box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6E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NUMĂRUL(ELE) AUTORIZAŢIEI DE PUNERE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PIAŢĂ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AFA" id="Text Box 845" o:spid="_x0000_s1041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KM2iXoPAgAA&#10;+g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547E5C6E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12.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NUMĂRUL(ELE) AUTORIZAŢIEI DE PUNERE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PE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PIAŢĂ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6B" w14:textId="77777777" w:rsidR="001D6CE6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18BD44ED" w14:textId="77777777" w:rsidR="00690A0B" w:rsidRPr="004F68EA" w:rsidRDefault="00690A0B" w:rsidP="00690A0B">
      <w:pPr>
        <w:jc w:val="both"/>
        <w:rPr>
          <w:rFonts w:ascii="Times New Roman" w:hAnsi="Times New Roman" w:cs="Times New Roman"/>
          <w:bCs/>
          <w:color w:val="000000"/>
        </w:rPr>
      </w:pPr>
      <w:r w:rsidRPr="004F68EA">
        <w:rPr>
          <w:rFonts w:ascii="Times New Roman" w:hAnsi="Times New Roman" w:cs="Times New Roman"/>
          <w:bCs/>
          <w:color w:val="000000"/>
        </w:rPr>
        <w:t>EU/1/24/1847/001</w:t>
      </w:r>
    </w:p>
    <w:p w14:paraId="3009F17E" w14:textId="77777777" w:rsidR="00690A0B" w:rsidRPr="004F68EA" w:rsidRDefault="00690A0B" w:rsidP="00690A0B">
      <w:pPr>
        <w:jc w:val="both"/>
        <w:rPr>
          <w:rFonts w:ascii="Times New Roman" w:hAnsi="Times New Roman" w:cs="Times New Roman"/>
          <w:bCs/>
          <w:color w:val="000000"/>
        </w:rPr>
      </w:pPr>
      <w:r w:rsidRPr="004F68EA">
        <w:rPr>
          <w:rFonts w:ascii="Times New Roman" w:hAnsi="Times New Roman" w:cs="Times New Roman"/>
          <w:bCs/>
          <w:color w:val="000000"/>
        </w:rPr>
        <w:t>EU/1/24/1847/002</w:t>
      </w:r>
    </w:p>
    <w:p w14:paraId="08824DDC" w14:textId="77777777" w:rsidR="00690A0B" w:rsidRPr="004F68EA" w:rsidRDefault="00690A0B" w:rsidP="00690A0B">
      <w:pPr>
        <w:jc w:val="both"/>
        <w:rPr>
          <w:rFonts w:ascii="Times New Roman" w:hAnsi="Times New Roman" w:cs="Times New Roman"/>
          <w:bCs/>
          <w:color w:val="000000"/>
        </w:rPr>
      </w:pPr>
      <w:r w:rsidRPr="004F68EA">
        <w:rPr>
          <w:rFonts w:ascii="Times New Roman" w:hAnsi="Times New Roman" w:cs="Times New Roman"/>
          <w:bCs/>
          <w:color w:val="000000"/>
        </w:rPr>
        <w:t>EU/1/24/1847/003</w:t>
      </w:r>
    </w:p>
    <w:p w14:paraId="09F1B7A8" w14:textId="77777777" w:rsidR="00690A0B" w:rsidRPr="004F68EA" w:rsidRDefault="00690A0B" w:rsidP="00690A0B">
      <w:pPr>
        <w:jc w:val="both"/>
        <w:rPr>
          <w:rFonts w:ascii="Times New Roman" w:hAnsi="Times New Roman" w:cs="Times New Roman"/>
          <w:bCs/>
          <w:color w:val="000000"/>
        </w:rPr>
      </w:pPr>
      <w:r w:rsidRPr="004F68EA">
        <w:rPr>
          <w:rFonts w:ascii="Times New Roman" w:hAnsi="Times New Roman" w:cs="Times New Roman"/>
          <w:bCs/>
          <w:color w:val="000000"/>
        </w:rPr>
        <w:t>EU/1/24/1847/004</w:t>
      </w:r>
    </w:p>
    <w:p w14:paraId="187B60EC" w14:textId="77777777" w:rsidR="00C27561" w:rsidRPr="004F68EA" w:rsidRDefault="00C27561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63B1B38C" w14:textId="77777777" w:rsidR="00C27561" w:rsidRDefault="00C27561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</w:p>
    <w:p w14:paraId="547E566F" w14:textId="1095F3AB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AFE" wp14:editId="191C321B">
                <wp:extent cx="5904230" cy="196850"/>
                <wp:effectExtent l="5080" t="13970" r="5715" b="8255"/>
                <wp:docPr id="355" name="Text Box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73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13.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SERIA DE FABRICAŢIE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AFE" id="Text Box 844" o:spid="_x0000_s1042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HYhdoQPAgAA&#10;+g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547E5C73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13.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SERIA DE FABRICAŢIE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70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547E5671" w14:textId="77777777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Lot</w:t>
      </w:r>
    </w:p>
    <w:p w14:paraId="547E5672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73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674" w14:textId="6A94C956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00" wp14:editId="0E7CF377">
                <wp:extent cx="5904230" cy="198120"/>
                <wp:effectExtent l="5080" t="6985" r="5715" b="13970"/>
                <wp:docPr id="354" name="Text Box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74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CLASIFICARE GENERALĂ PRIVIND MODUL DE ELIBERARE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00" id="Text Box 843" o:spid="_x0000_s1043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LceYTMPAgAA&#10;+g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547E5C74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CLASIFICARE GENERALĂ PRIVIND MODUL DE ELIBERARE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75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76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677" w14:textId="0988A06A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02" wp14:editId="11BFE388">
                <wp:extent cx="5904230" cy="198120"/>
                <wp:effectExtent l="5080" t="10795" r="5715" b="10160"/>
                <wp:docPr id="353" name="Text Box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75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INSTRUCŢIUNI DE UTILIZARE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02" id="Text Box 842" o:spid="_x0000_s1044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LRagIAPAgAA&#10;+g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547E5C75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INSTRUCŢIUNI DE UTILIZARE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78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79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67A" w14:textId="5C9309DD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04" wp14:editId="4908402E">
                <wp:extent cx="5904230" cy="198120"/>
                <wp:effectExtent l="5080" t="5715" r="5715" b="5715"/>
                <wp:docPr id="352" name="Text Box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76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INFORMAŢII ÎN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04" id="Text Box 841" o:spid="_x0000_s1045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" filled="f" strokeweight=".58pt">
                <v:textbox inset="0,0,0,0">
                  <w:txbxContent>
                    <w:p w14:paraId="547E5C76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16.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INFORMAŢII ÎN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7B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67C" w14:textId="57BE8F46" w:rsidR="001D6CE6" w:rsidRPr="004F68EA" w:rsidRDefault="00816AE3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1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 xml:space="preserve">1 </w:t>
      </w:r>
      <w:r w:rsidR="00C035E4" w:rsidRPr="004F68EA">
        <w:rPr>
          <w:rFonts w:cs="Times New Roman"/>
          <w:spacing w:val="-2"/>
          <w:lang w:val="ro-RO"/>
        </w:rPr>
        <w:t>mg</w:t>
      </w:r>
    </w:p>
    <w:p w14:paraId="547E567D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7E" w14:textId="77777777" w:rsidR="001D6CE6" w:rsidRPr="004F68EA" w:rsidRDefault="001D6CE6" w:rsidP="003B43A6">
      <w:pPr>
        <w:spacing w:before="4"/>
        <w:rPr>
          <w:rFonts w:ascii="Times New Roman" w:eastAsia="Times New Roman" w:hAnsi="Times New Roman" w:cs="Times New Roman"/>
          <w:lang w:val="ro-RO"/>
        </w:rPr>
      </w:pPr>
    </w:p>
    <w:p w14:paraId="547E567F" w14:textId="46A8623D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06" wp14:editId="02711111">
                <wp:extent cx="5904230" cy="192405"/>
                <wp:effectExtent l="5080" t="8255" r="5715" b="8890"/>
                <wp:docPr id="351" name="Text Box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77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17.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IDENTIFICATOR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UNIC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COD DE BARE BIDIMENSIONAL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06" id="Text Box 840" o:spid="_x0000_s1046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OcDg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brkq6S3SFcF9ZEIQ5gESR+IjA7wF2cDibHk/udeoOLMfLREelTuycCTUZ0MYSU9LXngbDJ3&#10;YVL43qFuO0KexmrhjgbT6MTZcxVzvSSwROX8GaKCX55T1POX3f4G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MBBE5w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547E5C77" w14:textId="77777777" w:rsidR="0099036B" w:rsidRDefault="0099036B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17.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IDENTIFICATOR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UNIC </w:t>
                      </w:r>
                      <w:r>
                        <w:rPr>
                          <w:rFonts w:ascii="Times New Roman"/>
                          <w:b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COD DE BARE BIDIMENSIONAL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80" w14:textId="77777777" w:rsidR="001D6CE6" w:rsidRPr="004F68EA" w:rsidRDefault="001D6CE6" w:rsidP="003B43A6">
      <w:pPr>
        <w:spacing w:before="2"/>
        <w:rPr>
          <w:rFonts w:ascii="Times New Roman" w:eastAsia="Times New Roman" w:hAnsi="Times New Roman" w:cs="Times New Roman"/>
          <w:lang w:val="ro-RO"/>
        </w:rPr>
      </w:pPr>
    </w:p>
    <w:p w14:paraId="547E5681" w14:textId="77777777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highlight w:val="lightGray"/>
          <w:lang w:val="ro-RO"/>
        </w:rPr>
        <w:t>cod de bare bidimensional care conține</w:t>
      </w:r>
      <w:r w:rsidRPr="004F68EA">
        <w:rPr>
          <w:rFonts w:cs="Times New Roman"/>
          <w:highlight w:val="lightGray"/>
          <w:lang w:val="ro-RO"/>
        </w:rPr>
        <w:t xml:space="preserve"> </w:t>
      </w:r>
      <w:r w:rsidRPr="004F68EA">
        <w:rPr>
          <w:rFonts w:cs="Times New Roman"/>
          <w:spacing w:val="-2"/>
          <w:highlight w:val="lightGray"/>
          <w:lang w:val="ro-RO"/>
        </w:rPr>
        <w:t>identificatorul</w:t>
      </w:r>
      <w:r w:rsidRPr="004F68EA">
        <w:rPr>
          <w:rFonts w:cs="Times New Roman"/>
          <w:spacing w:val="-1"/>
          <w:highlight w:val="lightGray"/>
          <w:lang w:val="ro-RO"/>
        </w:rPr>
        <w:t xml:space="preserve"> unic.</w:t>
      </w:r>
    </w:p>
    <w:p w14:paraId="547E5682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83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547E5684" w14:textId="042EED19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08" wp14:editId="531C6A82">
                <wp:extent cx="5905500" cy="192405"/>
                <wp:effectExtent l="5080" t="6350" r="13970" b="10795"/>
                <wp:docPr id="350" name="Text Box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78" w14:textId="77777777" w:rsidR="0099036B" w:rsidRDefault="0099036B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IDENTIFICATOR UNIC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DATE LIZIBILE PENTRU PERSOANE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08" id="Text Box 839" o:spid="_x0000_s1047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buDgIAAPo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vrfL3OySXJt7xevcnXKYUozq8d+vBBQc+iUXKkoSZ0cXzwIVYjinNITGbhXhuTBmssG0r+&#10;9vVmM/UFRtfRGcM8ttXeIDuKKI205rz+eVivAwnU6L7kV5cgUUQ23ts6ZQlCm8mmSoyd6YmMTNyE&#10;sRqZrku+SuRFuiqoT0QYwiRI+kBkdIC/OBtIjCX3Pw8CFWfmoyXSo3LPBp6N6mwIK+lpyQNnk7kP&#10;k8IPDnXbEfI0Vgu3NJhGJ86eqpjrJYElKufPEBX8/Jyinr7s7jcA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BSfhbu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547E5C78" w14:textId="77777777" w:rsidR="0099036B" w:rsidRDefault="0099036B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IDENTIFICATOR UNIC</w:t>
                      </w:r>
                      <w:r>
                        <w:rPr>
                          <w:rFonts w:ascii="Times New Roman"/>
                          <w:b/>
                        </w:rPr>
                        <w:t xml:space="preserve"> -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DATE LIZIBILE PENTRU PERSOANE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314C8D" w14:textId="77777777" w:rsidR="006178B6" w:rsidRDefault="00C035E4" w:rsidP="003B43A6">
      <w:pPr>
        <w:pStyle w:val="BodyText"/>
        <w:spacing w:before="72" w:line="246" w:lineRule="auto"/>
        <w:ind w:left="0"/>
        <w:jc w:val="both"/>
        <w:rPr>
          <w:rFonts w:cs="Times New Roman"/>
          <w:spacing w:val="19"/>
          <w:lang w:val="ro-RO"/>
        </w:rPr>
      </w:pPr>
      <w:r w:rsidRPr="004F68EA">
        <w:rPr>
          <w:rFonts w:cs="Times New Roman"/>
          <w:spacing w:val="-1"/>
          <w:lang w:val="ro-RO"/>
        </w:rPr>
        <w:t>PC</w:t>
      </w:r>
    </w:p>
    <w:p w14:paraId="6D9415E3" w14:textId="448B48D8" w:rsidR="006178B6" w:rsidRDefault="00C035E4" w:rsidP="003B43A6">
      <w:pPr>
        <w:pStyle w:val="BodyText"/>
        <w:spacing w:before="72" w:line="246" w:lineRule="auto"/>
        <w:ind w:left="0"/>
        <w:jc w:val="both"/>
        <w:rPr>
          <w:rFonts w:cs="Times New Roman"/>
          <w:spacing w:val="19"/>
          <w:lang w:val="ro-RO"/>
        </w:rPr>
      </w:pPr>
      <w:r w:rsidRPr="004F68EA">
        <w:rPr>
          <w:rFonts w:cs="Times New Roman"/>
          <w:spacing w:val="-1"/>
          <w:lang w:val="ro-RO"/>
        </w:rPr>
        <w:t>SN</w:t>
      </w:r>
    </w:p>
    <w:p w14:paraId="547E5686" w14:textId="2E766D32" w:rsidR="001D6CE6" w:rsidRPr="004F68EA" w:rsidRDefault="00C035E4" w:rsidP="004F68EA">
      <w:pPr>
        <w:pStyle w:val="BodyText"/>
        <w:spacing w:before="72" w:line="246" w:lineRule="auto"/>
        <w:ind w:left="0"/>
        <w:jc w:val="both"/>
        <w:rPr>
          <w:rFonts w:cs="Times New Roman"/>
          <w:lang w:val="ro-RO"/>
        </w:rPr>
      </w:pPr>
      <w:r w:rsidRPr="004F68EA">
        <w:rPr>
          <w:rFonts w:cs="Times New Roman"/>
          <w:spacing w:val="-2"/>
          <w:lang w:val="ro-RO"/>
        </w:rPr>
        <w:t>NN</w:t>
      </w:r>
    </w:p>
    <w:p w14:paraId="547E5687" w14:textId="77777777" w:rsidR="001D6CE6" w:rsidRPr="004F68EA" w:rsidRDefault="001D6CE6" w:rsidP="003B43A6">
      <w:pPr>
        <w:spacing w:line="246" w:lineRule="auto"/>
        <w:jc w:val="both"/>
        <w:rPr>
          <w:rFonts w:ascii="Times New Roman" w:hAnsi="Times New Roman" w:cs="Times New Roman"/>
          <w:lang w:val="ro-RO"/>
        </w:rPr>
        <w:sectPr w:rsidR="001D6CE6" w:rsidRPr="004F68EA" w:rsidSect="004F68EA">
          <w:pgSz w:w="11910" w:h="16840"/>
          <w:pgMar w:top="1138" w:right="1411" w:bottom="1138" w:left="1411" w:header="734" w:footer="734" w:gutter="0"/>
          <w:cols w:space="720"/>
        </w:sectPr>
      </w:pPr>
    </w:p>
    <w:p w14:paraId="5E892344" w14:textId="2FF96C14" w:rsidR="00F677B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w:lastRenderedPageBreak/>
        <mc:AlternateContent>
          <mc:Choice Requires="wps">
            <w:drawing>
              <wp:inline distT="0" distB="0" distL="0" distR="0" wp14:anchorId="732CD1AD" wp14:editId="75C55FCF">
                <wp:extent cx="5904230" cy="684530"/>
                <wp:effectExtent l="5080" t="5080" r="5715" b="5715"/>
                <wp:docPr id="349" name="Text Box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6845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1B363" w14:textId="77777777" w:rsidR="0099036B" w:rsidRDefault="0099036B" w:rsidP="00F677B6">
                            <w:pPr>
                              <w:spacing w:before="19"/>
                              <w:ind w:left="107" w:right="45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MINIMUM DE INFORMAŢII CARE TREBUIE SĂ APARĂ PE BLISTER SAU PE FOLIE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TERMOSUDATĂ</w:t>
                            </w:r>
                          </w:p>
                          <w:p w14:paraId="4A5BB59B" w14:textId="77777777" w:rsidR="0099036B" w:rsidRDefault="0099036B" w:rsidP="00F677B6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3B52D094" w14:textId="064B3829" w:rsidR="0099036B" w:rsidRDefault="0099036B" w:rsidP="00F677B6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BLISTER PENTRU 1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2CD1AD" id="Text Box 838" o:spid="_x0000_s1048" type="#_x0000_t202" style="width:464.9pt;height:5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" filled="f" strokeweight=".58pt">
                <v:textbox inset="0,0,0,0">
                  <w:txbxContent>
                    <w:p w14:paraId="2551B363" w14:textId="77777777" w:rsidR="0099036B" w:rsidRDefault="0099036B" w:rsidP="00F677B6">
                      <w:pPr>
                        <w:spacing w:before="19"/>
                        <w:ind w:left="107" w:right="45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MINIMUM DE INFORMAŢII CARE TREBUIE SĂ APARĂ PE BLISTER SAU PE FOLIE</w:t>
                      </w:r>
                      <w:r>
                        <w:rPr>
                          <w:rFonts w:ascii="Times New Roman" w:hAnsi="Times New Roman"/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TERMOSUDATĂ</w:t>
                      </w:r>
                    </w:p>
                    <w:p w14:paraId="4A5BB59B" w14:textId="77777777" w:rsidR="0099036B" w:rsidRDefault="0099036B" w:rsidP="00F677B6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3B52D094" w14:textId="064B3829" w:rsidR="0099036B" w:rsidRDefault="0099036B" w:rsidP="00F677B6">
                      <w:pPr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BLISTER PENTRU 1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1ABFE5" w14:textId="77777777" w:rsidR="00F677B6" w:rsidRPr="004F68EA" w:rsidRDefault="00F677B6" w:rsidP="003B43A6">
      <w:pPr>
        <w:rPr>
          <w:rFonts w:ascii="Times New Roman" w:eastAsia="Times New Roman" w:hAnsi="Times New Roman" w:cs="Times New Roman"/>
          <w:lang w:val="ro-RO"/>
        </w:rPr>
      </w:pPr>
    </w:p>
    <w:p w14:paraId="73408603" w14:textId="77777777" w:rsidR="00F677B6" w:rsidRPr="004F68EA" w:rsidRDefault="00F677B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0D62086B" w14:textId="2483B372" w:rsidR="00F677B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1974DFF9" wp14:editId="3A492E58">
                <wp:extent cx="5904230" cy="198120"/>
                <wp:effectExtent l="5080" t="9525" r="5715" b="11430"/>
                <wp:docPr id="348" name="Text Box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CDBA62" w14:textId="77777777" w:rsidR="0099036B" w:rsidRDefault="0099036B" w:rsidP="00F677B6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DENUMIREA COMERCIALĂ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MEDICAMENTULUI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74DFF9" id="Text Box 837" o:spid="_x0000_s1049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HYL/EgPAgAA&#10;+g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0FCDBA62" w14:textId="77777777" w:rsidR="0099036B" w:rsidRDefault="0099036B" w:rsidP="00F677B6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DENUMIREA COMERCIALĂ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MEDICAMENTULUI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E9B6EF" w14:textId="77777777" w:rsidR="00F677B6" w:rsidRPr="004F68EA" w:rsidRDefault="00F677B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7F209A71" w14:textId="136961D9" w:rsidR="006178B6" w:rsidRDefault="00F677B6" w:rsidP="003B43A6">
      <w:pPr>
        <w:pStyle w:val="BodyText"/>
        <w:spacing w:before="72"/>
        <w:ind w:left="0"/>
        <w:rPr>
          <w:rFonts w:cs="Times New Roman"/>
          <w:spacing w:val="29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Axitinib Accord </w:t>
      </w:r>
      <w:r w:rsidRPr="004F68EA">
        <w:rPr>
          <w:rFonts w:cs="Times New Roman"/>
          <w:lang w:val="ro-RO"/>
        </w:rPr>
        <w:t xml:space="preserve">1 </w:t>
      </w:r>
      <w:r w:rsidRPr="004F68EA">
        <w:rPr>
          <w:rFonts w:cs="Times New Roman"/>
          <w:spacing w:val="-1"/>
          <w:lang w:val="ro-RO"/>
        </w:rPr>
        <w:t>mg</w:t>
      </w:r>
      <w:r w:rsidRPr="004F68EA">
        <w:rPr>
          <w:rFonts w:cs="Times New Roman"/>
          <w:spacing w:val="-2"/>
          <w:lang w:val="ro-RO"/>
        </w:rPr>
        <w:t xml:space="preserve"> </w:t>
      </w:r>
    </w:p>
    <w:p w14:paraId="151B9BEF" w14:textId="4CDB857E" w:rsidR="00F677B6" w:rsidRPr="004F68EA" w:rsidRDefault="00F677B6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highlight w:val="lightGray"/>
          <w:lang w:val="ro-RO"/>
        </w:rPr>
        <w:t>axitinib</w:t>
      </w:r>
    </w:p>
    <w:p w14:paraId="5F39E0A3" w14:textId="5762970C" w:rsidR="00F677B6" w:rsidRDefault="00F677B6" w:rsidP="003B43A6">
      <w:pPr>
        <w:rPr>
          <w:rFonts w:ascii="Times New Roman" w:eastAsia="Times New Roman" w:hAnsi="Times New Roman" w:cs="Times New Roman"/>
          <w:lang w:val="ro-RO"/>
        </w:rPr>
      </w:pPr>
    </w:p>
    <w:p w14:paraId="7C497F52" w14:textId="77777777" w:rsidR="00C27561" w:rsidRPr="004F68EA" w:rsidRDefault="00C27561" w:rsidP="003B43A6">
      <w:pPr>
        <w:rPr>
          <w:rFonts w:ascii="Times New Roman" w:eastAsia="Times New Roman" w:hAnsi="Times New Roman" w:cs="Times New Roman"/>
          <w:lang w:val="ro-RO"/>
        </w:rPr>
      </w:pPr>
    </w:p>
    <w:p w14:paraId="1FA3EDDF" w14:textId="6E6B011D" w:rsidR="00F677B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33C10C54" wp14:editId="18862CA2">
                <wp:extent cx="5904230" cy="198120"/>
                <wp:effectExtent l="5080" t="13970" r="5715" b="6985"/>
                <wp:docPr id="347" name="Text Box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234B37" w14:textId="77777777" w:rsidR="0099036B" w:rsidRDefault="0099036B" w:rsidP="00F677B6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NUMELE DEŢINĂTORULUI AUTORIZAŢIEI DE PUNERE PE PIAŢĂ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C10C54" id="Text Box 836" o:spid="_x0000_s1050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Au0Nk7EAIA&#10;APo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16234B37" w14:textId="77777777" w:rsidR="0099036B" w:rsidRDefault="0099036B" w:rsidP="00F677B6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NUMELE DEŢINĂTORULUI AUTORIZAŢIEI DE PUNERE PE PIAŢĂ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E94832" w14:textId="77777777" w:rsidR="00F677B6" w:rsidRPr="004F68EA" w:rsidRDefault="00F677B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06838B3F" w14:textId="72113FB6" w:rsidR="00F677B6" w:rsidRPr="004F68EA" w:rsidRDefault="00F677B6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highlight w:val="lightGray"/>
          <w:lang w:val="ro-RO"/>
        </w:rPr>
        <w:t>Accord</w:t>
      </w:r>
    </w:p>
    <w:p w14:paraId="2B98B621" w14:textId="25741D10" w:rsidR="00F677B6" w:rsidRDefault="00F677B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728BA4FC" w14:textId="77777777" w:rsidR="00C27561" w:rsidRPr="004F68EA" w:rsidRDefault="00C27561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1C8FEBEE" w14:textId="3D22FAB9" w:rsidR="00F677B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1002C730" wp14:editId="11C49208">
                <wp:extent cx="5904230" cy="196850"/>
                <wp:effectExtent l="5080" t="8255" r="5715" b="13970"/>
                <wp:docPr id="346" name="Text Box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E4EF88" w14:textId="77777777" w:rsidR="0099036B" w:rsidRDefault="0099036B" w:rsidP="00F677B6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EXPIRARE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02C730" id="Text Box 835" o:spid="_x0000_s1051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86MEAIAAPoDAAAOAAAAZHJzL2Uyb0RvYy54bWysU9tu2zAMfR+wfxD0vjhJlyw1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Lm6nr9dXpFLkm9xvd6s0lQykZ9fO/Tho4KORaPgSENN6OL44EOsRuTnkJjMwr02Jg3WWNYX&#10;/N3Vej32BUZX0RnDPDbl3iA7iiiNtFJr5HkZ1ulAAjW6K/jmEiTyyMYHW6UsQWgz2lSJsRM9kZGR&#10;mzCUA9NVwZermCHSVUJ1IsIQRkHSByKjBfzNWU9iLLj/dRCoODOfLJEelXs28GyUZ0NYSU8LHjgb&#10;zX0YFX5wqJuWkMexWrilwdQ6cfZcxVQvCSxROX2GqOCX5xT1/GV3Tw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Dv786MEAIA&#10;APo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74E4EF88" w14:textId="77777777" w:rsidR="0099036B" w:rsidRDefault="0099036B" w:rsidP="00F677B6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EXPIRARE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5AB811" w14:textId="77777777" w:rsidR="00F677B6" w:rsidRPr="004F68EA" w:rsidRDefault="00F677B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2B543D44" w14:textId="77777777" w:rsidR="00F677B6" w:rsidRPr="004F68EA" w:rsidRDefault="00F677B6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EXP</w:t>
      </w:r>
    </w:p>
    <w:p w14:paraId="16FE0F1C" w14:textId="0FFD2AB1" w:rsidR="00F677B6" w:rsidRDefault="00F677B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7E5B87B0" w14:textId="77777777" w:rsidR="00C27561" w:rsidRPr="004F68EA" w:rsidRDefault="00C27561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2B966FA7" w14:textId="53698D23" w:rsidR="00F677B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5A039A7" wp14:editId="1BC799F2">
                <wp:extent cx="5904230" cy="196850"/>
                <wp:effectExtent l="5080" t="13970" r="5715" b="8255"/>
                <wp:docPr id="345" name="Text Box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0E1FBC" w14:textId="77777777" w:rsidR="0099036B" w:rsidRDefault="0099036B" w:rsidP="00F677B6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SERIA DE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FABRICAŢIE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A039A7" id="Text Box 834" o:spid="_x0000_s1052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A6+DFyEAIA&#10;APo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070E1FBC" w14:textId="77777777" w:rsidR="0099036B" w:rsidRDefault="0099036B" w:rsidP="00F677B6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SERIA DE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FABRICAŢIE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462246" w14:textId="77777777" w:rsidR="00F677B6" w:rsidRPr="004F68EA" w:rsidRDefault="00F677B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2E9DB1A5" w14:textId="77777777" w:rsidR="00F677B6" w:rsidRPr="004F68EA" w:rsidRDefault="00F677B6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Lot</w:t>
      </w:r>
    </w:p>
    <w:p w14:paraId="1E5FBE81" w14:textId="1A827D51" w:rsidR="00F677B6" w:rsidRDefault="00F677B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1B0E4BD1" w14:textId="77777777" w:rsidR="00C27561" w:rsidRPr="004F68EA" w:rsidRDefault="00C27561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A1C2B1C" w14:textId="617CC84A" w:rsidR="00F677B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7ED0A4DD" wp14:editId="4CA4988A">
                <wp:extent cx="5904230" cy="198120"/>
                <wp:effectExtent l="5080" t="8255" r="5715" b="12700"/>
                <wp:docPr id="344" name="Text Box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89FDF1" w14:textId="77777777" w:rsidR="0099036B" w:rsidRDefault="0099036B" w:rsidP="00F677B6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ALTE INFORMAŢII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D0A4DD" id="Text Box 833" o:spid="_x0000_s1053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D7xybFEAIA&#10;APo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2189FDF1" w14:textId="77777777" w:rsidR="0099036B" w:rsidRDefault="0099036B" w:rsidP="00F677B6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ALTE INFORMAŢII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563164" w14:textId="77777777" w:rsidR="00F677B6" w:rsidRPr="004F68EA" w:rsidRDefault="00F677B6" w:rsidP="003B43A6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</w:p>
    <w:p w14:paraId="05AEBF9F" w14:textId="32F9FD82" w:rsidR="00AA5073" w:rsidRPr="004F68EA" w:rsidRDefault="00F677B6" w:rsidP="003B43A6">
      <w:pPr>
        <w:spacing w:line="200" w:lineRule="atLeast"/>
        <w:rPr>
          <w:rFonts w:ascii="Times New Roman" w:eastAsia="Times New Roman" w:hAnsi="Times New Roman" w:cs="Times New Roman"/>
          <w:lang w:val="ro-RO"/>
        </w:rPr>
        <w:sectPr w:rsidR="00AA5073" w:rsidRPr="004F68EA" w:rsidSect="004F68EA">
          <w:footerReference w:type="default" r:id="rId20"/>
          <w:pgSz w:w="11910" w:h="16840"/>
          <w:pgMar w:top="1138" w:right="1411" w:bottom="1138" w:left="1411" w:header="734" w:footer="734" w:gutter="0"/>
          <w:pgNumType w:start="31"/>
          <w:cols w:space="720"/>
        </w:sectPr>
      </w:pPr>
      <w:r w:rsidRPr="004F68EA">
        <w:rPr>
          <w:rFonts w:ascii="Times New Roman" w:eastAsia="Times New Roman" w:hAnsi="Times New Roman" w:cs="Times New Roman"/>
          <w:highlight w:val="lightGray"/>
          <w:lang w:val="ro-RO"/>
        </w:rPr>
        <w:t>Administrare orală</w:t>
      </w:r>
    </w:p>
    <w:p w14:paraId="35486B15" w14:textId="0BD61418" w:rsidR="00A73CE9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w:lastRenderedPageBreak/>
        <mc:AlternateContent>
          <mc:Choice Requires="wps">
            <w:drawing>
              <wp:inline distT="0" distB="0" distL="0" distR="0" wp14:anchorId="4B8583F2" wp14:editId="2DA41C15">
                <wp:extent cx="5904230" cy="684530"/>
                <wp:effectExtent l="5080" t="5080" r="5715" b="5715"/>
                <wp:docPr id="343" name="Text Box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6845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4B024" w14:textId="77777777" w:rsidR="0099036B" w:rsidRDefault="0099036B" w:rsidP="00A73CE9">
                            <w:pPr>
                              <w:spacing w:before="19"/>
                              <w:ind w:left="107" w:right="45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MINIMUM DE INFORMAŢII CARE TREBUIE SĂ APARĂ PE BLISTER SAU PE FOLIE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TERMOSUDATĂ</w:t>
                            </w:r>
                          </w:p>
                          <w:p w14:paraId="6CB60ED8" w14:textId="77777777" w:rsidR="0099036B" w:rsidRDefault="0099036B" w:rsidP="00A73CE9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1F647666" w14:textId="263529EF" w:rsidR="0099036B" w:rsidRDefault="0099036B" w:rsidP="00A73CE9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BLISTER CU DOZ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Ă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UNIC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Ă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(28 X 1 COMPRIMATE, 56 X 1 COMPRIMATE) PENTRU 1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8583F2" id="Text Box 832" o:spid="_x0000_s1054" type="#_x0000_t202" style="width:464.9pt;height:5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" filled="f" strokeweight=".58pt">
                <v:textbox inset="0,0,0,0">
                  <w:txbxContent>
                    <w:p w14:paraId="1814B024" w14:textId="77777777" w:rsidR="0099036B" w:rsidRDefault="0099036B" w:rsidP="00A73CE9">
                      <w:pPr>
                        <w:spacing w:before="19"/>
                        <w:ind w:left="107" w:right="45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MINIMUM DE INFORMAŢII CARE TREBUIE SĂ APARĂ PE BLISTER SAU PE FOLIE</w:t>
                      </w:r>
                      <w:r>
                        <w:rPr>
                          <w:rFonts w:ascii="Times New Roman" w:hAnsi="Times New Roman"/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TERMOSUDATĂ</w:t>
                      </w:r>
                    </w:p>
                    <w:p w14:paraId="6CB60ED8" w14:textId="77777777" w:rsidR="0099036B" w:rsidRDefault="0099036B" w:rsidP="00A73CE9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1F647666" w14:textId="263529EF" w:rsidR="0099036B" w:rsidRDefault="0099036B" w:rsidP="00A73CE9">
                      <w:pPr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BLISTER CU DOZ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Ă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UNIC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Ă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(28 X 1 COMPRIMATE, 56 X 1 COMPRIMATE) PENTRU 1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40CBE3" w14:textId="77777777" w:rsidR="00A73CE9" w:rsidRPr="004F68EA" w:rsidRDefault="00A73CE9" w:rsidP="003B43A6">
      <w:pPr>
        <w:rPr>
          <w:rFonts w:ascii="Times New Roman" w:eastAsia="Times New Roman" w:hAnsi="Times New Roman" w:cs="Times New Roman"/>
          <w:lang w:val="ro-RO"/>
        </w:rPr>
      </w:pPr>
    </w:p>
    <w:p w14:paraId="6EDA9356" w14:textId="77777777" w:rsidR="00A73CE9" w:rsidRPr="004F68EA" w:rsidRDefault="00A73CE9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2533C35" w14:textId="42A7FF1E" w:rsidR="00A73CE9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C23BC65" wp14:editId="6F0F8D2E">
                <wp:extent cx="5904230" cy="198120"/>
                <wp:effectExtent l="5080" t="9525" r="5715" b="11430"/>
                <wp:docPr id="342" name="Text Box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46725" w14:textId="77777777" w:rsidR="0099036B" w:rsidRDefault="0099036B" w:rsidP="00A73CE9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DENUMIREA COMERCIALĂ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MEDICAMENTULUI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23BC65" id="Text Box 831" o:spid="_x0000_s1055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EtxbSMPAgAA&#10;+g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76846725" w14:textId="77777777" w:rsidR="0099036B" w:rsidRDefault="0099036B" w:rsidP="00A73CE9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DENUMIREA COMERCIALĂ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MEDICAMENTULUI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39A1BB" w14:textId="77777777" w:rsidR="00A73CE9" w:rsidRPr="004F68EA" w:rsidRDefault="00A73CE9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27D2DBF2" w14:textId="32427995" w:rsidR="006178B6" w:rsidRDefault="00A73CE9" w:rsidP="003B43A6">
      <w:pPr>
        <w:pStyle w:val="BodyText"/>
        <w:spacing w:before="72"/>
        <w:ind w:left="0"/>
        <w:rPr>
          <w:rFonts w:cs="Times New Roman"/>
          <w:spacing w:val="29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Axitinib Accord </w:t>
      </w:r>
      <w:r w:rsidRPr="004F68EA">
        <w:rPr>
          <w:rFonts w:cs="Times New Roman"/>
          <w:lang w:val="ro-RO"/>
        </w:rPr>
        <w:t xml:space="preserve">1 </w:t>
      </w:r>
      <w:r w:rsidRPr="004F68EA">
        <w:rPr>
          <w:rFonts w:cs="Times New Roman"/>
          <w:spacing w:val="-1"/>
          <w:lang w:val="ro-RO"/>
        </w:rPr>
        <w:t>mg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comprimate</w:t>
      </w:r>
    </w:p>
    <w:p w14:paraId="63FE7306" w14:textId="3B3F1C86" w:rsidR="00A73CE9" w:rsidRPr="004F68EA" w:rsidRDefault="00A73CE9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highlight w:val="lightGray"/>
          <w:lang w:val="ro-RO"/>
        </w:rPr>
        <w:t>axitinib</w:t>
      </w:r>
    </w:p>
    <w:p w14:paraId="338FA331" w14:textId="0384F0DC" w:rsidR="00A73CE9" w:rsidRDefault="00A73CE9" w:rsidP="003B43A6">
      <w:pPr>
        <w:rPr>
          <w:rFonts w:ascii="Times New Roman" w:eastAsia="Times New Roman" w:hAnsi="Times New Roman" w:cs="Times New Roman"/>
          <w:lang w:val="ro-RO"/>
        </w:rPr>
      </w:pPr>
    </w:p>
    <w:p w14:paraId="1E18D27C" w14:textId="77777777" w:rsidR="00C27561" w:rsidRPr="004F68EA" w:rsidRDefault="00C27561" w:rsidP="003B43A6">
      <w:pPr>
        <w:rPr>
          <w:rFonts w:ascii="Times New Roman" w:eastAsia="Times New Roman" w:hAnsi="Times New Roman" w:cs="Times New Roman"/>
          <w:lang w:val="ro-RO"/>
        </w:rPr>
      </w:pPr>
    </w:p>
    <w:p w14:paraId="28746BDD" w14:textId="3E9DBAE5" w:rsidR="00A73CE9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61FF5498" wp14:editId="0C5F49C5">
                <wp:extent cx="5904230" cy="198120"/>
                <wp:effectExtent l="5080" t="13970" r="5715" b="6985"/>
                <wp:docPr id="341" name="Text Box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DA7CD4" w14:textId="77777777" w:rsidR="0099036B" w:rsidRDefault="0099036B" w:rsidP="00A73CE9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NUMELE DEŢINĂTORULUI AUTORIZAŢIEI DE PUNERE PE PIAŢĂ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FF5498" id="Text Box 830" o:spid="_x0000_s1056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GdUPuQPAgAA&#10;+g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56DA7CD4" w14:textId="77777777" w:rsidR="0099036B" w:rsidRDefault="0099036B" w:rsidP="00A73CE9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NUMELE DEŢINĂTORULUI AUTORIZAŢIEI DE PUNERE PE PIAŢĂ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5AC7B1" w14:textId="77777777" w:rsidR="00A73CE9" w:rsidRPr="004F68EA" w:rsidRDefault="00A73CE9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56AB92F0" w14:textId="77777777" w:rsidR="00A73CE9" w:rsidRPr="004F68EA" w:rsidRDefault="00A73CE9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highlight w:val="lightGray"/>
          <w:lang w:val="ro-RO"/>
        </w:rPr>
        <w:t>Accord</w:t>
      </w:r>
    </w:p>
    <w:p w14:paraId="5987CDCA" w14:textId="77777777" w:rsidR="00C27561" w:rsidRPr="004F68EA" w:rsidRDefault="00C27561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7E22F590" w14:textId="77777777" w:rsidR="00C27561" w:rsidRDefault="00C27561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</w:p>
    <w:p w14:paraId="60FBE574" w14:textId="588EECE5" w:rsidR="00A73CE9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1B5D2642" wp14:editId="2625551E">
                <wp:extent cx="5904230" cy="196850"/>
                <wp:effectExtent l="5080" t="8255" r="5715" b="13970"/>
                <wp:docPr id="340" name="Text Box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5300B5" w14:textId="77777777" w:rsidR="0099036B" w:rsidRDefault="0099036B" w:rsidP="00A73CE9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EXPIRARE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5D2642" id="Text Box 829" o:spid="_x0000_s1057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KZrKVMPAgAA&#10;+g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1D5300B5" w14:textId="77777777" w:rsidR="0099036B" w:rsidRDefault="0099036B" w:rsidP="00A73CE9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EXPIRARE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9E81CF" w14:textId="77777777" w:rsidR="00A73CE9" w:rsidRPr="004F68EA" w:rsidRDefault="00A73CE9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6DE6C6E6" w14:textId="77777777" w:rsidR="00A73CE9" w:rsidRPr="004F68EA" w:rsidRDefault="00A73CE9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EXP</w:t>
      </w:r>
    </w:p>
    <w:p w14:paraId="49696A8D" w14:textId="4EE5DB93" w:rsidR="00A73CE9" w:rsidRDefault="00A73CE9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63256A8C" w14:textId="77777777" w:rsidR="00C27561" w:rsidRPr="004F68EA" w:rsidRDefault="00C27561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6C298CF2" w14:textId="1D0E7213" w:rsidR="00A73CE9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F91800D" wp14:editId="4AF7BCAF">
                <wp:extent cx="5904230" cy="196850"/>
                <wp:effectExtent l="5080" t="13970" r="5715" b="8255"/>
                <wp:docPr id="339" name="Text Box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5AA0FA" w14:textId="77777777" w:rsidR="0099036B" w:rsidRDefault="0099036B" w:rsidP="00A73CE9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SERIA DE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FABRICAŢIE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91800D" id="Text Box 828" o:spid="_x0000_s1058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BzfNatEAIA&#10;APo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305AA0FA" w14:textId="77777777" w:rsidR="0099036B" w:rsidRDefault="0099036B" w:rsidP="00A73CE9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SERIA DE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FABRICAŢIE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110512" w14:textId="77777777" w:rsidR="00A73CE9" w:rsidRPr="004F68EA" w:rsidRDefault="00A73CE9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54FC3F68" w14:textId="77777777" w:rsidR="00A73CE9" w:rsidRPr="004F68EA" w:rsidRDefault="00A73CE9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Lot</w:t>
      </w:r>
    </w:p>
    <w:p w14:paraId="6C1957A3" w14:textId="123DDFDE" w:rsidR="00A73CE9" w:rsidRDefault="00A73CE9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6AC2053D" w14:textId="77777777" w:rsidR="00C27561" w:rsidRPr="004F68EA" w:rsidRDefault="00C27561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234406C5" w14:textId="16E4990F" w:rsidR="00A73CE9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6BEA56E6" wp14:editId="4CC75A6B">
                <wp:extent cx="5904230" cy="198120"/>
                <wp:effectExtent l="5080" t="8255" r="5715" b="12700"/>
                <wp:docPr id="338" name="Text Box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3F1B7A" w14:textId="77777777" w:rsidR="0099036B" w:rsidRDefault="0099036B" w:rsidP="00A73CE9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ALTE INFORMAŢII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A56E6" id="Text Box 827" o:spid="_x0000_s1059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LJDwRoPAgAA&#10;+g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303F1B7A" w14:textId="77777777" w:rsidR="0099036B" w:rsidRDefault="0099036B" w:rsidP="00A73CE9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ALTE INFORMAŢII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C48578" w14:textId="77777777" w:rsidR="00A73CE9" w:rsidRPr="004F68EA" w:rsidRDefault="00A73CE9" w:rsidP="003B43A6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</w:p>
    <w:p w14:paraId="2540EE2A" w14:textId="77777777" w:rsidR="005A1050" w:rsidRPr="004F68EA" w:rsidRDefault="00A73CE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  <w:sectPr w:rsidR="005A1050" w:rsidRPr="004F68EA" w:rsidSect="004F68EA">
          <w:footerReference w:type="default" r:id="rId21"/>
          <w:pgSz w:w="11910" w:h="16840"/>
          <w:pgMar w:top="1138" w:right="1411" w:bottom="1138" w:left="1411" w:header="734" w:footer="734" w:gutter="0"/>
          <w:pgNumType w:start="31"/>
          <w:cols w:space="720"/>
        </w:sectPr>
      </w:pPr>
      <w:r w:rsidRPr="004F68EA">
        <w:rPr>
          <w:rFonts w:ascii="Times New Roman" w:eastAsia="Times New Roman" w:hAnsi="Times New Roman" w:cs="Times New Roman"/>
          <w:highlight w:val="lightGray"/>
          <w:lang w:val="ro-RO"/>
        </w:rPr>
        <w:t>Administrare orală</w:t>
      </w:r>
    </w:p>
    <w:p w14:paraId="547E5689" w14:textId="027AE477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w:lastRenderedPageBreak/>
        <mc:AlternateContent>
          <mc:Choice Requires="wps">
            <w:drawing>
              <wp:inline distT="0" distB="0" distL="0" distR="0" wp14:anchorId="547E5B0A" wp14:editId="27444E41">
                <wp:extent cx="5904230" cy="579755"/>
                <wp:effectExtent l="5080" t="5715" r="5715" b="5080"/>
                <wp:docPr id="337" name="Text Box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797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6958AF" w14:textId="77777777" w:rsidR="0099036B" w:rsidRDefault="0099036B" w:rsidP="00A73CE9">
                            <w:pPr>
                              <w:spacing w:before="19" w:line="243" w:lineRule="auto"/>
                              <w:ind w:left="107" w:right="1545"/>
                              <w:rPr>
                                <w:rFonts w:ascii="Times New Roman" w:hAnsi="Times New Roman"/>
                                <w:b/>
                                <w:spacing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INFORMAȚII CARE TREBUIE SĂ APARĂ PE AMBALAJUL PRIMAR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6"/>
                              </w:rPr>
                              <w:t xml:space="preserve"> </w:t>
                            </w:r>
                          </w:p>
                          <w:p w14:paraId="3182D587" w14:textId="77777777" w:rsidR="0099036B" w:rsidRDefault="0099036B" w:rsidP="00A73CE9">
                            <w:pPr>
                              <w:spacing w:before="19" w:line="243" w:lineRule="auto"/>
                              <w:ind w:left="107" w:right="1545"/>
                              <w:rPr>
                                <w:rFonts w:ascii="Times New Roman" w:hAnsi="Times New Roman"/>
                                <w:b/>
                                <w:spacing w:val="26"/>
                              </w:rPr>
                            </w:pPr>
                          </w:p>
                          <w:p w14:paraId="547E5C79" w14:textId="4430924C" w:rsidR="0099036B" w:rsidRDefault="0099036B" w:rsidP="004F68EA">
                            <w:pPr>
                              <w:spacing w:before="19" w:line="243" w:lineRule="auto"/>
                              <w:ind w:left="107" w:right="154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26"/>
                              </w:rPr>
                              <w:t xml:space="preserve">CUTIE ȘI ETICHETĂ PENTRU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FLACON DIN PEÎD PENTRU 1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0A" id="Text Box 826" o:spid="_x0000_s1060" type="#_x0000_t202" style="width:464.9pt;height: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" filled="f" strokeweight=".58pt">
                <v:textbox inset="0,0,0,0">
                  <w:txbxContent>
                    <w:p w14:paraId="166958AF" w14:textId="77777777" w:rsidR="0099036B" w:rsidRDefault="0099036B" w:rsidP="00A73CE9">
                      <w:pPr>
                        <w:spacing w:before="19" w:line="243" w:lineRule="auto"/>
                        <w:ind w:left="107" w:right="1545"/>
                        <w:rPr>
                          <w:rFonts w:ascii="Times New Roman" w:hAnsi="Times New Roman"/>
                          <w:b/>
                          <w:spacing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INFORMAȚII CARE TREBUIE SĂ APARĂ PE AMBALAJUL PRIMAR</w:t>
                      </w:r>
                      <w:r>
                        <w:rPr>
                          <w:rFonts w:ascii="Times New Roman" w:hAnsi="Times New Roman"/>
                          <w:b/>
                          <w:spacing w:val="26"/>
                        </w:rPr>
                        <w:t xml:space="preserve"> </w:t>
                      </w:r>
                    </w:p>
                    <w:p w14:paraId="3182D587" w14:textId="77777777" w:rsidR="0099036B" w:rsidRDefault="0099036B" w:rsidP="00A73CE9">
                      <w:pPr>
                        <w:spacing w:before="19" w:line="243" w:lineRule="auto"/>
                        <w:ind w:left="107" w:right="1545"/>
                        <w:rPr>
                          <w:rFonts w:ascii="Times New Roman" w:hAnsi="Times New Roman"/>
                          <w:b/>
                          <w:spacing w:val="26"/>
                        </w:rPr>
                      </w:pPr>
                    </w:p>
                    <w:p w14:paraId="547E5C79" w14:textId="4430924C" w:rsidR="0099036B" w:rsidRDefault="0099036B" w:rsidP="004F68EA">
                      <w:pPr>
                        <w:spacing w:before="19" w:line="243" w:lineRule="auto"/>
                        <w:ind w:left="107" w:right="154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26"/>
                        </w:rPr>
                        <w:t xml:space="preserve">CUTIE ȘI ETICHETĂ PENTRU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FLACON DIN PEÎD PENTRU 1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8A" w14:textId="77777777" w:rsidR="001D6CE6" w:rsidRPr="004F68EA" w:rsidRDefault="001D6CE6" w:rsidP="003B43A6">
      <w:pPr>
        <w:spacing w:before="7"/>
        <w:rPr>
          <w:rFonts w:ascii="Times New Roman" w:eastAsia="Times New Roman" w:hAnsi="Times New Roman" w:cs="Times New Roman"/>
          <w:lang w:val="ro-RO"/>
        </w:rPr>
      </w:pPr>
    </w:p>
    <w:p w14:paraId="547E568B" w14:textId="0415C0AC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0C" wp14:editId="0A83F9E0">
                <wp:extent cx="5904230" cy="196850"/>
                <wp:effectExtent l="5080" t="8890" r="5715" b="13335"/>
                <wp:docPr id="336" name="Text Box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7A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DENUMIREA COMERCIALĂ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MEDICAMENTULUI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0C" id="Text Box 825" o:spid="_x0000_s1061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Arp/PeEAIA&#10;APo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547E5C7A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DENUMIREA COMERCIALĂ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MEDICAMENTULUI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8C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5A618FA1" w14:textId="2C5CE169" w:rsidR="006178B6" w:rsidRDefault="00816AE3" w:rsidP="003B43A6">
      <w:pPr>
        <w:pStyle w:val="BodyText"/>
        <w:spacing w:before="72"/>
        <w:ind w:left="0"/>
        <w:rPr>
          <w:rFonts w:cs="Times New Roman"/>
          <w:spacing w:val="25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 xml:space="preserve">1 </w:t>
      </w:r>
      <w:r w:rsidR="00C035E4" w:rsidRPr="004F68EA">
        <w:rPr>
          <w:rFonts w:cs="Times New Roman"/>
          <w:spacing w:val="-1"/>
          <w:lang w:val="ro-RO"/>
        </w:rPr>
        <w:t>mg comprimate filmate</w:t>
      </w:r>
    </w:p>
    <w:p w14:paraId="547E568D" w14:textId="02403C5C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axitinib</w:t>
      </w:r>
    </w:p>
    <w:p w14:paraId="547E568E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8F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690" w14:textId="10587931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0E" wp14:editId="10E3DB15">
                <wp:extent cx="5904230" cy="196850"/>
                <wp:effectExtent l="5080" t="8255" r="5715" b="13970"/>
                <wp:docPr id="335" name="Text Box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7B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DECLARAREA SUBSTANŢEI(LOR) 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0E" id="Text Box 824" o:spid="_x0000_s1062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D+sAwgEAIA&#10;APo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547E5C7B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DECLARAREA SUBSTANŢEI(LOR) ACTIVE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91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692" w14:textId="77777777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Fiecare comprimat filmat conţine axitinib </w:t>
      </w:r>
      <w:r w:rsidRPr="004F68EA">
        <w:rPr>
          <w:rFonts w:cs="Times New Roman"/>
          <w:lang w:val="ro-RO"/>
        </w:rPr>
        <w:t>1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4"/>
          <w:lang w:val="ro-RO"/>
        </w:rPr>
        <w:t>mg.</w:t>
      </w:r>
    </w:p>
    <w:p w14:paraId="547E5693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94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695" w14:textId="0858BC90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10" wp14:editId="51320E3B">
                <wp:extent cx="5904230" cy="198120"/>
                <wp:effectExtent l="5080" t="5715" r="5715" b="5715"/>
                <wp:docPr id="334" name="Text Box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7C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LISTA EXCIPIENŢILOR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10" id="Text Box 823" o:spid="_x0000_s1063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A/jxuXEAIA&#10;APo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547E5C7C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3.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LISTA EXCIPIENŢILOR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96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547E5697" w14:textId="77777777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Conţine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lactoză. Vezi prospectul pentru </w:t>
      </w:r>
      <w:r w:rsidRPr="004F68EA">
        <w:rPr>
          <w:rFonts w:cs="Times New Roman"/>
          <w:spacing w:val="-2"/>
          <w:lang w:val="ro-RO"/>
        </w:rPr>
        <w:t>informaţii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suplimentare.</w:t>
      </w:r>
    </w:p>
    <w:p w14:paraId="547E5698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99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69A" w14:textId="748F05C1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12" wp14:editId="3679AA82">
                <wp:extent cx="5904230" cy="196850"/>
                <wp:effectExtent l="5080" t="8255" r="5715" b="13970"/>
                <wp:docPr id="333" name="Text Box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7D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FORMA FARMACEUTICĂ ŞI CONŢINUTUL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12" id="Text Box 822" o:spid="_x0000_s1064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BOBkfGEAIA&#10;APo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547E5C7D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FORMA FARMACEUTICĂ ŞI CONŢINUTUL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9B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3673CBC0" w14:textId="77777777" w:rsidR="00A73CE9" w:rsidRPr="004F68EA" w:rsidRDefault="00A73CE9" w:rsidP="004F68EA">
      <w:pPr>
        <w:pStyle w:val="BodyText"/>
        <w:spacing w:before="72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highlight w:val="lightGray"/>
          <w:lang w:val="ro-RO"/>
        </w:rPr>
        <w:t>Comprimat filmat</w:t>
      </w:r>
    </w:p>
    <w:p w14:paraId="547E569C" w14:textId="7C4321C7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180 comprimate filmate</w:t>
      </w:r>
    </w:p>
    <w:p w14:paraId="547E569D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9E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69F" w14:textId="7288C553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14" wp14:editId="68006753">
                <wp:extent cx="5904230" cy="196850"/>
                <wp:effectExtent l="5080" t="9525" r="5715" b="12700"/>
                <wp:docPr id="332" name="Text Box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7E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MODUL ŞI CALEA DE ADMINISTRARE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14" id="Text Box 821" o:spid="_x0000_s1065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D99O2TEAIA&#10;APo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547E5C7E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MODUL ŞI CALEA DE ADMINISTRARE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A0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74C59688" w14:textId="77777777" w:rsidR="006178B6" w:rsidRDefault="00C035E4" w:rsidP="003B43A6">
      <w:pPr>
        <w:pStyle w:val="BodyText"/>
        <w:spacing w:before="72" w:line="248" w:lineRule="auto"/>
        <w:ind w:left="0"/>
        <w:rPr>
          <w:rFonts w:cs="Times New Roman"/>
          <w:spacing w:val="26"/>
          <w:lang w:val="ro-RO"/>
        </w:rPr>
      </w:pPr>
      <w:r w:rsidRPr="004F68EA">
        <w:rPr>
          <w:rFonts w:cs="Times New Roman"/>
          <w:highlight w:val="lightGray"/>
          <w:lang w:val="ro-RO"/>
        </w:rPr>
        <w:t>A</w:t>
      </w:r>
      <w:r w:rsidRPr="004F68EA">
        <w:rPr>
          <w:rFonts w:cs="Times New Roman"/>
          <w:spacing w:val="-1"/>
          <w:highlight w:val="lightGray"/>
          <w:lang w:val="ro-RO"/>
        </w:rPr>
        <w:t xml:space="preserve"> se citi prospectul înainte de utilizare.</w:t>
      </w:r>
    </w:p>
    <w:p w14:paraId="547E56A1" w14:textId="75584646" w:rsidR="001D6CE6" w:rsidRPr="004F68EA" w:rsidRDefault="00C035E4" w:rsidP="004F68EA">
      <w:pPr>
        <w:pStyle w:val="BodyText"/>
        <w:spacing w:before="72" w:line="248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Administrare orală.</w:t>
      </w:r>
    </w:p>
    <w:p w14:paraId="547E56A2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A3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547E56A4" w14:textId="63E77307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16" wp14:editId="19F4EAFC">
                <wp:extent cx="5904230" cy="361315"/>
                <wp:effectExtent l="5080" t="8890" r="5715" b="10795"/>
                <wp:docPr id="331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613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7F" w14:textId="77777777" w:rsidR="0099036B" w:rsidRDefault="0099036B">
                            <w:pPr>
                              <w:tabs>
                                <w:tab w:val="left" w:pos="646"/>
                              </w:tabs>
                              <w:spacing w:before="21" w:line="248" w:lineRule="auto"/>
                              <w:ind w:left="647" w:right="174" w:hanging="54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ATENŢIONARE SPECIALĂ PRIVIND FAPTUL CĂ MEDICAMENTUL NU TREBUIE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PĂSTRAT LA VEDEREA ŞI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ÎNDEMÂNA COPIILOR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16" id="Text Box 820" o:spid="_x0000_s1066" type="#_x0000_t202" style="width:464.9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" filled="f" strokeweight=".58pt">
                <v:textbox inset="0,0,0,0">
                  <w:txbxContent>
                    <w:p w14:paraId="547E5C7F" w14:textId="77777777" w:rsidR="0099036B" w:rsidRDefault="0099036B">
                      <w:pPr>
                        <w:tabs>
                          <w:tab w:val="left" w:pos="646"/>
                        </w:tabs>
                        <w:spacing w:before="21" w:line="248" w:lineRule="auto"/>
                        <w:ind w:left="647" w:right="174" w:hanging="54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6.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ATENŢIONARE SPECIALĂ PRIVIND FAPTUL CĂ MEDICAMENTUL NU TREBUIE</w:t>
                      </w:r>
                      <w:r>
                        <w:rPr>
                          <w:rFonts w:ascii="Times New Roman" w:hAnsi="Times New Roman"/>
                          <w:b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PĂSTRAT LA VEDEREA ŞI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ÎNDEMÂNA COPIILOR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A5" w14:textId="77777777" w:rsidR="001D6CE6" w:rsidRPr="004F68EA" w:rsidRDefault="001D6CE6" w:rsidP="003B43A6">
      <w:pPr>
        <w:spacing w:before="2"/>
        <w:rPr>
          <w:rFonts w:ascii="Times New Roman" w:eastAsia="Times New Roman" w:hAnsi="Times New Roman" w:cs="Times New Roman"/>
          <w:lang w:val="ro-RO"/>
        </w:rPr>
      </w:pPr>
    </w:p>
    <w:p w14:paraId="547E56A6" w14:textId="77777777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nu</w:t>
      </w:r>
      <w:r w:rsidRPr="004F68EA">
        <w:rPr>
          <w:rFonts w:cs="Times New Roman"/>
          <w:lang w:val="ro-RO"/>
        </w:rPr>
        <w:t xml:space="preserve"> se lăsa la</w:t>
      </w:r>
      <w:r w:rsidRPr="004F68EA">
        <w:rPr>
          <w:rFonts w:cs="Times New Roman"/>
          <w:spacing w:val="-1"/>
          <w:lang w:val="ro-RO"/>
        </w:rPr>
        <w:t xml:space="preserve"> vederea şi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îndemâna copiilor.</w:t>
      </w:r>
    </w:p>
    <w:p w14:paraId="547E56A7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A8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6A9" w14:textId="36BDDFEF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18" wp14:editId="74994375">
                <wp:extent cx="5904230" cy="196850"/>
                <wp:effectExtent l="5080" t="10160" r="5715" b="12065"/>
                <wp:docPr id="330" name="Text Box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80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7.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ALTĂ(E) ATENŢIONARE(ĂRI) SPECIALĂ(E), DACĂ ESTE(SUNT)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NECESARĂ(E)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18" id="Text Box 819" o:spid="_x0000_s1067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LuX6jYPAgAA&#10;+g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547E5C80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7.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ALTĂ(E) ATENŢIONARE(ĂRI) SPECIALĂ(E), DACĂ ESTE(SUNT)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NECESARĂ(E)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AA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AB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6AC" w14:textId="02EA1F59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1A" wp14:editId="3D01A37F">
                <wp:extent cx="5904230" cy="196850"/>
                <wp:effectExtent l="5080" t="8255" r="5715" b="13970"/>
                <wp:docPr id="329" name="Text Box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81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DATA DE EXPIRARE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1A" id="Text Box 818" o:spid="_x0000_s1068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BugBXIEAIA&#10;APo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547E5C81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DATA DE EXPIRARE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AD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547E56AE" w14:textId="77777777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EXP</w:t>
      </w:r>
    </w:p>
    <w:p w14:paraId="547E56AF" w14:textId="77777777" w:rsidR="001D6CE6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190E6027" w14:textId="14934FC1" w:rsidR="00950AB6" w:rsidRPr="004F68EA" w:rsidRDefault="00950AB6" w:rsidP="003B43A6">
      <w:pPr>
        <w:rPr>
          <w:rFonts w:ascii="Times New Roman" w:eastAsia="Times New Roman" w:hAnsi="Times New Roman" w:cs="Times New Roman"/>
          <w:lang w:val="ro-RO"/>
        </w:rPr>
      </w:pPr>
      <w:r w:rsidRPr="00950AB6">
        <w:rPr>
          <w:rFonts w:ascii="Times New Roman" w:eastAsia="Times New Roman" w:hAnsi="Times New Roman" w:cs="Times New Roman"/>
          <w:lang w:val="ro-RO"/>
        </w:rPr>
        <w:t>După prima deschidere a flaconului: a se utiliza în decurs de 45 de zile</w:t>
      </w:r>
    </w:p>
    <w:p w14:paraId="547E56B0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6B1" w14:textId="110065FB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1C" wp14:editId="0DAF168A">
                <wp:extent cx="5904230" cy="198120"/>
                <wp:effectExtent l="5080" t="9525" r="5715" b="11430"/>
                <wp:docPr id="328" name="Text 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82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CONDIŢII SPECIALE DE PĂSTRARE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1C" id="Text Box 817" o:spid="_x0000_s1069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CvvwJ/EAIA&#10;APo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547E5C82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9.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CONDIŢII SPECIALE DE PĂSTRARE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B2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683422DB" w14:textId="77777777" w:rsidR="00A73CE9" w:rsidRPr="004F68EA" w:rsidRDefault="00A73CE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eastAsia="Times New Roman" w:hAnsi="Times New Roman" w:cs="Times New Roman"/>
          <w:highlight w:val="lightGray"/>
          <w:lang w:val="ro-RO"/>
        </w:rPr>
        <w:t>Acest medicament nu necesită condiţii speciale de temperatură pentru păstrare.</w:t>
      </w:r>
    </w:p>
    <w:p w14:paraId="332A0FD0" w14:textId="77777777" w:rsidR="00A73CE9" w:rsidRPr="004F68EA" w:rsidRDefault="00A73CE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</w:p>
    <w:p w14:paraId="6FAD79BF" w14:textId="77777777" w:rsidR="00A73CE9" w:rsidRPr="004F68EA" w:rsidRDefault="00A73CE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eastAsia="Times New Roman" w:hAnsi="Times New Roman" w:cs="Times New Roman"/>
          <w:lang w:val="ro-RO"/>
        </w:rPr>
        <w:t>A se păstra în ambalajul original pentru a fi protejat de umiditate.</w:t>
      </w:r>
    </w:p>
    <w:p w14:paraId="547E56B3" w14:textId="1785FA44" w:rsidR="001D6CE6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09DEB43C" w14:textId="77777777" w:rsidR="00C27561" w:rsidRPr="004F68EA" w:rsidRDefault="00C27561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6B4" w14:textId="525774F4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1E" wp14:editId="00C64BD2">
                <wp:extent cx="5904230" cy="527685"/>
                <wp:effectExtent l="5080" t="8890" r="5715" b="6350"/>
                <wp:docPr id="327" name="Text Box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276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83" w14:textId="77777777" w:rsidR="0099036B" w:rsidRDefault="0099036B">
                            <w:pPr>
                              <w:tabs>
                                <w:tab w:val="left" w:pos="646"/>
                              </w:tabs>
                              <w:spacing w:before="21" w:line="248" w:lineRule="auto"/>
                              <w:ind w:left="647" w:right="414" w:hanging="54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10.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PRECAUŢII SPECIALE PRIVIND ELIMINAREA MEDICAMENTELOR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NEUTILIZATE SAU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MATERIALELOR REZIDUALE PROVENITE DIN ASTFEL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DE MEDICAMENTE, DACĂ ESTE CAZUL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1E" id="Text Box 816" o:spid="_x0000_s1070" type="#_x0000_t202" style="width:464.9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" filled="f" strokeweight=".58pt">
                <v:textbox inset="0,0,0,0">
                  <w:txbxContent>
                    <w:p w14:paraId="547E5C83" w14:textId="77777777" w:rsidR="0099036B" w:rsidRDefault="0099036B">
                      <w:pPr>
                        <w:tabs>
                          <w:tab w:val="left" w:pos="646"/>
                        </w:tabs>
                        <w:spacing w:before="21" w:line="248" w:lineRule="auto"/>
                        <w:ind w:left="647" w:right="414" w:hanging="54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10.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PRECAUŢII SPECIALE PRIVIND ELIMINAREA MEDICAMENTELOR</w:t>
                      </w:r>
                      <w:r>
                        <w:rPr>
                          <w:rFonts w:ascii="Times New Roman" w:hAnsi="Times New Roman"/>
                          <w:b/>
                          <w:spacing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NEUTILIZATE SAU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MATERIALELOR REZIDUALE PROVENITE DIN ASTFEL</w:t>
                      </w:r>
                      <w:r>
                        <w:rPr>
                          <w:rFonts w:ascii="Times New Roman" w:hAnsi="Times New Roman"/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DE MEDICAMENTE, DACĂ ESTE CAZUL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56D85E" w14:textId="77777777" w:rsidR="00A73CE9" w:rsidRPr="004F68EA" w:rsidRDefault="00A73CE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</w:p>
    <w:p w14:paraId="547E56B6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6B7" w14:textId="29648525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20" wp14:editId="47DAA123">
                <wp:extent cx="5904230" cy="198120"/>
                <wp:effectExtent l="5080" t="5715" r="5715" b="5715"/>
                <wp:docPr id="326" name="Text 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84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NUMELE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ŞI ADRESA DEŢINĂTORULUI AUTORIZAŢIEI DE PUNERE PE PIAŢĂ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20" id="Text Box 815" o:spid="_x0000_s1071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BElo1ZEAIA&#10;APo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547E5C84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11.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NUMELE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ŞI ADRESA DEŢINĂTORULUI AUTORIZAŢIEI DE PUNERE PE PIAŢĂ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B8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727194CB" w14:textId="77777777" w:rsidR="00A73CE9" w:rsidRPr="004F68EA" w:rsidRDefault="00A73CE9" w:rsidP="003B43A6">
      <w:pPr>
        <w:jc w:val="both"/>
        <w:rPr>
          <w:rFonts w:ascii="Times New Roman" w:eastAsia="TimesNewRoman" w:hAnsi="Times New Roman" w:cs="Times New Roman"/>
          <w:color w:val="000000"/>
          <w:lang w:val="ro-RO"/>
        </w:rPr>
      </w:pPr>
      <w:r w:rsidRPr="004F68EA">
        <w:rPr>
          <w:rFonts w:ascii="Times New Roman" w:eastAsia="TimesNewRoman" w:hAnsi="Times New Roman" w:cs="Times New Roman"/>
          <w:color w:val="000000"/>
          <w:lang w:val="ro-RO"/>
        </w:rPr>
        <w:t>Accord Healthcare S.L.U.</w:t>
      </w:r>
    </w:p>
    <w:p w14:paraId="0A661CD8" w14:textId="77777777" w:rsidR="00A73CE9" w:rsidRPr="004F68EA" w:rsidRDefault="00A73CE9" w:rsidP="003B43A6">
      <w:pPr>
        <w:jc w:val="both"/>
        <w:rPr>
          <w:rFonts w:ascii="Times New Roman" w:eastAsia="TimesNewRoman" w:hAnsi="Times New Roman" w:cs="Times New Roman"/>
          <w:color w:val="000000"/>
          <w:lang w:val="ro-RO"/>
        </w:rPr>
      </w:pPr>
      <w:r w:rsidRPr="004F68EA">
        <w:rPr>
          <w:rFonts w:ascii="Times New Roman" w:eastAsia="TimesNewRoman" w:hAnsi="Times New Roman" w:cs="Times New Roman"/>
          <w:color w:val="000000"/>
          <w:lang w:val="ro-RO"/>
        </w:rPr>
        <w:t xml:space="preserve">World Trade Center, Moll de Barcelona s/n, Edifici Est, 6a Planta, </w:t>
      </w:r>
    </w:p>
    <w:p w14:paraId="0A6D4FEE" w14:textId="77777777" w:rsidR="00A73CE9" w:rsidRPr="004F68EA" w:rsidRDefault="00A73CE9" w:rsidP="003B43A6">
      <w:pPr>
        <w:jc w:val="both"/>
        <w:rPr>
          <w:rFonts w:ascii="Times New Roman" w:eastAsia="TimesNewRoman" w:hAnsi="Times New Roman" w:cs="Times New Roman"/>
          <w:color w:val="000000"/>
          <w:lang w:val="ro-RO"/>
        </w:rPr>
      </w:pPr>
      <w:r w:rsidRPr="004F68EA">
        <w:rPr>
          <w:rFonts w:ascii="Times New Roman" w:eastAsia="TimesNewRoman" w:hAnsi="Times New Roman" w:cs="Times New Roman"/>
          <w:color w:val="000000"/>
          <w:lang w:val="ro-RO"/>
        </w:rPr>
        <w:t>Barcelona, 08039</w:t>
      </w:r>
    </w:p>
    <w:p w14:paraId="1EA01F8D" w14:textId="5678E437" w:rsidR="00A73CE9" w:rsidRPr="004F68EA" w:rsidRDefault="00A73CE9" w:rsidP="003B43A6">
      <w:pPr>
        <w:jc w:val="both"/>
        <w:rPr>
          <w:rFonts w:ascii="Times New Roman" w:hAnsi="Times New Roman" w:cs="Times New Roman"/>
          <w:bCs/>
          <w:color w:val="000000"/>
          <w:lang w:val="ro-RO"/>
        </w:rPr>
      </w:pPr>
      <w:r w:rsidRPr="004F68EA">
        <w:rPr>
          <w:rFonts w:ascii="Times New Roman" w:eastAsia="TimesNewRoman" w:hAnsi="Times New Roman" w:cs="Times New Roman"/>
          <w:color w:val="000000"/>
          <w:lang w:val="ro-RO"/>
        </w:rPr>
        <w:t>Spania</w:t>
      </w:r>
    </w:p>
    <w:p w14:paraId="547E56BB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BC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6BD" w14:textId="0F09FF0C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22" wp14:editId="11AC035F">
                <wp:extent cx="5904230" cy="196850"/>
                <wp:effectExtent l="5080" t="6350" r="5715" b="6350"/>
                <wp:docPr id="325" name="Text 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85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NUMĂRUL(ELE) AUTORIZAŢIEI DE PUNERE PE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PIAŢĂ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22" id="Text Box 814" o:spid="_x0000_s1072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DjTM9FEAIA&#10;APo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547E5C85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12.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NUMĂRUL(ELE) AUTORIZAŢIEI DE PUNERE PE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PIAŢĂ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BE" w14:textId="77777777" w:rsidR="001D6CE6" w:rsidRPr="004F68EA" w:rsidRDefault="001D6CE6" w:rsidP="003B43A6">
      <w:pPr>
        <w:spacing w:before="2"/>
        <w:rPr>
          <w:rFonts w:ascii="Times New Roman" w:eastAsia="Times New Roman" w:hAnsi="Times New Roman" w:cs="Times New Roman"/>
          <w:lang w:val="ro-RO"/>
        </w:rPr>
      </w:pPr>
    </w:p>
    <w:p w14:paraId="04A7C4D5" w14:textId="77777777" w:rsidR="00950AB6" w:rsidRPr="004F68EA" w:rsidRDefault="00950AB6" w:rsidP="00950AB6">
      <w:pPr>
        <w:jc w:val="both"/>
        <w:rPr>
          <w:rFonts w:ascii="Times New Roman" w:hAnsi="Times New Roman" w:cs="Times New Roman"/>
          <w:bCs/>
          <w:color w:val="000000"/>
        </w:rPr>
      </w:pPr>
      <w:r w:rsidRPr="004F68EA">
        <w:rPr>
          <w:rFonts w:ascii="Times New Roman" w:hAnsi="Times New Roman" w:cs="Times New Roman"/>
          <w:bCs/>
          <w:color w:val="000000"/>
        </w:rPr>
        <w:t>EU/1/24/1847/005</w:t>
      </w:r>
    </w:p>
    <w:p w14:paraId="547E56C1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76883DF3" w14:textId="77777777" w:rsidR="009761D2" w:rsidRPr="004F68EA" w:rsidRDefault="009761D2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6C2" w14:textId="05D597D6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24" wp14:editId="2CB06313">
                <wp:extent cx="5904230" cy="196850"/>
                <wp:effectExtent l="5080" t="6985" r="5715" b="5715"/>
                <wp:docPr id="324" name="Text Box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86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13.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SERIA DE FABRICAŢIE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24" id="Text Box 813" o:spid="_x0000_s1073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BQvmUQEAIA&#10;APo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547E5C86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13.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SERIA DE FABRICAŢIE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C3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547E56C4" w14:textId="77777777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Lot</w:t>
      </w:r>
    </w:p>
    <w:p w14:paraId="547E56C5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C6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6C7" w14:textId="73C30AF1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26" wp14:editId="4E001218">
                <wp:extent cx="5904230" cy="198120"/>
                <wp:effectExtent l="5080" t="9525" r="5715" b="11430"/>
                <wp:docPr id="323" name="Text Box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87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CLASIFICARE GENERALĂ PRIVIND MODUL DE ELIBERARE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26" id="Text Box 812" o:spid="_x0000_s1074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AhNzlBEAIA&#10;APo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547E5C87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CLASIFICARE GENERALĂ PRIVIND MODUL DE ELIBERARE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C8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C9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6CA" w14:textId="0F214C9E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28" wp14:editId="792B59CF">
                <wp:extent cx="5904230" cy="198120"/>
                <wp:effectExtent l="5080" t="13970" r="5715" b="6985"/>
                <wp:docPr id="322" name="Text Box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88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INSTRUCŢIUNI DE UTILIZARE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28" id="Text Box 811" o:spid="_x0000_s1075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CSxZMUEAIA&#10;APo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547E5C88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INSTRUCŢIUNI DE UTILIZARE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CB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CC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6CD" w14:textId="7AF750CF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2A" wp14:editId="48E45756">
                <wp:extent cx="5904230" cy="198120"/>
                <wp:effectExtent l="5080" t="8255" r="5715" b="12700"/>
                <wp:docPr id="321" name="Text 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89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INFORMAŢII ÎN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2A" id="Text Box 810" o:spid="_x0000_s1076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" filled="f" strokeweight=".58pt">
                <v:textbox inset="0,0,0,0">
                  <w:txbxContent>
                    <w:p w14:paraId="547E5C89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16.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INFORMAŢII ÎN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CE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547E56CF" w14:textId="2F37B192" w:rsidR="001D6CE6" w:rsidRPr="004F68EA" w:rsidRDefault="00816AE3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 xml:space="preserve">1 </w:t>
      </w:r>
      <w:r w:rsidR="00C035E4" w:rsidRPr="004F68EA">
        <w:rPr>
          <w:rFonts w:cs="Times New Roman"/>
          <w:spacing w:val="-2"/>
          <w:lang w:val="ro-RO"/>
        </w:rPr>
        <w:t>mg</w:t>
      </w:r>
    </w:p>
    <w:p w14:paraId="547E56D0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D1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6D2" w14:textId="01E4AA2F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2C" wp14:editId="39E0D8A9">
                <wp:extent cx="5866130" cy="192405"/>
                <wp:effectExtent l="5080" t="5715" r="5715" b="11430"/>
                <wp:docPr id="320" name="Text Box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8A" w14:textId="77777777" w:rsidR="0099036B" w:rsidRDefault="0099036B">
                            <w:pPr>
                              <w:tabs>
                                <w:tab w:val="left" w:pos="61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17.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IDENTIFICATOR UNIC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COD DE BARE BIDIMENSIONAL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2C" id="Text Box 809" o:spid="_x0000_s1077" type="#_x0000_t202" style="width:461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" filled="f" strokeweight=".58pt">
                <v:textbox inset="0,0,0,0">
                  <w:txbxContent>
                    <w:p w14:paraId="547E5C8A" w14:textId="77777777" w:rsidR="0099036B" w:rsidRDefault="0099036B">
                      <w:pPr>
                        <w:tabs>
                          <w:tab w:val="left" w:pos="61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17.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IDENTIFICATOR UNIC</w:t>
                      </w:r>
                      <w:r>
                        <w:rPr>
                          <w:rFonts w:ascii="Times New Roman"/>
                          <w:b/>
                        </w:rPr>
                        <w:t xml:space="preserve"> -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COD DE BARE BIDIMENSIONAL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D3" w14:textId="77777777" w:rsidR="001D6CE6" w:rsidRPr="004F68EA" w:rsidRDefault="001D6CE6" w:rsidP="003B43A6">
      <w:pPr>
        <w:spacing w:before="2"/>
        <w:rPr>
          <w:rFonts w:ascii="Times New Roman" w:eastAsia="Times New Roman" w:hAnsi="Times New Roman" w:cs="Times New Roman"/>
          <w:lang w:val="ro-RO"/>
        </w:rPr>
      </w:pPr>
    </w:p>
    <w:p w14:paraId="547E56D4" w14:textId="77777777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highlight w:val="lightGray"/>
          <w:lang w:val="ro-RO"/>
        </w:rPr>
        <w:t xml:space="preserve">cod de bare </w:t>
      </w:r>
      <w:r w:rsidRPr="004F68EA">
        <w:rPr>
          <w:rFonts w:cs="Times New Roman"/>
          <w:spacing w:val="-2"/>
          <w:highlight w:val="lightGray"/>
          <w:lang w:val="ro-RO"/>
        </w:rPr>
        <w:t>bidimensional</w:t>
      </w:r>
      <w:r w:rsidRPr="004F68EA">
        <w:rPr>
          <w:rFonts w:cs="Times New Roman"/>
          <w:spacing w:val="-1"/>
          <w:highlight w:val="lightGray"/>
          <w:lang w:val="ro-RO"/>
        </w:rPr>
        <w:t xml:space="preserve"> care </w:t>
      </w:r>
      <w:r w:rsidRPr="004F68EA">
        <w:rPr>
          <w:rFonts w:cs="Times New Roman"/>
          <w:spacing w:val="-2"/>
          <w:highlight w:val="lightGray"/>
          <w:lang w:val="ro-RO"/>
        </w:rPr>
        <w:t>conține</w:t>
      </w:r>
      <w:r w:rsidRPr="004F68EA">
        <w:rPr>
          <w:rFonts w:cs="Times New Roman"/>
          <w:spacing w:val="-1"/>
          <w:highlight w:val="lightGray"/>
          <w:lang w:val="ro-RO"/>
        </w:rPr>
        <w:t xml:space="preserve"> identificatorul unic.</w:t>
      </w:r>
    </w:p>
    <w:p w14:paraId="547E56D5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D6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547E56D7" w14:textId="516E5E63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2E" wp14:editId="4A8AFF3B">
                <wp:extent cx="5866130" cy="192405"/>
                <wp:effectExtent l="5080" t="13335" r="5715" b="13335"/>
                <wp:docPr id="319" name="Text Box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8B" w14:textId="77777777" w:rsidR="0099036B" w:rsidRDefault="0099036B">
                            <w:pPr>
                              <w:tabs>
                                <w:tab w:val="left" w:pos="61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IDENTIFICATOR UNIC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DATE LIZIBILE PENTRU PERSOANE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2E" id="Text Box 808" o:spid="_x0000_s1078" type="#_x0000_t202" style="width:461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" filled="f" strokeweight=".58pt">
                <v:textbox inset="0,0,0,0">
                  <w:txbxContent>
                    <w:p w14:paraId="547E5C8B" w14:textId="77777777" w:rsidR="0099036B" w:rsidRDefault="0099036B">
                      <w:pPr>
                        <w:tabs>
                          <w:tab w:val="left" w:pos="61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IDENTIFICATOR UNIC</w:t>
                      </w:r>
                      <w:r>
                        <w:rPr>
                          <w:rFonts w:ascii="Times New Roman"/>
                          <w:b/>
                        </w:rPr>
                        <w:t xml:space="preserve"> -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DATE LIZIBILE PENTRU PERSOANE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D8" w14:textId="77777777" w:rsidR="001D6CE6" w:rsidRPr="004F68EA" w:rsidRDefault="001D6CE6" w:rsidP="003B43A6">
      <w:pPr>
        <w:spacing w:before="4"/>
        <w:rPr>
          <w:rFonts w:ascii="Times New Roman" w:eastAsia="Times New Roman" w:hAnsi="Times New Roman" w:cs="Times New Roman"/>
          <w:lang w:val="ro-RO"/>
        </w:rPr>
      </w:pPr>
    </w:p>
    <w:p w14:paraId="508BEC33" w14:textId="77777777" w:rsidR="006178B6" w:rsidRDefault="00C035E4" w:rsidP="003B43A6">
      <w:pPr>
        <w:pStyle w:val="BodyText"/>
        <w:spacing w:before="72" w:line="246" w:lineRule="auto"/>
        <w:ind w:left="0"/>
        <w:jc w:val="both"/>
        <w:rPr>
          <w:rFonts w:cs="Times New Roman"/>
          <w:spacing w:val="19"/>
          <w:lang w:val="ro-RO"/>
        </w:rPr>
      </w:pPr>
      <w:r w:rsidRPr="004F68EA">
        <w:rPr>
          <w:rFonts w:cs="Times New Roman"/>
          <w:spacing w:val="-1"/>
          <w:lang w:val="ro-RO"/>
        </w:rPr>
        <w:t>PC</w:t>
      </w:r>
    </w:p>
    <w:p w14:paraId="53E08D33" w14:textId="06A3E7BD" w:rsidR="006178B6" w:rsidRDefault="00C035E4" w:rsidP="003B43A6">
      <w:pPr>
        <w:pStyle w:val="BodyText"/>
        <w:spacing w:before="72" w:line="246" w:lineRule="auto"/>
        <w:ind w:left="0"/>
        <w:jc w:val="both"/>
        <w:rPr>
          <w:rFonts w:cs="Times New Roman"/>
          <w:spacing w:val="19"/>
          <w:lang w:val="ro-RO"/>
        </w:rPr>
      </w:pPr>
      <w:r w:rsidRPr="004F68EA">
        <w:rPr>
          <w:rFonts w:cs="Times New Roman"/>
          <w:spacing w:val="-1"/>
          <w:lang w:val="ro-RO"/>
        </w:rPr>
        <w:t>SN</w:t>
      </w:r>
    </w:p>
    <w:p w14:paraId="547E56D9" w14:textId="58FDEBE4" w:rsidR="001D6CE6" w:rsidRPr="004F68EA" w:rsidRDefault="00C035E4" w:rsidP="004F68EA">
      <w:pPr>
        <w:pStyle w:val="BodyText"/>
        <w:spacing w:before="72" w:line="246" w:lineRule="auto"/>
        <w:ind w:left="0"/>
        <w:jc w:val="both"/>
        <w:rPr>
          <w:rFonts w:cs="Times New Roman"/>
          <w:lang w:val="ro-RO"/>
        </w:rPr>
      </w:pPr>
      <w:r w:rsidRPr="004F68EA">
        <w:rPr>
          <w:rFonts w:cs="Times New Roman"/>
          <w:spacing w:val="-2"/>
          <w:lang w:val="ro-RO"/>
        </w:rPr>
        <w:t>NN</w:t>
      </w:r>
    </w:p>
    <w:p w14:paraId="547E56DA" w14:textId="77777777" w:rsidR="001D6CE6" w:rsidRPr="004F68EA" w:rsidRDefault="001D6CE6" w:rsidP="003B43A6">
      <w:pPr>
        <w:spacing w:line="246" w:lineRule="auto"/>
        <w:jc w:val="both"/>
        <w:rPr>
          <w:rFonts w:ascii="Times New Roman" w:hAnsi="Times New Roman" w:cs="Times New Roman"/>
          <w:lang w:val="ro-RO"/>
        </w:rPr>
        <w:sectPr w:rsidR="001D6CE6" w:rsidRPr="004F68EA" w:rsidSect="004F68EA">
          <w:footerReference w:type="default" r:id="rId22"/>
          <w:pgSz w:w="11910" w:h="16840"/>
          <w:pgMar w:top="1138" w:right="1411" w:bottom="1138" w:left="1411" w:header="734" w:footer="734" w:gutter="0"/>
          <w:cols w:space="720"/>
        </w:sectPr>
      </w:pPr>
    </w:p>
    <w:p w14:paraId="547E56F6" w14:textId="2D6F40D0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w:lastRenderedPageBreak/>
        <mc:AlternateContent>
          <mc:Choice Requires="wps">
            <w:drawing>
              <wp:inline distT="0" distB="0" distL="0" distR="0" wp14:anchorId="547E5B3C" wp14:editId="01F19F0C">
                <wp:extent cx="5904230" cy="527685"/>
                <wp:effectExtent l="5080" t="5080" r="5715" b="10160"/>
                <wp:docPr id="312" name="Text Box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276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94" w14:textId="77777777" w:rsidR="0099036B" w:rsidRDefault="0099036B">
                            <w:pPr>
                              <w:spacing w:before="21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INFORMAŢII CARE TREBUIE SĂ APARĂ PE AMBALAJUL SECUNDAR</w:t>
                            </w:r>
                          </w:p>
                          <w:p w14:paraId="547E5C95" w14:textId="77777777" w:rsidR="0099036B" w:rsidRDefault="0099036B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547E5C96" w14:textId="2DC94049" w:rsidR="0099036B" w:rsidRDefault="0099036B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CUTIE PENTRU 3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3C" id="Text Box 801" o:spid="_x0000_s1079" type="#_x0000_t202" style="width:464.9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" filled="f" strokeweight=".58pt">
                <v:textbox inset="0,0,0,0">
                  <w:txbxContent>
                    <w:p w14:paraId="547E5C94" w14:textId="77777777" w:rsidR="0099036B" w:rsidRDefault="0099036B">
                      <w:pPr>
                        <w:spacing w:before="21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INFORMAŢII CARE TREBUIE SĂ APARĂ PE AMBALAJUL SECUNDAR</w:t>
                      </w:r>
                    </w:p>
                    <w:p w14:paraId="547E5C95" w14:textId="77777777" w:rsidR="0099036B" w:rsidRDefault="0099036B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547E5C96" w14:textId="2DC94049" w:rsidR="0099036B" w:rsidRDefault="0099036B">
                      <w:pPr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CUTIE PENTRU 3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F7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F8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6F9" w14:textId="37F21E04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3E" wp14:editId="71648292">
                <wp:extent cx="5904230" cy="198120"/>
                <wp:effectExtent l="5080" t="9525" r="5715" b="11430"/>
                <wp:docPr id="311" name="Text 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97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DENUMIREA COMERCIALĂ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MEDICAMENTULUI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3E" id="Text Box 800" o:spid="_x0000_s1080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DMsGl4PAgAA&#10;+g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547E5C97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DENUMIREA COMERCIALĂ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MEDICAMENTULUI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FA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4E560A67" w14:textId="3821F43C" w:rsidR="00FE4EF5" w:rsidRDefault="00816AE3" w:rsidP="004F68EA">
      <w:pPr>
        <w:pStyle w:val="BodyText"/>
        <w:spacing w:before="72"/>
        <w:ind w:left="0"/>
        <w:rPr>
          <w:rFonts w:cs="Times New Roman"/>
          <w:spacing w:val="25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 xml:space="preserve">3 </w:t>
      </w:r>
      <w:r w:rsidR="00C035E4" w:rsidRPr="004F68EA">
        <w:rPr>
          <w:rFonts w:cs="Times New Roman"/>
          <w:spacing w:val="-1"/>
          <w:lang w:val="ro-RO"/>
        </w:rPr>
        <w:t>mg comprimate filmate</w:t>
      </w:r>
      <w:r w:rsidR="00C035E4" w:rsidRPr="004F68EA">
        <w:rPr>
          <w:rFonts w:cs="Times New Roman"/>
          <w:spacing w:val="25"/>
          <w:lang w:val="ro-RO"/>
        </w:rPr>
        <w:t xml:space="preserve"> </w:t>
      </w:r>
    </w:p>
    <w:p w14:paraId="547E56FB" w14:textId="3A64F69F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axitinib</w:t>
      </w:r>
    </w:p>
    <w:p w14:paraId="547E56FC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6FD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6FE" w14:textId="71405C35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40" wp14:editId="2D961214">
                <wp:extent cx="5904230" cy="198120"/>
                <wp:effectExtent l="5080" t="12065" r="5715" b="8890"/>
                <wp:docPr id="310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98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DECLARAREA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SUBSTANŢEI(LOR) 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40" id="Text Box 799" o:spid="_x0000_s1081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IDesAsPAgAA&#10;+g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547E5C98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DECLARAREA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SUBSTANŢEI(LOR) ACTIVE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6FF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700" w14:textId="77777777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Fiecare comprimat filmat conţine axitinib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lang w:val="ro-RO"/>
        </w:rPr>
        <w:t>3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mg.</w:t>
      </w:r>
    </w:p>
    <w:p w14:paraId="547E5701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702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703" w14:textId="15392D80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42" wp14:editId="61D3CBAA">
                <wp:extent cx="5904230" cy="196850"/>
                <wp:effectExtent l="5080" t="9525" r="5715" b="12700"/>
                <wp:docPr id="309" name="Text 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99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LISTA EXCIPIENŢILOR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42" id="Text Box 798" o:spid="_x0000_s1082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CcE8hcPAgAA&#10;+g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547E5C99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3.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LISTA EXCIPIENŢILOR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704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705" w14:textId="77777777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Conţine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lactoză. Vezi prospectul pentru informaţii suplimentare.</w:t>
      </w:r>
    </w:p>
    <w:p w14:paraId="547E5706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707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708" w14:textId="5EE9988A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44" wp14:editId="60560423">
                <wp:extent cx="5904230" cy="196850"/>
                <wp:effectExtent l="5080" t="13970" r="5715" b="8255"/>
                <wp:docPr id="308" name="Text Box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9A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FORMA FARMACEUTICĂ ŞI CONŢINUTUL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44" id="Text Box 797" o:spid="_x0000_s1083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JT2WEIPAgAA&#10;+g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547E5C9A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FORMA FARMACEUTICĂ ŞI CONŢINUTUL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709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7037ECDF" w14:textId="77777777" w:rsidR="00BA787B" w:rsidRPr="004F68EA" w:rsidRDefault="00BA787B" w:rsidP="004F68EA">
      <w:pPr>
        <w:pStyle w:val="BodyText"/>
        <w:spacing w:before="72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highlight w:val="lightGray"/>
          <w:lang w:val="ro-RO"/>
        </w:rPr>
        <w:t>Comprimat filmat</w:t>
      </w:r>
    </w:p>
    <w:p w14:paraId="7BF9A026" w14:textId="77777777" w:rsidR="006178B6" w:rsidRDefault="00BA787B" w:rsidP="003B43A6">
      <w:pPr>
        <w:pStyle w:val="BodyText"/>
        <w:spacing w:before="72"/>
        <w:ind w:left="0"/>
        <w:rPr>
          <w:rFonts w:cs="Times New Roman"/>
          <w:spacing w:val="22"/>
          <w:lang w:val="ro-RO"/>
        </w:rPr>
      </w:pPr>
      <w:r w:rsidRPr="004F68EA">
        <w:rPr>
          <w:rFonts w:cs="Times New Roman"/>
          <w:spacing w:val="-1"/>
          <w:lang w:val="ro-RO"/>
        </w:rPr>
        <w:t>28 comprimate filmate</w:t>
      </w:r>
    </w:p>
    <w:p w14:paraId="48905E18" w14:textId="77777777" w:rsidR="00C27561" w:rsidRDefault="00C27561" w:rsidP="00C27561">
      <w:pPr>
        <w:pStyle w:val="BodyText"/>
        <w:spacing w:before="72"/>
        <w:ind w:left="0"/>
        <w:rPr>
          <w:rFonts w:cs="Times New Roman"/>
          <w:spacing w:val="22"/>
          <w:highlight w:val="lightGray"/>
          <w:lang w:val="ro-RO"/>
        </w:rPr>
      </w:pPr>
      <w:r w:rsidRPr="00C137AF">
        <w:rPr>
          <w:rFonts w:cs="Times New Roman"/>
          <w:spacing w:val="-1"/>
          <w:highlight w:val="lightGray"/>
          <w:lang w:val="ro-RO"/>
        </w:rPr>
        <w:t>28 x 1 comprimate filmate</w:t>
      </w:r>
    </w:p>
    <w:p w14:paraId="2C870E57" w14:textId="60018B6E" w:rsidR="00BA787B" w:rsidRPr="004F68EA" w:rsidRDefault="00BA787B" w:rsidP="004F68EA">
      <w:pPr>
        <w:pStyle w:val="BodyText"/>
        <w:spacing w:before="72"/>
        <w:ind w:left="0"/>
        <w:rPr>
          <w:rFonts w:cs="Times New Roman"/>
          <w:spacing w:val="-1"/>
          <w:highlight w:val="lightGray"/>
          <w:lang w:val="ro-RO"/>
        </w:rPr>
      </w:pPr>
      <w:r w:rsidRPr="004F68EA">
        <w:rPr>
          <w:rFonts w:cs="Times New Roman"/>
          <w:spacing w:val="-1"/>
          <w:highlight w:val="lightGray"/>
          <w:lang w:val="ro-RO"/>
        </w:rPr>
        <w:t>56 comprimate filmate</w:t>
      </w:r>
    </w:p>
    <w:p w14:paraId="543DE5AA" w14:textId="09A37D10" w:rsidR="00BA787B" w:rsidRPr="004F68EA" w:rsidRDefault="00BA787B" w:rsidP="004F68EA">
      <w:pPr>
        <w:pStyle w:val="BodyText"/>
        <w:spacing w:before="72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highlight w:val="lightGray"/>
          <w:lang w:val="ro-RO"/>
        </w:rPr>
        <w:t>56 x 1 comprimate filmate</w:t>
      </w:r>
    </w:p>
    <w:p w14:paraId="547E570C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70D" w14:textId="143AE6A6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46" wp14:editId="2B987E88">
                <wp:extent cx="5904230" cy="196850"/>
                <wp:effectExtent l="5080" t="5080" r="5715" b="7620"/>
                <wp:docPr id="307" name="Text Box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9B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MODUL ŞI CALEA DE ADMINISTRARE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46" id="Text Box 796" o:spid="_x0000_s1084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JeyufEPAgAA&#10;+g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547E5C9B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MODUL ŞI CALEA DE ADMINISTRARE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70E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7CF14257" w14:textId="77777777" w:rsidR="006178B6" w:rsidRDefault="00C035E4" w:rsidP="003B43A6">
      <w:pPr>
        <w:pStyle w:val="BodyText"/>
        <w:spacing w:before="72" w:line="248" w:lineRule="auto"/>
        <w:ind w:left="0"/>
        <w:rPr>
          <w:rFonts w:cs="Times New Roman"/>
          <w:spacing w:val="25"/>
          <w:lang w:val="ro-RO"/>
        </w:rPr>
      </w:pPr>
      <w:r w:rsidRPr="004F68EA">
        <w:rPr>
          <w:rFonts w:cs="Times New Roman"/>
          <w:highlight w:val="lightGray"/>
          <w:lang w:val="ro-RO"/>
        </w:rPr>
        <w:t>A</w:t>
      </w:r>
      <w:r w:rsidRPr="004F68EA">
        <w:rPr>
          <w:rFonts w:cs="Times New Roman"/>
          <w:spacing w:val="-1"/>
          <w:highlight w:val="lightGray"/>
          <w:lang w:val="ro-RO"/>
        </w:rPr>
        <w:t xml:space="preserve"> se citi prospectul înainte de</w:t>
      </w:r>
      <w:r w:rsidRPr="004F68EA">
        <w:rPr>
          <w:rFonts w:cs="Times New Roman"/>
          <w:highlight w:val="lightGray"/>
          <w:lang w:val="ro-RO"/>
        </w:rPr>
        <w:t xml:space="preserve"> </w:t>
      </w:r>
      <w:r w:rsidRPr="004F68EA">
        <w:rPr>
          <w:rFonts w:cs="Times New Roman"/>
          <w:spacing w:val="-1"/>
          <w:highlight w:val="lightGray"/>
          <w:lang w:val="ro-RO"/>
        </w:rPr>
        <w:t>utilizare.</w:t>
      </w:r>
    </w:p>
    <w:p w14:paraId="547E570F" w14:textId="23E21622" w:rsidR="001D6CE6" w:rsidRPr="004F68EA" w:rsidRDefault="00C035E4" w:rsidP="004F68EA">
      <w:pPr>
        <w:pStyle w:val="BodyText"/>
        <w:spacing w:before="72" w:line="248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Administrare orală.</w:t>
      </w:r>
    </w:p>
    <w:p w14:paraId="547E5710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711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547E5712" w14:textId="6F2E81E0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48" wp14:editId="6C17FC14">
                <wp:extent cx="5904230" cy="361315"/>
                <wp:effectExtent l="5080" t="13970" r="5715" b="5715"/>
                <wp:docPr id="306" name="Text Box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613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9C" w14:textId="77777777" w:rsidR="0099036B" w:rsidRDefault="0099036B">
                            <w:pPr>
                              <w:tabs>
                                <w:tab w:val="left" w:pos="646"/>
                              </w:tabs>
                              <w:spacing w:before="21" w:line="248" w:lineRule="auto"/>
                              <w:ind w:left="647" w:right="174" w:hanging="54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ATENŢIONARE SPECIALĂ PRIVIND FAPTUL CĂ MEDICAMENTUL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NU TREBUIE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PĂSTRAT LA VEDEREA ŞI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ÎNDEMÂNA COPIILOR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48" id="Text Box 795" o:spid="_x0000_s1085" type="#_x0000_t202" style="width:464.9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" filled="f" strokeweight=".58pt">
                <v:textbox inset="0,0,0,0">
                  <w:txbxContent>
                    <w:p w14:paraId="547E5C9C" w14:textId="77777777" w:rsidR="0099036B" w:rsidRDefault="0099036B">
                      <w:pPr>
                        <w:tabs>
                          <w:tab w:val="left" w:pos="646"/>
                        </w:tabs>
                        <w:spacing w:before="21" w:line="248" w:lineRule="auto"/>
                        <w:ind w:left="647" w:right="174" w:hanging="54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6.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ATENŢIONARE SPECIALĂ PRIVIND FAPTUL CĂ MEDICAMENTUL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NU TREBUIE</w:t>
                      </w:r>
                      <w:r>
                        <w:rPr>
                          <w:rFonts w:ascii="Times New Roman" w:hAnsi="Times New Roman"/>
                          <w:b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PĂSTRAT LA VEDEREA ŞI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ÎNDEMÂNA COPIILOR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713" w14:textId="77777777" w:rsidR="001D6CE6" w:rsidRPr="004F68EA" w:rsidRDefault="001D6CE6" w:rsidP="003B43A6">
      <w:pPr>
        <w:spacing w:before="2"/>
        <w:rPr>
          <w:rFonts w:ascii="Times New Roman" w:eastAsia="Times New Roman" w:hAnsi="Times New Roman" w:cs="Times New Roman"/>
          <w:lang w:val="ro-RO"/>
        </w:rPr>
      </w:pPr>
    </w:p>
    <w:p w14:paraId="547E5714" w14:textId="77777777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 xml:space="preserve">A </w:t>
      </w:r>
      <w:r w:rsidRPr="004F68EA">
        <w:rPr>
          <w:rFonts w:cs="Times New Roman"/>
          <w:spacing w:val="-1"/>
          <w:lang w:val="ro-RO"/>
        </w:rPr>
        <w:t>nu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lăsa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vederea şi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îndemâna copiilor.</w:t>
      </w:r>
    </w:p>
    <w:p w14:paraId="547E5715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716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717" w14:textId="5EF7931C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4A" wp14:editId="62548177">
                <wp:extent cx="5904230" cy="196850"/>
                <wp:effectExtent l="5080" t="5715" r="5715" b="6985"/>
                <wp:docPr id="305" name="Text Box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9D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7.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ALTĂ(E) ATENŢIONARE(ĂRI) SPECIALĂ(E), DACĂ ESTE(SUNT) NECESARĂ(E)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4A" id="Text Box 794" o:spid="_x0000_s1086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ID0OscPAgAA&#10;+g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547E5C9D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7.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ALTĂ(E) ATENŢIONARE(ĂRI) SPECIALĂ(E), DACĂ ESTE(SUNT) NECESARĂ(E)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718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719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71A" w14:textId="4E730A42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4C" wp14:editId="4D83A58E">
                <wp:extent cx="5904230" cy="196850"/>
                <wp:effectExtent l="5080" t="13335" r="5715" b="8890"/>
                <wp:docPr id="304" name="Text Box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9E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DATA DE EXPIRARE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4C" id="Text Box 793" o:spid="_x0000_s1087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DMGkJIPAgAA&#10;+g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547E5C9E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DATA DE EXPIRARE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71B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547E571C" w14:textId="77777777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EXP</w:t>
      </w:r>
    </w:p>
    <w:p w14:paraId="547E571D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71E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71F" w14:textId="6A536072" w:rsidR="001D6CE6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w:lastRenderedPageBreak/>
        <mc:AlternateContent>
          <mc:Choice Requires="wps">
            <w:drawing>
              <wp:inline distT="0" distB="0" distL="0" distR="0" wp14:anchorId="547E5B4E" wp14:editId="7DF00A44">
                <wp:extent cx="5904230" cy="198120"/>
                <wp:effectExtent l="5080" t="5715" r="5715" b="5715"/>
                <wp:docPr id="303" name="Text Box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9F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CONDIŢII SPECIALE DE PĂSTRARE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4E" id="Text Box 792" o:spid="_x0000_s1088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JTc0o4PAgAA&#10;+g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547E5C9F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9.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CONDIŢII SPECIALE DE PĂSTRARE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A7D912" w14:textId="5B4703C6" w:rsidR="00FE4EF5" w:rsidRDefault="00FE4EF5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</w:p>
    <w:p w14:paraId="59D57AA2" w14:textId="77777777" w:rsidR="00A35F08" w:rsidRPr="004F68EA" w:rsidRDefault="00A35F08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eastAsia="Times New Roman" w:hAnsi="Times New Roman" w:cs="Times New Roman"/>
          <w:highlight w:val="lightGray"/>
          <w:lang w:val="ro-RO"/>
        </w:rPr>
        <w:t>Acest medicament nu necesită condiţii speciale de temperatură pentru păstrare.</w:t>
      </w:r>
    </w:p>
    <w:p w14:paraId="25465423" w14:textId="77777777" w:rsidR="00A35F08" w:rsidRPr="004F68EA" w:rsidRDefault="00A35F08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eastAsia="Times New Roman" w:hAnsi="Times New Roman" w:cs="Times New Roman"/>
          <w:lang w:val="ro-RO"/>
        </w:rPr>
        <w:t>A se păstra în ambalajul original pentru a fi protejat de umiditate.</w:t>
      </w:r>
    </w:p>
    <w:p w14:paraId="547E5721" w14:textId="7F88F730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2EC5B38A" w14:textId="77777777" w:rsidR="00A35F08" w:rsidRPr="004F68EA" w:rsidRDefault="00A35F08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722" w14:textId="3CFD7FC7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50" wp14:editId="36ECFEF3">
                <wp:extent cx="5904230" cy="527685"/>
                <wp:effectExtent l="5080" t="11430" r="5715" b="13335"/>
                <wp:docPr id="302" name="Text Box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276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A0" w14:textId="77777777" w:rsidR="0099036B" w:rsidRDefault="0099036B">
                            <w:pPr>
                              <w:tabs>
                                <w:tab w:val="left" w:pos="646"/>
                              </w:tabs>
                              <w:spacing w:before="21" w:line="248" w:lineRule="auto"/>
                              <w:ind w:left="647" w:right="414" w:hanging="54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10.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PRECAUŢII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SPECIALE PRIVIND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ELIMINAREA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MEDICAMENTELOR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NEUTILIZATE SAU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MATERIALELOR REZIDUALE PROVENITE DIN ASTFEL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DE MEDICAMENTE, DACĂ ESTE CAZUL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50" id="Text Box 791" o:spid="_x0000_s1089" type="#_x0000_t202" style="width:464.9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" filled="f" strokeweight=".58pt">
                <v:textbox inset="0,0,0,0">
                  <w:txbxContent>
                    <w:p w14:paraId="547E5CA0" w14:textId="77777777" w:rsidR="0099036B" w:rsidRDefault="0099036B">
                      <w:pPr>
                        <w:tabs>
                          <w:tab w:val="left" w:pos="646"/>
                        </w:tabs>
                        <w:spacing w:before="21" w:line="248" w:lineRule="auto"/>
                        <w:ind w:left="647" w:right="414" w:hanging="54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10.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PRECAUŢII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SPECIALE PRIVIND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ELIMINAREA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MEDICAMENTELOR</w:t>
                      </w:r>
                      <w:r>
                        <w:rPr>
                          <w:rFonts w:ascii="Times New Roman" w:hAnsi="Times New Roman"/>
                          <w:b/>
                          <w:spacing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NEUTILIZATE SAU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MATERIALELOR REZIDUALE PROVENITE DIN ASTFEL</w:t>
                      </w:r>
                      <w:r>
                        <w:rPr>
                          <w:rFonts w:ascii="Times New Roman" w:hAnsi="Times New Roman"/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DE MEDICAMENTE, DACĂ ESTE CAZUL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723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724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725" w14:textId="5F55CA33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52" wp14:editId="73B77022">
                <wp:extent cx="5904230" cy="196850"/>
                <wp:effectExtent l="5080" t="9525" r="5715" b="12700"/>
                <wp:docPr id="301" name="Text Box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A1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NUMELE ŞI ADRESA DEŢINĂTORULUI AUTORIZAŢIEI DE PUNERE PE PIAŢĂ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52" id="Text Box 790" o:spid="_x0000_s1090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ANOOBKEAIA&#10;APo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547E5CA1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11.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NUMELE ŞI ADRESA DEŢINĂTORULUI AUTORIZAŢIEI DE PUNERE PE PIAŢĂ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726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28DAF035" w14:textId="77777777" w:rsidR="00A35F08" w:rsidRPr="004F68EA" w:rsidRDefault="00A35F08" w:rsidP="004F68EA">
      <w:pPr>
        <w:spacing w:before="9"/>
        <w:rPr>
          <w:rFonts w:ascii="Times New Roman" w:hAnsi="Times New Roman" w:cs="Times New Roman"/>
          <w:spacing w:val="-1"/>
          <w:lang w:val="ro-RO"/>
        </w:rPr>
      </w:pPr>
      <w:r w:rsidRPr="004F68EA">
        <w:rPr>
          <w:rFonts w:ascii="Times New Roman" w:hAnsi="Times New Roman" w:cs="Times New Roman"/>
          <w:spacing w:val="-1"/>
          <w:lang w:val="ro-RO"/>
        </w:rPr>
        <w:t>Accord Healthcare S.L.U.</w:t>
      </w:r>
    </w:p>
    <w:p w14:paraId="723DE7E9" w14:textId="77777777" w:rsidR="00A35F08" w:rsidRPr="004F68EA" w:rsidRDefault="00A35F08" w:rsidP="004F68EA">
      <w:pPr>
        <w:spacing w:before="9"/>
        <w:rPr>
          <w:rFonts w:ascii="Times New Roman" w:hAnsi="Times New Roman" w:cs="Times New Roman"/>
          <w:spacing w:val="-1"/>
          <w:lang w:val="ro-RO"/>
        </w:rPr>
      </w:pPr>
      <w:r w:rsidRPr="004F68EA">
        <w:rPr>
          <w:rFonts w:ascii="Times New Roman" w:hAnsi="Times New Roman" w:cs="Times New Roman"/>
          <w:spacing w:val="-1"/>
          <w:lang w:val="ro-RO"/>
        </w:rPr>
        <w:t xml:space="preserve">World Trade Center, Moll de Barcelona s/n, Edifici Est, 6a Planta, </w:t>
      </w:r>
    </w:p>
    <w:p w14:paraId="4BF6BA7F" w14:textId="77777777" w:rsidR="00A35F08" w:rsidRPr="004F68EA" w:rsidRDefault="00A35F08" w:rsidP="004F68EA">
      <w:pPr>
        <w:spacing w:before="9"/>
        <w:rPr>
          <w:rFonts w:ascii="Times New Roman" w:hAnsi="Times New Roman" w:cs="Times New Roman"/>
          <w:spacing w:val="-1"/>
          <w:lang w:val="ro-RO"/>
        </w:rPr>
      </w:pPr>
      <w:r w:rsidRPr="004F68EA">
        <w:rPr>
          <w:rFonts w:ascii="Times New Roman" w:hAnsi="Times New Roman" w:cs="Times New Roman"/>
          <w:spacing w:val="-1"/>
          <w:lang w:val="ro-RO"/>
        </w:rPr>
        <w:t>Barcelona, 08039</w:t>
      </w:r>
    </w:p>
    <w:p w14:paraId="547E5728" w14:textId="2BFBE4CD" w:rsidR="001D6CE6" w:rsidRPr="004F68EA" w:rsidRDefault="00A35F08" w:rsidP="004F68EA">
      <w:pPr>
        <w:pStyle w:val="BodyText"/>
        <w:spacing w:before="1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Spania</w:t>
      </w:r>
    </w:p>
    <w:p w14:paraId="547E5729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72A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72B" w14:textId="63C6ADC3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54" wp14:editId="2343314A">
                <wp:extent cx="5904230" cy="196850"/>
                <wp:effectExtent l="5080" t="10795" r="5715" b="11430"/>
                <wp:docPr id="300" name="Text Box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A2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NUMĂRUL(ELE) AUTORIZAŢIEI DE PUNERE PE PIAŢĂ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54" id="Text Box 789" o:spid="_x0000_s1091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ofEAIAAPoDAAAOAAAAZHJzL2Uyb0RvYy54bWysU9tu2zAMfR+wfxD0vjhJlyw1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Lm6nr9dXpFLkm9xvd6s0lQykZ9fO/Tho4KORaPgSENN6OL44EOsRuTnkJjMwr02Jg3WWNYX&#10;/N3Vej32BUZX0RnDPDbl3iA7iiiNtFJr5HkZ1ulAAjW6K/jmEiTyyMYHW6UsQWgz2lSJsRM9kZGR&#10;mzCUA9NVwdermCHSVUJ1IsIQRkHSByKjBfzNWU9iLLj/dRCoODOfLJEelXs28GyUZ0NYSU8LHjgb&#10;zX0YFX5wqJuWkMexWrilwdQ6cfZcxVQvCSxROX2GqOCX5xT1/GV3Tw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C+ykofEAIA&#10;APo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547E5CA2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12.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NUMĂRUL(ELE) AUTORIZAŢIEI DE PUNERE PE PIAŢĂ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72C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4B51DFD2" w14:textId="77777777" w:rsidR="002B3F77" w:rsidRPr="004F68EA" w:rsidRDefault="002B3F77" w:rsidP="002B3F77">
      <w:pPr>
        <w:jc w:val="both"/>
        <w:rPr>
          <w:rFonts w:ascii="Times New Roman" w:hAnsi="Times New Roman" w:cs="Times New Roman"/>
          <w:bCs/>
          <w:color w:val="000000"/>
        </w:rPr>
      </w:pPr>
      <w:r w:rsidRPr="004F68EA">
        <w:rPr>
          <w:rFonts w:ascii="Times New Roman" w:hAnsi="Times New Roman" w:cs="Times New Roman"/>
          <w:bCs/>
          <w:color w:val="000000"/>
        </w:rPr>
        <w:t>EU/1/24/1847/006</w:t>
      </w:r>
    </w:p>
    <w:p w14:paraId="1F0465D7" w14:textId="77777777" w:rsidR="002B3F77" w:rsidRPr="004F68EA" w:rsidRDefault="002B3F77" w:rsidP="002B3F77">
      <w:pPr>
        <w:jc w:val="both"/>
        <w:rPr>
          <w:rFonts w:ascii="Times New Roman" w:hAnsi="Times New Roman" w:cs="Times New Roman"/>
          <w:bCs/>
          <w:color w:val="000000"/>
        </w:rPr>
      </w:pPr>
      <w:r w:rsidRPr="004F68EA">
        <w:rPr>
          <w:rFonts w:ascii="Times New Roman" w:hAnsi="Times New Roman" w:cs="Times New Roman"/>
          <w:bCs/>
          <w:color w:val="000000"/>
        </w:rPr>
        <w:t>EU/1/24/1847/007</w:t>
      </w:r>
    </w:p>
    <w:p w14:paraId="06C3A7D3" w14:textId="77777777" w:rsidR="002B3F77" w:rsidRPr="004F68EA" w:rsidRDefault="002B3F77" w:rsidP="002B3F77">
      <w:pPr>
        <w:jc w:val="both"/>
        <w:rPr>
          <w:rFonts w:ascii="Times New Roman" w:hAnsi="Times New Roman" w:cs="Times New Roman"/>
          <w:bCs/>
          <w:color w:val="000000"/>
        </w:rPr>
      </w:pPr>
      <w:r w:rsidRPr="004F68EA">
        <w:rPr>
          <w:rFonts w:ascii="Times New Roman" w:hAnsi="Times New Roman" w:cs="Times New Roman"/>
          <w:bCs/>
          <w:color w:val="000000"/>
        </w:rPr>
        <w:t>EU/1/24/1847/008</w:t>
      </w:r>
    </w:p>
    <w:p w14:paraId="1B09FE68" w14:textId="77777777" w:rsidR="002B3F77" w:rsidRPr="004F68EA" w:rsidRDefault="002B3F77" w:rsidP="002B3F77">
      <w:pPr>
        <w:jc w:val="both"/>
        <w:rPr>
          <w:rFonts w:ascii="Times New Roman" w:hAnsi="Times New Roman" w:cs="Times New Roman"/>
          <w:bCs/>
          <w:color w:val="000000"/>
        </w:rPr>
      </w:pPr>
      <w:r w:rsidRPr="004F68EA">
        <w:rPr>
          <w:rFonts w:ascii="Times New Roman" w:hAnsi="Times New Roman" w:cs="Times New Roman"/>
          <w:bCs/>
          <w:color w:val="000000"/>
        </w:rPr>
        <w:t>EU/1/24/1847/009</w:t>
      </w:r>
    </w:p>
    <w:p w14:paraId="5A37576A" w14:textId="77777777" w:rsidR="00C27561" w:rsidRPr="004F68EA" w:rsidRDefault="00C27561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72F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547E5730" w14:textId="30ECB918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58" wp14:editId="4FEC224D">
                <wp:extent cx="5904230" cy="196850"/>
                <wp:effectExtent l="5080" t="5715" r="5715" b="6985"/>
                <wp:docPr id="292" name="Text Box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A7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13.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SERIA DE FABRICAŢIE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58" id="Text Box 788" o:spid="_x0000_s1092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GvdteEPAgAA&#10;+g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547E5CA7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13.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SERIA DE FABRICAŢIE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731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547E5732" w14:textId="77777777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Lot</w:t>
      </w:r>
    </w:p>
    <w:p w14:paraId="547E5733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734" w14:textId="77777777" w:rsidR="001D6CE6" w:rsidRPr="004F68EA" w:rsidRDefault="001D6CE6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47E5735" w14:textId="700F04D2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5A" wp14:editId="56E37BBE">
                <wp:extent cx="5904230" cy="198120"/>
                <wp:effectExtent l="5080" t="8255" r="5715" b="12700"/>
                <wp:docPr id="291" name="Text Box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A8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CLASIFICARE GENERALĂ PRIVIND MODUL DE ELIBERARE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5A" id="Text Box 787" o:spid="_x0000_s1093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Cq4qJWEAIA&#10;APo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547E5CA8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CLASIFICARE GENERALĂ PRIVIND MODUL DE ELIBERARE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736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737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738" w14:textId="583141B4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5C" wp14:editId="0033A443">
                <wp:extent cx="5904230" cy="198120"/>
                <wp:effectExtent l="5080" t="12065" r="5715" b="8890"/>
                <wp:docPr id="290" name="Text Box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A9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INSTRUCŢIUNI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DE UTILIZARE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5C" id="Text Box 786" o:spid="_x0000_s1094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KmmQ+UPAgAA&#10;+g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547E5CA9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INSTRUCŢIUNI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DE UTILIZARE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739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73A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73B" w14:textId="5C6F6D9D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5E" wp14:editId="50BF781A">
                <wp:extent cx="5904230" cy="198120"/>
                <wp:effectExtent l="5080" t="6985" r="5715" b="13970"/>
                <wp:docPr id="289" name="Text Box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AA" w14:textId="77777777" w:rsidR="0099036B" w:rsidRDefault="0099036B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INFORMAŢII ÎN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5E" id="Text Box 785" o:spid="_x0000_s1095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BpU6bAPAgAA&#10;+g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547E5CAA" w14:textId="77777777" w:rsidR="0099036B" w:rsidRDefault="0099036B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16.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INFORMAŢII ÎN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73C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73D" w14:textId="0D232334" w:rsidR="001D6CE6" w:rsidRPr="004F68EA" w:rsidRDefault="00816AE3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 xml:space="preserve">3 </w:t>
      </w:r>
      <w:r w:rsidR="00C035E4" w:rsidRPr="004F68EA">
        <w:rPr>
          <w:rFonts w:cs="Times New Roman"/>
          <w:spacing w:val="-2"/>
          <w:lang w:val="ro-RO"/>
        </w:rPr>
        <w:t>mg</w:t>
      </w:r>
    </w:p>
    <w:p w14:paraId="547E573E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73F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740" w14:textId="464624CE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60" wp14:editId="416B23B8">
                <wp:extent cx="5923915" cy="192405"/>
                <wp:effectExtent l="5080" t="13970" r="5080" b="12700"/>
                <wp:docPr id="288" name="Text Box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AB" w14:textId="77777777" w:rsidR="0099036B" w:rsidRDefault="0099036B">
                            <w:pPr>
                              <w:tabs>
                                <w:tab w:val="left" w:pos="704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17.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IDENTIFICATOR UNIC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COD DE BARE BIDIMENSIONAL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60" id="Text Box 784" o:spid="_x0000_s1096" type="#_x0000_t202" style="width:466.4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" filled="f" strokeweight=".58pt">
                <v:textbox inset="0,0,0,0">
                  <w:txbxContent>
                    <w:p w14:paraId="547E5CAB" w14:textId="77777777" w:rsidR="0099036B" w:rsidRDefault="0099036B">
                      <w:pPr>
                        <w:tabs>
                          <w:tab w:val="left" w:pos="704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17.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IDENTIFICATOR UNIC</w:t>
                      </w:r>
                      <w:r>
                        <w:rPr>
                          <w:rFonts w:ascii="Times New Roman"/>
                          <w:b/>
                        </w:rPr>
                        <w:t xml:space="preserve"> -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COD DE BARE BIDIMENSIONAL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741" w14:textId="77777777" w:rsidR="001D6CE6" w:rsidRPr="004F68EA" w:rsidRDefault="001D6CE6" w:rsidP="003B43A6">
      <w:pPr>
        <w:spacing w:before="2"/>
        <w:rPr>
          <w:rFonts w:ascii="Times New Roman" w:eastAsia="Times New Roman" w:hAnsi="Times New Roman" w:cs="Times New Roman"/>
          <w:lang w:val="ro-RO"/>
        </w:rPr>
      </w:pPr>
    </w:p>
    <w:p w14:paraId="547E5742" w14:textId="77777777" w:rsidR="001D6CE6" w:rsidRPr="004F68EA" w:rsidRDefault="00C035E4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highlight w:val="lightGray"/>
          <w:lang w:val="ro-RO"/>
        </w:rPr>
        <w:t>cod de bare bidimensional care conține</w:t>
      </w:r>
      <w:r w:rsidRPr="004F68EA">
        <w:rPr>
          <w:rFonts w:cs="Times New Roman"/>
          <w:highlight w:val="lightGray"/>
          <w:lang w:val="ro-RO"/>
        </w:rPr>
        <w:t xml:space="preserve"> </w:t>
      </w:r>
      <w:r w:rsidRPr="004F68EA">
        <w:rPr>
          <w:rFonts w:cs="Times New Roman"/>
          <w:spacing w:val="-1"/>
          <w:highlight w:val="lightGray"/>
          <w:lang w:val="ro-RO"/>
        </w:rPr>
        <w:t>identificatorul unic.</w:t>
      </w:r>
    </w:p>
    <w:p w14:paraId="547E5743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744" w14:textId="77777777" w:rsidR="001D6CE6" w:rsidRPr="004F68EA" w:rsidRDefault="001D6CE6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547E5745" w14:textId="28846ADE" w:rsidR="001D6CE6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7E5B62" wp14:editId="5557E8A2">
                <wp:extent cx="5923915" cy="192405"/>
                <wp:effectExtent l="5080" t="12065" r="5080" b="5080"/>
                <wp:docPr id="287" name="Text Box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E5CAC" w14:textId="77777777" w:rsidR="0099036B" w:rsidRDefault="0099036B">
                            <w:pPr>
                              <w:tabs>
                                <w:tab w:val="left" w:pos="704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IDENTIFICATOR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UNIC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DATE LIZIBILE PENTRU PERSOANE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E5B62" id="Text Box 783" o:spid="_x0000_s1097" type="#_x0000_t202" style="width:466.4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" filled="f" strokeweight=".58pt">
                <v:textbox inset="0,0,0,0">
                  <w:txbxContent>
                    <w:p w14:paraId="547E5CAC" w14:textId="77777777" w:rsidR="0099036B" w:rsidRDefault="0099036B">
                      <w:pPr>
                        <w:tabs>
                          <w:tab w:val="left" w:pos="704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IDENTIFICATOR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UNIC </w:t>
                      </w:r>
                      <w:r>
                        <w:rPr>
                          <w:rFonts w:ascii="Times New Roman"/>
                          <w:b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DATE LIZIBILE PENTRU PERSOANE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E5746" w14:textId="77777777" w:rsidR="001D6CE6" w:rsidRPr="004F68EA" w:rsidRDefault="001D6CE6" w:rsidP="003B43A6">
      <w:pPr>
        <w:spacing w:before="4"/>
        <w:rPr>
          <w:rFonts w:ascii="Times New Roman" w:eastAsia="Times New Roman" w:hAnsi="Times New Roman" w:cs="Times New Roman"/>
          <w:lang w:val="ro-RO"/>
        </w:rPr>
      </w:pPr>
    </w:p>
    <w:p w14:paraId="7750A487" w14:textId="77777777" w:rsidR="006178B6" w:rsidRDefault="00C035E4" w:rsidP="003B43A6">
      <w:pPr>
        <w:pStyle w:val="BodyText"/>
        <w:spacing w:before="72" w:line="246" w:lineRule="auto"/>
        <w:ind w:left="0"/>
        <w:jc w:val="both"/>
        <w:rPr>
          <w:rFonts w:cs="Times New Roman"/>
          <w:spacing w:val="19"/>
          <w:lang w:val="ro-RO"/>
        </w:rPr>
      </w:pPr>
      <w:r w:rsidRPr="004F68EA">
        <w:rPr>
          <w:rFonts w:cs="Times New Roman"/>
          <w:spacing w:val="-1"/>
          <w:lang w:val="ro-RO"/>
        </w:rPr>
        <w:t>PC</w:t>
      </w:r>
    </w:p>
    <w:p w14:paraId="1C5672D7" w14:textId="180A4328" w:rsidR="006178B6" w:rsidRDefault="00C035E4" w:rsidP="003B43A6">
      <w:pPr>
        <w:pStyle w:val="BodyText"/>
        <w:spacing w:before="72" w:line="246" w:lineRule="auto"/>
        <w:ind w:left="0"/>
        <w:jc w:val="both"/>
        <w:rPr>
          <w:rFonts w:cs="Times New Roman"/>
          <w:spacing w:val="19"/>
          <w:lang w:val="ro-RO"/>
        </w:rPr>
      </w:pPr>
      <w:r w:rsidRPr="004F68EA">
        <w:rPr>
          <w:rFonts w:cs="Times New Roman"/>
          <w:spacing w:val="-1"/>
          <w:lang w:val="ro-RO"/>
        </w:rPr>
        <w:lastRenderedPageBreak/>
        <w:t>SN</w:t>
      </w:r>
    </w:p>
    <w:p w14:paraId="547E5747" w14:textId="5CBF1106" w:rsidR="001D6CE6" w:rsidRPr="004F68EA" w:rsidRDefault="00C035E4" w:rsidP="004F68EA">
      <w:pPr>
        <w:pStyle w:val="BodyText"/>
        <w:spacing w:before="72" w:line="246" w:lineRule="auto"/>
        <w:ind w:left="0"/>
        <w:jc w:val="both"/>
        <w:rPr>
          <w:rFonts w:cs="Times New Roman"/>
          <w:lang w:val="ro-RO"/>
        </w:rPr>
      </w:pPr>
      <w:r w:rsidRPr="004F68EA">
        <w:rPr>
          <w:rFonts w:cs="Times New Roman"/>
          <w:spacing w:val="-2"/>
          <w:lang w:val="ro-RO"/>
        </w:rPr>
        <w:t>NN</w:t>
      </w:r>
    </w:p>
    <w:p w14:paraId="547E5748" w14:textId="77777777" w:rsidR="001D6CE6" w:rsidRPr="004F68EA" w:rsidRDefault="001D6CE6" w:rsidP="003B43A6">
      <w:pPr>
        <w:spacing w:line="246" w:lineRule="auto"/>
        <w:jc w:val="both"/>
        <w:rPr>
          <w:rFonts w:ascii="Times New Roman" w:hAnsi="Times New Roman" w:cs="Times New Roman"/>
          <w:lang w:val="ro-RO"/>
        </w:rPr>
        <w:sectPr w:rsidR="001D6CE6" w:rsidRPr="004F68EA" w:rsidSect="004F68EA">
          <w:footerReference w:type="default" r:id="rId23"/>
          <w:pgSz w:w="11910" w:h="16840"/>
          <w:pgMar w:top="1138" w:right="1411" w:bottom="1138" w:left="1411" w:header="734" w:footer="734" w:gutter="0"/>
          <w:cols w:space="720"/>
        </w:sectPr>
      </w:pPr>
    </w:p>
    <w:p w14:paraId="19FEC13E" w14:textId="734A96D0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w:lastRenderedPageBreak/>
        <mc:AlternateContent>
          <mc:Choice Requires="wps">
            <w:drawing>
              <wp:inline distT="0" distB="0" distL="0" distR="0" wp14:anchorId="512BB3BA" wp14:editId="60FA097B">
                <wp:extent cx="5904230" cy="684530"/>
                <wp:effectExtent l="5080" t="5080" r="5715" b="5715"/>
                <wp:docPr id="286" name="Text Box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6845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833AD4" w14:textId="77777777" w:rsidR="0099036B" w:rsidRDefault="0099036B" w:rsidP="00A35F08">
                            <w:pPr>
                              <w:spacing w:before="19"/>
                              <w:ind w:left="107" w:right="45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MINIMUM DE INFORMAŢII CARE TREBUIE SĂ APARĂ PE BLISTER SAU PE FOLIE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TERMOSUDATĂ</w:t>
                            </w:r>
                          </w:p>
                          <w:p w14:paraId="7774AB28" w14:textId="77777777" w:rsidR="0099036B" w:rsidRDefault="0099036B" w:rsidP="00A35F08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51D71D0F" w14:textId="6096773C" w:rsidR="0099036B" w:rsidRDefault="0099036B" w:rsidP="00A35F08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BLISTER PENTRU 3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2BB3BA" id="Text Box 782" o:spid="_x0000_s1098" type="#_x0000_t202" style="width:464.9pt;height:5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" filled="f" strokeweight=".58pt">
                <v:textbox inset="0,0,0,0">
                  <w:txbxContent>
                    <w:p w14:paraId="5A833AD4" w14:textId="77777777" w:rsidR="0099036B" w:rsidRDefault="0099036B" w:rsidP="00A35F08">
                      <w:pPr>
                        <w:spacing w:before="19"/>
                        <w:ind w:left="107" w:right="45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MINIMUM DE INFORMAŢII CARE TREBUIE SĂ APARĂ PE BLISTER SAU PE FOLIE</w:t>
                      </w:r>
                      <w:r>
                        <w:rPr>
                          <w:rFonts w:ascii="Times New Roman" w:hAnsi="Times New Roman"/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TERMOSUDATĂ</w:t>
                      </w:r>
                    </w:p>
                    <w:p w14:paraId="7774AB28" w14:textId="77777777" w:rsidR="0099036B" w:rsidRDefault="0099036B" w:rsidP="00A35F08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51D71D0F" w14:textId="6096773C" w:rsidR="0099036B" w:rsidRDefault="0099036B" w:rsidP="00A35F08">
                      <w:pPr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BLISTER PENTRU 3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48275C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341AEB56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07C2FFD6" w14:textId="3F4688C8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149ACD00" wp14:editId="711B4C2F">
                <wp:extent cx="5904230" cy="198120"/>
                <wp:effectExtent l="5080" t="9525" r="5715" b="11430"/>
                <wp:docPr id="285" name="Text Box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7EB835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DENUMIREA COMERCIALĂ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MEDICAMENTULUI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9ACD00" id="Text Box 781" o:spid="_x0000_s1099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" filled="f" strokeweight=".58pt">
                <v:textbox inset="0,0,0,0">
                  <w:txbxContent>
                    <w:p w14:paraId="637EB835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DENUMIREA COMERCIALĂ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MEDICAMENTULUI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DD740E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2EB7D5F4" w14:textId="5DD27B75" w:rsidR="006178B6" w:rsidRDefault="00A35F08" w:rsidP="003B43A6">
      <w:pPr>
        <w:pStyle w:val="BodyText"/>
        <w:spacing w:before="72"/>
        <w:ind w:left="0"/>
        <w:rPr>
          <w:rFonts w:cs="Times New Roman"/>
          <w:spacing w:val="29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Axitinib Accord </w:t>
      </w:r>
      <w:r w:rsidR="00027448" w:rsidRPr="004F68EA">
        <w:rPr>
          <w:rFonts w:cs="Times New Roman"/>
          <w:lang w:val="ro-RO"/>
        </w:rPr>
        <w:t>3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mg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comprimate</w:t>
      </w:r>
    </w:p>
    <w:p w14:paraId="70BA2994" w14:textId="6ED71A8E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highlight w:val="lightGray"/>
          <w:lang w:val="ro-RO"/>
        </w:rPr>
        <w:t>axitinib</w:t>
      </w:r>
    </w:p>
    <w:p w14:paraId="30DA1392" w14:textId="06581A3E" w:rsidR="00A35F08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7CF360A3" w14:textId="77777777" w:rsidR="00C27561" w:rsidRPr="004F68EA" w:rsidRDefault="00C27561" w:rsidP="003B43A6">
      <w:pPr>
        <w:rPr>
          <w:rFonts w:ascii="Times New Roman" w:eastAsia="Times New Roman" w:hAnsi="Times New Roman" w:cs="Times New Roman"/>
          <w:lang w:val="ro-RO"/>
        </w:rPr>
      </w:pPr>
    </w:p>
    <w:p w14:paraId="392D84CF" w14:textId="1F05B323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11B73818" wp14:editId="02FC2AE1">
                <wp:extent cx="5904230" cy="198120"/>
                <wp:effectExtent l="5080" t="13970" r="5715" b="6985"/>
                <wp:docPr id="284" name="Text Box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5B4743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NUMELE DEŢINĂTORULUI AUTORIZAŢIEI DE PUNERE PE PIAŢĂ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73818" id="Text Box 780" o:spid="_x0000_s1100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Lu9YPoPAgAA&#10;+g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7E5B4743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NUMELE DEŢINĂTORULUI AUTORIZAŢIEI DE PUNERE PE PIAŢĂ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4CB897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745245F4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highlight w:val="lightGray"/>
          <w:lang w:val="ro-RO"/>
        </w:rPr>
        <w:t>Accord</w:t>
      </w:r>
    </w:p>
    <w:p w14:paraId="13529E53" w14:textId="09921411" w:rsidR="00A35F08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44188D78" w14:textId="77777777" w:rsidR="00C27561" w:rsidRPr="004F68EA" w:rsidRDefault="00C27561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63909338" w14:textId="24D8177B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3CEFA1F2" wp14:editId="0742B2F5">
                <wp:extent cx="5904230" cy="196850"/>
                <wp:effectExtent l="5080" t="8255" r="5715" b="13970"/>
                <wp:docPr id="28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BB741A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EXPIRARE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EFA1F2" id="Text Box 779" o:spid="_x0000_s1101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dNDwIAAPoDAAAOAAAAZHJzL2Uyb0RvYy54bWysU9tu2zAMfR+wfxD0vjhJlyw1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Lm6nr9dXpFLkm9xvd6s0lQykZ9fO/Tho4KORaPgSENN6OL44EOsRuTnkJjMwr02Jg3WWNYX&#10;/N3Vej32BUZX0RnDPDbl3iA7iiiNtFJr5HkZ1ulAAjW6K/jmEiTyyMYHW6UsQWgz2lSJsRM9kZGR&#10;mzCUA9MVFbKKGSJdJVQnIgxhFCR9IDJawN+c9STGgvtfB4GKM/PJEulRuWcDz0Z5NoSV9LTggbPR&#10;3IdR4QeHumkJeRyrhVsaTK0TZ89VTPWSwBKV02eICn55TlHPX3b3BA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HqCd00PAgAA&#10;+g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71BB741A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EXPIRARE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6CA69B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2F406B4A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EXP</w:t>
      </w:r>
    </w:p>
    <w:p w14:paraId="5560CDB3" w14:textId="46CE56A1" w:rsidR="00A35F08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74DE322E" w14:textId="77777777" w:rsidR="00C27561" w:rsidRPr="004F68EA" w:rsidRDefault="00C27561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7DC0215E" w14:textId="130DB34E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024A7B7" wp14:editId="2ADD9E46">
                <wp:extent cx="5904230" cy="196850"/>
                <wp:effectExtent l="5080" t="13970" r="5715" b="8255"/>
                <wp:docPr id="282" name="Text Box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E8C75E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SERIA DE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FABRICAŢIE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24A7B7" id="Text Box 778" o:spid="_x0000_s1102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K+ViLMPAgAA&#10;+g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2AE8C75E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SERIA DE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FABRICAŢIE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CD0F14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2BC85CE4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Lot</w:t>
      </w:r>
    </w:p>
    <w:p w14:paraId="40A05C83" w14:textId="12231A21" w:rsidR="00A35F08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67AE107E" w14:textId="77777777" w:rsidR="00C27561" w:rsidRPr="004F68EA" w:rsidRDefault="00C27561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6309E494" w14:textId="066CD29E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2942F96A" wp14:editId="5160B782">
                <wp:extent cx="5904230" cy="198120"/>
                <wp:effectExtent l="5080" t="8255" r="5715" b="12700"/>
                <wp:docPr id="281" name="Text Box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CF13FD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ALTE INFORMAŢII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2F96A" id="Text Box 777" o:spid="_x0000_s1103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G6qnwQPAgAA&#10;+g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74CF13FD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ALTE INFORMAŢII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92FD8D" w14:textId="77777777" w:rsidR="00A35F08" w:rsidRPr="004F68EA" w:rsidRDefault="00A35F08" w:rsidP="003B43A6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</w:p>
    <w:p w14:paraId="5B15C065" w14:textId="77777777" w:rsidR="005A1050" w:rsidRPr="004F68EA" w:rsidRDefault="00A35F08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  <w:sectPr w:rsidR="005A1050" w:rsidRPr="004F68EA" w:rsidSect="004F68EA">
          <w:footerReference w:type="default" r:id="rId24"/>
          <w:pgSz w:w="11910" w:h="16840"/>
          <w:pgMar w:top="1138" w:right="1411" w:bottom="1138" w:left="1411" w:header="734" w:footer="734" w:gutter="0"/>
          <w:pgNumType w:start="31"/>
          <w:cols w:space="720"/>
        </w:sectPr>
      </w:pPr>
      <w:r w:rsidRPr="004F68EA">
        <w:rPr>
          <w:rFonts w:ascii="Times New Roman" w:eastAsia="Times New Roman" w:hAnsi="Times New Roman" w:cs="Times New Roman"/>
          <w:highlight w:val="lightGray"/>
          <w:lang w:val="ro-RO"/>
        </w:rPr>
        <w:t>Administrare orală</w:t>
      </w:r>
    </w:p>
    <w:p w14:paraId="7067897A" w14:textId="7057FB73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w:lastRenderedPageBreak/>
        <mc:AlternateContent>
          <mc:Choice Requires="wps">
            <w:drawing>
              <wp:inline distT="0" distB="0" distL="0" distR="0" wp14:anchorId="09671A7F" wp14:editId="1A6358F2">
                <wp:extent cx="5904230" cy="684530"/>
                <wp:effectExtent l="5080" t="5080" r="5715" b="5715"/>
                <wp:docPr id="280" name="Text Box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6845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4AFE52" w14:textId="77777777" w:rsidR="0099036B" w:rsidRDefault="0099036B" w:rsidP="00A35F08">
                            <w:pPr>
                              <w:spacing w:before="19"/>
                              <w:ind w:left="107" w:right="45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MINIMUM DE INFORMAŢII CARE TREBUIE SĂ APARĂ PE BLISTER SAU PE FOLIE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TERMOSUDATĂ</w:t>
                            </w:r>
                          </w:p>
                          <w:p w14:paraId="0B0B65A9" w14:textId="77777777" w:rsidR="0099036B" w:rsidRDefault="0099036B" w:rsidP="00A35F08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4F47BE04" w14:textId="07692898" w:rsidR="0099036B" w:rsidRDefault="0099036B" w:rsidP="00A35F08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BLISTER CU DOZ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Ă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UNIC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Ă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(28 X 1 COMPRIMATE, 56 X 1 COMPRIMATE) PENTRU 3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671A7F" id="Text Box 776" o:spid="_x0000_s1104" type="#_x0000_t202" style="width:464.9pt;height:5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" filled="f" strokeweight=".58pt">
                <v:textbox inset="0,0,0,0">
                  <w:txbxContent>
                    <w:p w14:paraId="4F4AFE52" w14:textId="77777777" w:rsidR="0099036B" w:rsidRDefault="0099036B" w:rsidP="00A35F08">
                      <w:pPr>
                        <w:spacing w:before="19"/>
                        <w:ind w:left="107" w:right="45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MINIMUM DE INFORMAŢII CARE TREBUIE SĂ APARĂ PE BLISTER SAU PE FOLIE</w:t>
                      </w:r>
                      <w:r>
                        <w:rPr>
                          <w:rFonts w:ascii="Times New Roman" w:hAnsi="Times New Roman"/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TERMOSUDATĂ</w:t>
                      </w:r>
                    </w:p>
                    <w:p w14:paraId="0B0B65A9" w14:textId="77777777" w:rsidR="0099036B" w:rsidRDefault="0099036B" w:rsidP="00A35F08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4F47BE04" w14:textId="07692898" w:rsidR="0099036B" w:rsidRDefault="0099036B" w:rsidP="00A35F08">
                      <w:pPr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BLISTER CU DOZ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Ă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UNIC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Ă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(28 X 1 COMPRIMATE, 56 X 1 COMPRIMATE) PENTRU 3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120F78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02E85C11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2720BA1D" w14:textId="2399B0DA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3703C73" wp14:editId="05F503A6">
                <wp:extent cx="5904230" cy="198120"/>
                <wp:effectExtent l="5080" t="9525" r="5715" b="11430"/>
                <wp:docPr id="279" name="Text Box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D278FF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DENUMIREA COMERCIALĂ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MEDICAMENTULUI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703C73" id="Text Box 775" o:spid="_x0000_s1105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N4c1OIPAgAA&#10;+g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64D278FF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DENUMIREA COMERCIALĂ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MEDICAMENTULUI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90BE62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346C147D" w14:textId="5F812C71" w:rsidR="006178B6" w:rsidRDefault="00A35F08" w:rsidP="003B43A6">
      <w:pPr>
        <w:pStyle w:val="BodyText"/>
        <w:spacing w:before="72"/>
        <w:ind w:left="0"/>
        <w:rPr>
          <w:rFonts w:cs="Times New Roman"/>
          <w:spacing w:val="29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Axitinib Accord </w:t>
      </w:r>
      <w:r w:rsidR="00027448" w:rsidRPr="004F68EA">
        <w:rPr>
          <w:rFonts w:cs="Times New Roman"/>
          <w:lang w:val="ro-RO"/>
        </w:rPr>
        <w:t>3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mg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comprimate </w:t>
      </w:r>
    </w:p>
    <w:p w14:paraId="24E489E6" w14:textId="7992DAEA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highlight w:val="lightGray"/>
          <w:lang w:val="ro-RO"/>
        </w:rPr>
        <w:t>axitinib</w:t>
      </w:r>
    </w:p>
    <w:p w14:paraId="6E8AFD4A" w14:textId="591DCCF5" w:rsidR="00A35F08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674CA5E9" w14:textId="77777777" w:rsidR="00C27561" w:rsidRPr="004F68EA" w:rsidRDefault="00C27561" w:rsidP="003B43A6">
      <w:pPr>
        <w:rPr>
          <w:rFonts w:ascii="Times New Roman" w:eastAsia="Times New Roman" w:hAnsi="Times New Roman" w:cs="Times New Roman"/>
          <w:lang w:val="ro-RO"/>
        </w:rPr>
      </w:pPr>
    </w:p>
    <w:p w14:paraId="6523FDAF" w14:textId="7835FC90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13CBD81A" wp14:editId="25F662B8">
                <wp:extent cx="5904230" cy="198120"/>
                <wp:effectExtent l="5080" t="13970" r="5715" b="6985"/>
                <wp:docPr id="278" name="Text Box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C12104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NUMELE DEŢINĂTORULUI AUTORIZAŢIEI DE PUNERE PE PIAŢĂ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CBD81A" id="Text Box 774" o:spid="_x0000_s1106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" filled="f" strokeweight=".58pt">
                <v:textbox inset="0,0,0,0">
                  <w:txbxContent>
                    <w:p w14:paraId="27C12104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NUMELE DEŢINĂTORULUI AUTORIZAŢIEI DE PUNERE PE PIAŢĂ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C821E1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08C87F85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highlight w:val="lightGray"/>
          <w:lang w:val="ro-RO"/>
        </w:rPr>
        <w:t>Accord</w:t>
      </w:r>
    </w:p>
    <w:p w14:paraId="0ED0CF6F" w14:textId="21EFECCD" w:rsidR="00A35F08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0C5C35D0" w14:textId="77777777" w:rsidR="00C27561" w:rsidRPr="004F68EA" w:rsidRDefault="00C27561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7BB29F0D" w14:textId="50959C00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0E2E2C7F" wp14:editId="4BCE9E24">
                <wp:extent cx="5904230" cy="196850"/>
                <wp:effectExtent l="5080" t="8255" r="5715" b="13970"/>
                <wp:docPr id="277" name="Text Box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BC998F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EXPIRARE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2E2C7F" id="Text Box 773" o:spid="_x0000_s1107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" filled="f" strokeweight=".58pt">
                <v:textbox inset="0,0,0,0">
                  <w:txbxContent>
                    <w:p w14:paraId="56BC998F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EXPIRARE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8CABBD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45A5286F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EXP</w:t>
      </w:r>
    </w:p>
    <w:p w14:paraId="6C0CFBB2" w14:textId="787069C1" w:rsidR="00A35F08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0B960ABA" w14:textId="77777777" w:rsidR="00C27561" w:rsidRPr="004F68EA" w:rsidRDefault="00C27561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4920BF8B" w14:textId="5E006318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1C6DCFD1" wp14:editId="463AEF70">
                <wp:extent cx="5904230" cy="196850"/>
                <wp:effectExtent l="5080" t="13970" r="5715" b="8255"/>
                <wp:docPr id="276" name="Text 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DE7B4C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SERIA DE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FABRICAŢIE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6DCFD1" id="Text Box 772" o:spid="_x0000_s1108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Nzp6KcPAgAA&#10;+g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0BDE7B4C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SERIA DE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FABRICAŢIE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611649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0FA09962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Lot</w:t>
      </w:r>
    </w:p>
    <w:p w14:paraId="1F28F42F" w14:textId="0F2D8CA0" w:rsidR="00A35F08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61788015" w14:textId="77777777" w:rsidR="00C27561" w:rsidRPr="004F68EA" w:rsidRDefault="00C27561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012C6FAB" w14:textId="4DD19114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3BCA49EF" wp14:editId="6BCA5FFE">
                <wp:extent cx="5904230" cy="198120"/>
                <wp:effectExtent l="5080" t="8255" r="5715" b="12700"/>
                <wp:docPr id="275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D727B6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ALTE INFORMAŢII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CA49EF" id="Text Box 771" o:spid="_x0000_s1109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" filled="f" strokeweight=".58pt">
                <v:textbox inset="0,0,0,0">
                  <w:txbxContent>
                    <w:p w14:paraId="60D727B6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ALTE INFORMAŢII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C49644" w14:textId="77777777" w:rsidR="00A35F08" w:rsidRPr="004F68EA" w:rsidRDefault="00A35F08" w:rsidP="003B43A6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</w:p>
    <w:p w14:paraId="30C56973" w14:textId="77777777" w:rsidR="005A1050" w:rsidRPr="004F68EA" w:rsidRDefault="00A35F08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  <w:sectPr w:rsidR="005A1050" w:rsidRPr="004F68EA" w:rsidSect="004F68EA">
          <w:footerReference w:type="default" r:id="rId25"/>
          <w:pgSz w:w="11910" w:h="16840"/>
          <w:pgMar w:top="1138" w:right="1411" w:bottom="1138" w:left="1411" w:header="734" w:footer="734" w:gutter="0"/>
          <w:pgNumType w:start="31"/>
          <w:cols w:space="720"/>
        </w:sectPr>
      </w:pPr>
      <w:r w:rsidRPr="004F68EA">
        <w:rPr>
          <w:rFonts w:ascii="Times New Roman" w:eastAsia="Times New Roman" w:hAnsi="Times New Roman" w:cs="Times New Roman"/>
          <w:highlight w:val="lightGray"/>
          <w:lang w:val="ro-RO"/>
        </w:rPr>
        <w:t>Administrare orală</w:t>
      </w:r>
    </w:p>
    <w:p w14:paraId="595D5D05" w14:textId="07A85C21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w:lastRenderedPageBreak/>
        <mc:AlternateContent>
          <mc:Choice Requires="wps">
            <w:drawing>
              <wp:inline distT="0" distB="0" distL="0" distR="0" wp14:anchorId="01773B8D" wp14:editId="4569D1F4">
                <wp:extent cx="5904230" cy="579755"/>
                <wp:effectExtent l="5080" t="7620" r="5715" b="12700"/>
                <wp:docPr id="274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797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2C9FD3" w14:textId="77777777" w:rsidR="0099036B" w:rsidRDefault="0099036B" w:rsidP="00A35F08">
                            <w:pPr>
                              <w:spacing w:before="19" w:line="243" w:lineRule="auto"/>
                              <w:ind w:left="107" w:right="1545"/>
                              <w:rPr>
                                <w:rFonts w:ascii="Times New Roman" w:hAnsi="Times New Roman"/>
                                <w:b/>
                                <w:spacing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INFORMAȚII CARE TREBUIE SĂ APARĂ PE AMBALAJUL PRIMAR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6"/>
                              </w:rPr>
                              <w:t xml:space="preserve"> </w:t>
                            </w:r>
                          </w:p>
                          <w:p w14:paraId="3FFC629B" w14:textId="77777777" w:rsidR="0099036B" w:rsidRDefault="0099036B" w:rsidP="00A35F08">
                            <w:pPr>
                              <w:spacing w:before="19" w:line="243" w:lineRule="auto"/>
                              <w:ind w:left="107" w:right="1545"/>
                              <w:rPr>
                                <w:rFonts w:ascii="Times New Roman" w:hAnsi="Times New Roman"/>
                                <w:b/>
                                <w:spacing w:val="26"/>
                              </w:rPr>
                            </w:pPr>
                          </w:p>
                          <w:p w14:paraId="505F9F03" w14:textId="684702FE" w:rsidR="0099036B" w:rsidRDefault="0099036B" w:rsidP="00A35F08">
                            <w:pPr>
                              <w:spacing w:before="19" w:line="243" w:lineRule="auto"/>
                              <w:ind w:left="107" w:right="154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26"/>
                              </w:rPr>
                              <w:t xml:space="preserve">CUTIE ȘI ETICHETĂ PENTRU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FLACON DIN PEÎD PENTRU 3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773B8D" id="Text Box 770" o:spid="_x0000_s1110" type="#_x0000_t202" style="width:464.9pt;height: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" filled="f" strokeweight=".58pt">
                <v:textbox inset="0,0,0,0">
                  <w:txbxContent>
                    <w:p w14:paraId="792C9FD3" w14:textId="77777777" w:rsidR="0099036B" w:rsidRDefault="0099036B" w:rsidP="00A35F08">
                      <w:pPr>
                        <w:spacing w:before="19" w:line="243" w:lineRule="auto"/>
                        <w:ind w:left="107" w:right="1545"/>
                        <w:rPr>
                          <w:rFonts w:ascii="Times New Roman" w:hAnsi="Times New Roman"/>
                          <w:b/>
                          <w:spacing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INFORMAȚII CARE TREBUIE SĂ APARĂ PE AMBALAJUL PRIMAR</w:t>
                      </w:r>
                      <w:r>
                        <w:rPr>
                          <w:rFonts w:ascii="Times New Roman" w:hAnsi="Times New Roman"/>
                          <w:b/>
                          <w:spacing w:val="26"/>
                        </w:rPr>
                        <w:t xml:space="preserve"> </w:t>
                      </w:r>
                    </w:p>
                    <w:p w14:paraId="3FFC629B" w14:textId="77777777" w:rsidR="0099036B" w:rsidRDefault="0099036B" w:rsidP="00A35F08">
                      <w:pPr>
                        <w:spacing w:before="19" w:line="243" w:lineRule="auto"/>
                        <w:ind w:left="107" w:right="1545"/>
                        <w:rPr>
                          <w:rFonts w:ascii="Times New Roman" w:hAnsi="Times New Roman"/>
                          <w:b/>
                          <w:spacing w:val="26"/>
                        </w:rPr>
                      </w:pPr>
                    </w:p>
                    <w:p w14:paraId="505F9F03" w14:textId="684702FE" w:rsidR="0099036B" w:rsidRDefault="0099036B" w:rsidP="00A35F08">
                      <w:pPr>
                        <w:spacing w:before="19" w:line="243" w:lineRule="auto"/>
                        <w:ind w:left="107" w:right="154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26"/>
                        </w:rPr>
                        <w:t xml:space="preserve">CUTIE ȘI ETICHETĂ PENTRU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FLACON DIN PEÎD PENTRU 3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C68053" w14:textId="77777777" w:rsidR="00A35F08" w:rsidRPr="004F68EA" w:rsidRDefault="00A35F08" w:rsidP="003B43A6">
      <w:pPr>
        <w:spacing w:before="7"/>
        <w:rPr>
          <w:rFonts w:ascii="Times New Roman" w:eastAsia="Times New Roman" w:hAnsi="Times New Roman" w:cs="Times New Roman"/>
          <w:lang w:val="ro-RO"/>
        </w:rPr>
      </w:pPr>
    </w:p>
    <w:p w14:paraId="7335E57D" w14:textId="6265CA1B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6343AEE" wp14:editId="5BD05550">
                <wp:extent cx="5904230" cy="196850"/>
                <wp:effectExtent l="5080" t="10795" r="5715" b="11430"/>
                <wp:docPr id="273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50C8CC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DENUMIREA COMERCIALĂ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MEDICAMENTULUI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343AEE" id="Text Box 769" o:spid="_x0000_s1111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3UDwIAAPoDAAAOAAAAZHJzL2Uyb0RvYy54bWysU9tu2zAMfR+wfxD0vjhJlyw1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Lm6nr9dXpFLkm9xvd6s0lQykZ9fO/Tho4KORaPgSENN6OL44EOsRuTnkJjMwr02Jg3WWNYX&#10;/N3Vej32BUZX0RnDPDbl3iA7iiiNtFJr5HkZ1ulAAjW6K/jmEiTyyMYHW6UsQWgz2lSJsRM9kZGR&#10;mzCUA9MVAaxihkhXCdWJCEMYBUkfiIwW8DdnPYmx4P7XQaDizHyyRHpU7tnAs1GeDWElPS144Gw0&#10;92FU+MGhblpCHsdq4ZYGU+vE2XMVU70ksETl9Bmigl+eU9Tzl909AQ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IQyzdQPAgAA&#10;+g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3D50C8CC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DENUMIREA COMERCIALĂ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MEDICAMENTULUI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B1D7A1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49DD0166" w14:textId="77777777" w:rsidR="006178B6" w:rsidRDefault="00A35F08" w:rsidP="003B43A6">
      <w:pPr>
        <w:pStyle w:val="BodyText"/>
        <w:spacing w:before="72"/>
        <w:ind w:left="0"/>
        <w:rPr>
          <w:rFonts w:cs="Times New Roman"/>
          <w:spacing w:val="25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Axitinib Accord </w:t>
      </w:r>
      <w:r w:rsidR="00027448" w:rsidRPr="004F68EA">
        <w:rPr>
          <w:rFonts w:cs="Times New Roman"/>
          <w:spacing w:val="-1"/>
          <w:lang w:val="ro-RO"/>
        </w:rPr>
        <w:t>3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mg comprimate filmate</w:t>
      </w:r>
    </w:p>
    <w:p w14:paraId="42AA38FE" w14:textId="385EC3B1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axitinib</w:t>
      </w:r>
    </w:p>
    <w:p w14:paraId="17594BB5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57BA13A7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1890D0A7" w14:textId="3884B6EC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2CC5AAD5" wp14:editId="0CBFE36E">
                <wp:extent cx="5904230" cy="196850"/>
                <wp:effectExtent l="5080" t="10160" r="5715" b="12065"/>
                <wp:docPr id="272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5BB50D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DECLARAREA SUBSTANŢEI(LOR) 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C5AAD5" id="Text Box 768" o:spid="_x0000_s1112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FElMioPAgAA&#10;+g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6A5BB50D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DECLARAREA SUBSTANŢEI(LOR) ACTIVE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A14820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7458A29A" w14:textId="201A7A8A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Fiecare comprimat filmat conţine axitinib </w:t>
      </w:r>
      <w:r w:rsidRPr="004F68EA">
        <w:rPr>
          <w:rFonts w:cs="Times New Roman"/>
          <w:lang w:val="ro-RO"/>
        </w:rPr>
        <w:t>3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4"/>
          <w:lang w:val="ro-RO"/>
        </w:rPr>
        <w:t>mg.</w:t>
      </w:r>
    </w:p>
    <w:p w14:paraId="0762E9E1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78B320FF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0B05C2B0" w14:textId="6A217152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363781AD" wp14:editId="6F1740E5">
                <wp:extent cx="5904230" cy="198120"/>
                <wp:effectExtent l="5080" t="7620" r="5715" b="13335"/>
                <wp:docPr id="271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549AF5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LISTA EXCIPIENŢILOR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3781AD" id="Text Box 767" o:spid="_x0000_s1113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JAaJZ0PAgAA&#10;+g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69549AF5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3.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LISTA EXCIPIENŢILOR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0A8AB6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6A7871D5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Conţine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lactoză. Vezi prospectul pentru </w:t>
      </w:r>
      <w:r w:rsidRPr="004F68EA">
        <w:rPr>
          <w:rFonts w:cs="Times New Roman"/>
          <w:spacing w:val="-2"/>
          <w:lang w:val="ro-RO"/>
        </w:rPr>
        <w:t>informaţii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suplimentare.</w:t>
      </w:r>
    </w:p>
    <w:p w14:paraId="29B3F330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7785471C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4F05F2BC" w14:textId="4D906BBA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0A768A97" wp14:editId="69D939EF">
                <wp:extent cx="5904230" cy="196850"/>
                <wp:effectExtent l="5080" t="10160" r="5715" b="12065"/>
                <wp:docPr id="270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764A11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FORMA FARMACEUTICĂ ŞI CONŢINUTUL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768A97" id="Text Box 766" o:spid="_x0000_s1114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OGTecwPAgAA&#10;+g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69764A11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FORMA FARMACEUTICĂ ŞI CONŢINUTUL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3DEFFD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0D2C80A6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highlight w:val="lightGray"/>
          <w:lang w:val="ro-RO"/>
        </w:rPr>
        <w:t>Comprimat filmat</w:t>
      </w:r>
    </w:p>
    <w:p w14:paraId="7F501B92" w14:textId="30CF6372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60 comprimate filmate</w:t>
      </w:r>
    </w:p>
    <w:p w14:paraId="3F3EA3E1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6121C1AF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67103355" w14:textId="4442405A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00AF73F0" wp14:editId="133DC885">
                <wp:extent cx="5904230" cy="196850"/>
                <wp:effectExtent l="5080" t="11430" r="5715" b="10795"/>
                <wp:docPr id="269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50FBD9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MODUL ŞI CALEA DE ADMINISTRARE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AF73F0" id="Text Box 765" o:spid="_x0000_s1115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FJh05kPAgAA&#10;+g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1350FBD9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MODUL ŞI CALEA DE ADMINISTRARE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8E3F22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7451C293" w14:textId="77777777" w:rsidR="006178B6" w:rsidRDefault="00A35F08" w:rsidP="003B43A6">
      <w:pPr>
        <w:pStyle w:val="BodyText"/>
        <w:spacing w:before="72" w:line="248" w:lineRule="auto"/>
        <w:ind w:left="0"/>
        <w:rPr>
          <w:rFonts w:cs="Times New Roman"/>
          <w:spacing w:val="26"/>
          <w:lang w:val="ro-RO"/>
        </w:rPr>
      </w:pPr>
      <w:r w:rsidRPr="004F68EA">
        <w:rPr>
          <w:rFonts w:cs="Times New Roman"/>
          <w:highlight w:val="lightGray"/>
          <w:lang w:val="ro-RO"/>
        </w:rPr>
        <w:t>A</w:t>
      </w:r>
      <w:r w:rsidRPr="004F68EA">
        <w:rPr>
          <w:rFonts w:cs="Times New Roman"/>
          <w:spacing w:val="-1"/>
          <w:highlight w:val="lightGray"/>
          <w:lang w:val="ro-RO"/>
        </w:rPr>
        <w:t xml:space="preserve"> se citi prospectul înainte de utilizare.</w:t>
      </w:r>
    </w:p>
    <w:p w14:paraId="3318F3D6" w14:textId="57359FCB" w:rsidR="00A35F08" w:rsidRPr="004F68EA" w:rsidRDefault="00A35F08" w:rsidP="004F68EA">
      <w:pPr>
        <w:pStyle w:val="BodyText"/>
        <w:spacing w:before="72" w:line="248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Administrare orală.</w:t>
      </w:r>
    </w:p>
    <w:p w14:paraId="5F4F3594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7CC74AA0" w14:textId="77777777" w:rsidR="00A35F08" w:rsidRPr="004F68EA" w:rsidRDefault="00A35F08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0486D07E" w14:textId="1E4C53DD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65FF70B0" wp14:editId="12C4ADCD">
                <wp:extent cx="5904230" cy="361315"/>
                <wp:effectExtent l="5080" t="10795" r="5715" b="8890"/>
                <wp:docPr id="268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613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7FE7EA" w14:textId="77777777" w:rsidR="0099036B" w:rsidRDefault="0099036B" w:rsidP="00A35F08">
                            <w:pPr>
                              <w:tabs>
                                <w:tab w:val="left" w:pos="646"/>
                              </w:tabs>
                              <w:spacing w:before="21" w:line="248" w:lineRule="auto"/>
                              <w:ind w:left="647" w:right="174" w:hanging="54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ATENŢIONARE SPECIALĂ PRIVIND FAPTUL CĂ MEDICAMENTUL NU TREBUIE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PĂSTRAT LA VEDEREA ŞI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ÎNDEMÂNA COPIILOR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FF70B0" id="Text Box 764" o:spid="_x0000_s1116" type="#_x0000_t202" style="width:464.9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" filled="f" strokeweight=".58pt">
                <v:textbox inset="0,0,0,0">
                  <w:txbxContent>
                    <w:p w14:paraId="6D7FE7EA" w14:textId="77777777" w:rsidR="0099036B" w:rsidRDefault="0099036B" w:rsidP="00A35F08">
                      <w:pPr>
                        <w:tabs>
                          <w:tab w:val="left" w:pos="646"/>
                        </w:tabs>
                        <w:spacing w:before="21" w:line="248" w:lineRule="auto"/>
                        <w:ind w:left="647" w:right="174" w:hanging="54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6.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ATENŢIONARE SPECIALĂ PRIVIND FAPTUL CĂ MEDICAMENTUL NU TREBUIE</w:t>
                      </w:r>
                      <w:r>
                        <w:rPr>
                          <w:rFonts w:ascii="Times New Roman" w:hAnsi="Times New Roman"/>
                          <w:b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PĂSTRAT LA VEDEREA ŞI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ÎNDEMÂNA COPIILOR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F928B2" w14:textId="77777777" w:rsidR="00A35F08" w:rsidRPr="004F68EA" w:rsidRDefault="00A35F08" w:rsidP="003B43A6">
      <w:pPr>
        <w:spacing w:before="2"/>
        <w:rPr>
          <w:rFonts w:ascii="Times New Roman" w:eastAsia="Times New Roman" w:hAnsi="Times New Roman" w:cs="Times New Roman"/>
          <w:lang w:val="ro-RO"/>
        </w:rPr>
      </w:pPr>
    </w:p>
    <w:p w14:paraId="6B9B13F8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nu</w:t>
      </w:r>
      <w:r w:rsidRPr="004F68EA">
        <w:rPr>
          <w:rFonts w:cs="Times New Roman"/>
          <w:lang w:val="ro-RO"/>
        </w:rPr>
        <w:t xml:space="preserve"> se lăsa la</w:t>
      </w:r>
      <w:r w:rsidRPr="004F68EA">
        <w:rPr>
          <w:rFonts w:cs="Times New Roman"/>
          <w:spacing w:val="-1"/>
          <w:lang w:val="ro-RO"/>
        </w:rPr>
        <w:t xml:space="preserve"> vederea şi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îndemâna copiilor.</w:t>
      </w:r>
    </w:p>
    <w:p w14:paraId="375A1318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159B5F41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04A20ACC" w14:textId="70CA57E8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1392FA1D" wp14:editId="35BEB8F5">
                <wp:extent cx="5904230" cy="196850"/>
                <wp:effectExtent l="5080" t="12065" r="5715" b="10160"/>
                <wp:docPr id="267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D3C59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7.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ALTĂ(E) ATENŢIONARE(ĂRI) SPECIALĂ(E), DACĂ ESTE(SUNT)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NECESARĂ(E)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92FA1D" id="Text Box 763" o:spid="_x0000_s1117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M22KgsPAgAA&#10;+g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5D6D3C59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7.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ALTĂ(E) ATENŢIONARE(ĂRI) SPECIALĂ(E), DACĂ ESTE(SUNT)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NECESARĂ(E)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84E0D7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1FB282CE" w14:textId="77777777" w:rsidR="00A35F08" w:rsidRPr="004F68EA" w:rsidRDefault="00A35F08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1E50E57D" w14:textId="652E74A1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0891F83D" wp14:editId="03A828B6">
                <wp:extent cx="5904230" cy="196850"/>
                <wp:effectExtent l="5080" t="10160" r="5715" b="12065"/>
                <wp:docPr id="266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BD799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DATA DE EXPIRARE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91F83D" id="Text Box 762" o:spid="_x0000_s1118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AYodX1EAIA&#10;APo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1A9BD799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DATA DE EXPIRARE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80BF48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063702F4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EXP</w:t>
      </w:r>
    </w:p>
    <w:p w14:paraId="0778FD4C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4799F7FE" w14:textId="51374F03" w:rsidR="00A35F08" w:rsidRDefault="00730324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  <w:r w:rsidRPr="00730324">
        <w:rPr>
          <w:rFonts w:ascii="Times New Roman" w:eastAsia="Times New Roman" w:hAnsi="Times New Roman" w:cs="Times New Roman"/>
          <w:lang w:val="ro-RO"/>
        </w:rPr>
        <w:t xml:space="preserve">După prima deschidere a flaconului: a se utiliza în </w:t>
      </w:r>
      <w:r>
        <w:rPr>
          <w:rFonts w:ascii="Times New Roman" w:eastAsia="Times New Roman" w:hAnsi="Times New Roman" w:cs="Times New Roman"/>
          <w:lang w:val="ro-RO"/>
        </w:rPr>
        <w:t>maximum</w:t>
      </w:r>
      <w:r w:rsidRPr="00730324">
        <w:rPr>
          <w:rFonts w:ascii="Times New Roman" w:eastAsia="Times New Roman" w:hAnsi="Times New Roman" w:cs="Times New Roman"/>
          <w:lang w:val="ro-RO"/>
        </w:rPr>
        <w:t xml:space="preserve"> 30 de zile</w:t>
      </w:r>
    </w:p>
    <w:p w14:paraId="0F665E0A" w14:textId="77777777" w:rsidR="00730324" w:rsidRDefault="00730324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2C642D4A" w14:textId="77777777" w:rsidR="00AD6525" w:rsidRPr="004F68EA" w:rsidRDefault="00AD6525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78CBABA1" w14:textId="31137049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62ECFD7F" wp14:editId="64D3EC0C">
                <wp:extent cx="5904230" cy="198120"/>
                <wp:effectExtent l="5080" t="5715" r="5715" b="5715"/>
                <wp:docPr id="265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6FD56C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CONDIŢII SPECIALE DE PĂSTRARE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ECFD7F" id="Text Box 761" o:spid="_x0000_s1119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NmewkIPAgAA&#10;+g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1F6FD56C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9.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CONDIŢII SPECIALE DE PĂSTRARE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842FF5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31B5C48E" w14:textId="77777777" w:rsidR="00027448" w:rsidRPr="004F68EA" w:rsidRDefault="00A35F08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eastAsia="Times New Roman" w:hAnsi="Times New Roman" w:cs="Times New Roman"/>
          <w:highlight w:val="lightGray"/>
          <w:lang w:val="ro-RO"/>
        </w:rPr>
        <w:lastRenderedPageBreak/>
        <w:t>Acest medicament nu necesită condiţii speciale de temperatură pentru păstrare.</w:t>
      </w:r>
    </w:p>
    <w:p w14:paraId="4714615E" w14:textId="6FAF434D" w:rsidR="00A35F08" w:rsidRPr="004F68EA" w:rsidRDefault="00A35F08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eastAsia="Times New Roman" w:hAnsi="Times New Roman" w:cs="Times New Roman"/>
          <w:lang w:val="ro-RO"/>
        </w:rPr>
        <w:t>A se păstra în ambalajul original pentru a fi protejat de umiditate.</w:t>
      </w:r>
    </w:p>
    <w:p w14:paraId="73E829EA" w14:textId="4D0943A7" w:rsidR="00A35F08" w:rsidRDefault="00A35F08" w:rsidP="004F68EA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77753BA0" w14:textId="77777777" w:rsidR="00C27561" w:rsidRPr="004F68EA" w:rsidRDefault="00C27561" w:rsidP="004F68EA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2C9CDCE3" w14:textId="457E31AF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38C5D9F6" wp14:editId="7088A711">
                <wp:extent cx="5904230" cy="527685"/>
                <wp:effectExtent l="5080" t="7620" r="5715" b="7620"/>
                <wp:docPr id="264" name="Text Box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276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4FCE24" w14:textId="77777777" w:rsidR="0099036B" w:rsidRDefault="0099036B" w:rsidP="00A35F08">
                            <w:pPr>
                              <w:tabs>
                                <w:tab w:val="left" w:pos="646"/>
                              </w:tabs>
                              <w:spacing w:before="21" w:line="248" w:lineRule="auto"/>
                              <w:ind w:left="647" w:right="414" w:hanging="54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10.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PRECAUŢII SPECIALE PRIVIND ELIMINAREA MEDICAMENTELOR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NEUTILIZATE SAU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MATERIALELOR REZIDUALE PROVENITE DIN ASTFEL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DE MEDICAMENTE, DACĂ ESTE CAZUL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C5D9F6" id="Text Box 760" o:spid="_x0000_s1120" type="#_x0000_t202" style="width:464.9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" filled="f" strokeweight=".58pt">
                <v:textbox inset="0,0,0,0">
                  <w:txbxContent>
                    <w:p w14:paraId="684FCE24" w14:textId="77777777" w:rsidR="0099036B" w:rsidRDefault="0099036B" w:rsidP="00A35F08">
                      <w:pPr>
                        <w:tabs>
                          <w:tab w:val="left" w:pos="646"/>
                        </w:tabs>
                        <w:spacing w:before="21" w:line="248" w:lineRule="auto"/>
                        <w:ind w:left="647" w:right="414" w:hanging="54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10.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PRECAUŢII SPECIALE PRIVIND ELIMINAREA MEDICAMENTELOR</w:t>
                      </w:r>
                      <w:r>
                        <w:rPr>
                          <w:rFonts w:ascii="Times New Roman" w:hAnsi="Times New Roman"/>
                          <w:b/>
                          <w:spacing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NEUTILIZATE SAU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MATERIALELOR REZIDUALE PROVENITE DIN ASTFEL</w:t>
                      </w:r>
                      <w:r>
                        <w:rPr>
                          <w:rFonts w:ascii="Times New Roman" w:hAnsi="Times New Roman"/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DE MEDICAMENTE, DACĂ ESTE CAZUL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2CCC19" w14:textId="77777777" w:rsidR="00A35F08" w:rsidRPr="004F68EA" w:rsidRDefault="00A35F08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</w:p>
    <w:p w14:paraId="5F9EC002" w14:textId="77777777" w:rsidR="00A35F08" w:rsidRPr="004F68EA" w:rsidRDefault="00A35F08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68390044" w14:textId="2BCE2AA7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194790A1" wp14:editId="7AA1C9F8">
                <wp:extent cx="5904230" cy="198120"/>
                <wp:effectExtent l="5080" t="13970" r="5715" b="6985"/>
                <wp:docPr id="263" name="Text Box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5B4F2C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NUMELE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ŞI ADRESA DEŢINĂTORULUI AUTORIZAŢIEI DE PUNERE PE PIAŢĂ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4790A1" id="Text Box 759" o:spid="_x0000_s1121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Ayt01kEAIA&#10;APo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2C5B4F2C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11.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NUMELE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ŞI ADRESA DEŢINĂTORULUI AUTORIZAŢIEI DE PUNERE PE PIAŢĂ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CC0DFD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48418238" w14:textId="77777777" w:rsidR="00A35F08" w:rsidRPr="004F68EA" w:rsidRDefault="00A35F08" w:rsidP="004F68EA">
      <w:pPr>
        <w:jc w:val="both"/>
        <w:rPr>
          <w:rFonts w:ascii="Times New Roman" w:eastAsia="TimesNewRoman" w:hAnsi="Times New Roman" w:cs="Times New Roman"/>
          <w:color w:val="000000"/>
          <w:lang w:val="ro-RO"/>
        </w:rPr>
      </w:pPr>
      <w:r w:rsidRPr="004F68EA">
        <w:rPr>
          <w:rFonts w:ascii="Times New Roman" w:eastAsia="TimesNewRoman" w:hAnsi="Times New Roman" w:cs="Times New Roman"/>
          <w:color w:val="000000"/>
          <w:lang w:val="ro-RO"/>
        </w:rPr>
        <w:t>Accord Healthcare S.L.U.</w:t>
      </w:r>
    </w:p>
    <w:p w14:paraId="142D79FC" w14:textId="77777777" w:rsidR="00A35F08" w:rsidRPr="004F68EA" w:rsidRDefault="00A35F08" w:rsidP="004F68EA">
      <w:pPr>
        <w:jc w:val="both"/>
        <w:rPr>
          <w:rFonts w:ascii="Times New Roman" w:eastAsia="TimesNewRoman" w:hAnsi="Times New Roman" w:cs="Times New Roman"/>
          <w:color w:val="000000"/>
          <w:lang w:val="ro-RO"/>
        </w:rPr>
      </w:pPr>
      <w:r w:rsidRPr="004F68EA">
        <w:rPr>
          <w:rFonts w:ascii="Times New Roman" w:eastAsia="TimesNewRoman" w:hAnsi="Times New Roman" w:cs="Times New Roman"/>
          <w:color w:val="000000"/>
          <w:lang w:val="ro-RO"/>
        </w:rPr>
        <w:t xml:space="preserve">World Trade Center, Moll de Barcelona s/n, Edifici Est, 6a Planta, </w:t>
      </w:r>
    </w:p>
    <w:p w14:paraId="2FAD71A5" w14:textId="77777777" w:rsidR="00A35F08" w:rsidRPr="004F68EA" w:rsidRDefault="00A35F08" w:rsidP="004F68EA">
      <w:pPr>
        <w:jc w:val="both"/>
        <w:rPr>
          <w:rFonts w:ascii="Times New Roman" w:eastAsia="TimesNewRoman" w:hAnsi="Times New Roman" w:cs="Times New Roman"/>
          <w:color w:val="000000"/>
          <w:lang w:val="ro-RO"/>
        </w:rPr>
      </w:pPr>
      <w:r w:rsidRPr="004F68EA">
        <w:rPr>
          <w:rFonts w:ascii="Times New Roman" w:eastAsia="TimesNewRoman" w:hAnsi="Times New Roman" w:cs="Times New Roman"/>
          <w:color w:val="000000"/>
          <w:lang w:val="ro-RO"/>
        </w:rPr>
        <w:t>Barcelona, 08039</w:t>
      </w:r>
    </w:p>
    <w:p w14:paraId="2BED8A27" w14:textId="77777777" w:rsidR="00A35F08" w:rsidRPr="004F68EA" w:rsidRDefault="00A35F08" w:rsidP="004F68EA">
      <w:pPr>
        <w:jc w:val="both"/>
        <w:rPr>
          <w:rFonts w:ascii="Times New Roman" w:hAnsi="Times New Roman" w:cs="Times New Roman"/>
          <w:bCs/>
          <w:color w:val="000000"/>
          <w:lang w:val="ro-RO"/>
        </w:rPr>
      </w:pPr>
      <w:r w:rsidRPr="004F68EA">
        <w:rPr>
          <w:rFonts w:ascii="Times New Roman" w:eastAsia="TimesNewRoman" w:hAnsi="Times New Roman" w:cs="Times New Roman"/>
          <w:color w:val="000000"/>
          <w:lang w:val="ro-RO"/>
        </w:rPr>
        <w:t>Spania</w:t>
      </w:r>
    </w:p>
    <w:p w14:paraId="52D9D162" w14:textId="77777777" w:rsidR="00A35F08" w:rsidRPr="004F68EA" w:rsidRDefault="00A35F08" w:rsidP="004F68EA">
      <w:pPr>
        <w:rPr>
          <w:rFonts w:ascii="Times New Roman" w:eastAsia="Times New Roman" w:hAnsi="Times New Roman" w:cs="Times New Roman"/>
          <w:lang w:val="ro-RO"/>
        </w:rPr>
      </w:pPr>
    </w:p>
    <w:p w14:paraId="094286EE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83F0245" w14:textId="26660A68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6984374B" wp14:editId="519D9B92">
                <wp:extent cx="5904230" cy="196850"/>
                <wp:effectExtent l="5080" t="5080" r="5715" b="7620"/>
                <wp:docPr id="262" name="Text Box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469B07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NUMĂRUL(ELE) AUTORIZAŢIEI DE PUNERE PE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PIAŢĂ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84374B" id="Text Box 758" o:spid="_x0000_s1122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CVbQ94EAIA&#10;APo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7D469B07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12.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NUMĂRUL(ELE) AUTORIZAŢIEI DE PUNERE PE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PIAŢĂ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46F88C" w14:textId="77777777" w:rsidR="00A35F08" w:rsidRPr="004F68EA" w:rsidRDefault="00A35F08" w:rsidP="003B43A6">
      <w:pPr>
        <w:spacing w:before="2"/>
        <w:rPr>
          <w:rFonts w:ascii="Times New Roman" w:eastAsia="Times New Roman" w:hAnsi="Times New Roman" w:cs="Times New Roman"/>
          <w:lang w:val="ro-RO"/>
        </w:rPr>
      </w:pPr>
    </w:p>
    <w:p w14:paraId="39DC12B3" w14:textId="77777777" w:rsidR="00730324" w:rsidRPr="004F68EA" w:rsidRDefault="00730324" w:rsidP="00730324">
      <w:pPr>
        <w:jc w:val="both"/>
        <w:rPr>
          <w:rFonts w:ascii="Times New Roman" w:hAnsi="Times New Roman" w:cs="Times New Roman"/>
          <w:bCs/>
          <w:color w:val="000000"/>
        </w:rPr>
      </w:pPr>
      <w:r w:rsidRPr="004F68EA">
        <w:rPr>
          <w:rFonts w:ascii="Times New Roman" w:hAnsi="Times New Roman" w:cs="Times New Roman"/>
          <w:bCs/>
          <w:color w:val="000000"/>
        </w:rPr>
        <w:t>EU/1/24/1847/010</w:t>
      </w:r>
    </w:p>
    <w:p w14:paraId="288E1709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4E322BDA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6E168B42" w14:textId="46588421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104A2B0A" wp14:editId="49EA8E0E">
                <wp:extent cx="5904230" cy="196850"/>
                <wp:effectExtent l="5080" t="5715" r="5715" b="6985"/>
                <wp:docPr id="261" name="Text Box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A0461A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13.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SERIA DE FABRICAŢIE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4A2B0A" id="Text Box 757" o:spid="_x0000_s1123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Amn6UtEAIA&#10;APo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23A0461A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13.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SERIA DE FABRICAŢIE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E95EC1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20E51504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Lot</w:t>
      </w:r>
    </w:p>
    <w:p w14:paraId="0F63FA85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098E7F69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3ABA9060" w14:textId="619C341A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0861DC9A" wp14:editId="4B99AD5A">
                <wp:extent cx="5904230" cy="198120"/>
                <wp:effectExtent l="5080" t="8255" r="5715" b="12700"/>
                <wp:docPr id="260" name="Text 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0C46B3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CLASIFICARE GENERALĂ PRIVIND MODUL DE ELIBERARE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1DC9A" id="Text Box 756" o:spid="_x0000_s1124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FcW+XwPAgAA&#10;+g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720C46B3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CLASIFICARE GENERALĂ PRIVIND MODUL DE ELIBERARE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417351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43F1A5FE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2879EAA0" w14:textId="0248E830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2D58BBBD" wp14:editId="75380C9D">
                <wp:extent cx="5904230" cy="198120"/>
                <wp:effectExtent l="5080" t="12065" r="5715" b="8890"/>
                <wp:docPr id="259" name="Text Box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9843FB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INSTRUCŢIUNI DE UTILIZARE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58BBBD" id="Text Box 755" o:spid="_x0000_s1125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OTkUykPAgAA&#10;+g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349843FB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INSTRUCŢIUNI DE UTILIZARE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2ABE6F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4AD89F03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73590523" w14:textId="556ED548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4027198D" wp14:editId="43E57964">
                <wp:extent cx="5904230" cy="198120"/>
                <wp:effectExtent l="5080" t="6985" r="5715" b="13970"/>
                <wp:docPr id="258" name="Text Box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EE3AEA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INFORMAŢII ÎN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7198D" id="Text Box 754" o:spid="_x0000_s1126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PLbSy8PAgAA&#10;+w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2AEE3AEA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16.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INFORMAŢII ÎN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2701C2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287B34A3" w14:textId="75ADF25B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Axitinib Accord </w:t>
      </w:r>
      <w:r w:rsidRPr="004F68EA">
        <w:rPr>
          <w:rFonts w:cs="Times New Roman"/>
          <w:lang w:val="ro-RO"/>
        </w:rPr>
        <w:t xml:space="preserve">3 </w:t>
      </w:r>
      <w:r w:rsidRPr="004F68EA">
        <w:rPr>
          <w:rFonts w:cs="Times New Roman"/>
          <w:spacing w:val="-2"/>
          <w:lang w:val="ro-RO"/>
        </w:rPr>
        <w:t>mg</w:t>
      </w:r>
    </w:p>
    <w:p w14:paraId="199F1DCB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0846C0A7" w14:textId="77777777" w:rsidR="00A35F08" w:rsidRPr="004F68EA" w:rsidRDefault="00A35F08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1D597A39" w14:textId="0F003FA0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370C1289" wp14:editId="58033B21">
                <wp:extent cx="5866130" cy="192405"/>
                <wp:effectExtent l="5080" t="13970" r="5715" b="12700"/>
                <wp:docPr id="257" name="Text Box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404D3C" w14:textId="77777777" w:rsidR="0099036B" w:rsidRDefault="0099036B" w:rsidP="00A35F08">
                            <w:pPr>
                              <w:tabs>
                                <w:tab w:val="left" w:pos="61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17.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IDENTIFICATOR UNIC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COD DE BARE BIDIMENSIONAL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0C1289" id="Text Box 753" o:spid="_x0000_s1127" type="#_x0000_t202" style="width:461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" filled="f" strokeweight=".58pt">
                <v:textbox inset="0,0,0,0">
                  <w:txbxContent>
                    <w:p w14:paraId="73404D3C" w14:textId="77777777" w:rsidR="0099036B" w:rsidRDefault="0099036B" w:rsidP="00A35F08">
                      <w:pPr>
                        <w:tabs>
                          <w:tab w:val="left" w:pos="61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17.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IDENTIFICATOR UNIC</w:t>
                      </w:r>
                      <w:r>
                        <w:rPr>
                          <w:rFonts w:ascii="Times New Roman"/>
                          <w:b/>
                        </w:rPr>
                        <w:t xml:space="preserve"> -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COD DE BARE BIDIMENSIONAL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B28EFD" w14:textId="77777777" w:rsidR="00A35F08" w:rsidRPr="004F68EA" w:rsidRDefault="00A35F08" w:rsidP="003B43A6">
      <w:pPr>
        <w:spacing w:before="2"/>
        <w:rPr>
          <w:rFonts w:ascii="Times New Roman" w:eastAsia="Times New Roman" w:hAnsi="Times New Roman" w:cs="Times New Roman"/>
          <w:lang w:val="ro-RO"/>
        </w:rPr>
      </w:pPr>
    </w:p>
    <w:p w14:paraId="39242ED1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highlight w:val="lightGray"/>
          <w:lang w:val="ro-RO"/>
        </w:rPr>
        <w:t xml:space="preserve">cod de bare </w:t>
      </w:r>
      <w:r w:rsidRPr="004F68EA">
        <w:rPr>
          <w:rFonts w:cs="Times New Roman"/>
          <w:spacing w:val="-2"/>
          <w:highlight w:val="lightGray"/>
          <w:lang w:val="ro-RO"/>
        </w:rPr>
        <w:t>bidimensional</w:t>
      </w:r>
      <w:r w:rsidRPr="004F68EA">
        <w:rPr>
          <w:rFonts w:cs="Times New Roman"/>
          <w:spacing w:val="-1"/>
          <w:highlight w:val="lightGray"/>
          <w:lang w:val="ro-RO"/>
        </w:rPr>
        <w:t xml:space="preserve"> care </w:t>
      </w:r>
      <w:r w:rsidRPr="004F68EA">
        <w:rPr>
          <w:rFonts w:cs="Times New Roman"/>
          <w:spacing w:val="-2"/>
          <w:highlight w:val="lightGray"/>
          <w:lang w:val="ro-RO"/>
        </w:rPr>
        <w:t>conține</w:t>
      </w:r>
      <w:r w:rsidRPr="004F68EA">
        <w:rPr>
          <w:rFonts w:cs="Times New Roman"/>
          <w:spacing w:val="-1"/>
          <w:highlight w:val="lightGray"/>
          <w:lang w:val="ro-RO"/>
        </w:rPr>
        <w:t xml:space="preserve"> identificatorul unic.</w:t>
      </w:r>
    </w:p>
    <w:p w14:paraId="3C24D687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6C46C145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7171782A" w14:textId="3D922C0A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652FE337" wp14:editId="7CE6CEA3">
                <wp:extent cx="5866130" cy="192405"/>
                <wp:effectExtent l="5080" t="12065" r="5715" b="5080"/>
                <wp:docPr id="256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86B329" w14:textId="77777777" w:rsidR="0099036B" w:rsidRDefault="0099036B" w:rsidP="00A35F08">
                            <w:pPr>
                              <w:tabs>
                                <w:tab w:val="left" w:pos="61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IDENTIFICATOR UNIC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DATE LIZIBILE PENTRU PERSOANE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2FE337" id="Text Box 752" o:spid="_x0000_s1128" type="#_x0000_t202" style="width:461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" filled="f" strokeweight=".58pt">
                <v:textbox inset="0,0,0,0">
                  <w:txbxContent>
                    <w:p w14:paraId="1E86B329" w14:textId="77777777" w:rsidR="0099036B" w:rsidRDefault="0099036B" w:rsidP="00A35F08">
                      <w:pPr>
                        <w:tabs>
                          <w:tab w:val="left" w:pos="61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IDENTIFICATOR UNIC</w:t>
                      </w:r>
                      <w:r>
                        <w:rPr>
                          <w:rFonts w:ascii="Times New Roman"/>
                          <w:b/>
                        </w:rPr>
                        <w:t xml:space="preserve"> -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DATE LIZIBILE PENTRU PERSOANE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1BC617" w14:textId="77777777" w:rsidR="00A35F08" w:rsidRPr="004F68EA" w:rsidRDefault="00A35F08" w:rsidP="003B43A6">
      <w:pPr>
        <w:spacing w:before="4"/>
        <w:rPr>
          <w:rFonts w:ascii="Times New Roman" w:eastAsia="Times New Roman" w:hAnsi="Times New Roman" w:cs="Times New Roman"/>
          <w:lang w:val="ro-RO"/>
        </w:rPr>
      </w:pPr>
    </w:p>
    <w:p w14:paraId="3371B428" w14:textId="77777777" w:rsidR="006178B6" w:rsidRDefault="00A35F08" w:rsidP="003B43A6">
      <w:pPr>
        <w:pStyle w:val="BodyText"/>
        <w:spacing w:before="72" w:line="246" w:lineRule="auto"/>
        <w:ind w:left="0"/>
        <w:jc w:val="both"/>
        <w:rPr>
          <w:rFonts w:cs="Times New Roman"/>
          <w:spacing w:val="19"/>
          <w:lang w:val="ro-RO"/>
        </w:rPr>
      </w:pPr>
      <w:r w:rsidRPr="004F68EA">
        <w:rPr>
          <w:rFonts w:cs="Times New Roman"/>
          <w:spacing w:val="-1"/>
          <w:lang w:val="ro-RO"/>
        </w:rPr>
        <w:t>PC</w:t>
      </w:r>
    </w:p>
    <w:p w14:paraId="02888FB2" w14:textId="6411A49D" w:rsidR="006178B6" w:rsidRDefault="00A35F08" w:rsidP="003B43A6">
      <w:pPr>
        <w:pStyle w:val="BodyText"/>
        <w:spacing w:before="72" w:line="246" w:lineRule="auto"/>
        <w:ind w:left="0"/>
        <w:jc w:val="both"/>
        <w:rPr>
          <w:rFonts w:cs="Times New Roman"/>
          <w:spacing w:val="19"/>
          <w:lang w:val="ro-RO"/>
        </w:rPr>
      </w:pPr>
      <w:r w:rsidRPr="004F68EA">
        <w:rPr>
          <w:rFonts w:cs="Times New Roman"/>
          <w:spacing w:val="-1"/>
          <w:lang w:val="ro-RO"/>
        </w:rPr>
        <w:t>SN</w:t>
      </w:r>
    </w:p>
    <w:p w14:paraId="298B2A50" w14:textId="13E50403" w:rsidR="00A35F08" w:rsidRPr="004F68EA" w:rsidRDefault="00A35F08" w:rsidP="004F68EA">
      <w:pPr>
        <w:pStyle w:val="BodyText"/>
        <w:spacing w:before="72" w:line="246" w:lineRule="auto"/>
        <w:ind w:left="0"/>
        <w:jc w:val="both"/>
        <w:rPr>
          <w:rFonts w:cs="Times New Roman"/>
          <w:lang w:val="ro-RO"/>
        </w:rPr>
      </w:pPr>
      <w:r w:rsidRPr="004F68EA">
        <w:rPr>
          <w:rFonts w:cs="Times New Roman"/>
          <w:spacing w:val="-2"/>
          <w:lang w:val="ro-RO"/>
        </w:rPr>
        <w:t>NN</w:t>
      </w:r>
    </w:p>
    <w:p w14:paraId="5AE2FD40" w14:textId="77777777" w:rsidR="00A35F08" w:rsidRPr="004F68EA" w:rsidRDefault="00A35F08" w:rsidP="003B43A6">
      <w:pPr>
        <w:spacing w:line="246" w:lineRule="auto"/>
        <w:jc w:val="both"/>
        <w:rPr>
          <w:rFonts w:ascii="Times New Roman" w:hAnsi="Times New Roman" w:cs="Times New Roman"/>
          <w:lang w:val="ro-RO"/>
        </w:rPr>
        <w:sectPr w:rsidR="00A35F08" w:rsidRPr="004F68EA" w:rsidSect="004F68EA">
          <w:footerReference w:type="default" r:id="rId26"/>
          <w:pgSz w:w="11910" w:h="16840"/>
          <w:pgMar w:top="1138" w:right="1411" w:bottom="1138" w:left="1411" w:header="734" w:footer="734" w:gutter="0"/>
          <w:cols w:space="720"/>
        </w:sectPr>
      </w:pPr>
    </w:p>
    <w:p w14:paraId="4EAABAFD" w14:textId="00D95A81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w:lastRenderedPageBreak/>
        <mc:AlternateContent>
          <mc:Choice Requires="wps">
            <w:drawing>
              <wp:inline distT="0" distB="0" distL="0" distR="0" wp14:anchorId="257109C9" wp14:editId="12131355">
                <wp:extent cx="5904230" cy="527685"/>
                <wp:effectExtent l="5080" t="5715" r="5715" b="9525"/>
                <wp:docPr id="255" name="Text Box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276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859FA" w14:textId="77777777" w:rsidR="0099036B" w:rsidRDefault="0099036B" w:rsidP="00A35F08">
                            <w:pPr>
                              <w:spacing w:before="21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INFORMAŢII CARE TREBUIE SĂ APARĂ PE AMBALAJUL SECUNDAR</w:t>
                            </w:r>
                          </w:p>
                          <w:p w14:paraId="77E0BD8F" w14:textId="77777777" w:rsidR="0099036B" w:rsidRDefault="0099036B" w:rsidP="00A35F08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03D50CD1" w14:textId="587ABC31" w:rsidR="0099036B" w:rsidRDefault="0099036B" w:rsidP="00A35F08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CUTIE PENTRU 5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7109C9" id="Text Box 751" o:spid="_x0000_s1129" type="#_x0000_t202" style="width:464.9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" filled="f" strokeweight=".58pt">
                <v:textbox inset="0,0,0,0">
                  <w:txbxContent>
                    <w:p w14:paraId="673859FA" w14:textId="77777777" w:rsidR="0099036B" w:rsidRDefault="0099036B" w:rsidP="00A35F08">
                      <w:pPr>
                        <w:spacing w:before="21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INFORMAŢII CARE TREBUIE SĂ APARĂ PE AMBALAJUL SECUNDAR</w:t>
                      </w:r>
                    </w:p>
                    <w:p w14:paraId="77E0BD8F" w14:textId="77777777" w:rsidR="0099036B" w:rsidRDefault="0099036B" w:rsidP="00A35F08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03D50CD1" w14:textId="587ABC31" w:rsidR="0099036B" w:rsidRDefault="0099036B" w:rsidP="00A35F08">
                      <w:pPr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CUTIE PENTRU 5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D46603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1D5A3C5C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29CA62E6" w14:textId="43BE5C4F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7C91328A" wp14:editId="3653B11C">
                <wp:extent cx="5904230" cy="198120"/>
                <wp:effectExtent l="5080" t="10160" r="5715" b="10795"/>
                <wp:docPr id="254" name="Text Box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25074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DENUMIREA COMERCIALĂ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MEDICAMENTULUI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91328A" id="Text Box 750" o:spid="_x0000_s1130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B/F5GiEAIA&#10;APs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41625074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DENUMIREA COMERCIALĂ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MEDICAMENTULUI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40E459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5C6AE699" w14:textId="77777777" w:rsidR="006178B6" w:rsidRDefault="00A35F08" w:rsidP="003B43A6">
      <w:pPr>
        <w:pStyle w:val="BodyText"/>
        <w:spacing w:before="72"/>
        <w:ind w:left="0"/>
        <w:rPr>
          <w:rFonts w:cs="Times New Roman"/>
          <w:spacing w:val="25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Axitinib Accord </w:t>
      </w:r>
      <w:r w:rsidRPr="004F68EA">
        <w:rPr>
          <w:rFonts w:cs="Times New Roman"/>
          <w:lang w:val="ro-RO"/>
        </w:rPr>
        <w:t xml:space="preserve">5 </w:t>
      </w:r>
      <w:r w:rsidRPr="004F68EA">
        <w:rPr>
          <w:rFonts w:cs="Times New Roman"/>
          <w:spacing w:val="-1"/>
          <w:lang w:val="ro-RO"/>
        </w:rPr>
        <w:t>mg comprimate filmate</w:t>
      </w:r>
    </w:p>
    <w:p w14:paraId="58851F85" w14:textId="7CEC7E5C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axitinib</w:t>
      </w:r>
    </w:p>
    <w:p w14:paraId="06170E75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3D924983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301B0A78" w14:textId="23340AEA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694CE61F" wp14:editId="5B95F710">
                <wp:extent cx="5904230" cy="198120"/>
                <wp:effectExtent l="5080" t="9525" r="5715" b="11430"/>
                <wp:docPr id="253" name="Text Box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951DD3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DECLARAREA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SUBSTANŢEI(LOR) 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4CE61F" id="Text Box 749" o:spid="_x0000_s1131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DM5Tv3EAIA&#10;APs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0E951DD3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DECLARAREA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SUBSTANŢEI(LOR) ACTIVE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6D7C4E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3B468697" w14:textId="16C9B7BD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Fiecare comprimat filmat conţine axitinib</w:t>
      </w:r>
      <w:r w:rsidRPr="004F68EA">
        <w:rPr>
          <w:rFonts w:cs="Times New Roman"/>
          <w:spacing w:val="-2"/>
          <w:lang w:val="ro-RO"/>
        </w:rPr>
        <w:t xml:space="preserve"> </w:t>
      </w:r>
      <w:r w:rsidR="00134242" w:rsidRPr="004F68EA">
        <w:rPr>
          <w:rFonts w:cs="Times New Roman"/>
          <w:lang w:val="ro-RO"/>
        </w:rPr>
        <w:t>5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mg.</w:t>
      </w:r>
    </w:p>
    <w:p w14:paraId="1BA628EC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507CA5F2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8F7284D" w14:textId="57CB20AA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46251531" wp14:editId="7F96D089">
                <wp:extent cx="5904230" cy="196850"/>
                <wp:effectExtent l="5080" t="6985" r="5715" b="5715"/>
                <wp:docPr id="252" name="Text Box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F16863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LISTA EXCIPIENŢILOR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251531" id="Text Box 748" o:spid="_x0000_s1132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DEXy23EAIA&#10;APs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38F16863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3.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LISTA EXCIPIENŢILOR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D207B0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407DAC20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Conţine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lactoză. Vezi prospectul pentru informaţii suplimentare.</w:t>
      </w:r>
    </w:p>
    <w:p w14:paraId="30412284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4DD5E217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214F78C7" w14:textId="1E09C6EC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17AAE227" wp14:editId="5514E7B4">
                <wp:extent cx="5904230" cy="196850"/>
                <wp:effectExtent l="5080" t="11430" r="5715" b="10795"/>
                <wp:docPr id="251" name="Text Box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BAA92F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FORMA FARMACEUTICĂ ŞI CONŢINUTUL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AAE227" id="Text Box 747" o:spid="_x0000_s1133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B3rYfiEAIA&#10;APs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17BAA92F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FORMA FARMACEUTICĂ ŞI CONŢINUTUL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D93DC4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29234905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highlight w:val="lightGray"/>
          <w:lang w:val="ro-RO"/>
        </w:rPr>
        <w:t>Comprimat filmat</w:t>
      </w:r>
    </w:p>
    <w:p w14:paraId="1BA63AC1" w14:textId="77777777" w:rsidR="006178B6" w:rsidRDefault="00A35F08" w:rsidP="003B43A6">
      <w:pPr>
        <w:pStyle w:val="BodyText"/>
        <w:spacing w:before="72"/>
        <w:ind w:left="0"/>
        <w:rPr>
          <w:rFonts w:cs="Times New Roman"/>
          <w:spacing w:val="22"/>
          <w:lang w:val="ro-RO"/>
        </w:rPr>
      </w:pPr>
      <w:r w:rsidRPr="004F68EA">
        <w:rPr>
          <w:rFonts w:cs="Times New Roman"/>
          <w:spacing w:val="-1"/>
          <w:lang w:val="ro-RO"/>
        </w:rPr>
        <w:t>28 comprimate filmate</w:t>
      </w:r>
    </w:p>
    <w:p w14:paraId="7652965F" w14:textId="77777777" w:rsidR="00C27561" w:rsidRDefault="00C27561" w:rsidP="00C27561">
      <w:pPr>
        <w:pStyle w:val="BodyText"/>
        <w:spacing w:before="72"/>
        <w:ind w:left="0"/>
        <w:rPr>
          <w:rFonts w:cs="Times New Roman"/>
          <w:spacing w:val="22"/>
          <w:highlight w:val="lightGray"/>
          <w:lang w:val="ro-RO"/>
        </w:rPr>
      </w:pPr>
      <w:r w:rsidRPr="00C137AF">
        <w:rPr>
          <w:rFonts w:cs="Times New Roman"/>
          <w:spacing w:val="-1"/>
          <w:highlight w:val="lightGray"/>
          <w:lang w:val="ro-RO"/>
        </w:rPr>
        <w:t>28 x 1 comprimate filmate</w:t>
      </w:r>
    </w:p>
    <w:p w14:paraId="49B4FCDD" w14:textId="0F469B4F" w:rsidR="00A35F08" w:rsidRPr="004F68EA" w:rsidRDefault="00A35F08" w:rsidP="004F68EA">
      <w:pPr>
        <w:pStyle w:val="BodyText"/>
        <w:spacing w:before="72"/>
        <w:ind w:left="0"/>
        <w:rPr>
          <w:rFonts w:cs="Times New Roman"/>
          <w:spacing w:val="-1"/>
          <w:highlight w:val="lightGray"/>
          <w:lang w:val="ro-RO"/>
        </w:rPr>
      </w:pPr>
      <w:r w:rsidRPr="004F68EA">
        <w:rPr>
          <w:rFonts w:cs="Times New Roman"/>
          <w:spacing w:val="-1"/>
          <w:highlight w:val="lightGray"/>
          <w:lang w:val="ro-RO"/>
        </w:rPr>
        <w:t>56 comprimate filmate</w:t>
      </w:r>
    </w:p>
    <w:p w14:paraId="3F558A88" w14:textId="167A4413" w:rsidR="00A35F08" w:rsidRPr="004F68EA" w:rsidRDefault="00A35F08" w:rsidP="004F68EA">
      <w:pPr>
        <w:pStyle w:val="BodyText"/>
        <w:spacing w:before="72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highlight w:val="lightGray"/>
          <w:lang w:val="ro-RO"/>
        </w:rPr>
        <w:t>56 x 1 comprimate filmate</w:t>
      </w:r>
    </w:p>
    <w:p w14:paraId="4FB05647" w14:textId="0EE5226B" w:rsidR="00A35F08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07662663" w14:textId="77777777" w:rsidR="00C27561" w:rsidRPr="004F68EA" w:rsidRDefault="00C27561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3AEAB796" w14:textId="4FFE7FF6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11B2B47C" wp14:editId="47D1A046">
                <wp:extent cx="5904230" cy="196850"/>
                <wp:effectExtent l="5080" t="12065" r="5715" b="10160"/>
                <wp:docPr id="250" name="Text Box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262645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MODUL ŞI CALEA DE ADMINISTRARE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2B47C" id="Text Box 746" o:spid="_x0000_s1134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B06WZREAIA&#10;APs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67262645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MODUL ŞI CALEA DE ADMINISTRARE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91CE81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427BAFBE" w14:textId="77777777" w:rsidR="006178B6" w:rsidRDefault="00A35F08" w:rsidP="003B43A6">
      <w:pPr>
        <w:pStyle w:val="BodyText"/>
        <w:spacing w:before="72" w:line="248" w:lineRule="auto"/>
        <w:ind w:left="0"/>
        <w:rPr>
          <w:rFonts w:cs="Times New Roman"/>
          <w:spacing w:val="25"/>
          <w:lang w:val="ro-RO"/>
        </w:rPr>
      </w:pPr>
      <w:r w:rsidRPr="004F68EA">
        <w:rPr>
          <w:rFonts w:cs="Times New Roman"/>
          <w:highlight w:val="lightGray"/>
          <w:lang w:val="ro-RO"/>
        </w:rPr>
        <w:t>A</w:t>
      </w:r>
      <w:r w:rsidRPr="004F68EA">
        <w:rPr>
          <w:rFonts w:cs="Times New Roman"/>
          <w:spacing w:val="-1"/>
          <w:highlight w:val="lightGray"/>
          <w:lang w:val="ro-RO"/>
        </w:rPr>
        <w:t xml:space="preserve"> se citi prospectul înainte de</w:t>
      </w:r>
      <w:r w:rsidRPr="004F68EA">
        <w:rPr>
          <w:rFonts w:cs="Times New Roman"/>
          <w:highlight w:val="lightGray"/>
          <w:lang w:val="ro-RO"/>
        </w:rPr>
        <w:t xml:space="preserve"> </w:t>
      </w:r>
      <w:r w:rsidRPr="004F68EA">
        <w:rPr>
          <w:rFonts w:cs="Times New Roman"/>
          <w:spacing w:val="-1"/>
          <w:highlight w:val="lightGray"/>
          <w:lang w:val="ro-RO"/>
        </w:rPr>
        <w:t>utilizare.</w:t>
      </w:r>
    </w:p>
    <w:p w14:paraId="49AC22F9" w14:textId="22C0CF5D" w:rsidR="00A35F08" w:rsidRPr="004F68EA" w:rsidRDefault="00A35F08" w:rsidP="004F68EA">
      <w:pPr>
        <w:pStyle w:val="BodyText"/>
        <w:spacing w:before="72" w:line="248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Administrare orală.</w:t>
      </w:r>
    </w:p>
    <w:p w14:paraId="6BC68AD0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3AC83E08" w14:textId="77777777" w:rsidR="00A35F08" w:rsidRPr="004F68EA" w:rsidRDefault="00A35F08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2F00851C" w14:textId="509D935E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0FC2A303" wp14:editId="75E0EAD3">
                <wp:extent cx="5904230" cy="361315"/>
                <wp:effectExtent l="5080" t="11430" r="5715" b="8255"/>
                <wp:docPr id="249" name="Text Box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613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669AC5" w14:textId="77777777" w:rsidR="0099036B" w:rsidRDefault="0099036B" w:rsidP="00A35F08">
                            <w:pPr>
                              <w:tabs>
                                <w:tab w:val="left" w:pos="646"/>
                              </w:tabs>
                              <w:spacing w:before="21" w:line="248" w:lineRule="auto"/>
                              <w:ind w:left="647" w:right="174" w:hanging="54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ATENŢIONARE SPECIALĂ PRIVIND FAPTUL CĂ MEDICAMENTUL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NU TREBUIE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PĂSTRAT LA VEDEREA ŞI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ÎNDEMÂNA COPIILOR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C2A303" id="Text Box 745" o:spid="_x0000_s1135" type="#_x0000_t202" style="width:464.9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" filled="f" strokeweight=".58pt">
                <v:textbox inset="0,0,0,0">
                  <w:txbxContent>
                    <w:p w14:paraId="6A669AC5" w14:textId="77777777" w:rsidR="0099036B" w:rsidRDefault="0099036B" w:rsidP="00A35F08">
                      <w:pPr>
                        <w:tabs>
                          <w:tab w:val="left" w:pos="646"/>
                        </w:tabs>
                        <w:spacing w:before="21" w:line="248" w:lineRule="auto"/>
                        <w:ind w:left="647" w:right="174" w:hanging="54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6.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ATENŢIONARE SPECIALĂ PRIVIND FAPTUL CĂ MEDICAMENTUL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NU TREBUIE</w:t>
                      </w:r>
                      <w:r>
                        <w:rPr>
                          <w:rFonts w:ascii="Times New Roman" w:hAnsi="Times New Roman"/>
                          <w:b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PĂSTRAT LA VEDEREA ŞI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ÎNDEMÂNA COPIILOR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FF5299" w14:textId="77777777" w:rsidR="00A35F08" w:rsidRPr="004F68EA" w:rsidRDefault="00A35F08" w:rsidP="003B43A6">
      <w:pPr>
        <w:spacing w:before="2"/>
        <w:rPr>
          <w:rFonts w:ascii="Times New Roman" w:eastAsia="Times New Roman" w:hAnsi="Times New Roman" w:cs="Times New Roman"/>
          <w:lang w:val="ro-RO"/>
        </w:rPr>
      </w:pPr>
    </w:p>
    <w:p w14:paraId="7B107FBC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 xml:space="preserve">A </w:t>
      </w:r>
      <w:r w:rsidRPr="004F68EA">
        <w:rPr>
          <w:rFonts w:cs="Times New Roman"/>
          <w:spacing w:val="-1"/>
          <w:lang w:val="ro-RO"/>
        </w:rPr>
        <w:t>nu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lăsa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vederea şi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îndemâna copiilor.</w:t>
      </w:r>
    </w:p>
    <w:p w14:paraId="43014C6D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23DDD8A0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10CC429A" w14:textId="676DBD5E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38F452C7" wp14:editId="7602E08F">
                <wp:extent cx="5904230" cy="196850"/>
                <wp:effectExtent l="5080" t="12700" r="5715" b="9525"/>
                <wp:docPr id="248" name="Text Box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BB5C53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7.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ALTĂ(E) ATENŢIONARE(ĂRI) SPECIALĂ(E), DACĂ ESTE(SUNT) NECESARĂ(E)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F452C7" id="Text Box 744" o:spid="_x0000_s1136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Os+n8MPAgAA&#10;+w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78BB5C53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7.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ALTĂ(E) ATENŢIONARE(ĂRI) SPECIALĂ(E), DACĂ ESTE(SUNT) NECESARĂ(E)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23C492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0238D87B" w14:textId="77777777" w:rsidR="00A35F08" w:rsidRPr="004F68EA" w:rsidRDefault="00A35F08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9D58614" w14:textId="2D94179E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101867F9" wp14:editId="742AEB5C">
                <wp:extent cx="5904230" cy="196850"/>
                <wp:effectExtent l="5080" t="10795" r="5715" b="11430"/>
                <wp:docPr id="247" name="Text Box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5C0AB4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DATA DE EXPIRARE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1867F9" id="Text Box 743" o:spid="_x0000_s1137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FjMNZYPAgAA&#10;+w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785C0AB4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DATA DE EXPIRARE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858B3A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713B185E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EXP</w:t>
      </w:r>
    </w:p>
    <w:p w14:paraId="0322C85C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686D2EC9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3FA8CC28" w14:textId="11238797" w:rsidR="00A35F08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w:lastRenderedPageBreak/>
        <mc:AlternateContent>
          <mc:Choice Requires="wps">
            <w:drawing>
              <wp:inline distT="0" distB="0" distL="0" distR="0" wp14:anchorId="13598078" wp14:editId="1E6F153D">
                <wp:extent cx="5904230" cy="198120"/>
                <wp:effectExtent l="5080" t="5715" r="5715" b="5715"/>
                <wp:docPr id="246" name="Text 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1F89B9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CONDIŢII SPECIALE DE PĂSTRARE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598078" id="Text Box 742" o:spid="_x0000_s1138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BQdiPWEAIA&#10;APs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511F89B9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9.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CONDIŢII SPECIALE DE PĂSTRARE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156C99" w14:textId="77777777" w:rsidR="00C27561" w:rsidRPr="004F68EA" w:rsidRDefault="00C27561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</w:p>
    <w:p w14:paraId="0D807728" w14:textId="735AE4EE" w:rsidR="00A35F08" w:rsidRPr="004F68EA" w:rsidRDefault="00A35F08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eastAsia="Times New Roman" w:hAnsi="Times New Roman" w:cs="Times New Roman"/>
          <w:highlight w:val="lightGray"/>
          <w:lang w:val="ro-RO"/>
        </w:rPr>
        <w:t>Acest medicament nu necesită condiţii speciale de temperatură pentru păstrare.</w:t>
      </w:r>
    </w:p>
    <w:p w14:paraId="7512B3D5" w14:textId="77777777" w:rsidR="00A35F08" w:rsidRPr="004F68EA" w:rsidRDefault="00A35F08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eastAsia="Times New Roman" w:hAnsi="Times New Roman" w:cs="Times New Roman"/>
          <w:lang w:val="ro-RO"/>
        </w:rPr>
        <w:t>A se păstra în ambalajul original pentru a fi protejat de umiditate.</w:t>
      </w:r>
    </w:p>
    <w:p w14:paraId="6989DD60" w14:textId="77777777" w:rsidR="00A35F08" w:rsidRPr="004F68EA" w:rsidRDefault="00A35F08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68FE9466" w14:textId="77777777" w:rsidR="00A35F08" w:rsidRPr="004F68EA" w:rsidRDefault="00A35F08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098FF5CF" w14:textId="6E77BF85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6BA23A3B" wp14:editId="52CBC600">
                <wp:extent cx="5904230" cy="527685"/>
                <wp:effectExtent l="5080" t="11430" r="5715" b="13335"/>
                <wp:docPr id="245" name="Text Box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276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15A696" w14:textId="77777777" w:rsidR="0099036B" w:rsidRDefault="0099036B" w:rsidP="00A35F08">
                            <w:pPr>
                              <w:tabs>
                                <w:tab w:val="left" w:pos="646"/>
                              </w:tabs>
                              <w:spacing w:before="21" w:line="248" w:lineRule="auto"/>
                              <w:ind w:left="647" w:right="414" w:hanging="54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10.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PRECAUŢII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SPECIALE PRIVIND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ELIMINAREA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MEDICAMENTELOR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NEUTILIZATE SAU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MATERIALELOR REZIDUALE PROVENITE DIN ASTFEL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DE MEDICAMENTE, DACĂ ESTE CAZUL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A23A3B" id="Text Box 741" o:spid="_x0000_s1139" type="#_x0000_t202" style="width:464.9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" filled="f" strokeweight=".58pt">
                <v:textbox inset="0,0,0,0">
                  <w:txbxContent>
                    <w:p w14:paraId="2E15A696" w14:textId="77777777" w:rsidR="0099036B" w:rsidRDefault="0099036B" w:rsidP="00A35F08">
                      <w:pPr>
                        <w:tabs>
                          <w:tab w:val="left" w:pos="646"/>
                        </w:tabs>
                        <w:spacing w:before="21" w:line="248" w:lineRule="auto"/>
                        <w:ind w:left="647" w:right="414" w:hanging="54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10.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PRECAUŢII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SPECIALE PRIVIND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ELIMINAREA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MEDICAMENTELOR</w:t>
                      </w:r>
                      <w:r>
                        <w:rPr>
                          <w:rFonts w:ascii="Times New Roman" w:hAnsi="Times New Roman"/>
                          <w:b/>
                          <w:spacing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NEUTILIZATE SAU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MATERIALELOR REZIDUALE PROVENITE DIN ASTFEL</w:t>
                      </w:r>
                      <w:r>
                        <w:rPr>
                          <w:rFonts w:ascii="Times New Roman" w:hAnsi="Times New Roman"/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DE MEDICAMENTE, DACĂ ESTE CAZUL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D5B720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0BDF37EC" w14:textId="77777777" w:rsidR="00A35F08" w:rsidRPr="004F68EA" w:rsidRDefault="00A35F08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0D70FE6D" w14:textId="05A9AD7A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49A0E3F1" wp14:editId="370CEB3F">
                <wp:extent cx="5904230" cy="196850"/>
                <wp:effectExtent l="5080" t="9525" r="5715" b="12700"/>
                <wp:docPr id="244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339E2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NUMELE ŞI ADRESA DEŢINĂTORULUI AUTORIZAŢIEI DE PUNERE PE PIAŢĂ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A0E3F1" id="Text Box 740" o:spid="_x0000_s1140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Bm8kVOEAIA&#10;APs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387339E2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11.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NUMELE ŞI ADRESA DEŢINĂTORULUI AUTORIZAŢIEI DE PUNERE PE PIAŢĂ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DD5D16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4148E564" w14:textId="77777777" w:rsidR="00A35F08" w:rsidRPr="004F68EA" w:rsidRDefault="00A35F08" w:rsidP="004F68EA">
      <w:pPr>
        <w:spacing w:before="9"/>
        <w:rPr>
          <w:rFonts w:ascii="Times New Roman" w:hAnsi="Times New Roman" w:cs="Times New Roman"/>
          <w:spacing w:val="-1"/>
          <w:lang w:val="ro-RO"/>
        </w:rPr>
      </w:pPr>
      <w:r w:rsidRPr="004F68EA">
        <w:rPr>
          <w:rFonts w:ascii="Times New Roman" w:hAnsi="Times New Roman" w:cs="Times New Roman"/>
          <w:spacing w:val="-1"/>
          <w:lang w:val="ro-RO"/>
        </w:rPr>
        <w:t>Accord Healthcare S.L.U.</w:t>
      </w:r>
    </w:p>
    <w:p w14:paraId="24950359" w14:textId="77777777" w:rsidR="00A35F08" w:rsidRPr="004F68EA" w:rsidRDefault="00A35F08" w:rsidP="004F68EA">
      <w:pPr>
        <w:spacing w:before="9"/>
        <w:rPr>
          <w:rFonts w:ascii="Times New Roman" w:hAnsi="Times New Roman" w:cs="Times New Roman"/>
          <w:spacing w:val="-1"/>
          <w:lang w:val="ro-RO"/>
        </w:rPr>
      </w:pPr>
      <w:r w:rsidRPr="004F68EA">
        <w:rPr>
          <w:rFonts w:ascii="Times New Roman" w:hAnsi="Times New Roman" w:cs="Times New Roman"/>
          <w:spacing w:val="-1"/>
          <w:lang w:val="ro-RO"/>
        </w:rPr>
        <w:t xml:space="preserve">World Trade Center, Moll de Barcelona s/n, Edifici Est, 6a Planta, </w:t>
      </w:r>
    </w:p>
    <w:p w14:paraId="03AE34E4" w14:textId="77777777" w:rsidR="00A35F08" w:rsidRPr="004F68EA" w:rsidRDefault="00A35F08" w:rsidP="004F68EA">
      <w:pPr>
        <w:spacing w:before="9"/>
        <w:rPr>
          <w:rFonts w:ascii="Times New Roman" w:hAnsi="Times New Roman" w:cs="Times New Roman"/>
          <w:spacing w:val="-1"/>
          <w:lang w:val="ro-RO"/>
        </w:rPr>
      </w:pPr>
      <w:r w:rsidRPr="004F68EA">
        <w:rPr>
          <w:rFonts w:ascii="Times New Roman" w:hAnsi="Times New Roman" w:cs="Times New Roman"/>
          <w:spacing w:val="-1"/>
          <w:lang w:val="ro-RO"/>
        </w:rPr>
        <w:t>Barcelona, 08039</w:t>
      </w:r>
    </w:p>
    <w:p w14:paraId="4D2FD436" w14:textId="76ED891A" w:rsidR="00A35F08" w:rsidRPr="004F68EA" w:rsidRDefault="00A35F08" w:rsidP="004F68EA">
      <w:pPr>
        <w:pStyle w:val="BodyText"/>
        <w:spacing w:before="1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Spania</w:t>
      </w:r>
    </w:p>
    <w:p w14:paraId="3EECFD19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24B68DFD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0A71D797" w14:textId="3E794890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3C556DCA" wp14:editId="1E22F763">
                <wp:extent cx="5904230" cy="196850"/>
                <wp:effectExtent l="5080" t="10795" r="5715" b="11430"/>
                <wp:docPr id="243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53D417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NUMĂRUL(ELE) AUTORIZAŢIEI DE PUNERE PE PIAŢĂ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556DCA" id="Text Box 739" o:spid="_x0000_s1141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DVAO8bEAIA&#10;APs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5153D417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12.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NUMĂRUL(ELE) AUTORIZAŢIEI DE PUNERE PE PIAŢĂ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686391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2AFED15B" w14:textId="77777777" w:rsidR="00730324" w:rsidRPr="004F68EA" w:rsidRDefault="00730324" w:rsidP="00730324">
      <w:pPr>
        <w:jc w:val="both"/>
        <w:rPr>
          <w:rFonts w:ascii="Times New Roman" w:hAnsi="Times New Roman" w:cs="Times New Roman"/>
          <w:bCs/>
          <w:color w:val="000000"/>
        </w:rPr>
      </w:pPr>
      <w:r w:rsidRPr="004F68EA">
        <w:rPr>
          <w:rFonts w:ascii="Times New Roman" w:hAnsi="Times New Roman" w:cs="Times New Roman"/>
          <w:bCs/>
          <w:color w:val="000000"/>
        </w:rPr>
        <w:t>EU/1/24/1847/011</w:t>
      </w:r>
    </w:p>
    <w:p w14:paraId="0CB261A9" w14:textId="77777777" w:rsidR="00730324" w:rsidRPr="004F68EA" w:rsidRDefault="00730324" w:rsidP="00730324">
      <w:pPr>
        <w:jc w:val="both"/>
        <w:rPr>
          <w:rFonts w:ascii="Times New Roman" w:hAnsi="Times New Roman" w:cs="Times New Roman"/>
          <w:bCs/>
          <w:color w:val="000000"/>
        </w:rPr>
      </w:pPr>
      <w:r w:rsidRPr="004F68EA">
        <w:rPr>
          <w:rFonts w:ascii="Times New Roman" w:hAnsi="Times New Roman" w:cs="Times New Roman"/>
          <w:bCs/>
          <w:color w:val="000000"/>
        </w:rPr>
        <w:t>EU/1/24/1847/012</w:t>
      </w:r>
    </w:p>
    <w:p w14:paraId="32593C74" w14:textId="77777777" w:rsidR="00730324" w:rsidRPr="004F68EA" w:rsidRDefault="00730324" w:rsidP="00730324">
      <w:pPr>
        <w:jc w:val="both"/>
        <w:rPr>
          <w:rFonts w:ascii="Times New Roman" w:hAnsi="Times New Roman" w:cs="Times New Roman"/>
          <w:bCs/>
          <w:color w:val="000000"/>
        </w:rPr>
      </w:pPr>
      <w:r w:rsidRPr="004F68EA">
        <w:rPr>
          <w:rFonts w:ascii="Times New Roman" w:hAnsi="Times New Roman" w:cs="Times New Roman"/>
          <w:bCs/>
          <w:color w:val="000000"/>
        </w:rPr>
        <w:t>EU/1/24/1847/013</w:t>
      </w:r>
    </w:p>
    <w:p w14:paraId="2471007D" w14:textId="77777777" w:rsidR="00730324" w:rsidRPr="004F68EA" w:rsidRDefault="00730324" w:rsidP="00730324">
      <w:pPr>
        <w:jc w:val="both"/>
        <w:rPr>
          <w:rFonts w:ascii="Times New Roman" w:hAnsi="Times New Roman" w:cs="Times New Roman"/>
          <w:bCs/>
          <w:color w:val="000000"/>
        </w:rPr>
      </w:pPr>
      <w:r w:rsidRPr="004F68EA">
        <w:rPr>
          <w:rFonts w:ascii="Times New Roman" w:hAnsi="Times New Roman" w:cs="Times New Roman"/>
          <w:bCs/>
          <w:color w:val="000000"/>
        </w:rPr>
        <w:t>EU/1/24/1847/014</w:t>
      </w:r>
    </w:p>
    <w:p w14:paraId="5BC095DB" w14:textId="77777777" w:rsidR="00A35F08" w:rsidRPr="004F68EA" w:rsidRDefault="00A35F08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0641C6C8" w14:textId="5974368D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3461C509" wp14:editId="132DA734">
                <wp:extent cx="5904230" cy="196850"/>
                <wp:effectExtent l="5080" t="5715" r="5715" b="6985"/>
                <wp:docPr id="242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BA43C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13.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SERIA DE FABRICAŢIE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61C509" id="Text Box 738" o:spid="_x0000_s1142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AAFxDlEAIA&#10;APs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453BA43C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13.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SERIA DE FABRICAŢIE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73A06E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02DE512A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Lot</w:t>
      </w:r>
    </w:p>
    <w:p w14:paraId="25DC6A63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13EA1F4D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17BF9475" w14:textId="4B51473F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25D0BE44" wp14:editId="704612EF">
                <wp:extent cx="5904230" cy="198120"/>
                <wp:effectExtent l="5080" t="8255" r="5715" b="12700"/>
                <wp:docPr id="241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535AE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CLASIFICARE GENERALĂ PRIVIND MODUL DE ELIBERARE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D0BE44" id="Text Box 737" o:spid="_x0000_s1143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BuSFMOEAIA&#10;APs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6DD535AE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CLASIFICARE GENERALĂ PRIVIND MODUL DE ELIBERARE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AF0AEC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7542BEF9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1CA53BFD" w14:textId="5A6CD9A5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42001EE" wp14:editId="3690572B">
                <wp:extent cx="5904230" cy="198120"/>
                <wp:effectExtent l="5080" t="12065" r="5715" b="8890"/>
                <wp:docPr id="240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3E088C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INSTRUCŢIUNI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DE UTILIZARE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2001EE" id="Text Box 736" o:spid="_x0000_s1144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BtDLK9EAIA&#10;APs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733E088C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INSTRUCŢIUNI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DE UTILIZARE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FB112F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7FCEFB5B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428DD69B" w14:textId="7A46CC51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6AF6EF62" wp14:editId="1400B5B0">
                <wp:extent cx="5904230" cy="198120"/>
                <wp:effectExtent l="5080" t="6985" r="5715" b="13970"/>
                <wp:docPr id="239" name="Text Box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93A203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INFORMAŢII ÎN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F6EF62" id="Text Box 735" o:spid="_x0000_s1145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De/hjoEAIA&#10;APs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3F93A203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16.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INFORMAŢII ÎN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6EDE96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765DF801" w14:textId="5E1DBBA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Axitinib Accord </w:t>
      </w:r>
      <w:r w:rsidR="00134242" w:rsidRPr="004F68EA">
        <w:rPr>
          <w:rFonts w:cs="Times New Roman"/>
          <w:lang w:val="ro-RO"/>
        </w:rPr>
        <w:t>5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mg</w:t>
      </w:r>
    </w:p>
    <w:p w14:paraId="0E004490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3B530814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7B69B0D8" w14:textId="043071F3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1E4A8055" wp14:editId="72F6E15C">
                <wp:extent cx="5923915" cy="192405"/>
                <wp:effectExtent l="5080" t="13970" r="5080" b="12700"/>
                <wp:docPr id="238" name="Text Box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04DC4C" w14:textId="77777777" w:rsidR="0099036B" w:rsidRDefault="0099036B" w:rsidP="00A35F08">
                            <w:pPr>
                              <w:tabs>
                                <w:tab w:val="left" w:pos="704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17.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IDENTIFICATOR UNIC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COD DE BARE BIDIMENSIONAL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4A8055" id="Text Box 734" o:spid="_x0000_s1146" type="#_x0000_t202" style="width:466.4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" filled="f" strokeweight=".58pt">
                <v:textbox inset="0,0,0,0">
                  <w:txbxContent>
                    <w:p w14:paraId="3104DC4C" w14:textId="77777777" w:rsidR="0099036B" w:rsidRDefault="0099036B" w:rsidP="00A35F08">
                      <w:pPr>
                        <w:tabs>
                          <w:tab w:val="left" w:pos="704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17.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IDENTIFICATOR UNIC</w:t>
                      </w:r>
                      <w:r>
                        <w:rPr>
                          <w:rFonts w:ascii="Times New Roman"/>
                          <w:b/>
                        </w:rPr>
                        <w:t xml:space="preserve"> -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COD DE BARE BIDIMENSIONAL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B2368C" w14:textId="77777777" w:rsidR="00A35F08" w:rsidRPr="004F68EA" w:rsidRDefault="00A35F08" w:rsidP="003B43A6">
      <w:pPr>
        <w:spacing w:before="2"/>
        <w:rPr>
          <w:rFonts w:ascii="Times New Roman" w:eastAsia="Times New Roman" w:hAnsi="Times New Roman" w:cs="Times New Roman"/>
          <w:lang w:val="ro-RO"/>
        </w:rPr>
      </w:pPr>
    </w:p>
    <w:p w14:paraId="6FE357DF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highlight w:val="lightGray"/>
          <w:lang w:val="ro-RO"/>
        </w:rPr>
        <w:t>cod de bare bidimensional care conține</w:t>
      </w:r>
      <w:r w:rsidRPr="004F68EA">
        <w:rPr>
          <w:rFonts w:cs="Times New Roman"/>
          <w:highlight w:val="lightGray"/>
          <w:lang w:val="ro-RO"/>
        </w:rPr>
        <w:t xml:space="preserve"> </w:t>
      </w:r>
      <w:r w:rsidRPr="004F68EA">
        <w:rPr>
          <w:rFonts w:cs="Times New Roman"/>
          <w:spacing w:val="-1"/>
          <w:highlight w:val="lightGray"/>
          <w:lang w:val="ro-RO"/>
        </w:rPr>
        <w:t>identificatorul unic.</w:t>
      </w:r>
    </w:p>
    <w:p w14:paraId="7FAEFCFF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772CAD8E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080B2896" w14:textId="11D5C59C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2B2A0EED" wp14:editId="067000A7">
                <wp:extent cx="5923915" cy="192405"/>
                <wp:effectExtent l="5080" t="12065" r="5080" b="5080"/>
                <wp:docPr id="237" name="Text Box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4E73F2" w14:textId="77777777" w:rsidR="0099036B" w:rsidRDefault="0099036B" w:rsidP="00A35F08">
                            <w:pPr>
                              <w:tabs>
                                <w:tab w:val="left" w:pos="704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IDENTIFICATOR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UNIC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DATE LIZIBILE PENTRU PERSOANE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2A0EED" id="Text Box 733" o:spid="_x0000_s1147" type="#_x0000_t202" style="width:466.4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" filled="f" strokeweight=".58pt">
                <v:textbox inset="0,0,0,0">
                  <w:txbxContent>
                    <w:p w14:paraId="404E73F2" w14:textId="77777777" w:rsidR="0099036B" w:rsidRDefault="0099036B" w:rsidP="00A35F08">
                      <w:pPr>
                        <w:tabs>
                          <w:tab w:val="left" w:pos="704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IDENTIFICATOR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UNIC </w:t>
                      </w:r>
                      <w:r>
                        <w:rPr>
                          <w:rFonts w:ascii="Times New Roman"/>
                          <w:b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DATE LIZIBILE PENTRU PERSOANE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20A9AE" w14:textId="77777777" w:rsidR="00A35F08" w:rsidRPr="004F68EA" w:rsidRDefault="00A35F08" w:rsidP="003B43A6">
      <w:pPr>
        <w:spacing w:before="4"/>
        <w:rPr>
          <w:rFonts w:ascii="Times New Roman" w:eastAsia="Times New Roman" w:hAnsi="Times New Roman" w:cs="Times New Roman"/>
          <w:lang w:val="ro-RO"/>
        </w:rPr>
      </w:pPr>
    </w:p>
    <w:p w14:paraId="48A402B8" w14:textId="77777777" w:rsidR="006178B6" w:rsidRDefault="00A35F08" w:rsidP="004F68EA">
      <w:pPr>
        <w:pStyle w:val="BodyText"/>
        <w:spacing w:line="246" w:lineRule="auto"/>
        <w:ind w:left="0"/>
        <w:jc w:val="both"/>
        <w:rPr>
          <w:rFonts w:cs="Times New Roman"/>
          <w:spacing w:val="19"/>
          <w:lang w:val="ro-RO"/>
        </w:rPr>
      </w:pPr>
      <w:r w:rsidRPr="004F68EA">
        <w:rPr>
          <w:rFonts w:cs="Times New Roman"/>
          <w:spacing w:val="-1"/>
          <w:lang w:val="ro-RO"/>
        </w:rPr>
        <w:t>PC</w:t>
      </w:r>
    </w:p>
    <w:p w14:paraId="7E41E40B" w14:textId="1B10E53B" w:rsidR="006178B6" w:rsidRDefault="00A35F08" w:rsidP="004F68EA">
      <w:pPr>
        <w:pStyle w:val="BodyText"/>
        <w:spacing w:line="246" w:lineRule="auto"/>
        <w:ind w:left="0"/>
        <w:jc w:val="both"/>
        <w:rPr>
          <w:rFonts w:cs="Times New Roman"/>
          <w:spacing w:val="19"/>
          <w:lang w:val="ro-RO"/>
        </w:rPr>
      </w:pPr>
      <w:r w:rsidRPr="004F68EA">
        <w:rPr>
          <w:rFonts w:cs="Times New Roman"/>
          <w:spacing w:val="-1"/>
          <w:lang w:val="ro-RO"/>
        </w:rPr>
        <w:t>SN</w:t>
      </w:r>
    </w:p>
    <w:p w14:paraId="131A51FA" w14:textId="7236B649" w:rsidR="00A35F08" w:rsidRPr="004F68EA" w:rsidRDefault="00A35F08" w:rsidP="004F68EA">
      <w:pPr>
        <w:pStyle w:val="BodyText"/>
        <w:spacing w:line="246" w:lineRule="auto"/>
        <w:ind w:left="0"/>
        <w:jc w:val="both"/>
        <w:rPr>
          <w:rFonts w:cs="Times New Roman"/>
          <w:lang w:val="ro-RO"/>
        </w:rPr>
      </w:pPr>
      <w:r w:rsidRPr="004F68EA">
        <w:rPr>
          <w:rFonts w:cs="Times New Roman"/>
          <w:spacing w:val="-2"/>
          <w:lang w:val="ro-RO"/>
        </w:rPr>
        <w:t>NN</w:t>
      </w:r>
    </w:p>
    <w:p w14:paraId="73C7AE85" w14:textId="77777777" w:rsidR="00A35F08" w:rsidRPr="004F68EA" w:rsidRDefault="00A35F08" w:rsidP="003B43A6">
      <w:pPr>
        <w:spacing w:line="246" w:lineRule="auto"/>
        <w:jc w:val="both"/>
        <w:rPr>
          <w:rFonts w:ascii="Times New Roman" w:hAnsi="Times New Roman" w:cs="Times New Roman"/>
          <w:lang w:val="ro-RO"/>
        </w:rPr>
        <w:sectPr w:rsidR="00A35F08" w:rsidRPr="004F68EA" w:rsidSect="004F68EA">
          <w:pgSz w:w="11910" w:h="16840"/>
          <w:pgMar w:top="1138" w:right="1411" w:bottom="1138" w:left="1411" w:header="734" w:footer="734" w:gutter="0"/>
          <w:cols w:space="720"/>
        </w:sectPr>
      </w:pPr>
    </w:p>
    <w:p w14:paraId="7F35ADA6" w14:textId="75F5322C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w:lastRenderedPageBreak/>
        <mc:AlternateContent>
          <mc:Choice Requires="wps">
            <w:drawing>
              <wp:inline distT="0" distB="0" distL="0" distR="0" wp14:anchorId="078B6FF8" wp14:editId="102BA8BE">
                <wp:extent cx="5904230" cy="684530"/>
                <wp:effectExtent l="5080" t="5080" r="5715" b="5715"/>
                <wp:docPr id="236" name="Text Box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6845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7BE54" w14:textId="77777777" w:rsidR="0099036B" w:rsidRDefault="0099036B" w:rsidP="00A35F08">
                            <w:pPr>
                              <w:spacing w:before="19"/>
                              <w:ind w:left="107" w:right="45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MINIMUM DE INFORMAŢII CARE TREBUIE SĂ APARĂ PE BLISTER SAU PE FOLIE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TERMOSUDATĂ</w:t>
                            </w:r>
                          </w:p>
                          <w:p w14:paraId="760D8603" w14:textId="77777777" w:rsidR="0099036B" w:rsidRDefault="0099036B" w:rsidP="00A35F08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7FDB17B3" w14:textId="779299E2" w:rsidR="0099036B" w:rsidRDefault="0099036B" w:rsidP="00A35F08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BLISTER PENTRU 5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8B6FF8" id="Text Box 732" o:spid="_x0000_s1148" type="#_x0000_t202" style="width:464.9pt;height:5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" filled="f" strokeweight=".58pt">
                <v:textbox inset="0,0,0,0">
                  <w:txbxContent>
                    <w:p w14:paraId="7AB7BE54" w14:textId="77777777" w:rsidR="0099036B" w:rsidRDefault="0099036B" w:rsidP="00A35F08">
                      <w:pPr>
                        <w:spacing w:before="19"/>
                        <w:ind w:left="107" w:right="45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MINIMUM DE INFORMAŢII CARE TREBUIE SĂ APARĂ PE BLISTER SAU PE FOLIE</w:t>
                      </w:r>
                      <w:r>
                        <w:rPr>
                          <w:rFonts w:ascii="Times New Roman" w:hAnsi="Times New Roman"/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TERMOSUDATĂ</w:t>
                      </w:r>
                    </w:p>
                    <w:p w14:paraId="760D8603" w14:textId="77777777" w:rsidR="0099036B" w:rsidRDefault="0099036B" w:rsidP="00A35F08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7FDB17B3" w14:textId="779299E2" w:rsidR="0099036B" w:rsidRDefault="0099036B" w:rsidP="00A35F08">
                      <w:pPr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BLISTER PENTRU 5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53AEF1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2A6B3449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6DC19B19" w14:textId="648FF5D4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0B5336B8" wp14:editId="37A58945">
                <wp:extent cx="5904230" cy="198120"/>
                <wp:effectExtent l="5080" t="9525" r="5715" b="11430"/>
                <wp:docPr id="235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38FDB4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DENUMIREA COMERCIALĂ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MEDICAMENTULUI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5336B8" id="Text Box 731" o:spid="_x0000_s1149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K9dznUPAgAA&#10;+w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2B38FDB4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DENUMIREA COMERCIALĂ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MEDICAMENTULUI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681255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088D4F73" w14:textId="582C403E" w:rsidR="006178B6" w:rsidRDefault="00A35F08" w:rsidP="003B43A6">
      <w:pPr>
        <w:pStyle w:val="BodyText"/>
        <w:spacing w:before="72"/>
        <w:ind w:left="0"/>
        <w:rPr>
          <w:rFonts w:cs="Times New Roman"/>
          <w:spacing w:val="29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Axitinib Accord </w:t>
      </w:r>
      <w:r w:rsidR="00134242" w:rsidRPr="004F68EA">
        <w:rPr>
          <w:rFonts w:cs="Times New Roman"/>
          <w:lang w:val="ro-RO"/>
        </w:rPr>
        <w:t>5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mg</w:t>
      </w:r>
    </w:p>
    <w:p w14:paraId="2E941149" w14:textId="34A98170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highlight w:val="lightGray"/>
          <w:lang w:val="ro-RO"/>
        </w:rPr>
        <w:t>axitinib</w:t>
      </w:r>
    </w:p>
    <w:p w14:paraId="0167DF29" w14:textId="0306EB82" w:rsidR="00A35F08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3B858A7B" w14:textId="77777777" w:rsidR="00C27561" w:rsidRPr="004F68EA" w:rsidRDefault="00C27561" w:rsidP="003B43A6">
      <w:pPr>
        <w:rPr>
          <w:rFonts w:ascii="Times New Roman" w:eastAsia="Times New Roman" w:hAnsi="Times New Roman" w:cs="Times New Roman"/>
          <w:lang w:val="ro-RO"/>
        </w:rPr>
      </w:pPr>
    </w:p>
    <w:p w14:paraId="08E8DFDF" w14:textId="6C4B575A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1266D81C" wp14:editId="5A1ED7D8">
                <wp:extent cx="5904230" cy="198120"/>
                <wp:effectExtent l="5080" t="13970" r="5715" b="6985"/>
                <wp:docPr id="234" name="Text Box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A6B4CB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NUMELE DEŢINĂTORULUI AUTORIZAŢIEI DE PUNERE PE PIAŢĂ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66D81C" id="Text Box 730" o:spid="_x0000_s1150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D3husGEAIA&#10;APs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24A6B4CB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NUMELE DEŢINĂTORULUI AUTORIZAŢIEI DE PUNERE PE PIAŢĂ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E1156C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1DFFCA68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highlight w:val="lightGray"/>
          <w:lang w:val="ro-RO"/>
        </w:rPr>
        <w:t>Accord</w:t>
      </w:r>
    </w:p>
    <w:p w14:paraId="7904C4CE" w14:textId="1858B04D" w:rsidR="00A35F08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1D7038D7" w14:textId="77777777" w:rsidR="00C27561" w:rsidRPr="004F68EA" w:rsidRDefault="00C27561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46FF088C" w14:textId="192D7406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0E7D648B" wp14:editId="6022268A">
                <wp:extent cx="5904230" cy="196850"/>
                <wp:effectExtent l="5080" t="8255" r="5715" b="13970"/>
                <wp:docPr id="233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E43F14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EXPIRARE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7D648B" id="Text Box 729" o:spid="_x0000_s1151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CZ2ajtEAIA&#10;APs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07E43F14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EXPIRARE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F7CA7C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7D1FD8E6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EXP</w:t>
      </w:r>
    </w:p>
    <w:p w14:paraId="49D0F84C" w14:textId="6F69D734" w:rsidR="00A35F08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4A71D9F4" w14:textId="77777777" w:rsidR="00C27561" w:rsidRPr="004F68EA" w:rsidRDefault="00C27561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70D2687A" w14:textId="145F2315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7B86EF13" wp14:editId="0F784797">
                <wp:extent cx="5904230" cy="196850"/>
                <wp:effectExtent l="5080" t="13970" r="5715" b="8255"/>
                <wp:docPr id="232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6838B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SERIA DE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FABRICAŢIE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6EF13" id="Text Box 728" o:spid="_x0000_s1152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BMzlcTEAIA&#10;APs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7AB6838B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SERIA DE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FABRICAŢIE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FF0D99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1DB99B66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Lot</w:t>
      </w:r>
    </w:p>
    <w:p w14:paraId="748B5259" w14:textId="7A72C7FC" w:rsidR="00A35F08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206EFB32" w14:textId="77777777" w:rsidR="00C27561" w:rsidRPr="004F68EA" w:rsidRDefault="00C27561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1FE30650" w14:textId="0F427C38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028EB028" wp14:editId="2B0F9136">
                <wp:extent cx="5904230" cy="198120"/>
                <wp:effectExtent l="5080" t="8255" r="5715" b="12700"/>
                <wp:docPr id="231" name="Text Box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325516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ALTE INFORMAŢII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8EB028" id="Text Box 727" o:spid="_x0000_s1153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AikRT4EAIA&#10;APs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52325516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ALTE INFORMAŢII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75E6C7" w14:textId="77777777" w:rsidR="00A35F08" w:rsidRPr="004F68EA" w:rsidRDefault="00A35F08" w:rsidP="003B43A6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</w:p>
    <w:p w14:paraId="3D235794" w14:textId="77777777" w:rsidR="005A1050" w:rsidRPr="004F68EA" w:rsidRDefault="00A35F08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  <w:sectPr w:rsidR="005A1050" w:rsidRPr="004F68EA" w:rsidSect="004F68EA">
          <w:footerReference w:type="default" r:id="rId27"/>
          <w:pgSz w:w="11910" w:h="16840"/>
          <w:pgMar w:top="1138" w:right="1411" w:bottom="1138" w:left="1411" w:header="734" w:footer="734" w:gutter="0"/>
          <w:pgNumType w:start="31"/>
          <w:cols w:space="720"/>
        </w:sectPr>
      </w:pPr>
      <w:r w:rsidRPr="004F68EA">
        <w:rPr>
          <w:rFonts w:ascii="Times New Roman" w:eastAsia="Times New Roman" w:hAnsi="Times New Roman" w:cs="Times New Roman"/>
          <w:highlight w:val="lightGray"/>
          <w:lang w:val="ro-RO"/>
        </w:rPr>
        <w:t>Administrare orală</w:t>
      </w:r>
    </w:p>
    <w:p w14:paraId="0FE3A934" w14:textId="77777777" w:rsidR="00A35F08" w:rsidRPr="004F68EA" w:rsidRDefault="00A35F08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2BDEDA9A" w14:textId="4FE26AF1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37089293" wp14:editId="31E240F3">
                <wp:extent cx="5904230" cy="684530"/>
                <wp:effectExtent l="5080" t="5080" r="5715" b="5715"/>
                <wp:docPr id="230" name="Text 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6845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F09502" w14:textId="77777777" w:rsidR="0099036B" w:rsidRDefault="0099036B" w:rsidP="00A35F08">
                            <w:pPr>
                              <w:spacing w:before="19"/>
                              <w:ind w:left="107" w:right="45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MINIMUM DE INFORMAŢII CARE TREBUIE SĂ APARĂ PE BLISTER SAU PE FOLIE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TERMOSUDATĂ</w:t>
                            </w:r>
                          </w:p>
                          <w:p w14:paraId="3591519B" w14:textId="77777777" w:rsidR="0099036B" w:rsidRDefault="0099036B" w:rsidP="00A35F08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22F48618" w14:textId="4E267D7E" w:rsidR="0099036B" w:rsidRDefault="0099036B" w:rsidP="00A35F08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BLISTER CU DOZ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Ă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UNIC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Ă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(28 X 1 COMPRIMATE, 56 X 1 COMPRIMATE) PENTRU 5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089293" id="Text Box 726" o:spid="_x0000_s1154" type="#_x0000_t202" style="width:464.9pt;height:5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" filled="f" strokeweight=".58pt">
                <v:textbox inset="0,0,0,0">
                  <w:txbxContent>
                    <w:p w14:paraId="71F09502" w14:textId="77777777" w:rsidR="0099036B" w:rsidRDefault="0099036B" w:rsidP="00A35F08">
                      <w:pPr>
                        <w:spacing w:before="19"/>
                        <w:ind w:left="107" w:right="45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MINIMUM DE INFORMAŢII CARE TREBUIE SĂ APARĂ PE BLISTER SAU PE FOLIE</w:t>
                      </w:r>
                      <w:r>
                        <w:rPr>
                          <w:rFonts w:ascii="Times New Roman" w:hAnsi="Times New Roman"/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TERMOSUDATĂ</w:t>
                      </w:r>
                    </w:p>
                    <w:p w14:paraId="3591519B" w14:textId="77777777" w:rsidR="0099036B" w:rsidRDefault="0099036B" w:rsidP="00A35F08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22F48618" w14:textId="4E267D7E" w:rsidR="0099036B" w:rsidRDefault="0099036B" w:rsidP="00A35F08">
                      <w:pPr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BLISTER CU DOZ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Ă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UNIC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Ă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(28 X 1 COMPRIMATE, 56 X 1 COMPRIMATE) PENTRU 5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750DF4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68A51278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1FC274B7" w14:textId="2CF2FAD6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EEBD30A" wp14:editId="6EE6F286">
                <wp:extent cx="5904230" cy="198120"/>
                <wp:effectExtent l="5080" t="9525" r="5715" b="11430"/>
                <wp:docPr id="229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A84E7E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DENUMIREA COMERCIALĂ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MEDICAMENTULUI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EBD30A" id="Text Box 725" o:spid="_x0000_s1155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CSJ18eEAIA&#10;APs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52A84E7E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DENUMIREA COMERCIALĂ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MEDICAMENTULUI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045246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19C6FC48" w14:textId="42D6EC35" w:rsidR="006178B6" w:rsidRDefault="00A35F08" w:rsidP="003B43A6">
      <w:pPr>
        <w:pStyle w:val="BodyText"/>
        <w:spacing w:before="72"/>
        <w:ind w:left="0"/>
        <w:rPr>
          <w:rFonts w:cs="Times New Roman"/>
          <w:spacing w:val="29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Axitinib Accord </w:t>
      </w:r>
      <w:r w:rsidR="00134242" w:rsidRPr="004F68EA">
        <w:rPr>
          <w:rFonts w:cs="Times New Roman"/>
          <w:spacing w:val="-1"/>
          <w:lang w:val="ro-RO"/>
        </w:rPr>
        <w:t>5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mg</w:t>
      </w:r>
      <w:r w:rsidR="00CE7033">
        <w:rPr>
          <w:rFonts w:cs="Times New Roman"/>
          <w:spacing w:val="-1"/>
          <w:lang w:val="ro-RO"/>
        </w:rPr>
        <w:t xml:space="preserve"> </w:t>
      </w:r>
      <w:r w:rsidR="00CE7033" w:rsidRPr="002342BB">
        <w:rPr>
          <w:rFonts w:cs="Times New Roman"/>
          <w:spacing w:val="-1"/>
          <w:lang w:val="ro-RO"/>
        </w:rPr>
        <w:t>comprimate</w:t>
      </w:r>
    </w:p>
    <w:p w14:paraId="7AD4E6F9" w14:textId="4A308E96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highlight w:val="lightGray"/>
          <w:lang w:val="ro-RO"/>
        </w:rPr>
        <w:t>axitinib</w:t>
      </w:r>
    </w:p>
    <w:p w14:paraId="54ADCA5B" w14:textId="1EA6C0E6" w:rsidR="00A35F08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7E42FE35" w14:textId="77777777" w:rsidR="00C27561" w:rsidRPr="004F68EA" w:rsidRDefault="00C27561" w:rsidP="003B43A6">
      <w:pPr>
        <w:rPr>
          <w:rFonts w:ascii="Times New Roman" w:eastAsia="Times New Roman" w:hAnsi="Times New Roman" w:cs="Times New Roman"/>
          <w:lang w:val="ro-RO"/>
        </w:rPr>
      </w:pPr>
    </w:p>
    <w:p w14:paraId="2A38E531" w14:textId="3525C8DA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180C1BF9" wp14:editId="26F2369C">
                <wp:extent cx="5904230" cy="198120"/>
                <wp:effectExtent l="5080" t="13970" r="5715" b="6985"/>
                <wp:docPr id="228" name="Text Box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1F8F14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NUMELE DEŢINĂTORULUI AUTORIZAŢIEI DE PUNERE PE PIAŢĂ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0C1BF9" id="Text Box 724" o:spid="_x0000_s1156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L4CDNkPAgAA&#10;+w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071F8F14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NUMELE DEŢINĂTORULUI AUTORIZAŢIEI DE PUNERE PE PIAŢĂ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BD645C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73C01C46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highlight w:val="lightGray"/>
          <w:lang w:val="ro-RO"/>
        </w:rPr>
        <w:t>Accord</w:t>
      </w:r>
    </w:p>
    <w:p w14:paraId="2C099720" w14:textId="60FA6A96" w:rsidR="00A35F08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01D7E88B" w14:textId="77777777" w:rsidR="00C27561" w:rsidRPr="004F68EA" w:rsidRDefault="00C27561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06F77D78" w14:textId="2F48F4CB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2399E42B" wp14:editId="2C5761A0">
                <wp:extent cx="5904230" cy="196850"/>
                <wp:effectExtent l="5080" t="8255" r="5715" b="13970"/>
                <wp:docPr id="227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BA0F26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EXPIRARE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99E42B" id="Text Box 723" o:spid="_x0000_s1157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NBdTzIPAgAA&#10;+w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5ABA0F26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EXPIRARE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952C13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78C8B9AE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EXP</w:t>
      </w:r>
    </w:p>
    <w:p w14:paraId="47882DD0" w14:textId="2012FEA9" w:rsidR="00A35F08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13C06753" w14:textId="77777777" w:rsidR="00C27561" w:rsidRPr="004F68EA" w:rsidRDefault="00C27561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4E526A17" w14:textId="1E78DC42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61D30EC0" wp14:editId="64F4CD67">
                <wp:extent cx="5904230" cy="196850"/>
                <wp:effectExtent l="5080" t="13970" r="5715" b="8255"/>
                <wp:docPr id="226" name="Text Box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F14BFA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SERIA DE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FABRICAŢIE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D30EC0" id="Text Box 722" o:spid="_x0000_s1158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AFSrDMEAIA&#10;APs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7EF14BFA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SERIA DE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FABRICAŢIE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BCD2EA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48F43DB0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Lot</w:t>
      </w:r>
    </w:p>
    <w:p w14:paraId="5CEF6B3E" w14:textId="42EC8432" w:rsidR="00A35F08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06983C7F" w14:textId="77777777" w:rsidR="00C27561" w:rsidRPr="004F68EA" w:rsidRDefault="00C27561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67F20F59" w14:textId="1A1C650D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78E9C060" wp14:editId="052290DF">
                <wp:extent cx="5904230" cy="198120"/>
                <wp:effectExtent l="5080" t="8255" r="5715" b="12700"/>
                <wp:docPr id="225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5047D4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ALTE INFORMAŢII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E9C060" id="Text Box 721" o:spid="_x0000_s1159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GsV8ycPAgAA&#10;+w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3D5047D4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ALTE INFORMAŢII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43C3C4" w14:textId="77777777" w:rsidR="00A35F08" w:rsidRPr="004F68EA" w:rsidRDefault="00A35F08" w:rsidP="003B43A6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</w:p>
    <w:p w14:paraId="5EBA0866" w14:textId="77777777" w:rsidR="005A1050" w:rsidRPr="004F68EA" w:rsidRDefault="00A35F08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  <w:sectPr w:rsidR="005A1050" w:rsidRPr="004F68EA" w:rsidSect="004F68EA">
          <w:footerReference w:type="default" r:id="rId28"/>
          <w:pgSz w:w="11910" w:h="16840"/>
          <w:pgMar w:top="1138" w:right="1411" w:bottom="1138" w:left="1411" w:header="734" w:footer="734" w:gutter="0"/>
          <w:pgNumType w:start="31"/>
          <w:cols w:space="720"/>
        </w:sectPr>
      </w:pPr>
      <w:r w:rsidRPr="004F68EA">
        <w:rPr>
          <w:rFonts w:ascii="Times New Roman" w:eastAsia="Times New Roman" w:hAnsi="Times New Roman" w:cs="Times New Roman"/>
          <w:highlight w:val="lightGray"/>
          <w:lang w:val="ro-RO"/>
        </w:rPr>
        <w:t>Administrare orală</w:t>
      </w:r>
    </w:p>
    <w:p w14:paraId="3D7A050B" w14:textId="71DEB47E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w:lastRenderedPageBreak/>
        <mc:AlternateContent>
          <mc:Choice Requires="wps">
            <w:drawing>
              <wp:inline distT="0" distB="0" distL="0" distR="0" wp14:anchorId="3A8620E8" wp14:editId="26143FC2">
                <wp:extent cx="5904230" cy="579755"/>
                <wp:effectExtent l="5080" t="7620" r="5715" b="12700"/>
                <wp:docPr id="224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797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D3ED88" w14:textId="77777777" w:rsidR="0099036B" w:rsidRDefault="0099036B" w:rsidP="00A35F08">
                            <w:pPr>
                              <w:spacing w:before="19" w:line="243" w:lineRule="auto"/>
                              <w:ind w:left="107" w:right="1545"/>
                              <w:rPr>
                                <w:rFonts w:ascii="Times New Roman" w:hAnsi="Times New Roman"/>
                                <w:b/>
                                <w:spacing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INFORMAȚII CARE TREBUIE SĂ APARĂ PE AMBALAJUL PRIMAR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6"/>
                              </w:rPr>
                              <w:t xml:space="preserve"> </w:t>
                            </w:r>
                          </w:p>
                          <w:p w14:paraId="2F4C634F" w14:textId="77777777" w:rsidR="0099036B" w:rsidRDefault="0099036B" w:rsidP="00A35F08">
                            <w:pPr>
                              <w:spacing w:before="19" w:line="243" w:lineRule="auto"/>
                              <w:ind w:left="107" w:right="1545"/>
                              <w:rPr>
                                <w:rFonts w:ascii="Times New Roman" w:hAnsi="Times New Roman"/>
                                <w:b/>
                                <w:spacing w:val="26"/>
                              </w:rPr>
                            </w:pPr>
                          </w:p>
                          <w:p w14:paraId="208A8C91" w14:textId="35A9377F" w:rsidR="0099036B" w:rsidRDefault="0099036B" w:rsidP="00A35F08">
                            <w:pPr>
                              <w:spacing w:before="19" w:line="243" w:lineRule="auto"/>
                              <w:ind w:left="107" w:right="154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26"/>
                              </w:rPr>
                              <w:t xml:space="preserve">CUTIE ȘI ETICHETĂ PENTRU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FLACON DIN PEÎD PENTRU 5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8620E8" id="Text Box 720" o:spid="_x0000_s1160" type="#_x0000_t202" style="width:464.9pt;height: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" filled="f" strokeweight=".58pt">
                <v:textbox inset="0,0,0,0">
                  <w:txbxContent>
                    <w:p w14:paraId="7AD3ED88" w14:textId="77777777" w:rsidR="0099036B" w:rsidRDefault="0099036B" w:rsidP="00A35F08">
                      <w:pPr>
                        <w:spacing w:before="19" w:line="243" w:lineRule="auto"/>
                        <w:ind w:left="107" w:right="1545"/>
                        <w:rPr>
                          <w:rFonts w:ascii="Times New Roman" w:hAnsi="Times New Roman"/>
                          <w:b/>
                          <w:spacing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INFORMAȚII CARE TREBUIE SĂ APARĂ PE AMBALAJUL PRIMAR</w:t>
                      </w:r>
                      <w:r>
                        <w:rPr>
                          <w:rFonts w:ascii="Times New Roman" w:hAnsi="Times New Roman"/>
                          <w:b/>
                          <w:spacing w:val="26"/>
                        </w:rPr>
                        <w:t xml:space="preserve"> </w:t>
                      </w:r>
                    </w:p>
                    <w:p w14:paraId="2F4C634F" w14:textId="77777777" w:rsidR="0099036B" w:rsidRDefault="0099036B" w:rsidP="00A35F08">
                      <w:pPr>
                        <w:spacing w:before="19" w:line="243" w:lineRule="auto"/>
                        <w:ind w:left="107" w:right="1545"/>
                        <w:rPr>
                          <w:rFonts w:ascii="Times New Roman" w:hAnsi="Times New Roman"/>
                          <w:b/>
                          <w:spacing w:val="26"/>
                        </w:rPr>
                      </w:pPr>
                    </w:p>
                    <w:p w14:paraId="208A8C91" w14:textId="35A9377F" w:rsidR="0099036B" w:rsidRDefault="0099036B" w:rsidP="00A35F08">
                      <w:pPr>
                        <w:spacing w:before="19" w:line="243" w:lineRule="auto"/>
                        <w:ind w:left="107" w:right="154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26"/>
                        </w:rPr>
                        <w:t xml:space="preserve">CUTIE ȘI ETICHETĂ PENTRU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FLACON DIN PEÎD PENTRU 5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203ACF" w14:textId="77777777" w:rsidR="00A35F08" w:rsidRPr="004F68EA" w:rsidRDefault="00A35F08" w:rsidP="003B43A6">
      <w:pPr>
        <w:spacing w:before="7"/>
        <w:rPr>
          <w:rFonts w:ascii="Times New Roman" w:eastAsia="Times New Roman" w:hAnsi="Times New Roman" w:cs="Times New Roman"/>
          <w:lang w:val="ro-RO"/>
        </w:rPr>
      </w:pPr>
    </w:p>
    <w:p w14:paraId="287CD970" w14:textId="645843EF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46A92BD6" wp14:editId="7C019905">
                <wp:extent cx="5904230" cy="196850"/>
                <wp:effectExtent l="5080" t="10795" r="5715" b="11430"/>
                <wp:docPr id="223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541196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DENUMIREA COMERCIALĂ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MEDICAMENTULUI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A92BD6" id="Text Box 719" o:spid="_x0000_s1161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BdkZW/EAIA&#10;APs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5F541196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DENUMIREA COMERCIALĂ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MEDICAMENTULUI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AE670B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476D1335" w14:textId="77777777" w:rsidR="006178B6" w:rsidRDefault="00A35F08" w:rsidP="003B43A6">
      <w:pPr>
        <w:pStyle w:val="BodyText"/>
        <w:spacing w:before="72"/>
        <w:ind w:left="0"/>
        <w:rPr>
          <w:rFonts w:cs="Times New Roman"/>
          <w:spacing w:val="25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Axitinib Accord </w:t>
      </w:r>
      <w:r w:rsidR="00134242" w:rsidRPr="004F68EA">
        <w:rPr>
          <w:rFonts w:cs="Times New Roman"/>
          <w:spacing w:val="-1"/>
          <w:lang w:val="ro-RO"/>
        </w:rPr>
        <w:t>5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mg comprimate filmate</w:t>
      </w:r>
    </w:p>
    <w:p w14:paraId="35B3E42B" w14:textId="691EF7F0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axitinib</w:t>
      </w:r>
    </w:p>
    <w:p w14:paraId="514510EC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61A71CA0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63021FBB" w14:textId="5912B591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63039C7D" wp14:editId="660B42E8">
                <wp:extent cx="5904230" cy="196850"/>
                <wp:effectExtent l="5080" t="10160" r="5715" b="12065"/>
                <wp:docPr id="222" name="Text Box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039F65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DECLARAREA SUBSTANŢEI(LOR) 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039C7D" id="Text Box 718" o:spid="_x0000_s1162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CIhmpBEAIA&#10;APs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4F039F65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DECLARAREA SUBSTANŢEI(LOR) ACTIVE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884191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7D484272" w14:textId="4F2FCB8B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Fiecare comprimat filmat conţine axitinib </w:t>
      </w:r>
      <w:r w:rsidR="00134242" w:rsidRPr="004F68EA">
        <w:rPr>
          <w:rFonts w:cs="Times New Roman"/>
          <w:lang w:val="ro-RO"/>
        </w:rPr>
        <w:t>5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4"/>
          <w:lang w:val="ro-RO"/>
        </w:rPr>
        <w:t>mg.</w:t>
      </w:r>
    </w:p>
    <w:p w14:paraId="582A0965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5FB75CCD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18702102" w14:textId="470D41CD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1C9748E5" wp14:editId="57E353A8">
                <wp:extent cx="5904230" cy="198120"/>
                <wp:effectExtent l="5080" t="7620" r="5715" b="13335"/>
                <wp:docPr id="221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4D9D51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LISTA EXCIPIENŢILOR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9748E5" id="Text Box 717" o:spid="_x0000_s1163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Dm2SmqEAIA&#10;APs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724D9D51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3.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LISTA EXCIPIENŢILOR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AEF8DC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738DCD0F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Conţine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lactoză. Vezi prospectul pentru </w:t>
      </w:r>
      <w:r w:rsidRPr="004F68EA">
        <w:rPr>
          <w:rFonts w:cs="Times New Roman"/>
          <w:spacing w:val="-2"/>
          <w:lang w:val="ro-RO"/>
        </w:rPr>
        <w:t>informaţii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suplimentare.</w:t>
      </w:r>
    </w:p>
    <w:p w14:paraId="2200C10C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11FAA1EF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5723069E" w14:textId="5C6DC8FD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72D438BA" wp14:editId="725906FB">
                <wp:extent cx="5904230" cy="196850"/>
                <wp:effectExtent l="5080" t="10160" r="5715" b="12065"/>
                <wp:docPr id="220" name="Text Box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57ADFA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FORMA FARMACEUTICĂ ŞI CONŢINUTUL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438BA" id="Text Box 716" o:spid="_x0000_s1164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A4MCGnEAIA&#10;APs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5D57ADFA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FORMA FARMACEUTICĂ ŞI CONŢINUTUL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C1CF76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2740C992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highlight w:val="lightGray"/>
          <w:lang w:val="ro-RO"/>
        </w:rPr>
        <w:t>Comprimat filmat</w:t>
      </w:r>
    </w:p>
    <w:p w14:paraId="7B81A87F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60 comprimate filmate</w:t>
      </w:r>
    </w:p>
    <w:p w14:paraId="382A14C3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416B43CC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4B14C379" w14:textId="6C346A24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29138F8" wp14:editId="15C97258">
                <wp:extent cx="5904230" cy="196850"/>
                <wp:effectExtent l="5080" t="11430" r="5715" b="10795"/>
                <wp:docPr id="219" name="Text Box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9AED0B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MODUL ŞI CALEA DE ADMINISTRARE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9138F8" id="Text Box 715" o:spid="_x0000_s1165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CLwovyEAIA&#10;APs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0B9AED0B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MODUL ŞI CALEA DE ADMINISTRARE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9BD50A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4B1E8ED7" w14:textId="77777777" w:rsidR="006178B6" w:rsidRDefault="00A35F08" w:rsidP="003B43A6">
      <w:pPr>
        <w:pStyle w:val="BodyText"/>
        <w:spacing w:before="72" w:line="248" w:lineRule="auto"/>
        <w:ind w:left="0"/>
        <w:rPr>
          <w:rFonts w:cs="Times New Roman"/>
          <w:spacing w:val="26"/>
          <w:lang w:val="ro-RO"/>
        </w:rPr>
      </w:pPr>
      <w:r w:rsidRPr="004F68EA">
        <w:rPr>
          <w:rFonts w:cs="Times New Roman"/>
          <w:highlight w:val="lightGray"/>
          <w:lang w:val="ro-RO"/>
        </w:rPr>
        <w:t>A</w:t>
      </w:r>
      <w:r w:rsidRPr="004F68EA">
        <w:rPr>
          <w:rFonts w:cs="Times New Roman"/>
          <w:spacing w:val="-1"/>
          <w:highlight w:val="lightGray"/>
          <w:lang w:val="ro-RO"/>
        </w:rPr>
        <w:t xml:space="preserve"> se citi prospectul înainte de utilizare.</w:t>
      </w:r>
    </w:p>
    <w:p w14:paraId="5348E9E7" w14:textId="1EA4B054" w:rsidR="00A35F08" w:rsidRPr="004F68EA" w:rsidRDefault="00A35F08" w:rsidP="004F68EA">
      <w:pPr>
        <w:pStyle w:val="BodyText"/>
        <w:spacing w:before="72" w:line="248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Administrare orală.</w:t>
      </w:r>
    </w:p>
    <w:p w14:paraId="2F4213C4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14FD1FAC" w14:textId="77777777" w:rsidR="00A35F08" w:rsidRPr="004F68EA" w:rsidRDefault="00A35F08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4DB4B850" w14:textId="59D04393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2843769C" wp14:editId="73CEA657">
                <wp:extent cx="5904230" cy="361315"/>
                <wp:effectExtent l="5080" t="10795" r="5715" b="8890"/>
                <wp:docPr id="218" name="Text 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613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BDF3C" w14:textId="77777777" w:rsidR="0099036B" w:rsidRDefault="0099036B" w:rsidP="00A35F08">
                            <w:pPr>
                              <w:tabs>
                                <w:tab w:val="left" w:pos="646"/>
                              </w:tabs>
                              <w:spacing w:before="21" w:line="248" w:lineRule="auto"/>
                              <w:ind w:left="647" w:right="174" w:hanging="54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ATENŢIONARE SPECIALĂ PRIVIND FAPTUL CĂ MEDICAMENTUL NU TREBUIE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PĂSTRAT LA VEDEREA ŞI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ÎNDEMÂNA COPIILOR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43769C" id="Text Box 714" o:spid="_x0000_s1166" type="#_x0000_t202" style="width:464.9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" filled="f" strokeweight=".58pt">
                <v:textbox inset="0,0,0,0">
                  <w:txbxContent>
                    <w:p w14:paraId="63CBDF3C" w14:textId="77777777" w:rsidR="0099036B" w:rsidRDefault="0099036B" w:rsidP="00A35F08">
                      <w:pPr>
                        <w:tabs>
                          <w:tab w:val="left" w:pos="646"/>
                        </w:tabs>
                        <w:spacing w:before="21" w:line="248" w:lineRule="auto"/>
                        <w:ind w:left="647" w:right="174" w:hanging="54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6.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ATENŢIONARE SPECIALĂ PRIVIND FAPTUL CĂ MEDICAMENTUL NU TREBUIE</w:t>
                      </w:r>
                      <w:r>
                        <w:rPr>
                          <w:rFonts w:ascii="Times New Roman" w:hAnsi="Times New Roman"/>
                          <w:b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PĂSTRAT LA VEDEREA ŞI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ÎNDEMÂNA COPIILOR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0FC30F" w14:textId="77777777" w:rsidR="00A35F08" w:rsidRPr="004F68EA" w:rsidRDefault="00A35F08" w:rsidP="003B43A6">
      <w:pPr>
        <w:spacing w:before="2"/>
        <w:rPr>
          <w:rFonts w:ascii="Times New Roman" w:eastAsia="Times New Roman" w:hAnsi="Times New Roman" w:cs="Times New Roman"/>
          <w:lang w:val="ro-RO"/>
        </w:rPr>
      </w:pPr>
    </w:p>
    <w:p w14:paraId="5CBAE2CD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nu</w:t>
      </w:r>
      <w:r w:rsidRPr="004F68EA">
        <w:rPr>
          <w:rFonts w:cs="Times New Roman"/>
          <w:lang w:val="ro-RO"/>
        </w:rPr>
        <w:t xml:space="preserve"> se lăsa la</w:t>
      </w:r>
      <w:r w:rsidRPr="004F68EA">
        <w:rPr>
          <w:rFonts w:cs="Times New Roman"/>
          <w:spacing w:val="-1"/>
          <w:lang w:val="ro-RO"/>
        </w:rPr>
        <w:t xml:space="preserve"> vederea şi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îndemâna copiilor.</w:t>
      </w:r>
    </w:p>
    <w:p w14:paraId="089BAFD6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57B564A8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64E3588C" w14:textId="5569EE9A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3F2A0375" wp14:editId="5E073430">
                <wp:extent cx="5904230" cy="196850"/>
                <wp:effectExtent l="5080" t="12065" r="5715" b="10160"/>
                <wp:docPr id="217" name="Text Box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FA9F9C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7.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ALTĂ(E) ATENŢIONARE(ĂRI) SPECIALĂ(E), DACĂ ESTE(SUNT)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NECESARĂ(E)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2A0375" id="Text Box 713" o:spid="_x0000_s1167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" filled="f" strokeweight=".58pt">
                <v:textbox inset="0,0,0,0">
                  <w:txbxContent>
                    <w:p w14:paraId="73FA9F9C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7.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ALTĂ(E) ATENŢIONARE(ĂRI) SPECIALĂ(E), DACĂ ESTE(SUNT)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NECESARĂ(E)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C8D2B2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3347B65B" w14:textId="77777777" w:rsidR="00A35F08" w:rsidRPr="004F68EA" w:rsidRDefault="00A35F08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612B83AB" w14:textId="2FAA9DD6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49D36F9A" wp14:editId="60336B5C">
                <wp:extent cx="5904230" cy="196850"/>
                <wp:effectExtent l="5080" t="10160" r="5715" b="12065"/>
                <wp:docPr id="216" name="Text Box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283631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DATA DE EXPIRARE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D36F9A" id="Text Box 712" o:spid="_x0000_s1168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AYtnOpEAIA&#10;APs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16283631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DATA DE EXPIRARE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672ED1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5A7BFB77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EXP</w:t>
      </w:r>
    </w:p>
    <w:p w14:paraId="616AE184" w14:textId="77777777" w:rsidR="00A35F08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4AB53D9C" w14:textId="6234B403" w:rsidR="00730324" w:rsidRPr="004F68EA" w:rsidRDefault="00730324" w:rsidP="003B43A6">
      <w:pPr>
        <w:rPr>
          <w:rFonts w:ascii="Times New Roman" w:eastAsia="Times New Roman" w:hAnsi="Times New Roman" w:cs="Times New Roman"/>
          <w:lang w:val="ro-RO"/>
        </w:rPr>
      </w:pPr>
      <w:r w:rsidRPr="00730324">
        <w:rPr>
          <w:rFonts w:ascii="Times New Roman" w:eastAsia="Times New Roman" w:hAnsi="Times New Roman" w:cs="Times New Roman"/>
          <w:lang w:val="ro-RO"/>
        </w:rPr>
        <w:t xml:space="preserve">După prima deschidere a flaconului: a se utiliza în </w:t>
      </w:r>
      <w:r>
        <w:rPr>
          <w:rFonts w:ascii="Times New Roman" w:eastAsia="Times New Roman" w:hAnsi="Times New Roman" w:cs="Times New Roman"/>
          <w:lang w:val="ro-RO"/>
        </w:rPr>
        <w:t>maximum</w:t>
      </w:r>
      <w:r w:rsidRPr="00730324">
        <w:rPr>
          <w:rFonts w:ascii="Times New Roman" w:eastAsia="Times New Roman" w:hAnsi="Times New Roman" w:cs="Times New Roman"/>
          <w:lang w:val="ro-RO"/>
        </w:rPr>
        <w:t xml:space="preserve"> 30 de zile</w:t>
      </w:r>
    </w:p>
    <w:p w14:paraId="5C5A6443" w14:textId="77777777" w:rsidR="00A35F08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0641DF11" w14:textId="77777777" w:rsidR="00AD6525" w:rsidRPr="004F68EA" w:rsidRDefault="00AD6525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12C539FB" w14:textId="19F57D15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4F6D4774" wp14:editId="38E73BFF">
                <wp:extent cx="5904230" cy="198120"/>
                <wp:effectExtent l="5080" t="5715" r="5715" b="5715"/>
                <wp:docPr id="215" name="Text Box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9458EA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CONDIŢII SPECIALE DE PĂSTRARE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6D4774" id="Text Box 711" o:spid="_x0000_s1169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B26TBCEAIA&#10;APs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4A9458EA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9.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CONDIŢII SPECIALE DE PĂSTRARE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4E0B48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54138C5E" w14:textId="77777777" w:rsidR="00A35F08" w:rsidRPr="004F68EA" w:rsidRDefault="00A35F08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eastAsia="Times New Roman" w:hAnsi="Times New Roman" w:cs="Times New Roman"/>
          <w:highlight w:val="lightGray"/>
          <w:lang w:val="ro-RO"/>
        </w:rPr>
        <w:lastRenderedPageBreak/>
        <w:t>Acest medicament nu necesită condiţii speciale de temperatură pentru păstrare.</w:t>
      </w:r>
    </w:p>
    <w:p w14:paraId="0CFCC95E" w14:textId="77777777" w:rsidR="00A35F08" w:rsidRPr="004F68EA" w:rsidRDefault="00A35F08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eastAsia="Times New Roman" w:hAnsi="Times New Roman" w:cs="Times New Roman"/>
          <w:lang w:val="ro-RO"/>
        </w:rPr>
        <w:t>A se păstra în ambalajul original pentru a fi protejat de umiditate.</w:t>
      </w:r>
    </w:p>
    <w:p w14:paraId="58C5DF1B" w14:textId="77777777" w:rsidR="00A35F08" w:rsidRDefault="00A35F08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1ECABA0A" w14:textId="77777777" w:rsidR="00AD6525" w:rsidRPr="004F68EA" w:rsidRDefault="00AD6525" w:rsidP="004F68EA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3A0D0559" w14:textId="1DE5F550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2E5B052F" wp14:editId="39EB95FE">
                <wp:extent cx="5904230" cy="527685"/>
                <wp:effectExtent l="5080" t="7620" r="5715" b="7620"/>
                <wp:docPr id="214" name="Text Box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276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07C46B" w14:textId="77777777" w:rsidR="0099036B" w:rsidRDefault="0099036B" w:rsidP="00A35F08">
                            <w:pPr>
                              <w:tabs>
                                <w:tab w:val="left" w:pos="646"/>
                              </w:tabs>
                              <w:spacing w:before="21" w:line="248" w:lineRule="auto"/>
                              <w:ind w:left="647" w:right="414" w:hanging="54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10.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PRECAUŢII SPECIALE PRIVIND ELIMINAREA MEDICAMENTELOR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NEUTILIZATE SAU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MATERIALELOR REZIDUALE PROVENITE DIN ASTFEL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DE MEDICAMENTE, DACĂ ESTE CAZUL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5B052F" id="Text Box 710" o:spid="_x0000_s1170" type="#_x0000_t202" style="width:464.9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" filled="f" strokeweight=".58pt">
                <v:textbox inset="0,0,0,0">
                  <w:txbxContent>
                    <w:p w14:paraId="5207C46B" w14:textId="77777777" w:rsidR="0099036B" w:rsidRDefault="0099036B" w:rsidP="00A35F08">
                      <w:pPr>
                        <w:tabs>
                          <w:tab w:val="left" w:pos="646"/>
                        </w:tabs>
                        <w:spacing w:before="21" w:line="248" w:lineRule="auto"/>
                        <w:ind w:left="647" w:right="414" w:hanging="54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10.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PRECAUŢII SPECIALE PRIVIND ELIMINAREA MEDICAMENTELOR</w:t>
                      </w:r>
                      <w:r>
                        <w:rPr>
                          <w:rFonts w:ascii="Times New Roman" w:hAnsi="Times New Roman"/>
                          <w:b/>
                          <w:spacing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NEUTILIZATE SAU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MATERIALELOR REZIDUALE PROVENITE DIN ASTFEL</w:t>
                      </w:r>
                      <w:r>
                        <w:rPr>
                          <w:rFonts w:ascii="Times New Roman" w:hAnsi="Times New Roman"/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DE MEDICAMENTE, DACĂ ESTE CAZUL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92E872" w14:textId="77777777" w:rsidR="00A35F08" w:rsidRPr="004F68EA" w:rsidRDefault="00A35F08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</w:p>
    <w:p w14:paraId="062D7481" w14:textId="77777777" w:rsidR="00A35F08" w:rsidRPr="004F68EA" w:rsidRDefault="00A35F08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18DB3E8D" w14:textId="772EB08B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74E29FF5" wp14:editId="1CB21725">
                <wp:extent cx="5904230" cy="198120"/>
                <wp:effectExtent l="5080" t="13970" r="5715" b="6985"/>
                <wp:docPr id="213" name="Text Box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0CF29D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NUMELE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ŞI ADRESA DEŢINĂTORULUI AUTORIZAŢIEI DE PUNERE PE PIAŢĂ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E29FF5" id="Text Box 709" o:spid="_x0000_s1171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CdwL9kEAIA&#10;APs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210CF29D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11.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NUMELE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ŞI ADRESA DEŢINĂTORULUI AUTORIZAŢIEI DE PUNERE PE PIAŢĂ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FB57DA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1E661B9E" w14:textId="77777777" w:rsidR="00A35F08" w:rsidRPr="004F68EA" w:rsidRDefault="00A35F08" w:rsidP="004F68EA">
      <w:pPr>
        <w:jc w:val="both"/>
        <w:rPr>
          <w:rFonts w:ascii="Times New Roman" w:eastAsia="TimesNewRoman" w:hAnsi="Times New Roman" w:cs="Times New Roman"/>
          <w:color w:val="000000"/>
          <w:lang w:val="ro-RO"/>
        </w:rPr>
      </w:pPr>
      <w:r w:rsidRPr="004F68EA">
        <w:rPr>
          <w:rFonts w:ascii="Times New Roman" w:eastAsia="TimesNewRoman" w:hAnsi="Times New Roman" w:cs="Times New Roman"/>
          <w:color w:val="000000"/>
          <w:lang w:val="ro-RO"/>
        </w:rPr>
        <w:t>Accord Healthcare S.L.U.</w:t>
      </w:r>
    </w:p>
    <w:p w14:paraId="4E3E3292" w14:textId="77777777" w:rsidR="00A35F08" w:rsidRPr="004F68EA" w:rsidRDefault="00A35F08" w:rsidP="004F68EA">
      <w:pPr>
        <w:jc w:val="both"/>
        <w:rPr>
          <w:rFonts w:ascii="Times New Roman" w:eastAsia="TimesNewRoman" w:hAnsi="Times New Roman" w:cs="Times New Roman"/>
          <w:color w:val="000000"/>
          <w:lang w:val="ro-RO"/>
        </w:rPr>
      </w:pPr>
      <w:r w:rsidRPr="004F68EA">
        <w:rPr>
          <w:rFonts w:ascii="Times New Roman" w:eastAsia="TimesNewRoman" w:hAnsi="Times New Roman" w:cs="Times New Roman"/>
          <w:color w:val="000000"/>
          <w:lang w:val="ro-RO"/>
        </w:rPr>
        <w:t xml:space="preserve">World Trade Center, Moll de Barcelona s/n, Edifici Est, 6a Planta, </w:t>
      </w:r>
    </w:p>
    <w:p w14:paraId="4326F164" w14:textId="77777777" w:rsidR="00A35F08" w:rsidRPr="004F68EA" w:rsidRDefault="00A35F08" w:rsidP="004F68EA">
      <w:pPr>
        <w:jc w:val="both"/>
        <w:rPr>
          <w:rFonts w:ascii="Times New Roman" w:eastAsia="TimesNewRoman" w:hAnsi="Times New Roman" w:cs="Times New Roman"/>
          <w:color w:val="000000"/>
          <w:lang w:val="ro-RO"/>
        </w:rPr>
      </w:pPr>
      <w:r w:rsidRPr="004F68EA">
        <w:rPr>
          <w:rFonts w:ascii="Times New Roman" w:eastAsia="TimesNewRoman" w:hAnsi="Times New Roman" w:cs="Times New Roman"/>
          <w:color w:val="000000"/>
          <w:lang w:val="ro-RO"/>
        </w:rPr>
        <w:t>Barcelona, 08039</w:t>
      </w:r>
    </w:p>
    <w:p w14:paraId="480767D0" w14:textId="77777777" w:rsidR="00A35F08" w:rsidRPr="004F68EA" w:rsidRDefault="00A35F08" w:rsidP="004F68EA">
      <w:pPr>
        <w:jc w:val="both"/>
        <w:rPr>
          <w:rFonts w:ascii="Times New Roman" w:hAnsi="Times New Roman" w:cs="Times New Roman"/>
          <w:bCs/>
          <w:color w:val="000000"/>
          <w:lang w:val="ro-RO"/>
        </w:rPr>
      </w:pPr>
      <w:r w:rsidRPr="004F68EA">
        <w:rPr>
          <w:rFonts w:ascii="Times New Roman" w:eastAsia="TimesNewRoman" w:hAnsi="Times New Roman" w:cs="Times New Roman"/>
          <w:color w:val="000000"/>
          <w:lang w:val="ro-RO"/>
        </w:rPr>
        <w:t>Spania</w:t>
      </w:r>
    </w:p>
    <w:p w14:paraId="5F267246" w14:textId="77777777" w:rsidR="00A35F08" w:rsidRPr="004F68EA" w:rsidRDefault="00A35F08" w:rsidP="004F68EA">
      <w:pPr>
        <w:rPr>
          <w:rFonts w:ascii="Times New Roman" w:eastAsia="Times New Roman" w:hAnsi="Times New Roman" w:cs="Times New Roman"/>
          <w:lang w:val="ro-RO"/>
        </w:rPr>
      </w:pPr>
    </w:p>
    <w:p w14:paraId="60FACDDB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10B83004" w14:textId="14C538E5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351F6993" wp14:editId="2BFFF0CA">
                <wp:extent cx="5904230" cy="196850"/>
                <wp:effectExtent l="5080" t="5080" r="5715" b="7620"/>
                <wp:docPr id="212" name="Text Box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6144E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NUMĂRUL(ELE) AUTORIZAŢIEI DE PUNERE PE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PIAŢĂ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1F6993" id="Text Box 708" o:spid="_x0000_s1172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CVeqkkEAIA&#10;APs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6C26144E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12.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NUMĂRUL(ELE) AUTORIZAŢIEI DE PUNERE PE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PIAŢĂ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16BAAF" w14:textId="77777777" w:rsidR="00A35F08" w:rsidRPr="004F68EA" w:rsidRDefault="00A35F08" w:rsidP="003B43A6">
      <w:pPr>
        <w:spacing w:before="2"/>
        <w:rPr>
          <w:rFonts w:ascii="Times New Roman" w:eastAsia="Times New Roman" w:hAnsi="Times New Roman" w:cs="Times New Roman"/>
          <w:lang w:val="ro-RO"/>
        </w:rPr>
      </w:pPr>
    </w:p>
    <w:p w14:paraId="4FEAF425" w14:textId="77777777" w:rsidR="00730324" w:rsidRPr="004F68EA" w:rsidRDefault="00730324" w:rsidP="00730324">
      <w:pPr>
        <w:jc w:val="both"/>
        <w:rPr>
          <w:rFonts w:ascii="Times New Roman" w:hAnsi="Times New Roman" w:cs="Times New Roman"/>
          <w:bCs/>
          <w:color w:val="000000"/>
        </w:rPr>
      </w:pPr>
      <w:r w:rsidRPr="004F68EA">
        <w:rPr>
          <w:rFonts w:ascii="Times New Roman" w:hAnsi="Times New Roman" w:cs="Times New Roman"/>
          <w:bCs/>
          <w:color w:val="000000"/>
        </w:rPr>
        <w:t>EU/1/24/1847/015</w:t>
      </w:r>
    </w:p>
    <w:p w14:paraId="54048C03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4D7C3105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3071762B" w14:textId="22AF11FC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1121F1B7" wp14:editId="12DC261E">
                <wp:extent cx="5904230" cy="196850"/>
                <wp:effectExtent l="5080" t="5715" r="5715" b="6985"/>
                <wp:docPr id="211" name="Text Box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6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4BA21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13.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SERIA DE FABRICAŢIE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21F1B7" id="Text Box 707" o:spid="_x0000_s1173" type="#_x0000_t202" style="width:464.9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" filled="f" strokeweight=".58pt">
                <v:textbox inset="0,0,0,0">
                  <w:txbxContent>
                    <w:p w14:paraId="0DF4BA21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13.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SERIA DE FABRICAŢIE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CF11F0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21EFCE26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Lot</w:t>
      </w:r>
    </w:p>
    <w:p w14:paraId="07C456DC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1244DB3D" w14:textId="77777777" w:rsidR="00A35F08" w:rsidRPr="004F68EA" w:rsidRDefault="00A35F08" w:rsidP="003B43A6">
      <w:pPr>
        <w:spacing w:before="9"/>
        <w:rPr>
          <w:rFonts w:ascii="Times New Roman" w:eastAsia="Times New Roman" w:hAnsi="Times New Roman" w:cs="Times New Roman"/>
          <w:lang w:val="ro-RO"/>
        </w:rPr>
      </w:pPr>
    </w:p>
    <w:p w14:paraId="769B782B" w14:textId="5A3B7DE4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5E42ADA1" wp14:editId="5E1156CA">
                <wp:extent cx="5904230" cy="198120"/>
                <wp:effectExtent l="5080" t="8255" r="5715" b="12700"/>
                <wp:docPr id="210" name="Text 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75594F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14.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CLASIFICARE GENERALĂ PRIVIND MODUL DE ELIBERARE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42ADA1" id="Text Box 706" o:spid="_x0000_s1174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D4YQt8EAIA&#10;APs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7575594F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14.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CLASIFICARE GENERALĂ PRIVIND MODUL DE ELIBERARE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5DEEA0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3F984445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4F7FE43B" w14:textId="03BD5962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3F0BE383" wp14:editId="73684F76">
                <wp:extent cx="5904230" cy="198120"/>
                <wp:effectExtent l="5080" t="12065" r="5715" b="8890"/>
                <wp:docPr id="209" name="Text Box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8C9FC3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15.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INSTRUCŢIUNI DE UTILIZARE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0BE383" id="Text Box 705" o:spid="_x0000_s1175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" filled="f" strokeweight=".58pt">
                <v:textbox inset="0,0,0,0">
                  <w:txbxContent>
                    <w:p w14:paraId="628C9FC3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15.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INSTRUCŢIUNI DE UTILIZARE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638B1D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1DDCD604" w14:textId="77777777" w:rsidR="00A35F08" w:rsidRPr="004F68EA" w:rsidRDefault="00A35F08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3C0B224F" w14:textId="40011BF5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4623F341" wp14:editId="58E40E30">
                <wp:extent cx="5904230" cy="198120"/>
                <wp:effectExtent l="5080" t="6985" r="5715" b="13970"/>
                <wp:docPr id="208" name="Text Box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8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2C1746" w14:textId="77777777" w:rsidR="0099036B" w:rsidRDefault="0099036B" w:rsidP="00A35F08">
                            <w:pPr>
                              <w:tabs>
                                <w:tab w:val="left" w:pos="673"/>
                              </w:tabs>
                              <w:spacing w:before="21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16.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INFORMAŢII ÎN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23F341" id="Text Box 704" o:spid="_x0000_s1176" type="#_x0000_t202" style="width:464.9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" filled="f" strokeweight=".58pt">
                <v:textbox inset="0,0,0,0">
                  <w:txbxContent>
                    <w:p w14:paraId="0C2C1746" w14:textId="77777777" w:rsidR="0099036B" w:rsidRDefault="0099036B" w:rsidP="00A35F08">
                      <w:pPr>
                        <w:tabs>
                          <w:tab w:val="left" w:pos="673"/>
                        </w:tabs>
                        <w:spacing w:before="21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16.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INFORMAŢII ÎN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2FF5C9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54F4E5A1" w14:textId="18A613F9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Axitinib Accord </w:t>
      </w:r>
      <w:r w:rsidR="00134242" w:rsidRPr="004F68EA">
        <w:rPr>
          <w:rFonts w:cs="Times New Roman"/>
          <w:lang w:val="ro-RO"/>
        </w:rPr>
        <w:t>5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mg</w:t>
      </w:r>
    </w:p>
    <w:p w14:paraId="521A2183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4F847821" w14:textId="77777777" w:rsidR="00A35F08" w:rsidRPr="004F68EA" w:rsidRDefault="00A35F08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28016627" w14:textId="5BCAF100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6C37D635" wp14:editId="384C2241">
                <wp:extent cx="5866130" cy="192405"/>
                <wp:effectExtent l="5080" t="13970" r="5715" b="12700"/>
                <wp:docPr id="207" name="Text Box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77BEEA" w14:textId="77777777" w:rsidR="0099036B" w:rsidRDefault="0099036B" w:rsidP="00A35F08">
                            <w:pPr>
                              <w:tabs>
                                <w:tab w:val="left" w:pos="61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17.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IDENTIFICATOR UNIC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COD DE BARE BIDIMENSIONAL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37D635" id="Text Box 703" o:spid="_x0000_s1177" type="#_x0000_t202" style="width:461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" filled="f" strokeweight=".58pt">
                <v:textbox inset="0,0,0,0">
                  <w:txbxContent>
                    <w:p w14:paraId="2777BEEA" w14:textId="77777777" w:rsidR="0099036B" w:rsidRDefault="0099036B" w:rsidP="00A35F08">
                      <w:pPr>
                        <w:tabs>
                          <w:tab w:val="left" w:pos="61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17.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IDENTIFICATOR UNIC</w:t>
                      </w:r>
                      <w:r>
                        <w:rPr>
                          <w:rFonts w:ascii="Times New Roman"/>
                          <w:b/>
                        </w:rPr>
                        <w:t xml:space="preserve"> -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COD DE BARE BIDIMENSIONAL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B8A9AD" w14:textId="77777777" w:rsidR="00A35F08" w:rsidRPr="004F68EA" w:rsidRDefault="00A35F08" w:rsidP="003B43A6">
      <w:pPr>
        <w:spacing w:before="2"/>
        <w:rPr>
          <w:rFonts w:ascii="Times New Roman" w:eastAsia="Times New Roman" w:hAnsi="Times New Roman" w:cs="Times New Roman"/>
          <w:lang w:val="ro-RO"/>
        </w:rPr>
      </w:pPr>
    </w:p>
    <w:p w14:paraId="3F5244F0" w14:textId="77777777" w:rsidR="00A35F08" w:rsidRPr="004F68EA" w:rsidRDefault="00A35F08" w:rsidP="004F68EA">
      <w:pPr>
        <w:pStyle w:val="BodyText"/>
        <w:spacing w:before="72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highlight w:val="lightGray"/>
          <w:lang w:val="ro-RO"/>
        </w:rPr>
        <w:t xml:space="preserve">cod de bare </w:t>
      </w:r>
      <w:r w:rsidRPr="004F68EA">
        <w:rPr>
          <w:rFonts w:cs="Times New Roman"/>
          <w:spacing w:val="-2"/>
          <w:highlight w:val="lightGray"/>
          <w:lang w:val="ro-RO"/>
        </w:rPr>
        <w:t>bidimensional</w:t>
      </w:r>
      <w:r w:rsidRPr="004F68EA">
        <w:rPr>
          <w:rFonts w:cs="Times New Roman"/>
          <w:spacing w:val="-1"/>
          <w:highlight w:val="lightGray"/>
          <w:lang w:val="ro-RO"/>
        </w:rPr>
        <w:t xml:space="preserve"> care </w:t>
      </w:r>
      <w:r w:rsidRPr="004F68EA">
        <w:rPr>
          <w:rFonts w:cs="Times New Roman"/>
          <w:spacing w:val="-2"/>
          <w:highlight w:val="lightGray"/>
          <w:lang w:val="ro-RO"/>
        </w:rPr>
        <w:t>conține</w:t>
      </w:r>
      <w:r w:rsidRPr="004F68EA">
        <w:rPr>
          <w:rFonts w:cs="Times New Roman"/>
          <w:spacing w:val="-1"/>
          <w:highlight w:val="lightGray"/>
          <w:lang w:val="ro-RO"/>
        </w:rPr>
        <w:t xml:space="preserve"> identificatorul unic.</w:t>
      </w:r>
    </w:p>
    <w:p w14:paraId="522B8507" w14:textId="77777777" w:rsidR="00A35F08" w:rsidRPr="004F68EA" w:rsidRDefault="00A35F08" w:rsidP="003B43A6">
      <w:pPr>
        <w:rPr>
          <w:rFonts w:ascii="Times New Roman" w:eastAsia="Times New Roman" w:hAnsi="Times New Roman" w:cs="Times New Roman"/>
          <w:lang w:val="ro-RO"/>
        </w:rPr>
      </w:pPr>
    </w:p>
    <w:p w14:paraId="6A9B2F36" w14:textId="77777777" w:rsidR="00A35F08" w:rsidRPr="004F68EA" w:rsidRDefault="00A35F08" w:rsidP="003B43A6">
      <w:pPr>
        <w:spacing w:before="6"/>
        <w:rPr>
          <w:rFonts w:ascii="Times New Roman" w:eastAsia="Times New Roman" w:hAnsi="Times New Roman" w:cs="Times New Roman"/>
          <w:lang w:val="ro-RO"/>
        </w:rPr>
      </w:pPr>
    </w:p>
    <w:p w14:paraId="5E6F2A5E" w14:textId="66E41510" w:rsidR="00A35F08" w:rsidRPr="004F68EA" w:rsidRDefault="00315219" w:rsidP="004F68EA">
      <w:pPr>
        <w:spacing w:line="200" w:lineRule="atLeas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inline distT="0" distB="0" distL="0" distR="0" wp14:anchorId="3521A80A" wp14:editId="491FE013">
                <wp:extent cx="5866130" cy="192405"/>
                <wp:effectExtent l="5080" t="12065" r="5715" b="5080"/>
                <wp:docPr id="206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5A1785" w14:textId="77777777" w:rsidR="0099036B" w:rsidRDefault="0099036B" w:rsidP="00A35F08">
                            <w:pPr>
                              <w:tabs>
                                <w:tab w:val="left" w:pos="61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IDENTIFICATOR UNIC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DATE LIZIBILE PENTRU PERSOANE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21A80A" id="Text Box 702" o:spid="_x0000_s1178" type="#_x0000_t202" style="width:461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" filled="f" strokeweight=".58pt">
                <v:textbox inset="0,0,0,0">
                  <w:txbxContent>
                    <w:p w14:paraId="3A5A1785" w14:textId="77777777" w:rsidR="0099036B" w:rsidRDefault="0099036B" w:rsidP="00A35F08">
                      <w:pPr>
                        <w:tabs>
                          <w:tab w:val="left" w:pos="61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IDENTIFICATOR UNIC</w:t>
                      </w:r>
                      <w:r>
                        <w:rPr>
                          <w:rFonts w:ascii="Times New Roman"/>
                          <w:b/>
                        </w:rPr>
                        <w:t xml:space="preserve"> -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DATE LIZIBILE PENTRU PERSOANE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B94CBC" w14:textId="77777777" w:rsidR="00A35F08" w:rsidRPr="004F68EA" w:rsidRDefault="00A35F08" w:rsidP="003B43A6">
      <w:pPr>
        <w:spacing w:before="4"/>
        <w:rPr>
          <w:rFonts w:ascii="Times New Roman" w:eastAsia="Times New Roman" w:hAnsi="Times New Roman" w:cs="Times New Roman"/>
          <w:lang w:val="ro-RO"/>
        </w:rPr>
      </w:pPr>
    </w:p>
    <w:p w14:paraId="6665216A" w14:textId="77777777" w:rsidR="006178B6" w:rsidRDefault="00A35F08" w:rsidP="004F68EA">
      <w:pPr>
        <w:pStyle w:val="BodyText"/>
        <w:spacing w:line="246" w:lineRule="auto"/>
        <w:ind w:left="0"/>
        <w:jc w:val="both"/>
        <w:rPr>
          <w:rFonts w:cs="Times New Roman"/>
          <w:spacing w:val="19"/>
          <w:lang w:val="ro-RO"/>
        </w:rPr>
      </w:pPr>
      <w:r w:rsidRPr="004F68EA">
        <w:rPr>
          <w:rFonts w:cs="Times New Roman"/>
          <w:spacing w:val="-1"/>
          <w:lang w:val="ro-RO"/>
        </w:rPr>
        <w:t>PC</w:t>
      </w:r>
    </w:p>
    <w:p w14:paraId="6C6A148B" w14:textId="0044543D" w:rsidR="006178B6" w:rsidRDefault="00A35F08" w:rsidP="004F68EA">
      <w:pPr>
        <w:pStyle w:val="BodyText"/>
        <w:spacing w:line="246" w:lineRule="auto"/>
        <w:ind w:left="0"/>
        <w:jc w:val="both"/>
        <w:rPr>
          <w:rFonts w:cs="Times New Roman"/>
          <w:spacing w:val="19"/>
          <w:lang w:val="ro-RO"/>
        </w:rPr>
      </w:pPr>
      <w:r w:rsidRPr="004F68EA">
        <w:rPr>
          <w:rFonts w:cs="Times New Roman"/>
          <w:spacing w:val="-1"/>
          <w:lang w:val="ro-RO"/>
        </w:rPr>
        <w:t>SN</w:t>
      </w:r>
    </w:p>
    <w:p w14:paraId="04C1BA6B" w14:textId="58605BB6" w:rsidR="00A35F08" w:rsidRPr="004F68EA" w:rsidRDefault="00A35F08" w:rsidP="004F68EA">
      <w:pPr>
        <w:pStyle w:val="BodyText"/>
        <w:spacing w:line="246" w:lineRule="auto"/>
        <w:ind w:left="0"/>
        <w:jc w:val="both"/>
        <w:rPr>
          <w:rFonts w:cs="Times New Roman"/>
          <w:spacing w:val="-2"/>
          <w:lang w:val="ro-RO"/>
        </w:rPr>
      </w:pPr>
      <w:r w:rsidRPr="004F68EA">
        <w:rPr>
          <w:rFonts w:cs="Times New Roman"/>
          <w:spacing w:val="-2"/>
          <w:lang w:val="ro-RO"/>
        </w:rPr>
        <w:t>NN</w:t>
      </w:r>
    </w:p>
    <w:p w14:paraId="74732432" w14:textId="77777777" w:rsidR="00134242" w:rsidRPr="004F68EA" w:rsidRDefault="00134242" w:rsidP="004F68EA">
      <w:pPr>
        <w:pStyle w:val="BodyText"/>
        <w:spacing w:before="72" w:line="246" w:lineRule="auto"/>
        <w:ind w:left="0"/>
        <w:jc w:val="both"/>
        <w:rPr>
          <w:rFonts w:cs="Times New Roman"/>
          <w:spacing w:val="-2"/>
          <w:lang w:val="ro-RO"/>
        </w:rPr>
      </w:pPr>
    </w:p>
    <w:p w14:paraId="594F1169" w14:textId="77777777" w:rsidR="00134242" w:rsidRPr="004F68EA" w:rsidRDefault="00134242" w:rsidP="004F68EA">
      <w:pPr>
        <w:pStyle w:val="BodyText"/>
        <w:spacing w:before="72" w:line="246" w:lineRule="auto"/>
        <w:ind w:left="0"/>
        <w:jc w:val="both"/>
        <w:rPr>
          <w:rFonts w:cs="Times New Roman"/>
          <w:spacing w:val="-2"/>
          <w:lang w:val="ro-RO"/>
        </w:rPr>
      </w:pPr>
    </w:p>
    <w:p w14:paraId="032FD001" w14:textId="77777777" w:rsidR="00134242" w:rsidRPr="004F68EA" w:rsidRDefault="00134242" w:rsidP="004F68EA">
      <w:pPr>
        <w:pStyle w:val="BodyText"/>
        <w:spacing w:before="72" w:line="246" w:lineRule="auto"/>
        <w:ind w:left="0"/>
        <w:jc w:val="both"/>
        <w:rPr>
          <w:rFonts w:cs="Times New Roman"/>
          <w:spacing w:val="-2"/>
          <w:lang w:val="ro-RO"/>
        </w:rPr>
      </w:pPr>
    </w:p>
    <w:p w14:paraId="7E9731E6" w14:textId="77777777" w:rsidR="00A35F08" w:rsidRPr="004F68EA" w:rsidRDefault="00A35F08" w:rsidP="003B43A6">
      <w:pPr>
        <w:spacing w:line="246" w:lineRule="auto"/>
        <w:jc w:val="both"/>
        <w:rPr>
          <w:rFonts w:ascii="Times New Roman" w:hAnsi="Times New Roman" w:cs="Times New Roman"/>
          <w:lang w:val="ro-RO"/>
        </w:rPr>
        <w:sectPr w:rsidR="00A35F08" w:rsidRPr="004F68EA" w:rsidSect="004F68EA">
          <w:pgSz w:w="11910" w:h="16840"/>
          <w:pgMar w:top="1138" w:right="1411" w:bottom="1138" w:left="1411" w:header="734" w:footer="734" w:gutter="0"/>
          <w:cols w:space="720"/>
        </w:sectPr>
      </w:pPr>
    </w:p>
    <w:p w14:paraId="547E593E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3F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40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41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42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43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44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45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46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47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48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49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4A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4B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4C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4D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4E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4F" w14:textId="41D9C83B" w:rsidR="001D6CE6" w:rsidRDefault="00C27561" w:rsidP="004F68EA">
      <w:pPr>
        <w:tabs>
          <w:tab w:val="left" w:pos="5595"/>
        </w:tabs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ab/>
      </w:r>
    </w:p>
    <w:p w14:paraId="5AE34CE8" w14:textId="2E645033" w:rsidR="00C27561" w:rsidRDefault="00C27561" w:rsidP="004F68EA">
      <w:pPr>
        <w:tabs>
          <w:tab w:val="left" w:pos="5595"/>
        </w:tabs>
        <w:rPr>
          <w:rFonts w:ascii="Times New Roman" w:eastAsia="Times New Roman" w:hAnsi="Times New Roman" w:cs="Times New Roman"/>
          <w:lang w:val="ro-RO"/>
        </w:rPr>
      </w:pPr>
    </w:p>
    <w:p w14:paraId="5965703E" w14:textId="77777777" w:rsidR="00C27561" w:rsidRPr="004F68EA" w:rsidRDefault="00C27561" w:rsidP="004F68EA">
      <w:pPr>
        <w:tabs>
          <w:tab w:val="left" w:pos="5595"/>
        </w:tabs>
        <w:rPr>
          <w:rFonts w:ascii="Times New Roman" w:eastAsia="Times New Roman" w:hAnsi="Times New Roman" w:cs="Times New Roman"/>
          <w:lang w:val="ro-RO"/>
        </w:rPr>
      </w:pPr>
    </w:p>
    <w:p w14:paraId="547E5950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51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52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547E5953" w14:textId="77777777" w:rsidR="001D6CE6" w:rsidRPr="004F68EA" w:rsidRDefault="00C035E4" w:rsidP="004F68EA">
      <w:pPr>
        <w:pStyle w:val="Heading1"/>
        <w:numPr>
          <w:ilvl w:val="1"/>
          <w:numId w:val="7"/>
        </w:numPr>
        <w:tabs>
          <w:tab w:val="left" w:pos="3660"/>
        </w:tabs>
        <w:ind w:left="256" w:hanging="256"/>
        <w:jc w:val="center"/>
        <w:rPr>
          <w:rFonts w:cs="Times New Roman"/>
          <w:b w:val="0"/>
          <w:bCs w:val="0"/>
          <w:lang w:val="ro-RO"/>
        </w:rPr>
      </w:pPr>
      <w:bookmarkStart w:id="16" w:name="B._PROSPECTUL"/>
      <w:bookmarkEnd w:id="16"/>
      <w:r w:rsidRPr="004F68EA">
        <w:rPr>
          <w:rFonts w:cs="Times New Roman"/>
          <w:spacing w:val="-1"/>
          <w:lang w:val="ro-RO"/>
        </w:rPr>
        <w:t>PROSPECTUL</w:t>
      </w:r>
    </w:p>
    <w:p w14:paraId="547E5954" w14:textId="77777777" w:rsidR="001D6CE6" w:rsidRPr="004F68EA" w:rsidRDefault="001D6CE6" w:rsidP="003B43A6">
      <w:pPr>
        <w:rPr>
          <w:rFonts w:ascii="Times New Roman" w:hAnsi="Times New Roman" w:cs="Times New Roman"/>
          <w:lang w:val="ro-RO"/>
        </w:rPr>
        <w:sectPr w:rsidR="001D6CE6" w:rsidRPr="004F68EA" w:rsidSect="004F68EA">
          <w:footerReference w:type="default" r:id="rId29"/>
          <w:pgSz w:w="11910" w:h="16840"/>
          <w:pgMar w:top="1138" w:right="1411" w:bottom="1138" w:left="1411" w:header="734" w:footer="734" w:gutter="0"/>
          <w:cols w:space="720"/>
        </w:sectPr>
      </w:pPr>
    </w:p>
    <w:p w14:paraId="547E5955" w14:textId="77777777" w:rsidR="001D6CE6" w:rsidRPr="004F68EA" w:rsidRDefault="00C035E4" w:rsidP="004F68EA">
      <w:pPr>
        <w:spacing w:before="60"/>
        <w:jc w:val="center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lastRenderedPageBreak/>
        <w:t>Prospect: Informaţii pentru pacient</w:t>
      </w:r>
    </w:p>
    <w:p w14:paraId="547E5956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3172E85B" w14:textId="6F2E634E" w:rsidR="00134242" w:rsidRPr="004F68EA" w:rsidRDefault="00816AE3" w:rsidP="004F68EA">
      <w:pPr>
        <w:jc w:val="center"/>
        <w:rPr>
          <w:rFonts w:ascii="Times New Roman" w:hAnsi="Times New Roman" w:cs="Times New Roman"/>
          <w:b/>
          <w:spacing w:val="24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>Axitinib Accord</w:t>
      </w:r>
      <w:r w:rsidR="00C035E4" w:rsidRPr="004F68EA">
        <w:rPr>
          <w:rFonts w:ascii="Times New Roman" w:hAnsi="Times New Roman" w:cs="Times New Roman"/>
          <w:b/>
          <w:lang w:val="ro-RO"/>
        </w:rPr>
        <w:t xml:space="preserve"> 1</w:t>
      </w:r>
      <w:r w:rsidR="00C035E4" w:rsidRPr="004F68EA">
        <w:rPr>
          <w:rFonts w:ascii="Times New Roman" w:hAnsi="Times New Roman" w:cs="Times New Roman"/>
          <w:b/>
          <w:spacing w:val="-3"/>
          <w:lang w:val="ro-RO"/>
        </w:rPr>
        <w:t xml:space="preserve"> </w:t>
      </w:r>
      <w:r w:rsidR="00C035E4" w:rsidRPr="004F68EA">
        <w:rPr>
          <w:rFonts w:ascii="Times New Roman" w:hAnsi="Times New Roman" w:cs="Times New Roman"/>
          <w:b/>
          <w:spacing w:val="-1"/>
          <w:lang w:val="ro-RO"/>
        </w:rPr>
        <w:t xml:space="preserve">mg </w:t>
      </w:r>
      <w:r w:rsidR="00134242" w:rsidRPr="004F68EA">
        <w:rPr>
          <w:rFonts w:ascii="Times New Roman" w:hAnsi="Times New Roman" w:cs="Times New Roman"/>
          <w:b/>
          <w:spacing w:val="-1"/>
          <w:lang w:val="ro-RO"/>
        </w:rPr>
        <w:t>co</w:t>
      </w:r>
      <w:r w:rsidR="00C035E4" w:rsidRPr="004F68EA">
        <w:rPr>
          <w:rFonts w:ascii="Times New Roman" w:hAnsi="Times New Roman" w:cs="Times New Roman"/>
          <w:b/>
          <w:spacing w:val="-1"/>
          <w:lang w:val="ro-RO"/>
        </w:rPr>
        <w:t>mprimate filmate</w:t>
      </w:r>
      <w:r w:rsidR="00C035E4" w:rsidRPr="004F68EA">
        <w:rPr>
          <w:rFonts w:ascii="Times New Roman" w:hAnsi="Times New Roman" w:cs="Times New Roman"/>
          <w:b/>
          <w:spacing w:val="24"/>
          <w:lang w:val="ro-RO"/>
        </w:rPr>
        <w:t xml:space="preserve"> </w:t>
      </w:r>
    </w:p>
    <w:p w14:paraId="6CB125D7" w14:textId="61A48F42" w:rsidR="00134242" w:rsidRPr="004F68EA" w:rsidRDefault="00816AE3" w:rsidP="004F68EA">
      <w:pPr>
        <w:jc w:val="center"/>
        <w:rPr>
          <w:rFonts w:ascii="Times New Roman" w:hAnsi="Times New Roman" w:cs="Times New Roman"/>
          <w:b/>
          <w:spacing w:val="22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>Axitinib Accord</w:t>
      </w:r>
      <w:r w:rsidR="00C035E4" w:rsidRPr="004F68EA">
        <w:rPr>
          <w:rFonts w:ascii="Times New Roman" w:hAnsi="Times New Roman" w:cs="Times New Roman"/>
          <w:b/>
          <w:lang w:val="ro-RO"/>
        </w:rPr>
        <w:t xml:space="preserve"> 3</w:t>
      </w:r>
      <w:r w:rsidR="00C035E4" w:rsidRPr="004F68EA">
        <w:rPr>
          <w:rFonts w:ascii="Times New Roman" w:hAnsi="Times New Roman" w:cs="Times New Roman"/>
          <w:b/>
          <w:spacing w:val="-3"/>
          <w:lang w:val="ro-RO"/>
        </w:rPr>
        <w:t xml:space="preserve"> </w:t>
      </w:r>
      <w:r w:rsidR="00C035E4" w:rsidRPr="004F68EA">
        <w:rPr>
          <w:rFonts w:ascii="Times New Roman" w:hAnsi="Times New Roman" w:cs="Times New Roman"/>
          <w:b/>
          <w:lang w:val="ro-RO"/>
        </w:rPr>
        <w:t xml:space="preserve">mg </w:t>
      </w:r>
      <w:r w:rsidR="00C035E4" w:rsidRPr="004F68EA">
        <w:rPr>
          <w:rFonts w:ascii="Times New Roman" w:hAnsi="Times New Roman" w:cs="Times New Roman"/>
          <w:b/>
          <w:spacing w:val="-1"/>
          <w:lang w:val="ro-RO"/>
        </w:rPr>
        <w:t>comprimate filmate</w:t>
      </w:r>
      <w:r w:rsidR="00C035E4" w:rsidRPr="004F68EA">
        <w:rPr>
          <w:rFonts w:ascii="Times New Roman" w:hAnsi="Times New Roman" w:cs="Times New Roman"/>
          <w:b/>
          <w:spacing w:val="22"/>
          <w:lang w:val="ro-RO"/>
        </w:rPr>
        <w:t xml:space="preserve"> </w:t>
      </w:r>
    </w:p>
    <w:p w14:paraId="66098CED" w14:textId="0118D4C9" w:rsidR="00134242" w:rsidRPr="004F68EA" w:rsidRDefault="00816AE3" w:rsidP="004F68EA">
      <w:pPr>
        <w:jc w:val="center"/>
        <w:rPr>
          <w:rFonts w:ascii="Times New Roman" w:hAnsi="Times New Roman" w:cs="Times New Roman"/>
          <w:b/>
          <w:spacing w:val="23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>Axitinib Accord</w:t>
      </w:r>
      <w:r w:rsidR="00C035E4" w:rsidRPr="004F68EA">
        <w:rPr>
          <w:rFonts w:ascii="Times New Roman" w:hAnsi="Times New Roman" w:cs="Times New Roman"/>
          <w:b/>
          <w:lang w:val="ro-RO"/>
        </w:rPr>
        <w:t xml:space="preserve"> 5</w:t>
      </w:r>
      <w:r w:rsidR="00C035E4" w:rsidRPr="004F68EA">
        <w:rPr>
          <w:rFonts w:ascii="Times New Roman" w:hAnsi="Times New Roman" w:cs="Times New Roman"/>
          <w:b/>
          <w:spacing w:val="-3"/>
          <w:lang w:val="ro-RO"/>
        </w:rPr>
        <w:t xml:space="preserve"> </w:t>
      </w:r>
      <w:r w:rsidR="00C035E4" w:rsidRPr="004F68EA">
        <w:rPr>
          <w:rFonts w:ascii="Times New Roman" w:hAnsi="Times New Roman" w:cs="Times New Roman"/>
          <w:b/>
          <w:spacing w:val="-1"/>
          <w:lang w:val="ro-RO"/>
        </w:rPr>
        <w:t>mg comprimate filmate</w:t>
      </w:r>
      <w:r w:rsidR="00C035E4" w:rsidRPr="004F68EA">
        <w:rPr>
          <w:rFonts w:ascii="Times New Roman" w:hAnsi="Times New Roman" w:cs="Times New Roman"/>
          <w:b/>
          <w:spacing w:val="23"/>
          <w:lang w:val="ro-RO"/>
        </w:rPr>
        <w:t xml:space="preserve"> </w:t>
      </w:r>
    </w:p>
    <w:p w14:paraId="547E5957" w14:textId="40A6EDDB" w:rsidR="001D6CE6" w:rsidRPr="004F68EA" w:rsidRDefault="00C035E4" w:rsidP="004F68EA">
      <w:pPr>
        <w:jc w:val="center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lang w:val="ro-RO"/>
        </w:rPr>
        <w:t>axitinib</w:t>
      </w:r>
    </w:p>
    <w:p w14:paraId="547E5958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547E5959" w14:textId="77777777" w:rsidR="001D6CE6" w:rsidRPr="004F68EA" w:rsidRDefault="00C035E4" w:rsidP="004F68EA">
      <w:pPr>
        <w:spacing w:line="245" w:lineRule="auto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>Citiţi cu atenţie şi</w:t>
      </w:r>
      <w:r w:rsidRPr="004F68EA">
        <w:rPr>
          <w:rFonts w:ascii="Times New Roman" w:hAnsi="Times New Roman" w:cs="Times New Roman"/>
          <w:b/>
          <w:spacing w:val="-2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în întregime acest prospect înainte de </w:t>
      </w:r>
      <w:r w:rsidRPr="004F68EA">
        <w:rPr>
          <w:rFonts w:ascii="Times New Roman" w:hAnsi="Times New Roman" w:cs="Times New Roman"/>
          <w:b/>
          <w:lang w:val="ro-RO"/>
        </w:rPr>
        <w:t>a</w:t>
      </w:r>
      <w:r w:rsidRPr="004F68EA">
        <w:rPr>
          <w:rFonts w:ascii="Times New Roman" w:hAnsi="Times New Roman" w:cs="Times New Roman"/>
          <w:b/>
          <w:spacing w:val="-3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>începe să luaţi acest medicament</w:t>
      </w:r>
      <w:r w:rsidRPr="004F68EA">
        <w:rPr>
          <w:rFonts w:ascii="Times New Roman" w:hAnsi="Times New Roman" w:cs="Times New Roman"/>
          <w:b/>
          <w:spacing w:val="36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>deoarece conţine informaţii importante pentru dumneavoastră.</w:t>
      </w:r>
    </w:p>
    <w:p w14:paraId="547E595A" w14:textId="77777777" w:rsidR="001D6CE6" w:rsidRPr="004F68EA" w:rsidRDefault="001D6CE6" w:rsidP="003B43A6">
      <w:pPr>
        <w:spacing w:before="4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95B" w14:textId="77777777" w:rsidR="001D6CE6" w:rsidRPr="004F68EA" w:rsidRDefault="00C035E4" w:rsidP="004F68EA">
      <w:pPr>
        <w:pStyle w:val="BodyText"/>
        <w:numPr>
          <w:ilvl w:val="0"/>
          <w:numId w:val="5"/>
        </w:numPr>
        <w:tabs>
          <w:tab w:val="left" w:pos="683"/>
        </w:tabs>
        <w:spacing w:line="252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Păstraţi acest prospect. </w:t>
      </w:r>
      <w:r w:rsidRPr="004F68EA">
        <w:rPr>
          <w:rFonts w:cs="Times New Roman"/>
          <w:spacing w:val="-2"/>
          <w:lang w:val="ro-RO"/>
        </w:rPr>
        <w:t>S-ar</w:t>
      </w:r>
      <w:r w:rsidRPr="004F68EA">
        <w:rPr>
          <w:rFonts w:cs="Times New Roman"/>
          <w:spacing w:val="-1"/>
          <w:lang w:val="ro-RO"/>
        </w:rPr>
        <w:t xml:space="preserve"> putea să fie necesar </w:t>
      </w:r>
      <w:r w:rsidRPr="004F68EA">
        <w:rPr>
          <w:rFonts w:cs="Times New Roman"/>
          <w:spacing w:val="-2"/>
          <w:lang w:val="ro-RO"/>
        </w:rPr>
        <w:t>să-l</w:t>
      </w:r>
      <w:r w:rsidRPr="004F68EA">
        <w:rPr>
          <w:rFonts w:cs="Times New Roman"/>
          <w:lang w:val="ro-RO"/>
        </w:rPr>
        <w:t xml:space="preserve"> recitiţi.</w:t>
      </w:r>
    </w:p>
    <w:p w14:paraId="547E595C" w14:textId="77777777" w:rsidR="001D6CE6" w:rsidRPr="004F68EA" w:rsidRDefault="00C035E4" w:rsidP="004F68EA">
      <w:pPr>
        <w:pStyle w:val="BodyText"/>
        <w:numPr>
          <w:ilvl w:val="0"/>
          <w:numId w:val="5"/>
        </w:numPr>
        <w:tabs>
          <w:tab w:val="left" w:pos="683"/>
        </w:tabs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Dacă aveţi orice întrebări </w:t>
      </w:r>
      <w:r w:rsidRPr="004F68EA">
        <w:rPr>
          <w:rFonts w:cs="Times New Roman"/>
          <w:spacing w:val="-2"/>
          <w:lang w:val="ro-RO"/>
        </w:rPr>
        <w:t>suplimentare,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adresaţi-vă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medicului </w:t>
      </w:r>
      <w:r w:rsidRPr="004F68EA">
        <w:rPr>
          <w:rFonts w:cs="Times New Roman"/>
          <w:spacing w:val="-2"/>
          <w:lang w:val="ro-RO"/>
        </w:rPr>
        <w:t>dumneavoastră,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sau farmacistului</w:t>
      </w:r>
      <w:r w:rsidRPr="004F68EA">
        <w:rPr>
          <w:rFonts w:cs="Times New Roman"/>
          <w:spacing w:val="8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sau asistentei medicale.</w:t>
      </w:r>
    </w:p>
    <w:p w14:paraId="547E595D" w14:textId="77777777" w:rsidR="001D6CE6" w:rsidRPr="004F68EA" w:rsidRDefault="00C035E4" w:rsidP="004F68EA">
      <w:pPr>
        <w:pStyle w:val="BodyText"/>
        <w:numPr>
          <w:ilvl w:val="0"/>
          <w:numId w:val="5"/>
        </w:numPr>
        <w:tabs>
          <w:tab w:val="left" w:pos="683"/>
        </w:tabs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Acest medicament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fost prescris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numai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pentru dumneavoastră. Nu trebuie </w:t>
      </w:r>
      <w:r w:rsidRPr="004F68EA">
        <w:rPr>
          <w:rFonts w:cs="Times New Roman"/>
          <w:spacing w:val="-2"/>
          <w:lang w:val="ro-RO"/>
        </w:rPr>
        <w:t>să-l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lang w:val="ro-RO"/>
        </w:rPr>
        <w:t>daţi altor</w:t>
      </w:r>
      <w:r w:rsidRPr="004F68EA">
        <w:rPr>
          <w:rFonts w:cs="Times New Roman"/>
          <w:spacing w:val="25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persoane. </w:t>
      </w:r>
      <w:r w:rsidRPr="004F68EA">
        <w:rPr>
          <w:rFonts w:cs="Times New Roman"/>
          <w:spacing w:val="-1"/>
          <w:lang w:val="ro-RO"/>
        </w:rPr>
        <w:t>Le poate face rău, chiar dacă au aceleaşi semne de boală ca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dumneavoastră.</w:t>
      </w:r>
    </w:p>
    <w:p w14:paraId="547E595E" w14:textId="77777777" w:rsidR="001D6CE6" w:rsidRPr="004F68EA" w:rsidRDefault="00C035E4" w:rsidP="004F68EA">
      <w:pPr>
        <w:pStyle w:val="BodyText"/>
        <w:numPr>
          <w:ilvl w:val="0"/>
          <w:numId w:val="5"/>
        </w:numPr>
        <w:tabs>
          <w:tab w:val="left" w:pos="683"/>
        </w:tabs>
        <w:spacing w:before="1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 xml:space="preserve">Dacă </w:t>
      </w:r>
      <w:r w:rsidRPr="004F68EA">
        <w:rPr>
          <w:rFonts w:cs="Times New Roman"/>
          <w:spacing w:val="-1"/>
          <w:lang w:val="ro-RO"/>
        </w:rPr>
        <w:t>manifestaţi orice reacţii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adverse, adresaţi-vă medicului dumneavoastră,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farmacistului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lang w:val="ro-RO"/>
        </w:rPr>
        <w:t>sau</w:t>
      </w:r>
      <w:r w:rsidRPr="004F68EA">
        <w:rPr>
          <w:rFonts w:cs="Times New Roman"/>
          <w:spacing w:val="25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asistentei medicale.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Acestea includ orice posibile reacţii adverse nemenţionate în acest prospect.</w:t>
      </w:r>
      <w:r w:rsidRPr="004F68EA">
        <w:rPr>
          <w:rFonts w:cs="Times New Roman"/>
          <w:spacing w:val="22"/>
          <w:lang w:val="ro-RO"/>
        </w:rPr>
        <w:t xml:space="preserve"> </w:t>
      </w:r>
      <w:r w:rsidRPr="004F68EA">
        <w:rPr>
          <w:rFonts w:cs="Times New Roman"/>
          <w:lang w:val="ro-RO"/>
        </w:rPr>
        <w:t>Vezi pct. 4.</w:t>
      </w:r>
    </w:p>
    <w:p w14:paraId="547E595F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960" w14:textId="77777777" w:rsidR="001D6CE6" w:rsidRPr="004F68EA" w:rsidRDefault="00C035E4" w:rsidP="004F68EA">
      <w:pPr>
        <w:pStyle w:val="Heading1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Ce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găsiţi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 acest prospect:</w:t>
      </w:r>
    </w:p>
    <w:p w14:paraId="547E5961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962" w14:textId="5EFFC0B9" w:rsidR="001D6CE6" w:rsidRPr="004F68EA" w:rsidRDefault="00C035E4" w:rsidP="004F68EA">
      <w:pPr>
        <w:pStyle w:val="BodyText"/>
        <w:numPr>
          <w:ilvl w:val="0"/>
          <w:numId w:val="4"/>
        </w:numPr>
        <w:tabs>
          <w:tab w:val="left" w:pos="656"/>
        </w:tabs>
        <w:ind w:left="54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Ce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este</w:t>
      </w:r>
      <w:r w:rsidRPr="004F68EA">
        <w:rPr>
          <w:rFonts w:cs="Times New Roman"/>
          <w:lang w:val="ro-RO"/>
        </w:rPr>
        <w:t xml:space="preserve">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şi pentru ce se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utilizează</w:t>
      </w:r>
    </w:p>
    <w:p w14:paraId="547E5963" w14:textId="14917511" w:rsidR="001D6CE6" w:rsidRPr="004F68EA" w:rsidRDefault="00C035E4" w:rsidP="004F68EA">
      <w:pPr>
        <w:pStyle w:val="BodyText"/>
        <w:numPr>
          <w:ilvl w:val="0"/>
          <w:numId w:val="4"/>
        </w:numPr>
        <w:tabs>
          <w:tab w:val="left" w:pos="656"/>
        </w:tabs>
        <w:spacing w:before="6"/>
        <w:ind w:left="54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Ce trebuie să ştiţi înainte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luaţi </w:t>
      </w:r>
      <w:r w:rsidR="00816AE3" w:rsidRPr="004F68EA">
        <w:rPr>
          <w:rFonts w:cs="Times New Roman"/>
          <w:spacing w:val="-1"/>
          <w:lang w:val="ro-RO"/>
        </w:rPr>
        <w:t>Axitinib Accord</w:t>
      </w:r>
    </w:p>
    <w:p w14:paraId="547E5964" w14:textId="2B44CA52" w:rsidR="001D6CE6" w:rsidRPr="004F68EA" w:rsidRDefault="00C035E4" w:rsidP="004F68EA">
      <w:pPr>
        <w:pStyle w:val="BodyText"/>
        <w:numPr>
          <w:ilvl w:val="0"/>
          <w:numId w:val="4"/>
        </w:numPr>
        <w:tabs>
          <w:tab w:val="left" w:pos="656"/>
        </w:tabs>
        <w:spacing w:before="6"/>
        <w:ind w:left="54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Cum să luaţi </w:t>
      </w:r>
      <w:r w:rsidR="00816AE3" w:rsidRPr="004F68EA">
        <w:rPr>
          <w:rFonts w:cs="Times New Roman"/>
          <w:spacing w:val="-1"/>
          <w:lang w:val="ro-RO"/>
        </w:rPr>
        <w:t>Axitinib Accord</w:t>
      </w:r>
    </w:p>
    <w:p w14:paraId="547E5965" w14:textId="77777777" w:rsidR="001D6CE6" w:rsidRPr="004F68EA" w:rsidRDefault="00C035E4" w:rsidP="004F68EA">
      <w:pPr>
        <w:pStyle w:val="BodyText"/>
        <w:numPr>
          <w:ilvl w:val="0"/>
          <w:numId w:val="4"/>
        </w:numPr>
        <w:tabs>
          <w:tab w:val="left" w:pos="656"/>
        </w:tabs>
        <w:spacing w:before="8"/>
        <w:ind w:left="54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Reacţii adverse posibile</w:t>
      </w:r>
    </w:p>
    <w:p w14:paraId="547E5966" w14:textId="091267A9" w:rsidR="001D6CE6" w:rsidRPr="004F68EA" w:rsidRDefault="00C035E4" w:rsidP="004F68EA">
      <w:pPr>
        <w:pStyle w:val="BodyText"/>
        <w:numPr>
          <w:ilvl w:val="0"/>
          <w:numId w:val="4"/>
        </w:numPr>
        <w:tabs>
          <w:tab w:val="left" w:pos="656"/>
        </w:tabs>
        <w:spacing w:before="6"/>
        <w:ind w:left="54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Cum se păstrează </w:t>
      </w:r>
      <w:r w:rsidR="00816AE3" w:rsidRPr="004F68EA">
        <w:rPr>
          <w:rFonts w:cs="Times New Roman"/>
          <w:spacing w:val="-1"/>
          <w:lang w:val="ro-RO"/>
        </w:rPr>
        <w:t>Axitinib Accord</w:t>
      </w:r>
    </w:p>
    <w:p w14:paraId="547E5967" w14:textId="77777777" w:rsidR="001D6CE6" w:rsidRPr="004F68EA" w:rsidRDefault="00C035E4" w:rsidP="004F68EA">
      <w:pPr>
        <w:pStyle w:val="BodyText"/>
        <w:numPr>
          <w:ilvl w:val="0"/>
          <w:numId w:val="4"/>
        </w:numPr>
        <w:tabs>
          <w:tab w:val="left" w:pos="656"/>
        </w:tabs>
        <w:spacing w:before="6"/>
        <w:ind w:left="54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Conţinutul ambalajului şi alte informaţii</w:t>
      </w:r>
    </w:p>
    <w:p w14:paraId="547E5968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69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96A" w14:textId="221F76E5" w:rsidR="001D6CE6" w:rsidRPr="004F68EA" w:rsidRDefault="00C035E4" w:rsidP="004F68EA">
      <w:pPr>
        <w:pStyle w:val="Heading1"/>
        <w:numPr>
          <w:ilvl w:val="0"/>
          <w:numId w:val="3"/>
        </w:numPr>
        <w:tabs>
          <w:tab w:val="left" w:pos="683"/>
        </w:tabs>
        <w:ind w:left="0" w:firstLine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Ce este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lang w:val="ro-RO"/>
        </w:rPr>
        <w:t>şi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pentru ce se utilizează</w:t>
      </w:r>
    </w:p>
    <w:p w14:paraId="547E596B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96C" w14:textId="2C20E105" w:rsidR="001D6CE6" w:rsidRPr="004F68EA" w:rsidRDefault="00816AE3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este un medicament</w:t>
      </w:r>
      <w:r w:rsidR="00C035E4" w:rsidRPr="004F68EA">
        <w:rPr>
          <w:rFonts w:cs="Times New Roman"/>
          <w:spacing w:val="-2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ce conţine substanţa activă axitinib. Axitinib scade aportul de sânge către</w:t>
      </w:r>
      <w:r w:rsidR="00C035E4" w:rsidRPr="004F68EA">
        <w:rPr>
          <w:rFonts w:cs="Times New Roman"/>
          <w:spacing w:val="36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tumoră şi încetineşte dezvoltarea cancerului.</w:t>
      </w:r>
    </w:p>
    <w:p w14:paraId="547E596D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6E" w14:textId="04654EA4" w:rsidR="001D6CE6" w:rsidRPr="004F68EA" w:rsidRDefault="00816AE3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este indicat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pentru tratamentul cancerului de rinichi în stadiu avansat (carcinom renal în stadiu</w:t>
      </w:r>
      <w:r w:rsidR="00C035E4" w:rsidRPr="004F68EA">
        <w:rPr>
          <w:rFonts w:cs="Times New Roman"/>
          <w:spacing w:val="32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avansat)</w:t>
      </w:r>
      <w:r w:rsidR="00C035E4" w:rsidRPr="004F68EA">
        <w:rPr>
          <w:rFonts w:cs="Times New Roman"/>
          <w:spacing w:val="1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la adulţi, atunci când alt medicament (sunitinib sau </w:t>
      </w:r>
      <w:r w:rsidR="00C035E4" w:rsidRPr="004F68EA">
        <w:rPr>
          <w:rFonts w:cs="Times New Roman"/>
          <w:lang w:val="ro-RO"/>
        </w:rPr>
        <w:t>o</w:t>
      </w:r>
      <w:r w:rsidR="00C035E4" w:rsidRPr="004F68EA">
        <w:rPr>
          <w:rFonts w:cs="Times New Roman"/>
          <w:spacing w:val="-1"/>
          <w:lang w:val="ro-RO"/>
        </w:rPr>
        <w:t xml:space="preserve"> </w:t>
      </w:r>
      <w:r w:rsidR="00C035E4" w:rsidRPr="004F68EA">
        <w:rPr>
          <w:rFonts w:cs="Times New Roman"/>
          <w:spacing w:val="-2"/>
          <w:lang w:val="ro-RO"/>
        </w:rPr>
        <w:t>citokină)</w:t>
      </w:r>
      <w:r w:rsidR="00C035E4" w:rsidRPr="004F68EA">
        <w:rPr>
          <w:rFonts w:cs="Times New Roman"/>
          <w:spacing w:val="-1"/>
          <w:lang w:val="ro-RO"/>
        </w:rPr>
        <w:t xml:space="preserve"> nu mai reuşeşte să oprească</w:t>
      </w:r>
      <w:r w:rsidR="00C035E4" w:rsidRPr="004F68EA">
        <w:rPr>
          <w:rFonts w:cs="Times New Roman"/>
          <w:spacing w:val="38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progresia bolii.</w:t>
      </w:r>
    </w:p>
    <w:p w14:paraId="547E596F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970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Dacă aveţi întrebări privind modul de acţiune al </w:t>
      </w:r>
      <w:r w:rsidRPr="004F68EA">
        <w:rPr>
          <w:rFonts w:cs="Times New Roman"/>
          <w:spacing w:val="-2"/>
          <w:lang w:val="ro-RO"/>
        </w:rPr>
        <w:t>acestui</w:t>
      </w:r>
      <w:r w:rsidRPr="004F68EA">
        <w:rPr>
          <w:rFonts w:cs="Times New Roman"/>
          <w:spacing w:val="-1"/>
          <w:lang w:val="ro-RO"/>
        </w:rPr>
        <w:t xml:space="preserve"> medicament sau de ce </w:t>
      </w:r>
      <w:r w:rsidRPr="004F68EA">
        <w:rPr>
          <w:rFonts w:cs="Times New Roman"/>
          <w:spacing w:val="-3"/>
          <w:lang w:val="ro-RO"/>
        </w:rPr>
        <w:t>v-a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fost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prescris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acest</w:t>
      </w:r>
      <w:r w:rsidRPr="004F68EA">
        <w:rPr>
          <w:rFonts w:cs="Times New Roman"/>
          <w:spacing w:val="4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medicament, </w:t>
      </w:r>
      <w:r w:rsidRPr="004F68EA">
        <w:rPr>
          <w:rFonts w:cs="Times New Roman"/>
          <w:spacing w:val="-2"/>
          <w:lang w:val="ro-RO"/>
        </w:rPr>
        <w:t>adresaţi-vă</w:t>
      </w:r>
      <w:r w:rsidRPr="004F68EA">
        <w:rPr>
          <w:rFonts w:cs="Times New Roman"/>
          <w:spacing w:val="-1"/>
          <w:lang w:val="ro-RO"/>
        </w:rPr>
        <w:t xml:space="preserve"> medicului dumneavoastră.</w:t>
      </w:r>
    </w:p>
    <w:p w14:paraId="547E5971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72" w14:textId="77777777" w:rsidR="001D6CE6" w:rsidRPr="004F68EA" w:rsidRDefault="001D6CE6" w:rsidP="003B43A6">
      <w:pPr>
        <w:spacing w:before="7"/>
        <w:rPr>
          <w:rFonts w:ascii="Times New Roman" w:eastAsia="Times New Roman" w:hAnsi="Times New Roman" w:cs="Times New Roman"/>
          <w:lang w:val="ro-RO"/>
        </w:rPr>
      </w:pPr>
    </w:p>
    <w:p w14:paraId="2758F60D" w14:textId="3D86AA8B" w:rsidR="00CA2C90" w:rsidRPr="004F68EA" w:rsidRDefault="00C035E4" w:rsidP="004F68EA">
      <w:pPr>
        <w:pStyle w:val="Heading1"/>
        <w:numPr>
          <w:ilvl w:val="0"/>
          <w:numId w:val="3"/>
        </w:numPr>
        <w:tabs>
          <w:tab w:val="left" w:pos="683"/>
        </w:tabs>
        <w:spacing w:line="491" w:lineRule="auto"/>
        <w:ind w:left="0" w:firstLine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lang w:val="ro-RO"/>
        </w:rPr>
        <w:t xml:space="preserve">Ce </w:t>
      </w:r>
      <w:r w:rsidRPr="004F68EA">
        <w:rPr>
          <w:rFonts w:cs="Times New Roman"/>
          <w:spacing w:val="-1"/>
          <w:lang w:val="ro-RO"/>
        </w:rPr>
        <w:t xml:space="preserve">trebuie să ştiţi înainte </w:t>
      </w:r>
      <w:r w:rsidRPr="004F68EA">
        <w:rPr>
          <w:rFonts w:cs="Times New Roman"/>
          <w:lang w:val="ro-RO"/>
        </w:rPr>
        <w:t xml:space="preserve">să </w:t>
      </w:r>
      <w:r w:rsidRPr="004F68EA">
        <w:rPr>
          <w:rFonts w:cs="Times New Roman"/>
          <w:spacing w:val="-1"/>
          <w:lang w:val="ro-RO"/>
        </w:rPr>
        <w:t>luaţi</w:t>
      </w:r>
      <w:r w:rsidRPr="004F68EA">
        <w:rPr>
          <w:rFonts w:cs="Times New Roman"/>
          <w:spacing w:val="-2"/>
          <w:lang w:val="ro-RO"/>
        </w:rPr>
        <w:t xml:space="preserve"> </w:t>
      </w:r>
      <w:r w:rsidR="00CA2C90" w:rsidRPr="004F68EA">
        <w:rPr>
          <w:rFonts w:cs="Times New Roman"/>
          <w:spacing w:val="-1"/>
          <w:lang w:val="ro-RO"/>
        </w:rPr>
        <w:t>A</w:t>
      </w:r>
      <w:r w:rsidR="00816AE3" w:rsidRPr="004F68EA">
        <w:rPr>
          <w:rFonts w:cs="Times New Roman"/>
          <w:spacing w:val="-1"/>
          <w:lang w:val="ro-RO"/>
        </w:rPr>
        <w:t>xitinib Accord</w:t>
      </w:r>
      <w:r w:rsidRPr="004F68EA">
        <w:rPr>
          <w:rFonts w:cs="Times New Roman"/>
          <w:spacing w:val="28"/>
          <w:lang w:val="ro-RO"/>
        </w:rPr>
        <w:t xml:space="preserve"> </w:t>
      </w:r>
    </w:p>
    <w:p w14:paraId="547E5973" w14:textId="72495C7A" w:rsidR="001D6CE6" w:rsidRPr="004F68EA" w:rsidRDefault="00C035E4" w:rsidP="004F68EA">
      <w:pPr>
        <w:pStyle w:val="Heading1"/>
        <w:tabs>
          <w:tab w:val="left" w:pos="683"/>
        </w:tabs>
        <w:spacing w:line="491" w:lineRule="auto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Nu luaţi</w:t>
      </w:r>
      <w:r w:rsidRPr="004F68EA">
        <w:rPr>
          <w:rFonts w:cs="Times New Roman"/>
          <w:lang w:val="ro-RO"/>
        </w:rPr>
        <w:t xml:space="preserve"> </w:t>
      </w:r>
      <w:r w:rsidR="00816AE3" w:rsidRPr="004F68EA">
        <w:rPr>
          <w:rFonts w:cs="Times New Roman"/>
          <w:spacing w:val="-2"/>
          <w:lang w:val="ro-RO"/>
        </w:rPr>
        <w:t>Axitinib Accord</w:t>
      </w:r>
      <w:r w:rsidRPr="004F68EA">
        <w:rPr>
          <w:rFonts w:cs="Times New Roman"/>
          <w:spacing w:val="-2"/>
          <w:lang w:val="ro-RO"/>
        </w:rPr>
        <w:t>:</w:t>
      </w:r>
    </w:p>
    <w:p w14:paraId="547E5974" w14:textId="77777777" w:rsidR="001D6CE6" w:rsidRPr="004F68EA" w:rsidRDefault="00C035E4" w:rsidP="004F68EA">
      <w:pPr>
        <w:pStyle w:val="BodyText"/>
        <w:spacing w:before="12"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Dacă sunteţi alergic la axitinib sau la oricare dintre celelalte componente ale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acestui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medicament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(enumerate la punctul 6).</w:t>
      </w:r>
    </w:p>
    <w:p w14:paraId="547E5975" w14:textId="77777777" w:rsidR="001D6CE6" w:rsidRPr="004F68EA" w:rsidRDefault="001D6CE6" w:rsidP="003B43A6">
      <w:pPr>
        <w:spacing w:before="4"/>
        <w:rPr>
          <w:rFonts w:ascii="Times New Roman" w:eastAsia="Times New Roman" w:hAnsi="Times New Roman" w:cs="Times New Roman"/>
          <w:lang w:val="ro-RO"/>
        </w:rPr>
      </w:pPr>
    </w:p>
    <w:p w14:paraId="547E5976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Dacă dumneavoastră credeţi că aţi putea fi alergic, cereţi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sfatul </w:t>
      </w:r>
      <w:r w:rsidRPr="004F68EA">
        <w:rPr>
          <w:rFonts w:cs="Times New Roman"/>
          <w:spacing w:val="-2"/>
          <w:lang w:val="ro-RO"/>
        </w:rPr>
        <w:t>medicului</w:t>
      </w:r>
      <w:r w:rsidRPr="004F68EA">
        <w:rPr>
          <w:rFonts w:cs="Times New Roman"/>
          <w:spacing w:val="-1"/>
          <w:lang w:val="ro-RO"/>
        </w:rPr>
        <w:t xml:space="preserve"> dumneavoastră.</w:t>
      </w:r>
    </w:p>
    <w:p w14:paraId="547E5977" w14:textId="77777777" w:rsidR="001D6CE6" w:rsidRPr="004F68EA" w:rsidRDefault="001D6CE6" w:rsidP="003B43A6">
      <w:pPr>
        <w:rPr>
          <w:rFonts w:ascii="Times New Roman" w:hAnsi="Times New Roman" w:cs="Times New Roman"/>
          <w:lang w:val="ro-RO"/>
        </w:rPr>
        <w:sectPr w:rsidR="001D6CE6" w:rsidRPr="004F68EA" w:rsidSect="004F68EA">
          <w:pgSz w:w="11910" w:h="16840"/>
          <w:pgMar w:top="1138" w:right="1411" w:bottom="1138" w:left="1411" w:header="734" w:footer="734" w:gutter="0"/>
          <w:cols w:space="720"/>
        </w:sectPr>
      </w:pPr>
    </w:p>
    <w:p w14:paraId="547E5978" w14:textId="77777777" w:rsidR="001D6CE6" w:rsidRPr="004F68EA" w:rsidRDefault="00C035E4" w:rsidP="004F68EA">
      <w:pPr>
        <w:pStyle w:val="Heading1"/>
        <w:spacing w:before="60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lastRenderedPageBreak/>
        <w:t>Atenţionări şi precauţii</w:t>
      </w:r>
    </w:p>
    <w:p w14:paraId="547E5979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97A" w14:textId="036DA730" w:rsidR="001D6CE6" w:rsidRPr="004F68EA" w:rsidRDefault="00C035E4" w:rsidP="004F68EA">
      <w:pPr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Înainte să luaţi </w:t>
      </w:r>
      <w:r w:rsidR="00816AE3" w:rsidRPr="004F68EA">
        <w:rPr>
          <w:rFonts w:ascii="Times New Roman" w:hAnsi="Times New Roman" w:cs="Times New Roman"/>
          <w:b/>
          <w:spacing w:val="-1"/>
          <w:lang w:val="ro-RO"/>
        </w:rPr>
        <w:t>Axitinib Accord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>, adresaţi-vă medicului dumneavoastră</w:t>
      </w:r>
      <w:r w:rsidRPr="004F68EA">
        <w:rPr>
          <w:rFonts w:ascii="Times New Roman" w:hAnsi="Times New Roman" w:cs="Times New Roman"/>
          <w:b/>
          <w:spacing w:val="-3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>sau asistentei medicale</w:t>
      </w:r>
    </w:p>
    <w:p w14:paraId="547E597B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97C" w14:textId="77777777" w:rsidR="001D6CE6" w:rsidRPr="004F68EA" w:rsidRDefault="00C035E4" w:rsidP="004F68EA">
      <w:pPr>
        <w:numPr>
          <w:ilvl w:val="0"/>
          <w:numId w:val="6"/>
        </w:numPr>
        <w:tabs>
          <w:tab w:val="left" w:pos="683"/>
        </w:tabs>
        <w:spacing w:line="269" w:lineRule="exact"/>
        <w:ind w:left="566" w:hanging="566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>Dacă aveţi tensiune arterială mare.</w:t>
      </w:r>
    </w:p>
    <w:p w14:paraId="547E597D" w14:textId="2645776B" w:rsidR="001D6CE6" w:rsidRPr="004F68EA" w:rsidRDefault="00816AE3" w:rsidP="004F68EA">
      <w:pPr>
        <w:pStyle w:val="BodyText"/>
        <w:ind w:left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vă poate creşte tensiunea arterială. Este important să vă măsuraţi tensiunea arterială</w:t>
      </w:r>
      <w:r w:rsidR="00C035E4" w:rsidRPr="004F68EA">
        <w:rPr>
          <w:rFonts w:cs="Times New Roman"/>
          <w:spacing w:val="35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înainte de </w:t>
      </w:r>
      <w:r w:rsidR="00C035E4" w:rsidRPr="004F68EA">
        <w:rPr>
          <w:rFonts w:cs="Times New Roman"/>
          <w:lang w:val="ro-RO"/>
        </w:rPr>
        <w:t>a</w:t>
      </w:r>
      <w:r w:rsidR="00C035E4" w:rsidRPr="004F68EA">
        <w:rPr>
          <w:rFonts w:cs="Times New Roman"/>
          <w:spacing w:val="-1"/>
          <w:lang w:val="ro-RO"/>
        </w:rPr>
        <w:t xml:space="preserve"> lua acest medicament şi,</w:t>
      </w:r>
      <w:r w:rsidR="00C035E4" w:rsidRPr="004F68EA">
        <w:rPr>
          <w:rFonts w:cs="Times New Roman"/>
          <w:spacing w:val="-4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în mod regulat, pe parcursul tratamentului. Dacă aveţi</w:t>
      </w:r>
      <w:r w:rsidR="00C035E4" w:rsidRPr="004F68EA">
        <w:rPr>
          <w:rFonts w:cs="Times New Roman"/>
          <w:spacing w:val="26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>tensiune</w:t>
      </w:r>
      <w:r w:rsidR="00C035E4" w:rsidRPr="004F68EA">
        <w:rPr>
          <w:rFonts w:cs="Times New Roman"/>
          <w:spacing w:val="-1"/>
          <w:lang w:val="ro-RO"/>
        </w:rPr>
        <w:t xml:space="preserve"> arterială mare (hipertensiune arterială) puteţi fi tratat cu medicamente pentru scăderea</w:t>
      </w:r>
      <w:r w:rsidR="00C035E4" w:rsidRPr="004F68EA">
        <w:rPr>
          <w:rFonts w:cs="Times New Roman"/>
          <w:spacing w:val="24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tensiunii arteriale. Medicul dumneavoastră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trebuie să se </w:t>
      </w:r>
      <w:r w:rsidR="00C035E4" w:rsidRPr="004F68EA">
        <w:rPr>
          <w:rFonts w:cs="Times New Roman"/>
          <w:spacing w:val="-2"/>
          <w:lang w:val="ro-RO"/>
        </w:rPr>
        <w:t>asigure</w:t>
      </w:r>
      <w:r w:rsidR="00C035E4" w:rsidRPr="004F68EA">
        <w:rPr>
          <w:rFonts w:cs="Times New Roman"/>
          <w:spacing w:val="-1"/>
          <w:lang w:val="ro-RO"/>
        </w:rPr>
        <w:t xml:space="preserve"> că tensiunea arterială este</w:t>
      </w:r>
      <w:r w:rsidR="00C035E4" w:rsidRPr="004F68EA">
        <w:rPr>
          <w:rFonts w:cs="Times New Roman"/>
          <w:spacing w:val="36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>controlată</w:t>
      </w:r>
      <w:r w:rsidR="00C035E4" w:rsidRPr="004F68EA">
        <w:rPr>
          <w:rFonts w:cs="Times New Roman"/>
          <w:spacing w:val="-2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înainte de începerea tratamentului cu </w:t>
      </w: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şi pe parcursul</w:t>
      </w:r>
      <w:r w:rsidR="00C035E4" w:rsidRPr="004F68EA">
        <w:rPr>
          <w:rFonts w:cs="Times New Roman"/>
          <w:spacing w:val="-4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tratamentului cu acest</w:t>
      </w:r>
      <w:r w:rsidR="00C035E4" w:rsidRPr="004F68EA">
        <w:rPr>
          <w:rFonts w:cs="Times New Roman"/>
          <w:spacing w:val="22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medicament.</w:t>
      </w:r>
    </w:p>
    <w:p w14:paraId="547E597E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97F" w14:textId="77777777" w:rsidR="001D6CE6" w:rsidRPr="004F68EA" w:rsidRDefault="00C035E4" w:rsidP="004F68EA">
      <w:pPr>
        <w:pStyle w:val="Heading1"/>
        <w:numPr>
          <w:ilvl w:val="0"/>
          <w:numId w:val="6"/>
        </w:numPr>
        <w:tabs>
          <w:tab w:val="left" w:pos="683"/>
        </w:tabs>
        <w:spacing w:line="269" w:lineRule="exact"/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Dacă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aveţi probleme ale glandei tiroide.</w:t>
      </w:r>
    </w:p>
    <w:p w14:paraId="547E5981" w14:textId="0318CF16" w:rsidR="001D6CE6" w:rsidRPr="004F68EA" w:rsidRDefault="00816AE3" w:rsidP="004F68EA">
      <w:pPr>
        <w:pStyle w:val="BodyText"/>
        <w:ind w:left="566"/>
        <w:jc w:val="both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poate cauza probleme ale glandei tiroide. </w:t>
      </w:r>
      <w:r w:rsidR="00C035E4" w:rsidRPr="004F68EA">
        <w:rPr>
          <w:rFonts w:cs="Times New Roman"/>
          <w:spacing w:val="-2"/>
          <w:lang w:val="ro-RO"/>
        </w:rPr>
        <w:t>Spuneţi-i</w:t>
      </w:r>
      <w:r w:rsidR="00C035E4" w:rsidRPr="004F68EA">
        <w:rPr>
          <w:rFonts w:cs="Times New Roman"/>
          <w:spacing w:val="1"/>
          <w:lang w:val="ro-RO"/>
        </w:rPr>
        <w:t xml:space="preserve"> </w:t>
      </w:r>
      <w:r w:rsidR="00C035E4" w:rsidRPr="004F68EA">
        <w:rPr>
          <w:rFonts w:cs="Times New Roman"/>
          <w:spacing w:val="-2"/>
          <w:lang w:val="ro-RO"/>
        </w:rPr>
        <w:t>medicului</w:t>
      </w:r>
      <w:r w:rsidR="00C035E4" w:rsidRPr="004F68EA">
        <w:rPr>
          <w:rFonts w:cs="Times New Roman"/>
          <w:spacing w:val="-1"/>
          <w:lang w:val="ro-RO"/>
        </w:rPr>
        <w:t xml:space="preserve"> dumneavoastră dacă obosiţi</w:t>
      </w:r>
      <w:r w:rsidR="00C035E4" w:rsidRPr="004F68EA">
        <w:rPr>
          <w:rFonts w:cs="Times New Roman"/>
          <w:spacing w:val="54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mai uşor, dacă în general vă este mai frig decât celorlalte persoane sau dacă vi se</w:t>
      </w:r>
      <w:r w:rsidR="00C035E4" w:rsidRPr="004F68EA">
        <w:rPr>
          <w:rFonts w:cs="Times New Roman"/>
          <w:spacing w:val="-4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îngroaşă vocea</w:t>
      </w:r>
      <w:r w:rsidR="00C035E4" w:rsidRPr="004F68EA">
        <w:rPr>
          <w:rFonts w:cs="Times New Roman"/>
          <w:spacing w:val="34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în timpul </w:t>
      </w:r>
      <w:r w:rsidR="00C035E4" w:rsidRPr="004F68EA">
        <w:rPr>
          <w:rFonts w:cs="Times New Roman"/>
          <w:spacing w:val="-2"/>
          <w:lang w:val="ro-RO"/>
        </w:rPr>
        <w:t>tratamentului</w:t>
      </w:r>
      <w:r w:rsidR="00C035E4" w:rsidRPr="004F68EA">
        <w:rPr>
          <w:rFonts w:cs="Times New Roman"/>
          <w:spacing w:val="1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cu acest medicament. Funcţia dumneavoastră tiroidiană trebuie</w:t>
      </w:r>
      <w:r w:rsidR="00CA2C90" w:rsidRPr="004F68EA">
        <w:rPr>
          <w:rFonts w:cs="Times New Roman"/>
          <w:spacing w:val="-1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verificată înainte de </w:t>
      </w:r>
      <w:r w:rsidR="00C035E4" w:rsidRPr="004F68EA">
        <w:rPr>
          <w:rFonts w:cs="Times New Roman"/>
          <w:lang w:val="ro-RO"/>
        </w:rPr>
        <w:t>a</w:t>
      </w:r>
      <w:r w:rsidR="00C035E4" w:rsidRPr="004F68EA">
        <w:rPr>
          <w:rFonts w:cs="Times New Roman"/>
          <w:spacing w:val="-1"/>
          <w:lang w:val="ro-RO"/>
        </w:rPr>
        <w:t xml:space="preserve"> lua </w:t>
      </w: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şi, în mod regulat, pe parcursul tratamentului. Dacă glanda</w:t>
      </w:r>
      <w:r w:rsidR="00C035E4" w:rsidRPr="004F68EA">
        <w:rPr>
          <w:rFonts w:cs="Times New Roman"/>
          <w:spacing w:val="29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tiroidă nu producea suficient hormon tiroidian înaintea sau</w:t>
      </w:r>
      <w:r w:rsidR="00C035E4" w:rsidRPr="004F68EA">
        <w:rPr>
          <w:rFonts w:cs="Times New Roman"/>
          <w:spacing w:val="-4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în timpul tratamentului cu acest</w:t>
      </w:r>
      <w:r w:rsidR="00C035E4" w:rsidRPr="004F68EA">
        <w:rPr>
          <w:rFonts w:cs="Times New Roman"/>
          <w:spacing w:val="24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medicament, trebuie să fiţi tratat cu înlocuitor al hormonului tiroidian.</w:t>
      </w:r>
    </w:p>
    <w:p w14:paraId="547E5982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983" w14:textId="77777777" w:rsidR="001D6CE6" w:rsidRPr="004F68EA" w:rsidRDefault="00C035E4" w:rsidP="004F68EA">
      <w:pPr>
        <w:pStyle w:val="Heading1"/>
        <w:numPr>
          <w:ilvl w:val="0"/>
          <w:numId w:val="6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Dacă aţi avut recent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problemă legată de formarea de cheaguri de sânge în vene şi artere</w:t>
      </w:r>
      <w:r w:rsidRPr="004F68EA">
        <w:rPr>
          <w:rFonts w:cs="Times New Roman"/>
          <w:spacing w:val="3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(tipuri de vase de sânge), inclusiv accident vascular cerebral, infarct miocardic, embolie</w:t>
      </w:r>
      <w:r w:rsidRPr="004F68EA">
        <w:rPr>
          <w:rFonts w:cs="Times New Roman"/>
          <w:spacing w:val="22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sau </w:t>
      </w:r>
      <w:r w:rsidRPr="004F68EA">
        <w:rPr>
          <w:rFonts w:cs="Times New Roman"/>
          <w:spacing w:val="-1"/>
          <w:lang w:val="ro-RO"/>
        </w:rPr>
        <w:t>tromboză.</w:t>
      </w:r>
    </w:p>
    <w:p w14:paraId="547E5984" w14:textId="77777777" w:rsidR="001D6CE6" w:rsidRPr="004F68EA" w:rsidRDefault="00C035E4" w:rsidP="004F68EA">
      <w:pPr>
        <w:pStyle w:val="BodyText"/>
        <w:spacing w:before="1"/>
        <w:ind w:left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Cereţi imediat ajutor medical de urgenţă şi </w:t>
      </w:r>
      <w:r w:rsidRPr="004F68EA">
        <w:rPr>
          <w:rFonts w:cs="Times New Roman"/>
          <w:spacing w:val="-2"/>
          <w:lang w:val="ro-RO"/>
        </w:rPr>
        <w:t>sunaţi-l</w:t>
      </w:r>
      <w:r w:rsidRPr="004F68EA">
        <w:rPr>
          <w:rFonts w:cs="Times New Roman"/>
          <w:spacing w:val="-1"/>
          <w:lang w:val="ro-RO"/>
        </w:rPr>
        <w:t xml:space="preserve"> pe medicul dumneavoastră dacă, în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timpul</w:t>
      </w:r>
      <w:r w:rsidRPr="004F68EA">
        <w:rPr>
          <w:rFonts w:cs="Times New Roman"/>
          <w:spacing w:val="4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tratamentului cu acest medicament, prezentaţi simptome cum sunt durere sau senzaţie de</w:t>
      </w:r>
      <w:r w:rsidRPr="004F68EA">
        <w:rPr>
          <w:rFonts w:cs="Times New Roman"/>
          <w:spacing w:val="2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presiune în piept, durere </w:t>
      </w:r>
      <w:r w:rsidRPr="004F68EA">
        <w:rPr>
          <w:rFonts w:cs="Times New Roman"/>
          <w:lang w:val="ro-RO"/>
        </w:rPr>
        <w:t>la</w:t>
      </w:r>
      <w:r w:rsidRPr="004F68EA">
        <w:rPr>
          <w:rFonts w:cs="Times New Roman"/>
          <w:spacing w:val="-1"/>
          <w:lang w:val="ro-RO"/>
        </w:rPr>
        <w:t xml:space="preserve"> nivelul braţelor, spatelui, gâtului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lang w:val="ro-RO"/>
        </w:rPr>
        <w:t>sau</w:t>
      </w:r>
      <w:r w:rsidRPr="004F68EA">
        <w:rPr>
          <w:rFonts w:cs="Times New Roman"/>
          <w:spacing w:val="-1"/>
          <w:lang w:val="ro-RO"/>
        </w:rPr>
        <w:t xml:space="preserve"> mandibulei, scurtare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2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respiraţiei, amorţeală sau slăbiciune musculară pe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jumătate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corpului, dificultăţi de vorbire,</w:t>
      </w:r>
      <w:r w:rsidRPr="004F68EA">
        <w:rPr>
          <w:rFonts w:cs="Times New Roman"/>
          <w:spacing w:val="2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dureri de cap, tulburări de vedere sau ameţeli.</w:t>
      </w:r>
    </w:p>
    <w:p w14:paraId="547E5985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986" w14:textId="77777777" w:rsidR="001D6CE6" w:rsidRPr="004F68EA" w:rsidRDefault="00C035E4" w:rsidP="004F68EA">
      <w:pPr>
        <w:pStyle w:val="Heading1"/>
        <w:numPr>
          <w:ilvl w:val="0"/>
          <w:numId w:val="6"/>
        </w:numPr>
        <w:tabs>
          <w:tab w:val="left" w:pos="683"/>
        </w:tabs>
        <w:spacing w:line="269" w:lineRule="exact"/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Dacă aveţi probleme de sângerare.</w:t>
      </w:r>
    </w:p>
    <w:p w14:paraId="547E5987" w14:textId="69CD30BE" w:rsidR="001D6CE6" w:rsidRPr="004F68EA" w:rsidRDefault="00816AE3" w:rsidP="004F68EA">
      <w:pPr>
        <w:pStyle w:val="BodyText"/>
        <w:ind w:left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vă poate creşte riscul de sângerare. Spuneţi-i medicului dumneavoastră dacă, în timpul</w:t>
      </w:r>
      <w:r w:rsidR="00C035E4" w:rsidRPr="004F68EA">
        <w:rPr>
          <w:rFonts w:cs="Times New Roman"/>
          <w:spacing w:val="28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tratamentului cu acest medicament, aveţi orice</w:t>
      </w:r>
      <w:r w:rsidR="00C035E4" w:rsidRPr="004F68EA">
        <w:rPr>
          <w:rFonts w:cs="Times New Roman"/>
          <w:spacing w:val="-2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sângerare, eliminaţi sânge după tuse sau spută cu</w:t>
      </w:r>
      <w:r w:rsidR="00C035E4" w:rsidRPr="004F68EA">
        <w:rPr>
          <w:rFonts w:cs="Times New Roman"/>
          <w:spacing w:val="26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sânge.</w:t>
      </w:r>
    </w:p>
    <w:p w14:paraId="547E5988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989" w14:textId="77777777" w:rsidR="001D6CE6" w:rsidRPr="004F68EA" w:rsidRDefault="00C035E4" w:rsidP="004F68EA">
      <w:pPr>
        <w:pStyle w:val="Heading1"/>
        <w:numPr>
          <w:ilvl w:val="0"/>
          <w:numId w:val="6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Dacă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aveți sau ați avut un anevrism (lărgirea și slăbirea peretelui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unui vas de sânge) sau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3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ruptură în peretele unui vas de sânge.</w:t>
      </w:r>
    </w:p>
    <w:p w14:paraId="547E598A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98B" w14:textId="77777777" w:rsidR="001D6CE6" w:rsidRPr="004F68EA" w:rsidRDefault="00C035E4" w:rsidP="004F68EA">
      <w:pPr>
        <w:numPr>
          <w:ilvl w:val="0"/>
          <w:numId w:val="6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>Dacă în timpul tratamentului cu acest medicament aveţi dureri de stomac (abdominale)</w:t>
      </w:r>
      <w:r w:rsidRPr="004F68EA">
        <w:rPr>
          <w:rFonts w:ascii="Times New Roman" w:hAnsi="Times New Roman" w:cs="Times New Roman"/>
          <w:b/>
          <w:spacing w:val="22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>severe sau dureri de stomac care nu trec.</w:t>
      </w:r>
    </w:p>
    <w:p w14:paraId="547E598C" w14:textId="7FD3DA3D" w:rsidR="001D6CE6" w:rsidRPr="004F68EA" w:rsidRDefault="00816AE3" w:rsidP="004F68EA">
      <w:pPr>
        <w:pStyle w:val="BodyText"/>
        <w:spacing w:before="1"/>
        <w:ind w:left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poate creşte riscul de apariţie </w:t>
      </w:r>
      <w:r w:rsidR="00C035E4" w:rsidRPr="004F68EA">
        <w:rPr>
          <w:rFonts w:cs="Times New Roman"/>
          <w:lang w:val="ro-RO"/>
        </w:rPr>
        <w:t>a</w:t>
      </w:r>
      <w:r w:rsidR="00C035E4" w:rsidRPr="004F68EA">
        <w:rPr>
          <w:rFonts w:cs="Times New Roman"/>
          <w:spacing w:val="-1"/>
          <w:lang w:val="ro-RO"/>
        </w:rPr>
        <w:t xml:space="preserve"> unei perforaţii în stomac sau intestin sau de formare</w:t>
      </w:r>
      <w:r w:rsidR="00C035E4" w:rsidRPr="004F68EA">
        <w:rPr>
          <w:rFonts w:cs="Times New Roman"/>
          <w:lang w:val="ro-RO"/>
        </w:rPr>
        <w:t xml:space="preserve"> a unei</w:t>
      </w:r>
      <w:r w:rsidR="00C035E4" w:rsidRPr="004F68EA">
        <w:rPr>
          <w:rFonts w:cs="Times New Roman"/>
          <w:spacing w:val="37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fistule (o comunicare anormală, de forma unui tub, între </w:t>
      </w:r>
      <w:r w:rsidR="00C035E4" w:rsidRPr="004F68EA">
        <w:rPr>
          <w:rFonts w:cs="Times New Roman"/>
          <w:lang w:val="ro-RO"/>
        </w:rPr>
        <w:t>o</w:t>
      </w:r>
      <w:r w:rsidR="00C035E4" w:rsidRPr="004F68EA">
        <w:rPr>
          <w:rFonts w:cs="Times New Roman"/>
          <w:spacing w:val="-1"/>
          <w:lang w:val="ro-RO"/>
        </w:rPr>
        <w:t xml:space="preserve"> cavitate normală </w:t>
      </w:r>
      <w:r w:rsidR="00C035E4" w:rsidRPr="004F68EA">
        <w:rPr>
          <w:rFonts w:cs="Times New Roman"/>
          <w:lang w:val="ro-RO"/>
        </w:rPr>
        <w:t>a</w:t>
      </w:r>
      <w:r w:rsidR="00C035E4" w:rsidRPr="004F68EA">
        <w:rPr>
          <w:rFonts w:cs="Times New Roman"/>
          <w:spacing w:val="-1"/>
          <w:lang w:val="ro-RO"/>
        </w:rPr>
        <w:t xml:space="preserve"> corpului</w:t>
      </w:r>
      <w:r w:rsidR="00C035E4" w:rsidRPr="004F68EA">
        <w:rPr>
          <w:rFonts w:cs="Times New Roman"/>
          <w:spacing w:val="-5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şi</w:t>
      </w:r>
      <w:r w:rsidR="00C035E4" w:rsidRPr="004F68EA">
        <w:rPr>
          <w:rFonts w:cs="Times New Roman"/>
          <w:lang w:val="ro-RO"/>
        </w:rPr>
        <w:t xml:space="preserve"> o </w:t>
      </w:r>
      <w:r w:rsidR="00C035E4" w:rsidRPr="004F68EA">
        <w:rPr>
          <w:rFonts w:cs="Times New Roman"/>
          <w:spacing w:val="-1"/>
          <w:lang w:val="ro-RO"/>
        </w:rPr>
        <w:t>altă</w:t>
      </w:r>
      <w:r w:rsidR="00C035E4" w:rsidRPr="004F68EA">
        <w:rPr>
          <w:rFonts w:cs="Times New Roman"/>
          <w:spacing w:val="26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cavitate </w:t>
      </w:r>
      <w:r w:rsidR="00C035E4" w:rsidRPr="004F68EA">
        <w:rPr>
          <w:rFonts w:cs="Times New Roman"/>
          <w:lang w:val="ro-RO"/>
        </w:rPr>
        <w:t>a</w:t>
      </w:r>
      <w:r w:rsidR="00C035E4" w:rsidRPr="004F68EA">
        <w:rPr>
          <w:rFonts w:cs="Times New Roman"/>
          <w:spacing w:val="-1"/>
          <w:lang w:val="ro-RO"/>
        </w:rPr>
        <w:t xml:space="preserve"> corpului sau piele). Spuneţi medicului dumneavoastră dacă aveţi dureri abdominale</w:t>
      </w:r>
      <w:r w:rsidR="00C035E4" w:rsidRPr="004F68EA">
        <w:rPr>
          <w:rFonts w:cs="Times New Roman"/>
          <w:spacing w:val="20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severe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în</w:t>
      </w:r>
      <w:r w:rsidR="00C035E4" w:rsidRPr="004F68EA">
        <w:rPr>
          <w:rFonts w:cs="Times New Roman"/>
          <w:spacing w:val="-2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timpul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tratamentului cu acest medicament.</w:t>
      </w:r>
    </w:p>
    <w:p w14:paraId="547E598D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98E" w14:textId="7D68589B" w:rsidR="001D6CE6" w:rsidRPr="004F68EA" w:rsidRDefault="00C035E4" w:rsidP="004F68EA">
      <w:pPr>
        <w:numPr>
          <w:ilvl w:val="0"/>
          <w:numId w:val="6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Dacă urmează să vi se efectueze </w:t>
      </w:r>
      <w:r w:rsidRPr="004F68EA">
        <w:rPr>
          <w:rFonts w:ascii="Times New Roman" w:hAnsi="Times New Roman" w:cs="Times New Roman"/>
          <w:b/>
          <w:lang w:val="ro-RO"/>
        </w:rPr>
        <w:t>o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 operaţie sau dacă aveţi </w:t>
      </w:r>
      <w:r w:rsidRPr="004F68EA">
        <w:rPr>
          <w:rFonts w:ascii="Times New Roman" w:hAnsi="Times New Roman" w:cs="Times New Roman"/>
          <w:b/>
          <w:lang w:val="ro-RO"/>
        </w:rPr>
        <w:t>o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 rană care nu s-a vindecat.</w:t>
      </w:r>
      <w:r w:rsidRPr="004F68EA">
        <w:rPr>
          <w:rFonts w:ascii="Times New Roman" w:hAnsi="Times New Roman" w:cs="Times New Roman"/>
          <w:b/>
          <w:spacing w:val="2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lang w:val="ro-RO"/>
        </w:rPr>
        <w:t xml:space="preserve">Medicul dumneavoastră trebuie să oprească administrarea </w:t>
      </w:r>
      <w:r w:rsidR="00816AE3" w:rsidRPr="004F68EA">
        <w:rPr>
          <w:rFonts w:ascii="Times New Roman" w:hAnsi="Times New Roman" w:cs="Times New Roman"/>
          <w:spacing w:val="-1"/>
          <w:lang w:val="ro-RO"/>
        </w:rPr>
        <w:t>Axitinib Accord</w:t>
      </w:r>
      <w:r w:rsidRPr="004F68EA">
        <w:rPr>
          <w:rFonts w:ascii="Times New Roman" w:hAnsi="Times New Roman" w:cs="Times New Roman"/>
          <w:spacing w:val="-1"/>
          <w:lang w:val="ro-RO"/>
        </w:rPr>
        <w:t xml:space="preserve"> cu cel</w:t>
      </w:r>
      <w:r w:rsidRPr="004F68EA">
        <w:rPr>
          <w:rFonts w:ascii="Times New Roman" w:hAnsi="Times New Roman" w:cs="Times New Roman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lang w:val="ro-RO"/>
        </w:rPr>
        <w:t>puţin 24 de ore înaintea</w:t>
      </w:r>
      <w:r w:rsidRPr="004F68EA">
        <w:rPr>
          <w:rFonts w:ascii="Times New Roman" w:hAnsi="Times New Roman" w:cs="Times New Roman"/>
          <w:spacing w:val="26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lang w:val="ro-RO"/>
        </w:rPr>
        <w:t>operaţiei, deoarece acesta</w:t>
      </w:r>
      <w:r w:rsidRPr="004F68EA">
        <w:rPr>
          <w:rFonts w:ascii="Times New Roman" w:hAnsi="Times New Roman" w:cs="Times New Roman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lang w:val="ro-RO"/>
        </w:rPr>
        <w:t xml:space="preserve">poate </w:t>
      </w:r>
      <w:r w:rsidRPr="004F68EA">
        <w:rPr>
          <w:rFonts w:ascii="Times New Roman" w:hAnsi="Times New Roman" w:cs="Times New Roman"/>
          <w:spacing w:val="-2"/>
          <w:lang w:val="ro-RO"/>
        </w:rPr>
        <w:t>afecta</w:t>
      </w:r>
      <w:r w:rsidRPr="004F68EA">
        <w:rPr>
          <w:rFonts w:ascii="Times New Roman" w:hAnsi="Times New Roman" w:cs="Times New Roman"/>
          <w:spacing w:val="-1"/>
          <w:lang w:val="ro-RO"/>
        </w:rPr>
        <w:t xml:space="preserve"> vindecarea rănii. Tratamentul dumneavoastră cu acest</w:t>
      </w:r>
      <w:r w:rsidRPr="004F68EA">
        <w:rPr>
          <w:rFonts w:ascii="Times New Roman" w:hAnsi="Times New Roman" w:cs="Times New Roman"/>
          <w:spacing w:val="2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lang w:val="ro-RO"/>
        </w:rPr>
        <w:t xml:space="preserve">medicament trebuie reînceput când plaga </w:t>
      </w:r>
      <w:r w:rsidRPr="004F68EA">
        <w:rPr>
          <w:rFonts w:ascii="Times New Roman" w:hAnsi="Times New Roman" w:cs="Times New Roman"/>
          <w:spacing w:val="-2"/>
          <w:lang w:val="ro-RO"/>
        </w:rPr>
        <w:t>s-a</w:t>
      </w:r>
      <w:r w:rsidRPr="004F68EA">
        <w:rPr>
          <w:rFonts w:ascii="Times New Roman" w:hAnsi="Times New Roman" w:cs="Times New Roman"/>
          <w:spacing w:val="-1"/>
          <w:lang w:val="ro-RO"/>
        </w:rPr>
        <w:t xml:space="preserve"> vindecat în mod adecvat.</w:t>
      </w:r>
    </w:p>
    <w:p w14:paraId="547E598F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990" w14:textId="77777777" w:rsidR="001D6CE6" w:rsidRPr="004F68EA" w:rsidRDefault="00C035E4" w:rsidP="004F68EA">
      <w:pPr>
        <w:numPr>
          <w:ilvl w:val="0"/>
          <w:numId w:val="6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>Dacă, în timpul tratamentului cu acest medicament, aveţi simptome cum sunt dureri de</w:t>
      </w:r>
      <w:r w:rsidRPr="004F68EA">
        <w:rPr>
          <w:rFonts w:ascii="Times New Roman" w:hAnsi="Times New Roman" w:cs="Times New Roman"/>
          <w:b/>
          <w:spacing w:val="22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cap, confuzie, crize convulsive sau </w:t>
      </w:r>
      <w:r w:rsidRPr="004F68EA">
        <w:rPr>
          <w:rFonts w:ascii="Times New Roman" w:hAnsi="Times New Roman" w:cs="Times New Roman"/>
          <w:b/>
          <w:spacing w:val="-2"/>
          <w:lang w:val="ro-RO"/>
        </w:rPr>
        <w:t>tulburări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 de vedere cu sau fără tensiune arterială</w:t>
      </w:r>
      <w:r w:rsidRPr="004F68EA">
        <w:rPr>
          <w:rFonts w:ascii="Times New Roman" w:hAnsi="Times New Roman" w:cs="Times New Roman"/>
          <w:b/>
          <w:lang w:val="ro-RO"/>
        </w:rPr>
        <w:t xml:space="preserve"> mare.</w:t>
      </w:r>
      <w:r w:rsidRPr="004F68EA">
        <w:rPr>
          <w:rFonts w:ascii="Times New Roman" w:hAnsi="Times New Roman" w:cs="Times New Roman"/>
          <w:b/>
          <w:spacing w:val="39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lang w:val="ro-RO"/>
        </w:rPr>
        <w:t xml:space="preserve">Cereţi imediat ajutor medical de urgenţă şi </w:t>
      </w:r>
      <w:r w:rsidRPr="004F68EA">
        <w:rPr>
          <w:rFonts w:ascii="Times New Roman" w:hAnsi="Times New Roman" w:cs="Times New Roman"/>
          <w:spacing w:val="-2"/>
          <w:lang w:val="ro-RO"/>
        </w:rPr>
        <w:t>sunaţi-l</w:t>
      </w:r>
      <w:r w:rsidRPr="004F68EA">
        <w:rPr>
          <w:rFonts w:ascii="Times New Roman" w:hAnsi="Times New Roman" w:cs="Times New Roman"/>
          <w:spacing w:val="-1"/>
          <w:lang w:val="ro-RO"/>
        </w:rPr>
        <w:t xml:space="preserve"> pe medicul dumneavoastră. Aceasta </w:t>
      </w:r>
      <w:r w:rsidRPr="004F68EA">
        <w:rPr>
          <w:rFonts w:ascii="Times New Roman" w:hAnsi="Times New Roman" w:cs="Times New Roman"/>
          <w:spacing w:val="-2"/>
          <w:lang w:val="ro-RO"/>
        </w:rPr>
        <w:t>ar</w:t>
      </w:r>
      <w:r w:rsidRPr="004F68EA">
        <w:rPr>
          <w:rFonts w:ascii="Times New Roman" w:hAnsi="Times New Roman" w:cs="Times New Roman"/>
          <w:spacing w:val="-1"/>
          <w:lang w:val="ro-RO"/>
        </w:rPr>
        <w:t xml:space="preserve"> putea</w:t>
      </w:r>
      <w:r w:rsidRPr="004F68EA">
        <w:rPr>
          <w:rFonts w:ascii="Times New Roman" w:hAnsi="Times New Roman" w:cs="Times New Roman"/>
          <w:spacing w:val="38"/>
          <w:lang w:val="ro-RO"/>
        </w:rPr>
        <w:t xml:space="preserve"> </w:t>
      </w:r>
      <w:r w:rsidRPr="004F68EA">
        <w:rPr>
          <w:rFonts w:ascii="Times New Roman" w:hAnsi="Times New Roman" w:cs="Times New Roman"/>
          <w:lang w:val="ro-RO"/>
        </w:rPr>
        <w:t xml:space="preserve">fi o </w:t>
      </w:r>
      <w:r w:rsidRPr="004F68EA">
        <w:rPr>
          <w:rFonts w:ascii="Times New Roman" w:hAnsi="Times New Roman" w:cs="Times New Roman"/>
          <w:spacing w:val="-1"/>
          <w:lang w:val="ro-RO"/>
        </w:rPr>
        <w:t>reacţie adversă neurologică rară numită sindrom de encefalopatie posterioară reversibilă.</w:t>
      </w:r>
    </w:p>
    <w:p w14:paraId="547E5991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992" w14:textId="77777777" w:rsidR="001D6CE6" w:rsidRPr="004F68EA" w:rsidRDefault="00C035E4" w:rsidP="004F68EA">
      <w:pPr>
        <w:pStyle w:val="Heading1"/>
        <w:numPr>
          <w:ilvl w:val="0"/>
          <w:numId w:val="6"/>
        </w:numPr>
        <w:tabs>
          <w:tab w:val="left" w:pos="683"/>
        </w:tabs>
        <w:spacing w:line="269" w:lineRule="exact"/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Dacă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aveţi probleme ale ficatului.</w:t>
      </w:r>
    </w:p>
    <w:p w14:paraId="547E5993" w14:textId="271C3BA7" w:rsidR="001D6CE6" w:rsidRDefault="00C035E4" w:rsidP="00AA5073">
      <w:pPr>
        <w:pStyle w:val="BodyText"/>
        <w:ind w:left="566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Medicul </w:t>
      </w:r>
      <w:r w:rsidRPr="004F68EA">
        <w:rPr>
          <w:rFonts w:cs="Times New Roman"/>
          <w:spacing w:val="-2"/>
          <w:lang w:val="ro-RO"/>
        </w:rPr>
        <w:t>dumneavoastră</w:t>
      </w:r>
      <w:r w:rsidRPr="004F68EA">
        <w:rPr>
          <w:rFonts w:cs="Times New Roman"/>
          <w:spacing w:val="-1"/>
          <w:lang w:val="ro-RO"/>
        </w:rPr>
        <w:t xml:space="preserve"> trebuie să vă facă analize de sânge pentru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vă verifica funcţia ficatului</w:t>
      </w:r>
      <w:r w:rsidRPr="004F68EA">
        <w:rPr>
          <w:rFonts w:cs="Times New Roman"/>
          <w:spacing w:val="4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lastRenderedPageBreak/>
        <w:t>înaintea şi în timpul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tratamentului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cu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spacing w:val="-1"/>
          <w:lang w:val="ro-RO"/>
        </w:rPr>
        <w:t>.</w:t>
      </w:r>
    </w:p>
    <w:p w14:paraId="188EAF16" w14:textId="77777777" w:rsidR="00AA5073" w:rsidRPr="004F68EA" w:rsidRDefault="00AA5073" w:rsidP="004F68EA">
      <w:pPr>
        <w:pStyle w:val="BodyText"/>
        <w:ind w:left="566"/>
        <w:rPr>
          <w:rFonts w:cs="Times New Roman"/>
          <w:lang w:val="ro-RO"/>
        </w:rPr>
      </w:pPr>
    </w:p>
    <w:p w14:paraId="547E5995" w14:textId="77777777" w:rsidR="001D6CE6" w:rsidRPr="004F68EA" w:rsidRDefault="00C035E4" w:rsidP="004F68EA">
      <w:pPr>
        <w:pStyle w:val="Heading1"/>
        <w:numPr>
          <w:ilvl w:val="0"/>
          <w:numId w:val="6"/>
        </w:numPr>
        <w:tabs>
          <w:tab w:val="left" w:pos="683"/>
        </w:tabs>
        <w:spacing w:before="31"/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Dacă, în timpul tratamentului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cu acest medicament, aveţi simptome cum sunt oboseală</w:t>
      </w:r>
      <w:r w:rsidRPr="004F68EA">
        <w:rPr>
          <w:rFonts w:cs="Times New Roman"/>
          <w:spacing w:val="2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excesivă, umflare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abdomenului,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picioarelor sau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gleznelor, scurtare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respiraţiei sau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vene proeminente la nivelul gâtului.</w:t>
      </w:r>
    </w:p>
    <w:p w14:paraId="547E5996" w14:textId="01294D90" w:rsidR="001D6CE6" w:rsidRPr="004F68EA" w:rsidRDefault="00816AE3" w:rsidP="004F68EA">
      <w:pPr>
        <w:pStyle w:val="BodyText"/>
        <w:ind w:left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poate creşte riscul de apariţie </w:t>
      </w:r>
      <w:r w:rsidR="00C035E4" w:rsidRPr="004F68EA">
        <w:rPr>
          <w:rFonts w:cs="Times New Roman"/>
          <w:lang w:val="ro-RO"/>
        </w:rPr>
        <w:t>a</w:t>
      </w:r>
      <w:r w:rsidR="00C035E4" w:rsidRPr="004F68EA">
        <w:rPr>
          <w:rFonts w:cs="Times New Roman"/>
          <w:spacing w:val="-1"/>
          <w:lang w:val="ro-RO"/>
        </w:rPr>
        <w:t xml:space="preserve"> evenimentelor de insuficienţă cardiacă.</w:t>
      </w:r>
      <w:r w:rsidR="00C035E4" w:rsidRPr="004F68EA">
        <w:rPr>
          <w:rFonts w:cs="Times New Roman"/>
          <w:spacing w:val="-3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Medicul</w:t>
      </w:r>
      <w:r w:rsidR="00C035E4" w:rsidRPr="004F68EA">
        <w:rPr>
          <w:rFonts w:cs="Times New Roman"/>
          <w:spacing w:val="36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dumneavoastră trebuie să vă monitorizeze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2"/>
          <w:lang w:val="ro-RO"/>
        </w:rPr>
        <w:t>periodic</w:t>
      </w:r>
      <w:r w:rsidR="00C035E4" w:rsidRPr="004F68EA">
        <w:rPr>
          <w:rFonts w:cs="Times New Roman"/>
          <w:spacing w:val="-1"/>
          <w:lang w:val="ro-RO"/>
        </w:rPr>
        <w:t xml:space="preserve"> în decursul tratamentului cu</w:t>
      </w:r>
      <w:r w:rsidR="00C035E4" w:rsidRPr="004F68EA">
        <w:rPr>
          <w:rFonts w:cs="Times New Roman"/>
          <w:spacing w:val="-3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axitinib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pentru </w:t>
      </w:r>
      <w:r w:rsidR="00C035E4" w:rsidRPr="004F68EA">
        <w:rPr>
          <w:rFonts w:cs="Times New Roman"/>
          <w:lang w:val="ro-RO"/>
        </w:rPr>
        <w:t>a</w:t>
      </w:r>
      <w:r w:rsidR="00C035E4" w:rsidRPr="004F68EA">
        <w:rPr>
          <w:rFonts w:cs="Times New Roman"/>
          <w:spacing w:val="37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descoperi apariţia semnelor sau simptomelor de insuficienţă cardiacă.</w:t>
      </w:r>
    </w:p>
    <w:p w14:paraId="547E5997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998" w14:textId="77777777" w:rsidR="001D6CE6" w:rsidRPr="004F68EA" w:rsidRDefault="00C035E4" w:rsidP="004F68EA">
      <w:pPr>
        <w:pStyle w:val="Heading1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Utilizarea la copii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şi adolescenţi</w:t>
      </w:r>
    </w:p>
    <w:p w14:paraId="547E5999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99A" w14:textId="28914343" w:rsidR="001D6CE6" w:rsidRPr="004F68EA" w:rsidRDefault="00816AE3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nu este recomandat persoanelor</w:t>
      </w:r>
      <w:r w:rsidR="00C035E4" w:rsidRPr="004F68EA">
        <w:rPr>
          <w:rFonts w:cs="Times New Roman"/>
          <w:spacing w:val="-2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cu vârsta sub 18 ani. Acest medicament nu </w:t>
      </w:r>
      <w:r w:rsidR="00C035E4" w:rsidRPr="004F68EA">
        <w:rPr>
          <w:rFonts w:cs="Times New Roman"/>
          <w:lang w:val="ro-RO"/>
        </w:rPr>
        <w:t>a</w:t>
      </w:r>
      <w:r w:rsidR="00C035E4" w:rsidRPr="004F68EA">
        <w:rPr>
          <w:rFonts w:cs="Times New Roman"/>
          <w:spacing w:val="-1"/>
          <w:lang w:val="ro-RO"/>
        </w:rPr>
        <w:t xml:space="preserve"> fost studiat</w:t>
      </w:r>
      <w:r w:rsidR="00C035E4" w:rsidRPr="004F68EA">
        <w:rPr>
          <w:rFonts w:cs="Times New Roman"/>
          <w:lang w:val="ro-RO"/>
        </w:rPr>
        <w:t xml:space="preserve"> la </w:t>
      </w:r>
      <w:r w:rsidR="00C035E4" w:rsidRPr="004F68EA">
        <w:rPr>
          <w:rFonts w:cs="Times New Roman"/>
          <w:spacing w:val="-1"/>
          <w:lang w:val="ro-RO"/>
        </w:rPr>
        <w:t>copii</w:t>
      </w:r>
      <w:r w:rsidR="00C035E4" w:rsidRPr="004F68EA">
        <w:rPr>
          <w:rFonts w:cs="Times New Roman"/>
          <w:spacing w:val="38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şi adolescenţi.</w:t>
      </w:r>
    </w:p>
    <w:p w14:paraId="547E599B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99C" w14:textId="67CE32C9" w:rsidR="001D6CE6" w:rsidRPr="004F68EA" w:rsidRDefault="00816AE3" w:rsidP="004F68EA">
      <w:pPr>
        <w:pStyle w:val="Heading1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împreună </w:t>
      </w:r>
      <w:r w:rsidR="00C035E4" w:rsidRPr="004F68EA">
        <w:rPr>
          <w:rFonts w:cs="Times New Roman"/>
          <w:lang w:val="ro-RO"/>
        </w:rPr>
        <w:t>cu</w:t>
      </w:r>
      <w:r w:rsidR="00C035E4" w:rsidRPr="004F68EA">
        <w:rPr>
          <w:rFonts w:cs="Times New Roman"/>
          <w:spacing w:val="-2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alte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medicamente</w:t>
      </w:r>
    </w:p>
    <w:p w14:paraId="547E599D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99E" w14:textId="68AEE258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Unele medicamente pot influenţa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spacing w:val="-1"/>
          <w:lang w:val="ro-RO"/>
        </w:rPr>
        <w:t xml:space="preserve"> sau pot fi influenţate de acesta. </w:t>
      </w:r>
      <w:r w:rsidRPr="004F68EA">
        <w:rPr>
          <w:rFonts w:cs="Times New Roman"/>
          <w:spacing w:val="-2"/>
          <w:lang w:val="ro-RO"/>
        </w:rPr>
        <w:t>Spuneţi</w:t>
      </w:r>
      <w:r w:rsidRPr="004F68EA">
        <w:rPr>
          <w:rFonts w:cs="Times New Roman"/>
          <w:spacing w:val="-1"/>
          <w:lang w:val="ro-RO"/>
        </w:rPr>
        <w:t xml:space="preserve"> medicului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dumneavoastră sau farmacistului dacă luaţi, aţi luat recent sau </w:t>
      </w:r>
      <w:r w:rsidRPr="004F68EA">
        <w:rPr>
          <w:rFonts w:cs="Times New Roman"/>
          <w:spacing w:val="-2"/>
          <w:lang w:val="ro-RO"/>
        </w:rPr>
        <w:t>s-ar</w:t>
      </w:r>
      <w:r w:rsidRPr="004F68EA">
        <w:rPr>
          <w:rFonts w:cs="Times New Roman"/>
          <w:spacing w:val="-1"/>
          <w:lang w:val="ro-RO"/>
        </w:rPr>
        <w:t xml:space="preserve"> putea să luaţi orice alte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medicamente, inclusiv medicamente obţinute fără prescripţie medicală, vitamine sau preparate pe bază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 plante. Este posibil ca medicamentele enumerate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acest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prospect să nu fie singurele care pot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interacţiona cu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spacing w:val="-1"/>
          <w:lang w:val="ro-RO"/>
        </w:rPr>
        <w:t>.</w:t>
      </w:r>
    </w:p>
    <w:p w14:paraId="547E599F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A0" w14:textId="182E4B13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Următoarele medicamente pot </w:t>
      </w:r>
      <w:r w:rsidRPr="004F68EA">
        <w:rPr>
          <w:rFonts w:cs="Times New Roman"/>
          <w:spacing w:val="-2"/>
          <w:lang w:val="ro-RO"/>
        </w:rPr>
        <w:t>creşte</w:t>
      </w:r>
      <w:r w:rsidRPr="004F68EA">
        <w:rPr>
          <w:rFonts w:cs="Times New Roman"/>
          <w:spacing w:val="-1"/>
          <w:lang w:val="ro-RO"/>
        </w:rPr>
        <w:t xml:space="preserve"> riscul de reacţii adverse la administrarea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spacing w:val="-1"/>
          <w:lang w:val="ro-RO"/>
        </w:rPr>
        <w:t>:</w:t>
      </w:r>
    </w:p>
    <w:p w14:paraId="547E59A1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9A2" w14:textId="77777777" w:rsidR="001D6CE6" w:rsidRPr="004F68EA" w:rsidRDefault="00C035E4" w:rsidP="004F68EA">
      <w:pPr>
        <w:pStyle w:val="BodyText"/>
        <w:numPr>
          <w:ilvl w:val="0"/>
          <w:numId w:val="6"/>
        </w:numPr>
        <w:tabs>
          <w:tab w:val="left" w:pos="683"/>
        </w:tabs>
        <w:spacing w:line="268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ketoconazol sau itraconazol, utilizate în tratamentul infecţiilor fungice;</w:t>
      </w:r>
    </w:p>
    <w:p w14:paraId="547E59A3" w14:textId="77777777" w:rsidR="001D6CE6" w:rsidRPr="004F68EA" w:rsidRDefault="00C035E4" w:rsidP="004F68EA">
      <w:pPr>
        <w:pStyle w:val="BodyText"/>
        <w:numPr>
          <w:ilvl w:val="0"/>
          <w:numId w:val="6"/>
        </w:numPr>
        <w:tabs>
          <w:tab w:val="left" w:pos="683"/>
        </w:tabs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claritromicină, </w:t>
      </w:r>
      <w:r w:rsidRPr="004F68EA">
        <w:rPr>
          <w:rFonts w:cs="Times New Roman"/>
          <w:spacing w:val="-2"/>
          <w:lang w:val="ro-RO"/>
        </w:rPr>
        <w:t>eritromicină</w:t>
      </w:r>
      <w:r w:rsidRPr="004F68EA">
        <w:rPr>
          <w:rFonts w:cs="Times New Roman"/>
          <w:spacing w:val="-1"/>
          <w:lang w:val="ro-RO"/>
        </w:rPr>
        <w:t xml:space="preserve"> sau telitromicină, antibiotice utilizate în tratamentul infecţiilor</w:t>
      </w:r>
      <w:r w:rsidRPr="004F68EA">
        <w:rPr>
          <w:rFonts w:cs="Times New Roman"/>
          <w:spacing w:val="3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bacteriene;</w:t>
      </w:r>
    </w:p>
    <w:p w14:paraId="7D4D2DC2" w14:textId="4302CA1B" w:rsidR="00AA5073" w:rsidRPr="004F68EA" w:rsidRDefault="00C035E4" w:rsidP="004F68EA">
      <w:pPr>
        <w:pStyle w:val="BodyText"/>
        <w:numPr>
          <w:ilvl w:val="0"/>
          <w:numId w:val="6"/>
        </w:numPr>
        <w:tabs>
          <w:tab w:val="left" w:pos="683"/>
        </w:tabs>
        <w:spacing w:before="2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atazanavir, indinavir, nelfinavir, ritonavir sau saquinavir, </w:t>
      </w:r>
      <w:r w:rsidRPr="004F68EA">
        <w:rPr>
          <w:rFonts w:cs="Times New Roman"/>
          <w:spacing w:val="-2"/>
          <w:lang w:val="ro-RO"/>
        </w:rPr>
        <w:t>utilizate</w:t>
      </w:r>
      <w:r w:rsidRPr="004F68EA">
        <w:rPr>
          <w:rFonts w:cs="Times New Roman"/>
          <w:spacing w:val="-1"/>
          <w:lang w:val="ro-RO"/>
        </w:rPr>
        <w:t xml:space="preserve"> în tratamentul infecţiei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HIV/SIDA;</w:t>
      </w:r>
    </w:p>
    <w:p w14:paraId="16E2FAAA" w14:textId="77777777" w:rsidR="00AA5073" w:rsidRPr="004F68EA" w:rsidRDefault="00C035E4" w:rsidP="00AA5073">
      <w:pPr>
        <w:pStyle w:val="BodyText"/>
        <w:numPr>
          <w:ilvl w:val="0"/>
          <w:numId w:val="6"/>
        </w:numPr>
        <w:tabs>
          <w:tab w:val="left" w:pos="683"/>
        </w:tabs>
        <w:spacing w:before="2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nefazodonă, utilizat în tratamentul depresiei.</w:t>
      </w:r>
      <w:r w:rsidRPr="004F68EA">
        <w:rPr>
          <w:rFonts w:cs="Times New Roman"/>
          <w:spacing w:val="24"/>
          <w:lang w:val="ro-RO"/>
        </w:rPr>
        <w:t xml:space="preserve"> </w:t>
      </w:r>
    </w:p>
    <w:p w14:paraId="18AF99B1" w14:textId="77777777" w:rsidR="00AA5073" w:rsidRPr="00AA5073" w:rsidRDefault="00AA5073" w:rsidP="004F68EA">
      <w:pPr>
        <w:pStyle w:val="BodyText"/>
        <w:tabs>
          <w:tab w:val="left" w:pos="683"/>
        </w:tabs>
        <w:spacing w:before="2"/>
        <w:ind w:left="566"/>
        <w:rPr>
          <w:rFonts w:cs="Times New Roman"/>
          <w:lang w:val="ro-RO"/>
        </w:rPr>
      </w:pPr>
    </w:p>
    <w:p w14:paraId="547E59A5" w14:textId="5D103C1B" w:rsidR="001D6CE6" w:rsidRPr="004F68EA" w:rsidRDefault="00C035E4" w:rsidP="004F68EA">
      <w:pPr>
        <w:pStyle w:val="BodyText"/>
        <w:tabs>
          <w:tab w:val="left" w:pos="683"/>
        </w:tabs>
        <w:spacing w:line="462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Următoarele medicamente pot reduce eficacitatea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spacing w:val="-1"/>
          <w:lang w:val="ro-RO"/>
        </w:rPr>
        <w:t>:</w:t>
      </w:r>
    </w:p>
    <w:p w14:paraId="547E59A6" w14:textId="77777777" w:rsidR="001D6CE6" w:rsidRPr="004F68EA" w:rsidRDefault="00C035E4" w:rsidP="004F68EA">
      <w:pPr>
        <w:pStyle w:val="BodyText"/>
        <w:numPr>
          <w:ilvl w:val="0"/>
          <w:numId w:val="6"/>
        </w:numPr>
        <w:tabs>
          <w:tab w:val="left" w:pos="683"/>
        </w:tabs>
        <w:spacing w:before="28" w:line="269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rifampicină, rifabutină sau rifapentină, utilizate în tratamentul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tuberculozei (TBC);</w:t>
      </w:r>
    </w:p>
    <w:p w14:paraId="547E59A7" w14:textId="77777777" w:rsidR="001D6CE6" w:rsidRPr="004F68EA" w:rsidRDefault="00C035E4" w:rsidP="004F68EA">
      <w:pPr>
        <w:pStyle w:val="BodyText"/>
        <w:numPr>
          <w:ilvl w:val="0"/>
          <w:numId w:val="6"/>
        </w:numPr>
        <w:tabs>
          <w:tab w:val="left" w:pos="683"/>
        </w:tabs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dexametazonă, un medicament steroidian prescris pentru mai multe afecţiuni diferite, inclusiv</w:t>
      </w:r>
      <w:r w:rsidRPr="004F68EA">
        <w:rPr>
          <w:rFonts w:cs="Times New Roman"/>
          <w:spacing w:val="2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pentru boli grave;</w:t>
      </w:r>
    </w:p>
    <w:p w14:paraId="547E59A8" w14:textId="77777777" w:rsidR="001D6CE6" w:rsidRPr="004F68EA" w:rsidRDefault="00C035E4" w:rsidP="004F68EA">
      <w:pPr>
        <w:pStyle w:val="BodyText"/>
        <w:numPr>
          <w:ilvl w:val="0"/>
          <w:numId w:val="6"/>
        </w:numPr>
        <w:tabs>
          <w:tab w:val="left" w:pos="683"/>
        </w:tabs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>fenitoină,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carbamazepină sau fenobarbital, antiepileptice utilizate pentru oprirea crizelor</w:t>
      </w:r>
      <w:r w:rsidRPr="004F68EA">
        <w:rPr>
          <w:rFonts w:cs="Times New Roman"/>
          <w:spacing w:val="27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convulsive;</w:t>
      </w:r>
    </w:p>
    <w:p w14:paraId="547E59A9" w14:textId="77777777" w:rsidR="001D6CE6" w:rsidRPr="004F68EA" w:rsidRDefault="00C035E4" w:rsidP="004F68EA">
      <w:pPr>
        <w:numPr>
          <w:ilvl w:val="0"/>
          <w:numId w:val="6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spacing w:val="-1"/>
          <w:lang w:val="ro-RO"/>
        </w:rPr>
        <w:t>sunătoare (</w:t>
      </w:r>
      <w:r w:rsidRPr="004F68EA">
        <w:rPr>
          <w:rFonts w:ascii="Times New Roman" w:hAnsi="Times New Roman" w:cs="Times New Roman"/>
          <w:i/>
          <w:spacing w:val="-1"/>
          <w:lang w:val="ro-RO"/>
        </w:rPr>
        <w:t>Hypericum perforatum</w:t>
      </w:r>
      <w:r w:rsidRPr="004F68EA">
        <w:rPr>
          <w:rFonts w:ascii="Times New Roman" w:hAnsi="Times New Roman" w:cs="Times New Roman"/>
          <w:spacing w:val="-1"/>
          <w:lang w:val="ro-RO"/>
        </w:rPr>
        <w:t xml:space="preserve">), un preparat pe bază de plante </w:t>
      </w:r>
      <w:r w:rsidRPr="004F68EA">
        <w:rPr>
          <w:rFonts w:ascii="Times New Roman" w:hAnsi="Times New Roman" w:cs="Times New Roman"/>
          <w:spacing w:val="-2"/>
          <w:lang w:val="ro-RO"/>
        </w:rPr>
        <w:t>utilizat</w:t>
      </w:r>
      <w:r w:rsidRPr="004F68EA">
        <w:rPr>
          <w:rFonts w:ascii="Times New Roman" w:hAnsi="Times New Roman" w:cs="Times New Roman"/>
          <w:spacing w:val="-1"/>
          <w:lang w:val="ro-RO"/>
        </w:rPr>
        <w:t xml:space="preserve"> în tratamentul</w:t>
      </w:r>
      <w:r w:rsidRPr="004F68EA">
        <w:rPr>
          <w:rFonts w:ascii="Times New Roman" w:hAnsi="Times New Roman" w:cs="Times New Roman"/>
          <w:spacing w:val="38"/>
          <w:lang w:val="ro-RO"/>
        </w:rPr>
        <w:t xml:space="preserve"> </w:t>
      </w:r>
      <w:r w:rsidRPr="004F68EA">
        <w:rPr>
          <w:rFonts w:ascii="Times New Roman" w:hAnsi="Times New Roman" w:cs="Times New Roman"/>
          <w:lang w:val="ro-RO"/>
        </w:rPr>
        <w:t>depresiei.</w:t>
      </w:r>
    </w:p>
    <w:p w14:paraId="547E59AA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AC" w14:textId="3962129E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b/>
          <w:spacing w:val="-1"/>
          <w:lang w:val="ro-RO"/>
        </w:rPr>
        <w:t xml:space="preserve">Nu </w:t>
      </w:r>
      <w:r w:rsidRPr="004F68EA">
        <w:rPr>
          <w:rFonts w:cs="Times New Roman"/>
          <w:b/>
          <w:lang w:val="ro-RO"/>
        </w:rPr>
        <w:t xml:space="preserve">trebuie </w:t>
      </w:r>
      <w:r w:rsidRPr="004F68EA">
        <w:rPr>
          <w:rFonts w:cs="Times New Roman"/>
          <w:spacing w:val="-1"/>
          <w:lang w:val="ro-RO"/>
        </w:rPr>
        <w:t>să luaţi aceste medicamente în timpul tratamentului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dumneavoastră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cu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spacing w:val="-1"/>
          <w:lang w:val="ro-RO"/>
        </w:rPr>
        <w:t>. Dacă luaţi</w:t>
      </w:r>
      <w:r w:rsidRPr="004F68EA">
        <w:rPr>
          <w:rFonts w:cs="Times New Roman"/>
          <w:spacing w:val="2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oricare dintre aceste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ele, spuneţi medicului dumneavoastră, farmacistului sau asistentei medicale.</w:t>
      </w:r>
      <w:r w:rsidR="00AA5073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Medicul dumneavoastră </w:t>
      </w:r>
      <w:r w:rsidRPr="004F68EA">
        <w:rPr>
          <w:rFonts w:cs="Times New Roman"/>
          <w:spacing w:val="-2"/>
          <w:lang w:val="ro-RO"/>
        </w:rPr>
        <w:t>vă</w:t>
      </w:r>
      <w:r w:rsidRPr="004F68EA">
        <w:rPr>
          <w:rFonts w:cs="Times New Roman"/>
          <w:spacing w:val="-1"/>
          <w:lang w:val="ro-RO"/>
        </w:rPr>
        <w:t xml:space="preserve"> poate schimba doza acestor medicamente, vă poate schimba doza de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sau vă poate schimba tratamentul cu un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alt medicament.</w:t>
      </w:r>
    </w:p>
    <w:p w14:paraId="547E59AD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AE" w14:textId="02710866" w:rsidR="001D6CE6" w:rsidRPr="004F68EA" w:rsidRDefault="00816AE3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poate creşte reacţiile adverse asociate teofilinei, utilizată în </w:t>
      </w:r>
      <w:r w:rsidR="00C035E4" w:rsidRPr="004F68EA">
        <w:rPr>
          <w:rFonts w:cs="Times New Roman"/>
          <w:spacing w:val="-2"/>
          <w:lang w:val="ro-RO"/>
        </w:rPr>
        <w:t>tratamentul</w:t>
      </w:r>
      <w:r w:rsidR="00C035E4" w:rsidRPr="004F68EA">
        <w:rPr>
          <w:rFonts w:cs="Times New Roman"/>
          <w:spacing w:val="-1"/>
          <w:lang w:val="ro-RO"/>
        </w:rPr>
        <w:t xml:space="preserve"> astmului bronşic sau al</w:t>
      </w:r>
      <w:r w:rsidR="00C035E4" w:rsidRPr="004F68EA">
        <w:rPr>
          <w:rFonts w:cs="Times New Roman"/>
          <w:spacing w:val="48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altor boli pulmonare.</w:t>
      </w:r>
    </w:p>
    <w:p w14:paraId="547E59AF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9B0" w14:textId="455BF218" w:rsidR="001D6CE6" w:rsidRPr="004F68EA" w:rsidRDefault="00816AE3" w:rsidP="004F68EA">
      <w:pPr>
        <w:pStyle w:val="Heading1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împreună cu alimente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şi</w:t>
      </w:r>
      <w:r w:rsidR="00C035E4" w:rsidRPr="004F68EA">
        <w:rPr>
          <w:rFonts w:cs="Times New Roman"/>
          <w:spacing w:val="1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băuturi</w:t>
      </w:r>
    </w:p>
    <w:p w14:paraId="547E59B1" w14:textId="77777777" w:rsidR="001D6CE6" w:rsidRPr="004F68EA" w:rsidRDefault="001D6CE6" w:rsidP="003B43A6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9B2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Nu luaţi acest medicament cu grepfrut sau suc de grepfrut, deoarece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aceasta poate creşte riscul de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reacţii </w:t>
      </w:r>
      <w:r w:rsidRPr="004F68EA">
        <w:rPr>
          <w:rFonts w:cs="Times New Roman"/>
          <w:spacing w:val="-2"/>
          <w:lang w:val="ro-RO"/>
        </w:rPr>
        <w:t>adverse.</w:t>
      </w:r>
    </w:p>
    <w:p w14:paraId="547E59B3" w14:textId="77777777" w:rsidR="001D6CE6" w:rsidRPr="004F68EA" w:rsidRDefault="001D6CE6" w:rsidP="003B43A6">
      <w:pPr>
        <w:spacing w:before="5"/>
        <w:rPr>
          <w:rFonts w:ascii="Times New Roman" w:eastAsia="Times New Roman" w:hAnsi="Times New Roman" w:cs="Times New Roman"/>
          <w:lang w:val="ro-RO"/>
        </w:rPr>
      </w:pPr>
    </w:p>
    <w:p w14:paraId="547E59B4" w14:textId="77777777" w:rsidR="001D6CE6" w:rsidRPr="004F68EA" w:rsidRDefault="00C035E4" w:rsidP="004F68EA">
      <w:pPr>
        <w:pStyle w:val="Heading1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Sarcina şi alăptarea</w:t>
      </w:r>
    </w:p>
    <w:p w14:paraId="547E59B5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9B6" w14:textId="77777777" w:rsidR="001D6CE6" w:rsidRPr="004F68EA" w:rsidRDefault="00C035E4" w:rsidP="004F68EA">
      <w:pPr>
        <w:pStyle w:val="BodyText"/>
        <w:numPr>
          <w:ilvl w:val="0"/>
          <w:numId w:val="6"/>
        </w:numPr>
        <w:tabs>
          <w:tab w:val="left" w:pos="656"/>
        </w:tabs>
        <w:ind w:left="540" w:hanging="54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lastRenderedPageBreak/>
        <w:t>Dacă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sunteți</w:t>
      </w:r>
      <w:r w:rsidRPr="004F68EA">
        <w:rPr>
          <w:rFonts w:cs="Times New Roman"/>
          <w:spacing w:val="-1"/>
          <w:lang w:val="ro-RO"/>
        </w:rPr>
        <w:t xml:space="preserve"> gravidă sau alăptați, </w:t>
      </w:r>
      <w:r w:rsidRPr="004F68EA">
        <w:rPr>
          <w:rFonts w:cs="Times New Roman"/>
          <w:spacing w:val="-2"/>
          <w:lang w:val="ro-RO"/>
        </w:rPr>
        <w:t>credeți</w:t>
      </w:r>
      <w:r w:rsidRPr="004F68EA">
        <w:rPr>
          <w:rFonts w:cs="Times New Roman"/>
          <w:spacing w:val="-1"/>
          <w:lang w:val="ro-RO"/>
        </w:rPr>
        <w:t xml:space="preserve"> că ați putea fi gravidă sau intenționați să rămâneți</w:t>
      </w:r>
    </w:p>
    <w:p w14:paraId="547E59B8" w14:textId="77777777" w:rsidR="001D6CE6" w:rsidRPr="004F68EA" w:rsidRDefault="00C035E4" w:rsidP="004F68EA">
      <w:pPr>
        <w:pStyle w:val="BodyText"/>
        <w:spacing w:before="55"/>
        <w:ind w:left="54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gravidă, adresați-vă medicului dumeavoastră, farmacistului sau asistentei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medicale pentru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recomandări înainte de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lua acest medicament.</w:t>
      </w:r>
    </w:p>
    <w:p w14:paraId="547E59B9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9BA" w14:textId="73634FAB" w:rsidR="001D6CE6" w:rsidRPr="004F68EA" w:rsidRDefault="00816AE3" w:rsidP="004F68EA">
      <w:pPr>
        <w:pStyle w:val="BodyText"/>
        <w:numPr>
          <w:ilvl w:val="0"/>
          <w:numId w:val="6"/>
        </w:numPr>
        <w:tabs>
          <w:tab w:val="left" w:pos="683"/>
        </w:tabs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poate avea efecte dăunătoare asupra fătului sau</w:t>
      </w:r>
      <w:r w:rsidR="00C035E4" w:rsidRPr="004F68EA">
        <w:rPr>
          <w:rFonts w:cs="Times New Roman"/>
          <w:lang w:val="ro-RO"/>
        </w:rPr>
        <w:t xml:space="preserve"> a</w:t>
      </w:r>
      <w:r w:rsidR="00C035E4" w:rsidRPr="004F68EA">
        <w:rPr>
          <w:rFonts w:cs="Times New Roman"/>
          <w:spacing w:val="-1"/>
          <w:lang w:val="ro-RO"/>
        </w:rPr>
        <w:t xml:space="preserve"> sugarului alimentat la sân.</w:t>
      </w:r>
    </w:p>
    <w:p w14:paraId="547E59BB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9BC" w14:textId="77777777" w:rsidR="001D6CE6" w:rsidRPr="004F68EA" w:rsidRDefault="00C035E4" w:rsidP="004F68EA">
      <w:pPr>
        <w:pStyle w:val="BodyText"/>
        <w:numPr>
          <w:ilvl w:val="0"/>
          <w:numId w:val="6"/>
        </w:numPr>
        <w:tabs>
          <w:tab w:val="left" w:pos="683"/>
        </w:tabs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Nu luaţi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acest medicament în timpul sarcinii. Dacă sunteţi gravidă sau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credeţi că aţi putea fi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gravidă </w:t>
      </w:r>
      <w:r w:rsidRPr="004F68EA">
        <w:rPr>
          <w:rFonts w:cs="Times New Roman"/>
          <w:spacing w:val="-2"/>
          <w:lang w:val="ro-RO"/>
        </w:rPr>
        <w:t>spuneţi-i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medicului dumneavoastră </w:t>
      </w:r>
      <w:r w:rsidRPr="004F68EA">
        <w:rPr>
          <w:rFonts w:cs="Times New Roman"/>
          <w:spacing w:val="-2"/>
          <w:lang w:val="ro-RO"/>
        </w:rPr>
        <w:t>înainte</w:t>
      </w:r>
      <w:r w:rsidRPr="004F68EA">
        <w:rPr>
          <w:rFonts w:cs="Times New Roman"/>
          <w:spacing w:val="-1"/>
          <w:lang w:val="ro-RO"/>
        </w:rPr>
        <w:t xml:space="preserve"> de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lua acest medicament.</w:t>
      </w:r>
    </w:p>
    <w:p w14:paraId="547E59BD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9BE" w14:textId="43F458DE" w:rsidR="001D6CE6" w:rsidRPr="004F68EA" w:rsidRDefault="00C035E4" w:rsidP="004F68EA">
      <w:pPr>
        <w:pStyle w:val="BodyText"/>
        <w:numPr>
          <w:ilvl w:val="0"/>
          <w:numId w:val="6"/>
        </w:numPr>
        <w:tabs>
          <w:tab w:val="left" w:pos="683"/>
        </w:tabs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Folosiţi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metodă eficace de contracepţie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în timp </w:t>
      </w:r>
      <w:r w:rsidRPr="004F68EA">
        <w:rPr>
          <w:rFonts w:cs="Times New Roman"/>
          <w:lang w:val="ro-RO"/>
        </w:rPr>
        <w:t>ce</w:t>
      </w:r>
      <w:r w:rsidRPr="004F68EA">
        <w:rPr>
          <w:rFonts w:cs="Times New Roman"/>
          <w:spacing w:val="-1"/>
          <w:lang w:val="ro-RO"/>
        </w:rPr>
        <w:t xml:space="preserve"> luaţi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spacing w:val="-1"/>
          <w:lang w:val="ro-RO"/>
        </w:rPr>
        <w:t xml:space="preserve"> şi până la </w:t>
      </w:r>
      <w:r w:rsidRPr="004F68EA">
        <w:rPr>
          <w:rFonts w:cs="Times New Roman"/>
          <w:lang w:val="ro-RO"/>
        </w:rPr>
        <w:t>1</w:t>
      </w:r>
      <w:r w:rsidRPr="004F68EA">
        <w:rPr>
          <w:rFonts w:cs="Times New Roman"/>
          <w:spacing w:val="-1"/>
          <w:lang w:val="ro-RO"/>
        </w:rPr>
        <w:t xml:space="preserve"> săptămână după</w:t>
      </w:r>
      <w:r w:rsidRPr="004F68EA">
        <w:rPr>
          <w:rFonts w:cs="Times New Roman"/>
          <w:spacing w:val="3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ultima doză administrată din acest medicament, pentru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preveni sarcina.</w:t>
      </w:r>
    </w:p>
    <w:p w14:paraId="547E59BF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9C0" w14:textId="3C78BBD2" w:rsidR="001D6CE6" w:rsidRPr="004F68EA" w:rsidRDefault="00C035E4" w:rsidP="004F68EA">
      <w:pPr>
        <w:pStyle w:val="BodyText"/>
        <w:numPr>
          <w:ilvl w:val="0"/>
          <w:numId w:val="6"/>
        </w:numPr>
        <w:tabs>
          <w:tab w:val="left" w:pos="683"/>
        </w:tabs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Nu alăptaţi în timpul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tratamentului cu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spacing w:val="-1"/>
          <w:lang w:val="ro-RO"/>
        </w:rPr>
        <w:t xml:space="preserve">. Dacă alăptaţi, medicul </w:t>
      </w:r>
      <w:r w:rsidRPr="004F68EA">
        <w:rPr>
          <w:rFonts w:cs="Times New Roman"/>
          <w:spacing w:val="-2"/>
          <w:lang w:val="ro-RO"/>
        </w:rPr>
        <w:t>dumneavoastră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trebuie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să</w:t>
      </w:r>
      <w:r w:rsidRPr="004F68EA">
        <w:rPr>
          <w:rFonts w:cs="Times New Roman"/>
          <w:spacing w:val="4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stabilească cu dumneavoastră fie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întreruperea alăptării, fie întreruperea tratamentului cu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spacing w:val="-1"/>
          <w:lang w:val="ro-RO"/>
        </w:rPr>
        <w:t>.</w:t>
      </w:r>
    </w:p>
    <w:p w14:paraId="547E59C1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9C2" w14:textId="77777777" w:rsidR="001D6CE6" w:rsidRPr="004F68EA" w:rsidRDefault="00C035E4" w:rsidP="004F68EA">
      <w:pPr>
        <w:pStyle w:val="Heading1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Conducerea vehiculelor şi folosirea utilajelor</w:t>
      </w:r>
    </w:p>
    <w:p w14:paraId="547E59C3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9C4" w14:textId="7ECA4D1D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Dacă aveţi ameţeli şi/sau </w:t>
      </w:r>
      <w:r w:rsidRPr="004F68EA">
        <w:rPr>
          <w:rFonts w:cs="Times New Roman"/>
          <w:spacing w:val="-2"/>
          <w:lang w:val="ro-RO"/>
        </w:rPr>
        <w:t xml:space="preserve">vă </w:t>
      </w:r>
      <w:r w:rsidRPr="004F68EA">
        <w:rPr>
          <w:rFonts w:cs="Times New Roman"/>
          <w:spacing w:val="-1"/>
          <w:lang w:val="ro-RO"/>
        </w:rPr>
        <w:t>simţiţi</w:t>
      </w:r>
      <w:r w:rsidRPr="004F68EA">
        <w:rPr>
          <w:rFonts w:cs="Times New Roman"/>
          <w:lang w:val="ro-RO"/>
        </w:rPr>
        <w:t xml:space="preserve"> obosit în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timpul tratamentului cu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spacing w:val="-1"/>
          <w:lang w:val="ro-RO"/>
        </w:rPr>
        <w:t>, fiţi precauţi atunci când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conduceţi sau folosiţi utilaje.</w:t>
      </w:r>
    </w:p>
    <w:p w14:paraId="547E59C5" w14:textId="77777777" w:rsidR="001D6CE6" w:rsidRPr="004F68EA" w:rsidRDefault="001D6CE6" w:rsidP="003B43A6">
      <w:pPr>
        <w:spacing w:before="5"/>
        <w:rPr>
          <w:rFonts w:ascii="Times New Roman" w:eastAsia="Times New Roman" w:hAnsi="Times New Roman" w:cs="Times New Roman"/>
          <w:lang w:val="ro-RO"/>
        </w:rPr>
      </w:pPr>
    </w:p>
    <w:p w14:paraId="547E59C6" w14:textId="31FD4BF8" w:rsidR="001D6CE6" w:rsidRPr="004F68EA" w:rsidRDefault="00816AE3" w:rsidP="004F68EA">
      <w:pPr>
        <w:pStyle w:val="Heading1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2"/>
          <w:lang w:val="ro-RO"/>
        </w:rPr>
        <w:t>conţine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lactoză</w:t>
      </w:r>
    </w:p>
    <w:p w14:paraId="547E59C7" w14:textId="77777777" w:rsidR="001D6CE6" w:rsidRPr="004F68EA" w:rsidRDefault="001D6CE6" w:rsidP="003B43A6">
      <w:pPr>
        <w:spacing w:before="5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9C8" w14:textId="77777777" w:rsidR="001D6CE6" w:rsidRPr="004F68EA" w:rsidRDefault="00C035E4" w:rsidP="004F68EA">
      <w:pPr>
        <w:pStyle w:val="BodyText"/>
        <w:spacing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Dacă medicul dumneavoastră </w:t>
      </w:r>
      <w:r w:rsidRPr="004F68EA">
        <w:rPr>
          <w:rFonts w:cs="Times New Roman"/>
          <w:spacing w:val="-2"/>
          <w:lang w:val="ro-RO"/>
        </w:rPr>
        <w:t>v-a</w:t>
      </w:r>
      <w:r w:rsidRPr="004F68EA">
        <w:rPr>
          <w:rFonts w:cs="Times New Roman"/>
          <w:spacing w:val="-1"/>
          <w:lang w:val="ro-RO"/>
        </w:rPr>
        <w:t xml:space="preserve"> atenţionat ca aveţi intoleranţă la unele categorii de glucide, vă rugăm</w:t>
      </w:r>
      <w:r w:rsidRPr="004F68EA">
        <w:rPr>
          <w:rFonts w:cs="Times New Roman"/>
          <w:spacing w:val="2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să-l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întrebaţi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înainte de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lua acest medicament</w:t>
      </w:r>
    </w:p>
    <w:p w14:paraId="547E59C9" w14:textId="77777777" w:rsidR="001D6CE6" w:rsidRPr="004F68EA" w:rsidRDefault="001D6CE6" w:rsidP="003B43A6">
      <w:pPr>
        <w:spacing w:before="4"/>
        <w:rPr>
          <w:rFonts w:ascii="Times New Roman" w:eastAsia="Times New Roman" w:hAnsi="Times New Roman" w:cs="Times New Roman"/>
          <w:lang w:val="ro-RO"/>
        </w:rPr>
      </w:pPr>
    </w:p>
    <w:p w14:paraId="547E59CA" w14:textId="5D583B70" w:rsidR="001D6CE6" w:rsidRPr="004F68EA" w:rsidRDefault="00816AE3" w:rsidP="004F68EA">
      <w:pPr>
        <w:pStyle w:val="Heading1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conţine sodiu</w:t>
      </w:r>
    </w:p>
    <w:p w14:paraId="547E59CB" w14:textId="77777777" w:rsidR="001D6CE6" w:rsidRPr="004F68EA" w:rsidRDefault="001D6CE6" w:rsidP="003B43A6">
      <w:pPr>
        <w:spacing w:before="5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9CC" w14:textId="77777777" w:rsidR="001D6CE6" w:rsidRPr="004F68EA" w:rsidRDefault="00C035E4" w:rsidP="004F68EA">
      <w:pPr>
        <w:pStyle w:val="BodyText"/>
        <w:spacing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Acest medicament conţine sodiu mai puţin de </w:t>
      </w:r>
      <w:r w:rsidRPr="004F68EA">
        <w:rPr>
          <w:rFonts w:cs="Times New Roman"/>
          <w:lang w:val="ro-RO"/>
        </w:rPr>
        <w:t>1</w:t>
      </w:r>
      <w:r w:rsidRPr="004F68EA">
        <w:rPr>
          <w:rFonts w:cs="Times New Roman"/>
          <w:spacing w:val="-1"/>
          <w:lang w:val="ro-RO"/>
        </w:rPr>
        <w:t xml:space="preserve"> mmol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(23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mg) per comprimat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filmat,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adică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practic „nu</w:t>
      </w:r>
      <w:r w:rsidRPr="004F68EA">
        <w:rPr>
          <w:rFonts w:cs="Times New Roman"/>
          <w:spacing w:val="3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conţine sodiu”.</w:t>
      </w:r>
    </w:p>
    <w:p w14:paraId="547E59CD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CE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547E59CF" w14:textId="1CED296E" w:rsidR="001D6CE6" w:rsidRPr="004F68EA" w:rsidRDefault="00C035E4" w:rsidP="004F68EA">
      <w:pPr>
        <w:pStyle w:val="Heading1"/>
        <w:numPr>
          <w:ilvl w:val="0"/>
          <w:numId w:val="3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lang w:val="ro-RO"/>
        </w:rPr>
        <w:t>Cum să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luaţi</w:t>
      </w:r>
      <w:r w:rsidRPr="004F68EA">
        <w:rPr>
          <w:rFonts w:cs="Times New Roman"/>
          <w:spacing w:val="1"/>
          <w:lang w:val="ro-RO"/>
        </w:rPr>
        <w:t xml:space="preserve"> </w:t>
      </w:r>
      <w:r w:rsidR="00816AE3" w:rsidRPr="004F68EA">
        <w:rPr>
          <w:rFonts w:cs="Times New Roman"/>
          <w:spacing w:val="-1"/>
          <w:lang w:val="ro-RO"/>
        </w:rPr>
        <w:t>Axitinib Accord</w:t>
      </w:r>
    </w:p>
    <w:p w14:paraId="547E59D0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9D1" w14:textId="77777777" w:rsidR="001D6CE6" w:rsidRPr="004F68EA" w:rsidRDefault="00C035E4" w:rsidP="004F68EA">
      <w:pPr>
        <w:pStyle w:val="BodyText"/>
        <w:spacing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Luaţi întotdeauna acest medicament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exact aşa cum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v-a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spus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medicul. Discutaţi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cu medicul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dumneavoastră sau cu farmacistul dacă nu sunteţi sigur.</w:t>
      </w:r>
    </w:p>
    <w:p w14:paraId="547E59D2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65A830E7" w14:textId="515B3076" w:rsidR="006E4B2C" w:rsidRPr="00A17BCB" w:rsidRDefault="00C035E4" w:rsidP="006E4B2C">
      <w:pPr>
        <w:pStyle w:val="BodyText"/>
        <w:spacing w:before="8" w:line="246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Doza recomandată este de </w:t>
      </w:r>
      <w:r w:rsidRPr="004F68EA">
        <w:rPr>
          <w:rFonts w:cs="Times New Roman"/>
          <w:lang w:val="ro-RO"/>
        </w:rPr>
        <w:t>5</w:t>
      </w:r>
      <w:r w:rsidRPr="004F68EA">
        <w:rPr>
          <w:rFonts w:cs="Times New Roman"/>
          <w:spacing w:val="-1"/>
          <w:lang w:val="ro-RO"/>
        </w:rPr>
        <w:t xml:space="preserve"> mg de două </w:t>
      </w:r>
      <w:r w:rsidRPr="004F68EA">
        <w:rPr>
          <w:rFonts w:cs="Times New Roman"/>
          <w:spacing w:val="-2"/>
          <w:lang w:val="ro-RO"/>
        </w:rPr>
        <w:t>ori</w:t>
      </w:r>
      <w:r w:rsidRPr="004F68EA">
        <w:rPr>
          <w:rFonts w:cs="Times New Roman"/>
          <w:spacing w:val="-1"/>
          <w:lang w:val="ro-RO"/>
        </w:rPr>
        <w:t xml:space="preserve"> pe zi. Apoi, medicul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dumneavoastră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vă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poate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creşte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sau</w:t>
      </w:r>
      <w:r w:rsidRPr="004F68EA">
        <w:rPr>
          <w:rFonts w:cs="Times New Roman"/>
          <w:spacing w:val="3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scădea doza în funcţie de modul în care toleraţi tratamentul </w:t>
      </w:r>
      <w:r w:rsidRPr="004F68EA">
        <w:rPr>
          <w:rFonts w:cs="Times New Roman"/>
          <w:lang w:val="ro-RO"/>
        </w:rPr>
        <w:t>cu</w:t>
      </w:r>
      <w:r w:rsidRPr="004F68EA">
        <w:rPr>
          <w:rFonts w:cs="Times New Roman"/>
          <w:spacing w:val="-1"/>
          <w:lang w:val="ro-RO"/>
        </w:rPr>
        <w:t xml:space="preserve">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spacing w:val="-1"/>
          <w:lang w:val="ro-RO"/>
        </w:rPr>
        <w:t>.</w:t>
      </w:r>
      <w:r w:rsidR="006E4B2C">
        <w:rPr>
          <w:rFonts w:cs="Times New Roman"/>
          <w:spacing w:val="-1"/>
          <w:lang w:val="ro-RO"/>
        </w:rPr>
        <w:t xml:space="preserve"> Sunt disponibile alte medicamente pentru doza crescută de 7 mg.</w:t>
      </w:r>
    </w:p>
    <w:p w14:paraId="547E59D4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D5" w14:textId="325EEDFE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Înghiţiţi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comprimatele</w:t>
      </w:r>
      <w:r w:rsidRPr="004F68EA">
        <w:rPr>
          <w:rFonts w:cs="Times New Roman"/>
          <w:spacing w:val="-1"/>
          <w:lang w:val="ro-RO"/>
        </w:rPr>
        <w:t xml:space="preserve"> filmate întregi, cu apă, cu sau fără alimente. Luaţi dozele de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spacing w:val="-1"/>
          <w:lang w:val="ro-RO"/>
        </w:rPr>
        <w:t xml:space="preserve"> la interval de</w:t>
      </w:r>
      <w:r w:rsidRPr="004F68EA">
        <w:rPr>
          <w:rFonts w:cs="Times New Roman"/>
          <w:spacing w:val="4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aproximativ 12 ore.</w:t>
      </w:r>
    </w:p>
    <w:p w14:paraId="547E59D6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9D7" w14:textId="7EDCFBEA" w:rsidR="001D6CE6" w:rsidRPr="004F68EA" w:rsidRDefault="00C035E4" w:rsidP="004F68EA">
      <w:pPr>
        <w:pStyle w:val="Heading1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Dacă luaţi mai mult</w:t>
      </w:r>
      <w:r w:rsidRPr="004F68EA">
        <w:rPr>
          <w:rFonts w:cs="Times New Roman"/>
          <w:spacing w:val="-2"/>
          <w:lang w:val="ro-RO"/>
        </w:rPr>
        <w:t xml:space="preserve">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decât trebuie</w:t>
      </w:r>
    </w:p>
    <w:p w14:paraId="547E59D8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9D9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Dacă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luaţi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mod accidental prea multe comprimate sau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 xml:space="preserve">doză </w:t>
      </w:r>
      <w:r w:rsidRPr="004F68EA">
        <w:rPr>
          <w:rFonts w:cs="Times New Roman"/>
          <w:spacing w:val="-1"/>
          <w:lang w:val="ro-RO"/>
        </w:rPr>
        <w:t>mai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mare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decât aveţi nevoie, cereţi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imediat sfatul medicului. Dacă este posibil, </w:t>
      </w:r>
      <w:r w:rsidRPr="004F68EA">
        <w:rPr>
          <w:rFonts w:cs="Times New Roman"/>
          <w:spacing w:val="-2"/>
          <w:lang w:val="ro-RO"/>
        </w:rPr>
        <w:t>arătaţi-i</w:t>
      </w:r>
      <w:r w:rsidRPr="004F68EA">
        <w:rPr>
          <w:rFonts w:cs="Times New Roman"/>
          <w:spacing w:val="-1"/>
          <w:lang w:val="ro-RO"/>
        </w:rPr>
        <w:t xml:space="preserve"> medicului ambalajul sau acest prospect. Aţi putea</w:t>
      </w:r>
      <w:r w:rsidRPr="004F68EA">
        <w:rPr>
          <w:rFonts w:cs="Times New Roman"/>
          <w:spacing w:val="3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avea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nevoie</w:t>
      </w:r>
      <w:r w:rsidRPr="004F68EA">
        <w:rPr>
          <w:rFonts w:cs="Times New Roman"/>
          <w:spacing w:val="-1"/>
          <w:lang w:val="ro-RO"/>
        </w:rPr>
        <w:t xml:space="preserve"> de îngrijiri medicale.</w:t>
      </w:r>
    </w:p>
    <w:p w14:paraId="547E59DA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9DB" w14:textId="7EB94D9E" w:rsidR="001D6CE6" w:rsidRPr="004F68EA" w:rsidRDefault="00C035E4" w:rsidP="004F68EA">
      <w:pPr>
        <w:pStyle w:val="Heading1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Dacă uitaţi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să luaţi</w:t>
      </w:r>
      <w:r w:rsidRPr="004F68EA">
        <w:rPr>
          <w:rFonts w:cs="Times New Roman"/>
          <w:lang w:val="ro-RO"/>
        </w:rPr>
        <w:t xml:space="preserve"> </w:t>
      </w:r>
      <w:r w:rsidR="00816AE3" w:rsidRPr="004F68EA">
        <w:rPr>
          <w:rFonts w:cs="Times New Roman"/>
          <w:spacing w:val="-1"/>
          <w:lang w:val="ro-RO"/>
        </w:rPr>
        <w:t>Axitinib Accord</w:t>
      </w:r>
    </w:p>
    <w:p w14:paraId="547E59DC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9DD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Luaţi doza următoare la ora obişnuită. Nu luaţi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doză dublă pentru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compensa comprimatele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uitate.</w:t>
      </w:r>
    </w:p>
    <w:p w14:paraId="547E59DE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9DF" w14:textId="25E3B24B" w:rsidR="001D6CE6" w:rsidRPr="004F68EA" w:rsidRDefault="00C035E4" w:rsidP="004F68EA">
      <w:pPr>
        <w:pStyle w:val="Heading1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Dacă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aveți</w:t>
      </w:r>
      <w:r w:rsidRPr="004F68EA">
        <w:rPr>
          <w:rFonts w:cs="Times New Roman"/>
          <w:spacing w:val="-1"/>
          <w:lang w:val="ro-RO"/>
        </w:rPr>
        <w:t xml:space="preserve"> vărsături în timp ce luați </w:t>
      </w:r>
      <w:r w:rsidR="00816AE3" w:rsidRPr="004F68EA">
        <w:rPr>
          <w:rFonts w:cs="Times New Roman"/>
          <w:spacing w:val="-1"/>
          <w:lang w:val="ro-RO"/>
        </w:rPr>
        <w:t>Axitinib Accord</w:t>
      </w:r>
    </w:p>
    <w:p w14:paraId="547E59E0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652313DF" w14:textId="2963749B" w:rsidR="00AA5073" w:rsidRDefault="00C035E4" w:rsidP="003B43A6">
      <w:pPr>
        <w:pStyle w:val="Heading1"/>
        <w:spacing w:before="60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lang w:val="ro-RO"/>
        </w:rPr>
        <w:lastRenderedPageBreak/>
        <w:t xml:space="preserve">Dacă </w:t>
      </w:r>
      <w:r w:rsidRPr="004F68EA">
        <w:rPr>
          <w:rFonts w:cs="Times New Roman"/>
          <w:spacing w:val="-1"/>
          <w:lang w:val="ro-RO"/>
        </w:rPr>
        <w:t>prezentaţi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vărsături nu trebuie luată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doză suplimentară. Luaţi doza următoare prescrisă la ora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obişnuită.</w:t>
      </w:r>
    </w:p>
    <w:p w14:paraId="3A55564B" w14:textId="77777777" w:rsidR="00AA5073" w:rsidRDefault="00AA5073" w:rsidP="003B43A6">
      <w:pPr>
        <w:pStyle w:val="Heading1"/>
        <w:spacing w:before="60"/>
        <w:ind w:left="0"/>
        <w:rPr>
          <w:rFonts w:cs="Times New Roman"/>
          <w:spacing w:val="-1"/>
          <w:lang w:val="ro-RO"/>
        </w:rPr>
      </w:pPr>
    </w:p>
    <w:p w14:paraId="547E59E3" w14:textId="677D1621" w:rsidR="001D6CE6" w:rsidRPr="004F68EA" w:rsidRDefault="00C035E4" w:rsidP="004F68EA">
      <w:pPr>
        <w:pStyle w:val="Heading1"/>
        <w:spacing w:before="60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Dacă încetaţi să luaţi </w:t>
      </w:r>
      <w:r w:rsidR="00816AE3" w:rsidRPr="004F68EA">
        <w:rPr>
          <w:rFonts w:cs="Times New Roman"/>
          <w:spacing w:val="-1"/>
          <w:lang w:val="ro-RO"/>
        </w:rPr>
        <w:t>Axitinib Accord</w:t>
      </w:r>
    </w:p>
    <w:p w14:paraId="547E59E4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9E5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Dacă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nu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puteţi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lua acest </w:t>
      </w:r>
      <w:r w:rsidRPr="004F68EA">
        <w:rPr>
          <w:rFonts w:cs="Times New Roman"/>
          <w:spacing w:val="-2"/>
          <w:lang w:val="ro-RO"/>
        </w:rPr>
        <w:t>medicament</w:t>
      </w:r>
      <w:r w:rsidRPr="004F68EA">
        <w:rPr>
          <w:rFonts w:cs="Times New Roman"/>
          <w:spacing w:val="-1"/>
          <w:lang w:val="ro-RO"/>
        </w:rPr>
        <w:t xml:space="preserve"> aşa cum vi </w:t>
      </w:r>
      <w:r w:rsidRPr="004F68EA">
        <w:rPr>
          <w:rFonts w:cs="Times New Roman"/>
          <w:spacing w:val="-2"/>
          <w:lang w:val="ro-RO"/>
        </w:rPr>
        <w:t>l-a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prescris medicul sau dacă simţiţi că nu mai aveţi</w:t>
      </w:r>
      <w:r w:rsidRPr="004F68EA">
        <w:rPr>
          <w:rFonts w:cs="Times New Roman"/>
          <w:spacing w:val="68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nevoie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acesta,</w:t>
      </w:r>
      <w:r w:rsidRPr="004F68EA">
        <w:rPr>
          <w:rFonts w:cs="Times New Roman"/>
          <w:spacing w:val="52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adresaţi-vă</w:t>
      </w:r>
      <w:r w:rsidRPr="004F68EA">
        <w:rPr>
          <w:rFonts w:cs="Times New Roman"/>
          <w:spacing w:val="-1"/>
          <w:lang w:val="ro-RO"/>
        </w:rPr>
        <w:t xml:space="preserve"> imediat medicului dumneavoastră.</w:t>
      </w:r>
    </w:p>
    <w:p w14:paraId="547E59E6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E7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Dacă aveţi orice întrebări suplimentare cu privire la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acest medicament, </w:t>
      </w:r>
      <w:r w:rsidRPr="004F68EA">
        <w:rPr>
          <w:rFonts w:cs="Times New Roman"/>
          <w:spacing w:val="-2"/>
          <w:lang w:val="ro-RO"/>
        </w:rPr>
        <w:t>adresaţi-vă</w:t>
      </w:r>
      <w:r w:rsidRPr="004F68EA">
        <w:rPr>
          <w:rFonts w:cs="Times New Roman"/>
          <w:spacing w:val="2"/>
          <w:lang w:val="ro-RO"/>
        </w:rPr>
        <w:t xml:space="preserve"> </w:t>
      </w:r>
      <w:r w:rsidRPr="004F68EA">
        <w:rPr>
          <w:rFonts w:cs="Times New Roman"/>
          <w:lang w:val="ro-RO"/>
        </w:rPr>
        <w:t>medicului</w:t>
      </w:r>
      <w:r w:rsidRPr="004F68EA">
        <w:rPr>
          <w:rFonts w:cs="Times New Roman"/>
          <w:spacing w:val="4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dumneavoastră, farmacistului sau asistentei medicale.</w:t>
      </w:r>
    </w:p>
    <w:p w14:paraId="547E59E8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E9" w14:textId="77777777" w:rsidR="001D6CE6" w:rsidRPr="004F68EA" w:rsidRDefault="001D6CE6" w:rsidP="003B43A6">
      <w:pPr>
        <w:spacing w:before="7"/>
        <w:rPr>
          <w:rFonts w:ascii="Times New Roman" w:eastAsia="Times New Roman" w:hAnsi="Times New Roman" w:cs="Times New Roman"/>
          <w:lang w:val="ro-RO"/>
        </w:rPr>
      </w:pPr>
    </w:p>
    <w:p w14:paraId="547E59EA" w14:textId="77777777" w:rsidR="001D6CE6" w:rsidRPr="004F68EA" w:rsidRDefault="00C035E4" w:rsidP="004F68EA">
      <w:pPr>
        <w:pStyle w:val="Heading1"/>
        <w:numPr>
          <w:ilvl w:val="0"/>
          <w:numId w:val="3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Reacţii adverse posibile</w:t>
      </w:r>
    </w:p>
    <w:p w14:paraId="547E59EB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9EC" w14:textId="77777777" w:rsidR="001D6CE6" w:rsidRPr="004F68EA" w:rsidRDefault="00C035E4" w:rsidP="004F68EA">
      <w:pPr>
        <w:pStyle w:val="BodyText"/>
        <w:spacing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Ca toate medicamentele,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acest medicament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poate provoca reacţii adverse, cu toate că nu apar la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lang w:val="ro-RO"/>
        </w:rPr>
        <w:t>toate</w:t>
      </w:r>
      <w:r w:rsidRPr="004F68EA">
        <w:rPr>
          <w:rFonts w:cs="Times New Roman"/>
          <w:spacing w:val="3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persoanele.</w:t>
      </w:r>
    </w:p>
    <w:p w14:paraId="547E59ED" w14:textId="77777777" w:rsidR="001D6CE6" w:rsidRPr="004F68EA" w:rsidRDefault="001D6CE6" w:rsidP="003B43A6">
      <w:pPr>
        <w:spacing w:before="4"/>
        <w:rPr>
          <w:rFonts w:ascii="Times New Roman" w:eastAsia="Times New Roman" w:hAnsi="Times New Roman" w:cs="Times New Roman"/>
          <w:lang w:val="ro-RO"/>
        </w:rPr>
      </w:pPr>
    </w:p>
    <w:p w14:paraId="547E59EE" w14:textId="44C6D631" w:rsidR="001D6CE6" w:rsidRPr="004F68EA" w:rsidRDefault="00C035E4" w:rsidP="004F68EA">
      <w:pPr>
        <w:pStyle w:val="Heading1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Unele reacţii </w:t>
      </w:r>
      <w:r w:rsidRPr="004F68EA">
        <w:rPr>
          <w:rFonts w:cs="Times New Roman"/>
          <w:spacing w:val="-2"/>
          <w:lang w:val="ro-RO"/>
        </w:rPr>
        <w:t>adverse</w:t>
      </w:r>
      <w:r w:rsidRPr="004F68EA">
        <w:rPr>
          <w:rFonts w:cs="Times New Roman"/>
          <w:spacing w:val="-1"/>
          <w:lang w:val="ro-RO"/>
        </w:rPr>
        <w:t xml:space="preserve"> pot fi grave. Trebuie să vă adresaţi </w:t>
      </w:r>
      <w:r w:rsidRPr="004F68EA">
        <w:rPr>
          <w:rFonts w:cs="Times New Roman"/>
          <w:spacing w:val="-2"/>
          <w:lang w:val="ro-RO"/>
        </w:rPr>
        <w:t>imediat</w:t>
      </w:r>
      <w:r w:rsidRPr="004F68EA">
        <w:rPr>
          <w:rFonts w:cs="Times New Roman"/>
          <w:spacing w:val="-1"/>
          <w:lang w:val="ro-RO"/>
        </w:rPr>
        <w:t xml:space="preserve"> medicului dumneavoastră dacă</w:t>
      </w:r>
      <w:r w:rsidRPr="004F68EA">
        <w:rPr>
          <w:rFonts w:cs="Times New Roman"/>
          <w:spacing w:val="4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manifestaţi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oricare dintre următoarele reacţii adverse grave (vezi şi pct. </w:t>
      </w:r>
      <w:r w:rsidRPr="004F68EA">
        <w:rPr>
          <w:rFonts w:cs="Times New Roman"/>
          <w:lang w:val="ro-RO"/>
        </w:rPr>
        <w:t>2</w:t>
      </w:r>
      <w:r w:rsidRPr="004F68EA">
        <w:rPr>
          <w:rFonts w:cs="Times New Roman"/>
          <w:spacing w:val="-1"/>
          <w:lang w:val="ro-RO"/>
        </w:rPr>
        <w:t xml:space="preserve"> „Ce trebuie să ştiţi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înainte să luaţi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spacing w:val="-1"/>
          <w:lang w:val="ro-RO"/>
        </w:rPr>
        <w:t>”):</w:t>
      </w:r>
    </w:p>
    <w:p w14:paraId="547E59EF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9F0" w14:textId="77777777" w:rsidR="001D6CE6" w:rsidRPr="004F68EA" w:rsidRDefault="00C035E4" w:rsidP="004F68EA">
      <w:pPr>
        <w:pStyle w:val="BodyText"/>
        <w:numPr>
          <w:ilvl w:val="0"/>
          <w:numId w:val="6"/>
        </w:numPr>
        <w:tabs>
          <w:tab w:val="left" w:pos="683"/>
        </w:tabs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b/>
          <w:spacing w:val="-1"/>
          <w:lang w:val="ro-RO"/>
        </w:rPr>
        <w:t>Evenimente de insuficienţă cardiacă.</w:t>
      </w:r>
      <w:r w:rsidRPr="004F68EA">
        <w:rPr>
          <w:rFonts w:cs="Times New Roman"/>
          <w:b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Spuneţi-i</w:t>
      </w:r>
      <w:r w:rsidRPr="004F68EA">
        <w:rPr>
          <w:rFonts w:cs="Times New Roman"/>
          <w:spacing w:val="-1"/>
          <w:lang w:val="ro-RO"/>
        </w:rPr>
        <w:t xml:space="preserve"> medicului dumneavostră dacă prezentaţi</w:t>
      </w:r>
      <w:r w:rsidRPr="004F68EA">
        <w:rPr>
          <w:rFonts w:cs="Times New Roman"/>
          <w:spacing w:val="4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oboseală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excesivă, umflare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abdomenului,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picioarelor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sau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gleznelor, scurtare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respiraţiei</w:t>
      </w:r>
      <w:r w:rsidRPr="004F68EA">
        <w:rPr>
          <w:rFonts w:cs="Times New Roman"/>
          <w:spacing w:val="27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sau vene proeminente la nivelul gâtului.</w:t>
      </w:r>
    </w:p>
    <w:p w14:paraId="547E59F1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9F2" w14:textId="77777777" w:rsidR="001D6CE6" w:rsidRPr="004F68EA" w:rsidRDefault="00C035E4" w:rsidP="004F68EA">
      <w:pPr>
        <w:numPr>
          <w:ilvl w:val="0"/>
          <w:numId w:val="2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Cheaguri de sânge în vene şi artere (tipuri de vase de sânge), inclusiv accident </w:t>
      </w:r>
      <w:r w:rsidRPr="004F68EA">
        <w:rPr>
          <w:rFonts w:ascii="Times New Roman" w:hAnsi="Times New Roman" w:cs="Times New Roman"/>
          <w:b/>
          <w:spacing w:val="-2"/>
          <w:lang w:val="ro-RO"/>
        </w:rPr>
        <w:t>vascular</w:t>
      </w:r>
      <w:r w:rsidRPr="004F68EA">
        <w:rPr>
          <w:rFonts w:ascii="Times New Roman" w:hAnsi="Times New Roman" w:cs="Times New Roman"/>
          <w:b/>
          <w:spacing w:val="42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>cerebral, infarct miocardic, embolie sau tromboză.</w:t>
      </w:r>
      <w:r w:rsidRPr="004F68EA">
        <w:rPr>
          <w:rFonts w:ascii="Times New Roman" w:hAnsi="Times New Roman" w:cs="Times New Roman"/>
          <w:b/>
          <w:spacing w:val="-3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lang w:val="ro-RO"/>
        </w:rPr>
        <w:t>Cereţi imediat ajutor medical de</w:t>
      </w:r>
      <w:r w:rsidRPr="004F68EA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lang w:val="ro-RO"/>
        </w:rPr>
        <w:t>urgenţă şi</w:t>
      </w:r>
      <w:r w:rsidRPr="004F68EA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2"/>
          <w:lang w:val="ro-RO"/>
        </w:rPr>
        <w:t>sunaţi-l</w:t>
      </w:r>
      <w:r w:rsidRPr="004F68EA">
        <w:rPr>
          <w:rFonts w:ascii="Times New Roman" w:hAnsi="Times New Roman" w:cs="Times New Roman"/>
          <w:spacing w:val="-1"/>
          <w:lang w:val="ro-RO"/>
        </w:rPr>
        <w:t xml:space="preserve"> pe medicul dumneavoastră dacă aveţi simptome cum sunt durere sau presiune în piept,</w:t>
      </w:r>
      <w:r w:rsidRPr="004F68EA">
        <w:rPr>
          <w:rFonts w:ascii="Times New Roman" w:hAnsi="Times New Roman" w:cs="Times New Roman"/>
          <w:spacing w:val="3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lang w:val="ro-RO"/>
        </w:rPr>
        <w:t xml:space="preserve">durere la nivelul braţelor, de spate, gât </w:t>
      </w:r>
      <w:r w:rsidRPr="004F68EA">
        <w:rPr>
          <w:rFonts w:ascii="Times New Roman" w:hAnsi="Times New Roman" w:cs="Times New Roman"/>
          <w:spacing w:val="-2"/>
          <w:lang w:val="ro-RO"/>
        </w:rPr>
        <w:t>sau</w:t>
      </w:r>
      <w:r w:rsidRPr="004F68EA">
        <w:rPr>
          <w:rFonts w:ascii="Times New Roman" w:hAnsi="Times New Roman" w:cs="Times New Roman"/>
          <w:spacing w:val="-1"/>
          <w:lang w:val="ro-RO"/>
        </w:rPr>
        <w:t xml:space="preserve"> mandibulă, scurtare </w:t>
      </w:r>
      <w:r w:rsidRPr="004F68EA">
        <w:rPr>
          <w:rFonts w:ascii="Times New Roman" w:hAnsi="Times New Roman" w:cs="Times New Roman"/>
          <w:lang w:val="ro-RO"/>
        </w:rPr>
        <w:t>a</w:t>
      </w:r>
      <w:r w:rsidRPr="004F68EA">
        <w:rPr>
          <w:rFonts w:ascii="Times New Roman" w:hAnsi="Times New Roman" w:cs="Times New Roman"/>
          <w:spacing w:val="-1"/>
          <w:lang w:val="ro-RO"/>
        </w:rPr>
        <w:t xml:space="preserve"> respiraţiei, amorţeală sau</w:t>
      </w:r>
      <w:r w:rsidRPr="004F68EA">
        <w:rPr>
          <w:rFonts w:ascii="Times New Roman" w:hAnsi="Times New Roman" w:cs="Times New Roman"/>
          <w:spacing w:val="2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lang w:val="ro-RO"/>
        </w:rPr>
        <w:t xml:space="preserve">slăbiciune musculară pe </w:t>
      </w:r>
      <w:r w:rsidRPr="004F68EA">
        <w:rPr>
          <w:rFonts w:ascii="Times New Roman" w:hAnsi="Times New Roman" w:cs="Times New Roman"/>
          <w:lang w:val="ro-RO"/>
        </w:rPr>
        <w:t>o</w:t>
      </w:r>
      <w:r w:rsidRPr="004F68EA">
        <w:rPr>
          <w:rFonts w:ascii="Times New Roman" w:hAnsi="Times New Roman" w:cs="Times New Roman"/>
          <w:spacing w:val="-1"/>
          <w:lang w:val="ro-RO"/>
        </w:rPr>
        <w:t xml:space="preserve"> jumătate </w:t>
      </w:r>
      <w:r w:rsidRPr="004F68EA">
        <w:rPr>
          <w:rFonts w:ascii="Times New Roman" w:hAnsi="Times New Roman" w:cs="Times New Roman"/>
          <w:lang w:val="ro-RO"/>
        </w:rPr>
        <w:t>a</w:t>
      </w:r>
      <w:r w:rsidRPr="004F68EA">
        <w:rPr>
          <w:rFonts w:ascii="Times New Roman" w:hAnsi="Times New Roman" w:cs="Times New Roman"/>
          <w:spacing w:val="-1"/>
          <w:lang w:val="ro-RO"/>
        </w:rPr>
        <w:t xml:space="preserve"> corpului, dificultăţi de vorbire, dureri de cap, tulburări de</w:t>
      </w:r>
      <w:r w:rsidRPr="004F68EA">
        <w:rPr>
          <w:rFonts w:ascii="Times New Roman" w:hAnsi="Times New Roman" w:cs="Times New Roman"/>
          <w:spacing w:val="28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lang w:val="ro-RO"/>
        </w:rPr>
        <w:t>vedere sau ameţeli.</w:t>
      </w:r>
    </w:p>
    <w:p w14:paraId="547E59F3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F4" w14:textId="1B13E65A" w:rsidR="001D6CE6" w:rsidRPr="004F68EA" w:rsidRDefault="00C035E4" w:rsidP="004F68EA">
      <w:pPr>
        <w:pStyle w:val="BodyText"/>
        <w:numPr>
          <w:ilvl w:val="0"/>
          <w:numId w:val="2"/>
        </w:numPr>
        <w:tabs>
          <w:tab w:val="left" w:pos="683"/>
        </w:tabs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b/>
          <w:spacing w:val="-1"/>
          <w:lang w:val="ro-RO"/>
        </w:rPr>
        <w:t xml:space="preserve">Sângerare. </w:t>
      </w:r>
      <w:r w:rsidRPr="004F68EA">
        <w:rPr>
          <w:rFonts w:cs="Times New Roman"/>
          <w:spacing w:val="-1"/>
          <w:lang w:val="ro-RO"/>
        </w:rPr>
        <w:t>Spuneţi-i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imediat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medicului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dacă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manifestaţi</w:t>
      </w:r>
      <w:r w:rsidRPr="004F68EA">
        <w:rPr>
          <w:rFonts w:cs="Times New Roman"/>
          <w:spacing w:val="-1"/>
          <w:lang w:val="ro-RO"/>
        </w:rPr>
        <w:t xml:space="preserve"> oricare dintre aceste simptome sau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37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problemă </w:t>
      </w:r>
      <w:r w:rsidRPr="004F68EA">
        <w:rPr>
          <w:rFonts w:cs="Times New Roman"/>
          <w:spacing w:val="-2"/>
          <w:lang w:val="ro-RO"/>
        </w:rPr>
        <w:t>gravă</w:t>
      </w:r>
      <w:r w:rsidRPr="004F68EA">
        <w:rPr>
          <w:rFonts w:cs="Times New Roman"/>
          <w:spacing w:val="-1"/>
          <w:lang w:val="ro-RO"/>
        </w:rPr>
        <w:t xml:space="preserve"> de sângerare în timpul tratamentului cu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spacing w:val="-1"/>
          <w:lang w:val="ro-RO"/>
        </w:rPr>
        <w:t>: scaune de culoare neagră,</w:t>
      </w:r>
      <w:r w:rsidRPr="004F68EA">
        <w:rPr>
          <w:rFonts w:cs="Times New Roman"/>
          <w:spacing w:val="40"/>
          <w:lang w:val="ro-RO"/>
        </w:rPr>
        <w:t xml:space="preserve"> </w:t>
      </w:r>
      <w:r w:rsidRPr="004F68EA">
        <w:rPr>
          <w:rFonts w:cs="Times New Roman"/>
          <w:lang w:val="ro-RO"/>
        </w:rPr>
        <w:t>eliminaţi</w:t>
      </w:r>
      <w:r w:rsidRPr="004F68EA">
        <w:rPr>
          <w:rFonts w:cs="Times New Roman"/>
          <w:spacing w:val="-1"/>
          <w:lang w:val="ro-RO"/>
        </w:rPr>
        <w:t xml:space="preserve"> sânge după tuse sau spută cu sânge sau modificări ale statusului mental.</w:t>
      </w:r>
    </w:p>
    <w:p w14:paraId="547E59F5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F6" w14:textId="77777777" w:rsidR="001D6CE6" w:rsidRPr="004F68EA" w:rsidRDefault="00C035E4" w:rsidP="004F68EA">
      <w:pPr>
        <w:numPr>
          <w:ilvl w:val="0"/>
          <w:numId w:val="2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Perforaţie la </w:t>
      </w:r>
      <w:r w:rsidRPr="004F68EA">
        <w:rPr>
          <w:rFonts w:ascii="Times New Roman" w:hAnsi="Times New Roman" w:cs="Times New Roman"/>
          <w:b/>
          <w:spacing w:val="-2"/>
          <w:lang w:val="ro-RO"/>
        </w:rPr>
        <w:t>nivelul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 stomacului sau intestinului sau formarea unei fistule (o comunicare</w:t>
      </w:r>
      <w:r w:rsidRPr="004F68EA">
        <w:rPr>
          <w:rFonts w:ascii="Times New Roman" w:hAnsi="Times New Roman" w:cs="Times New Roman"/>
          <w:b/>
          <w:spacing w:val="32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anormală, de forma unui tub, între </w:t>
      </w:r>
      <w:r w:rsidRPr="004F68EA">
        <w:rPr>
          <w:rFonts w:ascii="Times New Roman" w:hAnsi="Times New Roman" w:cs="Times New Roman"/>
          <w:b/>
          <w:lang w:val="ro-RO"/>
        </w:rPr>
        <w:t>o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 cavitate normală </w:t>
      </w:r>
      <w:r w:rsidRPr="004F68EA">
        <w:rPr>
          <w:rFonts w:ascii="Times New Roman" w:hAnsi="Times New Roman" w:cs="Times New Roman"/>
          <w:b/>
          <w:lang w:val="ro-RO"/>
        </w:rPr>
        <w:t>a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 corpului</w:t>
      </w:r>
      <w:r w:rsidRPr="004F68EA">
        <w:rPr>
          <w:rFonts w:ascii="Times New Roman" w:hAnsi="Times New Roman" w:cs="Times New Roman"/>
          <w:b/>
          <w:spacing w:val="1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şi </w:t>
      </w:r>
      <w:r w:rsidRPr="004F68EA">
        <w:rPr>
          <w:rFonts w:ascii="Times New Roman" w:hAnsi="Times New Roman" w:cs="Times New Roman"/>
          <w:b/>
          <w:lang w:val="ro-RO"/>
        </w:rPr>
        <w:t>o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 altă cavitate </w:t>
      </w:r>
      <w:r w:rsidRPr="004F68EA">
        <w:rPr>
          <w:rFonts w:ascii="Times New Roman" w:hAnsi="Times New Roman" w:cs="Times New Roman"/>
          <w:b/>
          <w:lang w:val="ro-RO"/>
        </w:rPr>
        <w:t>a</w:t>
      </w:r>
      <w:r w:rsidRPr="004F68EA">
        <w:rPr>
          <w:rFonts w:ascii="Times New Roman" w:hAnsi="Times New Roman" w:cs="Times New Roman"/>
          <w:b/>
          <w:spacing w:val="23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lang w:val="ro-RO"/>
        </w:rPr>
        <w:t>corpului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 sau piele).</w:t>
      </w:r>
      <w:r w:rsidRPr="004F68EA">
        <w:rPr>
          <w:rFonts w:ascii="Times New Roman" w:hAnsi="Times New Roman" w:cs="Times New Roman"/>
          <w:b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2"/>
          <w:lang w:val="ro-RO"/>
        </w:rPr>
        <w:t>Spuneţi-i</w:t>
      </w:r>
      <w:r w:rsidRPr="004F68EA">
        <w:rPr>
          <w:rFonts w:ascii="Times New Roman" w:hAnsi="Times New Roman" w:cs="Times New Roman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lang w:val="ro-RO"/>
        </w:rPr>
        <w:t>medicului</w:t>
      </w:r>
      <w:r w:rsidRPr="004F68EA">
        <w:rPr>
          <w:rFonts w:ascii="Times New Roman" w:hAnsi="Times New Roman" w:cs="Times New Roman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lang w:val="ro-RO"/>
        </w:rPr>
        <w:t>dacă</w:t>
      </w:r>
      <w:r w:rsidRPr="004F68EA">
        <w:rPr>
          <w:rFonts w:ascii="Times New Roman" w:hAnsi="Times New Roman" w:cs="Times New Roman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lang w:val="ro-RO"/>
        </w:rPr>
        <w:t>aveţi dureri abdominale severe.</w:t>
      </w:r>
    </w:p>
    <w:p w14:paraId="547E59F7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9F8" w14:textId="77777777" w:rsidR="001D6CE6" w:rsidRPr="004F68EA" w:rsidRDefault="00C035E4" w:rsidP="004F68EA">
      <w:pPr>
        <w:numPr>
          <w:ilvl w:val="0"/>
          <w:numId w:val="2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Creştere mare </w:t>
      </w:r>
      <w:r w:rsidRPr="004F68EA">
        <w:rPr>
          <w:rFonts w:ascii="Times New Roman" w:hAnsi="Times New Roman" w:cs="Times New Roman"/>
          <w:b/>
          <w:lang w:val="ro-RO"/>
        </w:rPr>
        <w:t>a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2"/>
          <w:lang w:val="ro-RO"/>
        </w:rPr>
        <w:t>tensiunii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 arteriale</w:t>
      </w:r>
      <w:r w:rsidRPr="004F68EA">
        <w:rPr>
          <w:rFonts w:ascii="Times New Roman" w:hAnsi="Times New Roman" w:cs="Times New Roman"/>
          <w:b/>
          <w:spacing w:val="-3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>(criză hipertensivă).</w:t>
      </w:r>
      <w:r w:rsidRPr="004F68EA">
        <w:rPr>
          <w:rFonts w:ascii="Times New Roman" w:hAnsi="Times New Roman" w:cs="Times New Roman"/>
          <w:b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2"/>
          <w:lang w:val="ro-RO"/>
        </w:rPr>
        <w:t>Spuneţi-i</w:t>
      </w:r>
      <w:r w:rsidRPr="004F68EA">
        <w:rPr>
          <w:rFonts w:ascii="Times New Roman" w:hAnsi="Times New Roman" w:cs="Times New Roman"/>
          <w:spacing w:val="-1"/>
          <w:lang w:val="ro-RO"/>
        </w:rPr>
        <w:t xml:space="preserve"> medicului dumneavoastră</w:t>
      </w:r>
      <w:r w:rsidRPr="004F68EA">
        <w:rPr>
          <w:rFonts w:ascii="Times New Roman" w:hAnsi="Times New Roman" w:cs="Times New Roman"/>
          <w:spacing w:val="46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lang w:val="ro-RO"/>
        </w:rPr>
        <w:t>dacă aveţi tensiune arterială foarte mare, dureri de cap severe sau durere în piept severă.</w:t>
      </w:r>
    </w:p>
    <w:p w14:paraId="547E59F9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9FA" w14:textId="77777777" w:rsidR="001D6CE6" w:rsidRPr="004F68EA" w:rsidRDefault="00C035E4" w:rsidP="004F68EA">
      <w:pPr>
        <w:numPr>
          <w:ilvl w:val="0"/>
          <w:numId w:val="2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Acumularea reversibilă de lichid la </w:t>
      </w:r>
      <w:r w:rsidRPr="004F68EA">
        <w:rPr>
          <w:rFonts w:ascii="Times New Roman" w:hAnsi="Times New Roman" w:cs="Times New Roman"/>
          <w:b/>
          <w:spacing w:val="-2"/>
          <w:lang w:val="ro-RO"/>
        </w:rPr>
        <w:t>nivelul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 xml:space="preserve"> creierului (sindrom de encefalopatie</w:t>
      </w:r>
      <w:r w:rsidRPr="004F68EA">
        <w:rPr>
          <w:rFonts w:ascii="Times New Roman" w:hAnsi="Times New Roman" w:cs="Times New Roman"/>
          <w:b/>
          <w:spacing w:val="28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spacing w:val="-1"/>
          <w:lang w:val="ro-RO"/>
        </w:rPr>
        <w:t>posterioară reversibilă).</w:t>
      </w:r>
      <w:r w:rsidRPr="004F68EA">
        <w:rPr>
          <w:rFonts w:ascii="Times New Roman" w:hAnsi="Times New Roman" w:cs="Times New Roman"/>
          <w:b/>
          <w:spacing w:val="-3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lang w:val="ro-RO"/>
        </w:rPr>
        <w:t xml:space="preserve">Cereţi imediat ajutor medical de urgenţă şi </w:t>
      </w:r>
      <w:r w:rsidRPr="004F68EA">
        <w:rPr>
          <w:rFonts w:ascii="Times New Roman" w:hAnsi="Times New Roman" w:cs="Times New Roman"/>
          <w:spacing w:val="-2"/>
          <w:lang w:val="ro-RO"/>
        </w:rPr>
        <w:t>sunaţi-l</w:t>
      </w:r>
      <w:r w:rsidRPr="004F68EA">
        <w:rPr>
          <w:rFonts w:ascii="Times New Roman" w:hAnsi="Times New Roman" w:cs="Times New Roman"/>
          <w:lang w:val="ro-RO"/>
        </w:rPr>
        <w:t xml:space="preserve"> pe medicul</w:t>
      </w:r>
      <w:r w:rsidRPr="004F68EA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lang w:val="ro-RO"/>
        </w:rPr>
        <w:t>dumneavoastră dacă manifestaţi simptome</w:t>
      </w:r>
      <w:r w:rsidRPr="004F68EA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lang w:val="ro-RO"/>
        </w:rPr>
        <w:t>cum sunt dureri de cap, confuzie, crize convulsive</w:t>
      </w:r>
      <w:r w:rsidRPr="004F68EA">
        <w:rPr>
          <w:rFonts w:ascii="Times New Roman" w:hAnsi="Times New Roman" w:cs="Times New Roman"/>
          <w:spacing w:val="20"/>
          <w:lang w:val="ro-RO"/>
        </w:rPr>
        <w:t xml:space="preserve"> </w:t>
      </w:r>
      <w:r w:rsidRPr="004F68EA">
        <w:rPr>
          <w:rFonts w:ascii="Times New Roman" w:hAnsi="Times New Roman" w:cs="Times New Roman"/>
          <w:spacing w:val="-1"/>
          <w:lang w:val="ro-RO"/>
        </w:rPr>
        <w:t>sau tulburări de vedere cu sau fără tensiune arterială mare.</w:t>
      </w:r>
    </w:p>
    <w:p w14:paraId="547E59FB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9FC" w14:textId="6578C849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Alte reacţii adverse ale tratamentului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cu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spacing w:val="-1"/>
          <w:lang w:val="ro-RO"/>
        </w:rPr>
        <w:t xml:space="preserve"> pot include:</w:t>
      </w:r>
    </w:p>
    <w:p w14:paraId="547E59FD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9FE" w14:textId="77777777" w:rsidR="001D6CE6" w:rsidRPr="004F68EA" w:rsidRDefault="00C035E4" w:rsidP="004F68EA">
      <w:pPr>
        <w:pStyle w:val="Heading1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Foarte </w:t>
      </w:r>
      <w:r w:rsidRPr="004F68EA">
        <w:rPr>
          <w:rFonts w:cs="Times New Roman"/>
          <w:spacing w:val="-2"/>
          <w:lang w:val="ro-RO"/>
        </w:rPr>
        <w:t>frecvente: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pot afecta mai mult de </w:t>
      </w:r>
      <w:r w:rsidRPr="004F68EA">
        <w:rPr>
          <w:rFonts w:cs="Times New Roman"/>
          <w:lang w:val="ro-RO"/>
        </w:rPr>
        <w:t>1</w:t>
      </w:r>
      <w:r w:rsidRPr="004F68EA">
        <w:rPr>
          <w:rFonts w:cs="Times New Roman"/>
          <w:spacing w:val="-1"/>
          <w:lang w:val="ro-RO"/>
        </w:rPr>
        <w:t xml:space="preserve"> din 10 persoane</w:t>
      </w:r>
    </w:p>
    <w:p w14:paraId="547E59FF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A00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Tensiune arterială </w:t>
      </w:r>
      <w:r w:rsidRPr="004F68EA">
        <w:rPr>
          <w:rFonts w:cs="Times New Roman"/>
          <w:spacing w:val="-2"/>
          <w:lang w:val="ro-RO"/>
        </w:rPr>
        <w:t>mare</w:t>
      </w:r>
      <w:r w:rsidRPr="004F68EA">
        <w:rPr>
          <w:rFonts w:cs="Times New Roman"/>
          <w:lang w:val="ro-RO"/>
        </w:rPr>
        <w:t xml:space="preserve"> sau </w:t>
      </w:r>
      <w:r w:rsidRPr="004F68EA">
        <w:rPr>
          <w:rFonts w:cs="Times New Roman"/>
          <w:spacing w:val="-1"/>
          <w:lang w:val="ro-RO"/>
        </w:rPr>
        <w:t>creşteri ale tensiunii arteriale</w:t>
      </w:r>
    </w:p>
    <w:p w14:paraId="547E5A01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Diaree, senzaţie sau stare de rău (greaţă sau vărsături), dureri de stomac, indigestie, dureri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lang w:val="ro-RO"/>
        </w:rPr>
        <w:t>la</w:t>
      </w:r>
      <w:r w:rsidRPr="004F68EA">
        <w:rPr>
          <w:rFonts w:cs="Times New Roman"/>
          <w:spacing w:val="27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nivelul gurii, limbii sau gâtului, constipaţie</w:t>
      </w:r>
    </w:p>
    <w:p w14:paraId="547E5A02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Scurtarea respiraţiei, tuse, răguşeală</w:t>
      </w:r>
    </w:p>
    <w:p w14:paraId="547E5A03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lastRenderedPageBreak/>
        <w:t>Lipsă de energie, senzaţie de slăbiciune sau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oboseală</w:t>
      </w:r>
    </w:p>
    <w:p w14:paraId="547E5A04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Scădere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activităţii glandei tiroide (observată la testele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lang w:val="ro-RO"/>
        </w:rPr>
        <w:t>de sânge)</w:t>
      </w:r>
    </w:p>
    <w:p w14:paraId="547E5A06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before="36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Înroşire şi umflare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palmelor sau tălpilor (sindromul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mână-picior),</w:t>
      </w:r>
      <w:r w:rsidRPr="004F68EA">
        <w:rPr>
          <w:rFonts w:cs="Times New Roman"/>
          <w:lang w:val="ro-RO"/>
        </w:rPr>
        <w:t xml:space="preserve"> erupţii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trecătoare pe piele,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uscăciune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pielii</w:t>
      </w:r>
    </w:p>
    <w:p w14:paraId="547E5A07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before="2" w:line="269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Dureri articulare, dureri ale mâinilor sau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picioarelor</w:t>
      </w:r>
    </w:p>
    <w:p w14:paraId="547E5A08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Pierdere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poftei de mâncare</w:t>
      </w:r>
    </w:p>
    <w:p w14:paraId="547E5A09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line="268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Proteine în urină (observate la testele de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lang w:val="ro-RO"/>
        </w:rPr>
        <w:t>urină)</w:t>
      </w:r>
    </w:p>
    <w:p w14:paraId="547E5A0A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line="268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Scădere în greutate</w:t>
      </w:r>
    </w:p>
    <w:p w14:paraId="547E5A0B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Dureri de cap, tulburări ale gustului sau pierderea gustului</w:t>
      </w:r>
    </w:p>
    <w:p w14:paraId="547E5A0C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A0D" w14:textId="77777777" w:rsidR="001D6CE6" w:rsidRPr="004F68EA" w:rsidRDefault="00C035E4" w:rsidP="004F68EA">
      <w:pPr>
        <w:pStyle w:val="Heading1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Frecvente: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pot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afecta până la </w:t>
      </w:r>
      <w:r w:rsidRPr="004F68EA">
        <w:rPr>
          <w:rFonts w:cs="Times New Roman"/>
          <w:lang w:val="ro-RO"/>
        </w:rPr>
        <w:t>1</w:t>
      </w:r>
      <w:r w:rsidRPr="004F68EA">
        <w:rPr>
          <w:rFonts w:cs="Times New Roman"/>
          <w:spacing w:val="-1"/>
          <w:lang w:val="ro-RO"/>
        </w:rPr>
        <w:t xml:space="preserve"> din 10 persoane</w:t>
      </w:r>
    </w:p>
    <w:p w14:paraId="547E5A0E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A0F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Deshidratare (pierderea lichidelor din organism)</w:t>
      </w:r>
    </w:p>
    <w:p w14:paraId="547E5A10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Insuficienţă renală</w:t>
      </w:r>
    </w:p>
    <w:p w14:paraId="547E5A11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Flatulenţă (gaze), hemoroizi, sângerări gingivale, sângerări rectale, senzaţie de arsură sau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înţepătură bucală</w:t>
      </w:r>
    </w:p>
    <w:p w14:paraId="547E5A12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Creştere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activităţii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glandei tiroide (observată la testele de sânge)</w:t>
      </w:r>
    </w:p>
    <w:p w14:paraId="547E5A13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Dureri de gât sau nas şi iritaţia gâtului</w:t>
      </w:r>
    </w:p>
    <w:p w14:paraId="547E5A14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Durere musculară</w:t>
      </w:r>
    </w:p>
    <w:p w14:paraId="547E5A15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Sângerări nazale</w:t>
      </w:r>
    </w:p>
    <w:p w14:paraId="547E5A16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Mâncărime la nivelul pielii, înroşire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pielii, căderea părului</w:t>
      </w:r>
    </w:p>
    <w:p w14:paraId="547E5A17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Ţiuituri/sunete în urechi (tinitus)</w:t>
      </w:r>
    </w:p>
    <w:p w14:paraId="547E5A18" w14:textId="65A87E32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Scădere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numărului de </w:t>
      </w:r>
      <w:r w:rsidR="00AD6525">
        <w:rPr>
          <w:rFonts w:cs="Times New Roman"/>
          <w:spacing w:val="-2"/>
          <w:lang w:val="ro-RO"/>
        </w:rPr>
        <w:t>celule</w:t>
      </w:r>
      <w:r w:rsidRPr="004F68EA">
        <w:rPr>
          <w:rFonts w:cs="Times New Roman"/>
          <w:spacing w:val="-1"/>
          <w:lang w:val="ro-RO"/>
        </w:rPr>
        <w:t xml:space="preserve"> roşii din sânge (observată la testele de sânge)</w:t>
      </w:r>
    </w:p>
    <w:p w14:paraId="547E5A19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Scădere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numărului de trombocite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(celule care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ajută la coagularea sângelui)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(observată la</w:t>
      </w:r>
      <w:r w:rsidRPr="004F68EA">
        <w:rPr>
          <w:rFonts w:cs="Times New Roman"/>
          <w:spacing w:val="26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testele de sânge)</w:t>
      </w:r>
    </w:p>
    <w:p w14:paraId="547E5A1A" w14:textId="0BFE30AA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Prezenţa de </w:t>
      </w:r>
      <w:r w:rsidR="00AD6525">
        <w:rPr>
          <w:rFonts w:cs="Times New Roman"/>
          <w:spacing w:val="-1"/>
          <w:lang w:val="ro-RO"/>
        </w:rPr>
        <w:t>celule</w:t>
      </w:r>
      <w:r w:rsidRPr="004F68EA">
        <w:rPr>
          <w:rFonts w:cs="Times New Roman"/>
          <w:spacing w:val="-1"/>
          <w:lang w:val="ro-RO"/>
        </w:rPr>
        <w:t xml:space="preserve"> roşii ale sângelui în urină (observată la testele de urină)</w:t>
      </w:r>
    </w:p>
    <w:p w14:paraId="547E5A1B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Modificări ale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nivelului diferitelor substanţe/enzime în sânge (observate la testele de sânge)</w:t>
      </w:r>
    </w:p>
    <w:p w14:paraId="547E5A1C" w14:textId="319D9DD6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Creştere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numărului de </w:t>
      </w:r>
      <w:r w:rsidR="00AD6525">
        <w:rPr>
          <w:rFonts w:cs="Times New Roman"/>
          <w:spacing w:val="-1"/>
          <w:lang w:val="ro-RO"/>
        </w:rPr>
        <w:t>celule</w:t>
      </w:r>
      <w:r w:rsidRPr="004F68EA">
        <w:rPr>
          <w:rFonts w:cs="Times New Roman"/>
          <w:spacing w:val="-1"/>
          <w:lang w:val="ro-RO"/>
        </w:rPr>
        <w:t xml:space="preserve"> roşii din sânge (observată la testele de sânge)</w:t>
      </w:r>
    </w:p>
    <w:p w14:paraId="547E5A1D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Umflare</w:t>
      </w:r>
      <w:r w:rsidRPr="004F68EA">
        <w:rPr>
          <w:rFonts w:cs="Times New Roman"/>
          <w:lang w:val="ro-RO"/>
        </w:rPr>
        <w:t xml:space="preserve"> a</w:t>
      </w:r>
      <w:r w:rsidRPr="004F68EA">
        <w:rPr>
          <w:rFonts w:cs="Times New Roman"/>
          <w:spacing w:val="-1"/>
          <w:lang w:val="ro-RO"/>
        </w:rPr>
        <w:t xml:space="preserve"> abdomenului,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picioarelor sau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gleznelor, vene proeminente la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nivelul gâtului,</w:t>
      </w:r>
      <w:r w:rsidRPr="004F68EA">
        <w:rPr>
          <w:rFonts w:cs="Times New Roman"/>
          <w:spacing w:val="2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oboseală excesivă, scurtare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respiraţiei (semne ale unor evenimente de insuficienţă </w:t>
      </w:r>
      <w:r w:rsidRPr="004F68EA">
        <w:rPr>
          <w:rFonts w:cs="Times New Roman"/>
          <w:spacing w:val="-2"/>
          <w:lang w:val="ro-RO"/>
        </w:rPr>
        <w:t>cardiacă)</w:t>
      </w:r>
    </w:p>
    <w:p w14:paraId="547E5A1E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Fistulă (comunicare anormală, de forma unui tub, între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cavitate normală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corpului şi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altă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cavitate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corpului sau piele)</w:t>
      </w:r>
    </w:p>
    <w:p w14:paraId="547E5A1F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spacing w:line="263" w:lineRule="exact"/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Ameţeli</w:t>
      </w:r>
    </w:p>
    <w:p w14:paraId="547E5A20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97"/>
        </w:tabs>
        <w:spacing w:line="263" w:lineRule="exact"/>
        <w:ind w:left="580" w:hanging="58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Inflamație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a </w:t>
      </w:r>
      <w:r w:rsidRPr="004F68EA">
        <w:rPr>
          <w:rFonts w:cs="Times New Roman"/>
          <w:spacing w:val="-1"/>
          <w:lang w:val="ro-RO"/>
        </w:rPr>
        <w:t>vezicii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biliare</w:t>
      </w:r>
    </w:p>
    <w:p w14:paraId="547E5A21" w14:textId="77777777" w:rsidR="001D6CE6" w:rsidRPr="004F68EA" w:rsidRDefault="001D6CE6" w:rsidP="003B43A6">
      <w:pPr>
        <w:spacing w:before="2"/>
        <w:rPr>
          <w:rFonts w:ascii="Times New Roman" w:eastAsia="Times New Roman" w:hAnsi="Times New Roman" w:cs="Times New Roman"/>
          <w:lang w:val="ro-RO"/>
        </w:rPr>
      </w:pPr>
    </w:p>
    <w:p w14:paraId="547E5A22" w14:textId="77777777" w:rsidR="001D6CE6" w:rsidRPr="004F68EA" w:rsidRDefault="00C035E4" w:rsidP="004F68EA">
      <w:pPr>
        <w:pStyle w:val="Heading1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Mai puţin frecvente: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pot afecta până la </w:t>
      </w:r>
      <w:r w:rsidRPr="004F68EA">
        <w:rPr>
          <w:rFonts w:cs="Times New Roman"/>
          <w:lang w:val="ro-RO"/>
        </w:rPr>
        <w:t>1</w:t>
      </w:r>
      <w:r w:rsidRPr="004F68EA">
        <w:rPr>
          <w:rFonts w:cs="Times New Roman"/>
          <w:spacing w:val="-1"/>
          <w:lang w:val="ro-RO"/>
        </w:rPr>
        <w:t xml:space="preserve"> din 100 persoane</w:t>
      </w:r>
    </w:p>
    <w:p w14:paraId="547E5A23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A24" w14:textId="06BCD770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Scădere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numărului de </w:t>
      </w:r>
      <w:r w:rsidR="00AD6525">
        <w:rPr>
          <w:rFonts w:cs="Times New Roman"/>
          <w:spacing w:val="-1"/>
          <w:lang w:val="ro-RO"/>
        </w:rPr>
        <w:t>celule</w:t>
      </w:r>
      <w:r w:rsidRPr="004F68EA">
        <w:rPr>
          <w:rFonts w:cs="Times New Roman"/>
          <w:spacing w:val="-1"/>
          <w:lang w:val="ro-RO"/>
        </w:rPr>
        <w:t xml:space="preserve"> albe din sânge (observată la testele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 sânge)</w:t>
      </w:r>
    </w:p>
    <w:p w14:paraId="547E5A25" w14:textId="77777777" w:rsidR="001D6CE6" w:rsidRPr="004F68EA" w:rsidRDefault="001D6CE6" w:rsidP="003B43A6">
      <w:pPr>
        <w:spacing w:before="4"/>
        <w:rPr>
          <w:rFonts w:ascii="Times New Roman" w:eastAsia="Times New Roman" w:hAnsi="Times New Roman" w:cs="Times New Roman"/>
          <w:lang w:val="ro-RO"/>
        </w:rPr>
      </w:pPr>
    </w:p>
    <w:p w14:paraId="547E5A26" w14:textId="77777777" w:rsidR="001D6CE6" w:rsidRPr="004F68EA" w:rsidRDefault="00C035E4" w:rsidP="004F68EA">
      <w:pPr>
        <w:pStyle w:val="Heading1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Cu frecvență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necunoscută: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care nu poate fi estimată din datele disponibile</w:t>
      </w:r>
    </w:p>
    <w:p w14:paraId="547E5A27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A28" w14:textId="77777777" w:rsidR="001D6CE6" w:rsidRPr="004F68EA" w:rsidRDefault="00C035E4" w:rsidP="004F68EA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Lărgirea și slăbirea peretelui unui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vas</w:t>
      </w:r>
      <w:r w:rsidRPr="004F68EA">
        <w:rPr>
          <w:rFonts w:cs="Times New Roman"/>
          <w:spacing w:val="-1"/>
          <w:lang w:val="ro-RO"/>
        </w:rPr>
        <w:t xml:space="preserve"> de sânge sau </w:t>
      </w:r>
      <w:r w:rsidRPr="004F68EA">
        <w:rPr>
          <w:rFonts w:cs="Times New Roman"/>
          <w:lang w:val="ro-RO"/>
        </w:rPr>
        <w:t>o</w:t>
      </w:r>
      <w:r w:rsidRPr="004F68EA">
        <w:rPr>
          <w:rFonts w:cs="Times New Roman"/>
          <w:spacing w:val="-1"/>
          <w:lang w:val="ro-RO"/>
        </w:rPr>
        <w:t xml:space="preserve"> ruptură în peretele unui vas de sânge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(anevrisme și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disecții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arteră).</w:t>
      </w:r>
    </w:p>
    <w:p w14:paraId="547E5A29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A2A" w14:textId="77777777" w:rsidR="001D6CE6" w:rsidRPr="004F68EA" w:rsidRDefault="00C035E4" w:rsidP="004F68EA">
      <w:pPr>
        <w:pStyle w:val="Heading1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Raportarea reacţiilor adverse</w:t>
      </w:r>
    </w:p>
    <w:p w14:paraId="547E5A2B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A2C" w14:textId="35E584EF" w:rsidR="001D6CE6" w:rsidRPr="004F68EA" w:rsidRDefault="00315219" w:rsidP="004F68EA">
      <w:pPr>
        <w:pStyle w:val="BodyText"/>
        <w:spacing w:line="246" w:lineRule="auto"/>
        <w:ind w:left="0"/>
        <w:rPr>
          <w:rFonts w:cs="Times New Roman"/>
          <w:lang w:val="ro-RO"/>
        </w:rPr>
      </w:pPr>
      <w:r>
        <w:rPr>
          <w:rFonts w:cs="Times New Roman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503219000" behindDoc="1" locked="0" layoutInCell="1" allowOverlap="1" wp14:anchorId="547E5C49" wp14:editId="05555689">
                <wp:simplePos x="0" y="0"/>
                <wp:positionH relativeFrom="page">
                  <wp:posOffset>899160</wp:posOffset>
                </wp:positionH>
                <wp:positionV relativeFrom="paragraph">
                  <wp:posOffset>493395</wp:posOffset>
                </wp:positionV>
                <wp:extent cx="1771650" cy="165100"/>
                <wp:effectExtent l="3810" t="0" r="5715" b="1270"/>
                <wp:wrapNone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165100"/>
                          <a:chOff x="1416" y="777"/>
                          <a:chExt cx="2790" cy="260"/>
                        </a:xfrm>
                      </wpg:grpSpPr>
                      <wpg:grpSp>
                        <wpg:cNvPr id="25" name="Group 5"/>
                        <wpg:cNvGrpSpPr>
                          <a:grpSpLocks/>
                        </wpg:cNvGrpSpPr>
                        <wpg:grpSpPr bwMode="auto">
                          <a:xfrm>
                            <a:off x="1416" y="777"/>
                            <a:ext cx="2784" cy="260"/>
                            <a:chOff x="1416" y="777"/>
                            <a:chExt cx="2784" cy="260"/>
                          </a:xfrm>
                        </wpg:grpSpPr>
                        <wps:wsp>
                          <wps:cNvPr id="26" name="Freeform 6"/>
                          <wps:cNvSpPr>
                            <a:spLocks/>
                          </wps:cNvSpPr>
                          <wps:spPr bwMode="auto">
                            <a:xfrm>
                              <a:off x="1416" y="777"/>
                              <a:ext cx="2784" cy="260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2784"/>
                                <a:gd name="T2" fmla="+- 0 777 777"/>
                                <a:gd name="T3" fmla="*/ 777 h 260"/>
                                <a:gd name="T4" fmla="+- 0 4200 1416"/>
                                <a:gd name="T5" fmla="*/ T4 w 2784"/>
                                <a:gd name="T6" fmla="+- 0 777 777"/>
                                <a:gd name="T7" fmla="*/ 777 h 260"/>
                                <a:gd name="T8" fmla="+- 0 4200 1416"/>
                                <a:gd name="T9" fmla="*/ T8 w 2784"/>
                                <a:gd name="T10" fmla="+- 0 1036 777"/>
                                <a:gd name="T11" fmla="*/ 1036 h 260"/>
                                <a:gd name="T12" fmla="+- 0 1416 1416"/>
                                <a:gd name="T13" fmla="*/ T12 w 2784"/>
                                <a:gd name="T14" fmla="+- 0 1036 777"/>
                                <a:gd name="T15" fmla="*/ 1036 h 260"/>
                                <a:gd name="T16" fmla="+- 0 1416 1416"/>
                                <a:gd name="T17" fmla="*/ T16 w 2784"/>
                                <a:gd name="T18" fmla="+- 0 777 777"/>
                                <a:gd name="T19" fmla="*/ 777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4" h="260">
                                  <a:moveTo>
                                    <a:pt x="0" y="0"/>
                                  </a:moveTo>
                                  <a:lnTo>
                                    <a:pt x="2784" y="0"/>
                                  </a:lnTo>
                                  <a:lnTo>
                                    <a:pt x="2784" y="259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3410" y="1014"/>
                            <a:ext cx="790" cy="2"/>
                            <a:chOff x="3410" y="1014"/>
                            <a:chExt cx="790" cy="2"/>
                          </a:xfrm>
                        </wpg:grpSpPr>
                        <wps:wsp>
                          <wps:cNvPr id="28" name="Freeform 4"/>
                          <wps:cNvSpPr>
                            <a:spLocks/>
                          </wps:cNvSpPr>
                          <wps:spPr bwMode="auto">
                            <a:xfrm>
                              <a:off x="3410" y="1014"/>
                              <a:ext cx="790" cy="2"/>
                            </a:xfrm>
                            <a:custGeom>
                              <a:avLst/>
                              <a:gdLst>
                                <a:gd name="T0" fmla="+- 0 3410 3410"/>
                                <a:gd name="T1" fmla="*/ T0 w 790"/>
                                <a:gd name="T2" fmla="+- 0 4200 3410"/>
                                <a:gd name="T3" fmla="*/ T2 w 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">
                                  <a:moveTo>
                                    <a:pt x="0" y="0"/>
                                  </a:moveTo>
                                  <a:lnTo>
                                    <a:pt x="7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B961F" id="Group 2" o:spid="_x0000_s1026" style="position:absolute;margin-left:70.8pt;margin-top:38.85pt;width:139.5pt;height:13pt;z-index:-97480;mso-position-horizontal-relative:page" coordorigin="1416,777" coordsize="279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">
                <v:group id="Group 5" o:spid="_x0000_s1027" style="position:absolute;left:1416;top:777;width:2784;height:260" coordorigin="1416,777" coordsize="278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" o:spid="_x0000_s1028" style="position:absolute;left:1416;top:777;width:2784;height:260;visibility:visible;mso-wrap-style:square;v-text-anchor:top" coordsize="278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" path="m,l2784,r,259l,259,,xe" fillcolor="silver" stroked="f">
                    <v:path arrowok="t" o:connecttype="custom" o:connectlocs="0,777;2784,777;2784,1036;0,1036;0,777" o:connectangles="0,0,0,0,0"/>
                  </v:shape>
                </v:group>
                <v:group id="Group 3" o:spid="_x0000_s1029" style="position:absolute;left:3410;top:1014;width:790;height:2" coordorigin="3410,1014" coordsize="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" o:spid="_x0000_s1030" style="position:absolute;left:3410;top:1014;width:790;height:2;visibility:visible;mso-wrap-style:square;v-text-anchor:top" coordsize="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" path="m,l790,e" filled="f" strokecolor="blue" strokeweight=".58pt">
                    <v:path arrowok="t" o:connecttype="custom" o:connectlocs="0,0;790,0" o:connectangles="0,0"/>
                  </v:shape>
                </v:group>
                <w10:wrap anchorx="page"/>
              </v:group>
            </w:pict>
          </mc:Fallback>
        </mc:AlternateContent>
      </w:r>
      <w:r w:rsidR="00C035E4" w:rsidRPr="004F68EA">
        <w:rPr>
          <w:rFonts w:cs="Times New Roman"/>
          <w:spacing w:val="-1"/>
          <w:lang w:val="ro-RO"/>
        </w:rPr>
        <w:t>Dacă</w:t>
      </w:r>
      <w:r w:rsidR="00C035E4" w:rsidRPr="004F68EA">
        <w:rPr>
          <w:rFonts w:cs="Times New Roman"/>
          <w:spacing w:val="-2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manifestaţi orice reacţii adverse, adresaţi-vă medicului dumneavoastră, farmacistului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sau</w:t>
      </w:r>
      <w:r w:rsidR="00C035E4" w:rsidRPr="004F68EA">
        <w:rPr>
          <w:rFonts w:cs="Times New Roman"/>
          <w:spacing w:val="28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asistentei </w:t>
      </w:r>
      <w:r w:rsidR="00C035E4" w:rsidRPr="004F68EA">
        <w:rPr>
          <w:rFonts w:cs="Times New Roman"/>
          <w:spacing w:val="-2"/>
          <w:lang w:val="ro-RO"/>
        </w:rPr>
        <w:t>medicale.</w:t>
      </w:r>
      <w:r w:rsidR="00C035E4" w:rsidRPr="004F68EA">
        <w:rPr>
          <w:rFonts w:cs="Times New Roman"/>
          <w:spacing w:val="-1"/>
          <w:lang w:val="ro-RO"/>
        </w:rPr>
        <w:t xml:space="preserve"> Acestea includ orice posibile reacţii adverse nemenţionate în acest prospect. </w:t>
      </w:r>
      <w:r w:rsidR="00C035E4" w:rsidRPr="004F68EA">
        <w:rPr>
          <w:rFonts w:cs="Times New Roman"/>
          <w:spacing w:val="-2"/>
          <w:lang w:val="ro-RO"/>
        </w:rPr>
        <w:t>De</w:t>
      </w:r>
      <w:r w:rsidR="00C035E4" w:rsidRPr="004F68EA">
        <w:rPr>
          <w:rFonts w:cs="Times New Roman"/>
          <w:spacing w:val="33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asemenea, puteţi raporta reacţiile adverse direct prin intermediul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highlight w:val="lightGray"/>
          <w:lang w:val="ro-RO"/>
        </w:rPr>
        <w:t>sistemului naţional de raportare, aşa</w:t>
      </w:r>
      <w:r w:rsidR="00C035E4" w:rsidRPr="004F68EA">
        <w:rPr>
          <w:rFonts w:cs="Times New Roman"/>
          <w:spacing w:val="28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cum este menţionat în Anexa </w:t>
      </w:r>
      <w:r w:rsidR="00C035E4" w:rsidRPr="004F68EA">
        <w:rPr>
          <w:rFonts w:cs="Times New Roman"/>
          <w:lang w:val="ro-RO"/>
        </w:rPr>
        <w:t>V.</w:t>
      </w:r>
      <w:r w:rsidR="00C035E4" w:rsidRPr="004F68EA">
        <w:rPr>
          <w:rFonts w:cs="Times New Roman"/>
          <w:spacing w:val="-1"/>
          <w:lang w:val="ro-RO"/>
        </w:rPr>
        <w:t xml:space="preserve"> Raportând reacţiile adverse, puteţi contribui la furnizarea de</w:t>
      </w:r>
      <w:r w:rsidR="00C035E4" w:rsidRPr="004F68EA">
        <w:rPr>
          <w:rFonts w:cs="Times New Roman"/>
          <w:spacing w:val="26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informaţii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suplimentare privind siguranţa acestui medicament.</w:t>
      </w:r>
    </w:p>
    <w:p w14:paraId="547E5A2D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A2E" w14:textId="758F3306" w:rsidR="001D6CE6" w:rsidRDefault="001D6CE6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11A570AF" w14:textId="649E89E0" w:rsidR="00C27561" w:rsidRDefault="00C27561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311C38D5" w14:textId="77777777" w:rsidR="00C27561" w:rsidRPr="004F68EA" w:rsidRDefault="00C27561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547E5A2F" w14:textId="15A19C1D" w:rsidR="001D6CE6" w:rsidRPr="004F68EA" w:rsidRDefault="00C035E4" w:rsidP="004F68EA">
      <w:pPr>
        <w:pStyle w:val="Heading1"/>
        <w:numPr>
          <w:ilvl w:val="0"/>
          <w:numId w:val="3"/>
        </w:numPr>
        <w:tabs>
          <w:tab w:val="left" w:pos="683"/>
        </w:tabs>
        <w:ind w:left="566" w:hanging="566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lastRenderedPageBreak/>
        <w:t>Cum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lang w:val="ro-RO"/>
        </w:rPr>
        <w:t xml:space="preserve">se </w:t>
      </w:r>
      <w:r w:rsidRPr="004F68EA">
        <w:rPr>
          <w:rFonts w:cs="Times New Roman"/>
          <w:spacing w:val="-1"/>
          <w:lang w:val="ro-RO"/>
        </w:rPr>
        <w:t>păstrează</w:t>
      </w:r>
      <w:r w:rsidRPr="004F68EA">
        <w:rPr>
          <w:rFonts w:cs="Times New Roman"/>
          <w:lang w:val="ro-RO"/>
        </w:rPr>
        <w:t xml:space="preserve"> </w:t>
      </w:r>
      <w:r w:rsidR="00816AE3" w:rsidRPr="004F68EA">
        <w:rPr>
          <w:rFonts w:cs="Times New Roman"/>
          <w:spacing w:val="-1"/>
          <w:lang w:val="ro-RO"/>
        </w:rPr>
        <w:t>Axitinib Accord</w:t>
      </w:r>
    </w:p>
    <w:p w14:paraId="547E5A30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A31" w14:textId="77777777" w:rsidR="001D6CE6" w:rsidRPr="004F68EA" w:rsidRDefault="00C035E4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Nu lăsaţi acest medicament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vederea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şi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îndemâna</w:t>
      </w:r>
      <w:r w:rsidRPr="004F68EA">
        <w:rPr>
          <w:rFonts w:cs="Times New Roman"/>
          <w:lang w:val="ro-RO"/>
        </w:rPr>
        <w:t xml:space="preserve"> copiilor.</w:t>
      </w:r>
    </w:p>
    <w:p w14:paraId="00A558A7" w14:textId="77777777" w:rsidR="00CE7033" w:rsidRDefault="00CE7033">
      <w:pPr>
        <w:pStyle w:val="BodyText"/>
        <w:spacing w:before="60" w:line="248" w:lineRule="auto"/>
        <w:ind w:left="0"/>
        <w:rPr>
          <w:rFonts w:cs="Times New Roman"/>
          <w:spacing w:val="-1"/>
          <w:lang w:val="ro-RO"/>
        </w:rPr>
      </w:pPr>
    </w:p>
    <w:p w14:paraId="547E5A33" w14:textId="6A1D49CE" w:rsidR="001D6CE6" w:rsidRPr="004F68EA" w:rsidRDefault="00C035E4" w:rsidP="004F68EA">
      <w:pPr>
        <w:pStyle w:val="BodyText"/>
        <w:spacing w:before="60" w:line="248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Nu </w:t>
      </w:r>
      <w:r w:rsidRPr="004F68EA">
        <w:rPr>
          <w:rFonts w:cs="Times New Roman"/>
          <w:lang w:val="ro-RO"/>
        </w:rPr>
        <w:t>utilizaţi</w:t>
      </w:r>
      <w:r w:rsidRPr="004F68EA">
        <w:rPr>
          <w:rFonts w:cs="Times New Roman"/>
          <w:spacing w:val="-1"/>
          <w:lang w:val="ro-RO"/>
        </w:rPr>
        <w:t xml:space="preserve"> acest medicament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după data de expirare înscrisă pe cutie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şi folia de blister sau flacon după</w:t>
      </w:r>
      <w:r w:rsidRPr="004F68EA">
        <w:rPr>
          <w:rFonts w:cs="Times New Roman"/>
          <w:spacing w:val="3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“EXP”. Data de expirare se referă la ultima zi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lunii respective.</w:t>
      </w:r>
    </w:p>
    <w:p w14:paraId="547E5A34" w14:textId="77777777" w:rsidR="001D6CE6" w:rsidRPr="004F68EA" w:rsidRDefault="001D6CE6" w:rsidP="003B43A6">
      <w:pPr>
        <w:spacing w:before="11"/>
        <w:rPr>
          <w:rFonts w:ascii="Times New Roman" w:eastAsia="Times New Roman" w:hAnsi="Times New Roman" w:cs="Times New Roman"/>
          <w:lang w:val="ro-RO"/>
        </w:rPr>
      </w:pPr>
    </w:p>
    <w:p w14:paraId="547E5A35" w14:textId="364FFEA7" w:rsidR="001D6CE6" w:rsidRPr="004F68EA" w:rsidRDefault="00C035E4" w:rsidP="004F68EA">
      <w:pPr>
        <w:pStyle w:val="BodyText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t>Acest medicament nu necesită condiţii speciale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de </w:t>
      </w:r>
      <w:r w:rsidR="002D53DD" w:rsidRPr="004F68EA">
        <w:rPr>
          <w:rFonts w:cs="Times New Roman"/>
          <w:spacing w:val="-1"/>
          <w:lang w:val="ro-RO"/>
        </w:rPr>
        <w:t xml:space="preserve">temperatură pentru </w:t>
      </w:r>
      <w:r w:rsidRPr="004F68EA">
        <w:rPr>
          <w:rFonts w:cs="Times New Roman"/>
          <w:spacing w:val="-1"/>
          <w:lang w:val="ro-RO"/>
        </w:rPr>
        <w:t>păstrare.</w:t>
      </w:r>
    </w:p>
    <w:p w14:paraId="1DE67D52" w14:textId="77777777" w:rsidR="002D53DD" w:rsidRPr="004F68EA" w:rsidRDefault="002D53DD" w:rsidP="004F68EA">
      <w:pPr>
        <w:pStyle w:val="BodyText"/>
        <w:ind w:left="0"/>
        <w:rPr>
          <w:rFonts w:cs="Times New Roman"/>
          <w:spacing w:val="-1"/>
          <w:lang w:val="ro-RO"/>
        </w:rPr>
      </w:pPr>
    </w:p>
    <w:p w14:paraId="475A9E07" w14:textId="2A89A871" w:rsidR="002D53DD" w:rsidRPr="004F68EA" w:rsidRDefault="002D53DD" w:rsidP="004F68EA">
      <w:pPr>
        <w:pStyle w:val="BodyText"/>
        <w:ind w:left="0"/>
        <w:rPr>
          <w:rFonts w:cs="Times New Roman"/>
          <w:i/>
          <w:u w:val="single"/>
          <w:lang w:val="ro-RO"/>
        </w:rPr>
      </w:pPr>
      <w:r w:rsidRPr="004F68EA">
        <w:rPr>
          <w:rFonts w:cs="Times New Roman"/>
          <w:u w:val="single"/>
          <w:lang w:val="ro-RO"/>
        </w:rPr>
        <w:t>Blister din OPA/aluminiu/PVC/aluminiu:</w:t>
      </w:r>
    </w:p>
    <w:p w14:paraId="7A6D3BAB" w14:textId="08B346AC" w:rsidR="002D53DD" w:rsidRPr="004F68EA" w:rsidRDefault="002D53DD" w:rsidP="004F68EA">
      <w:pPr>
        <w:pStyle w:val="BodyText"/>
        <w:ind w:left="0"/>
        <w:rPr>
          <w:rFonts w:cs="Times New Roman"/>
          <w:i/>
          <w:lang w:val="ro-RO"/>
        </w:rPr>
      </w:pPr>
      <w:r w:rsidRPr="004F68EA">
        <w:rPr>
          <w:rFonts w:cs="Times New Roman"/>
          <w:lang w:val="ro-RO"/>
        </w:rPr>
        <w:t>Păstrați în ambalajul original pentru a fi protejat de umiditate.</w:t>
      </w:r>
    </w:p>
    <w:p w14:paraId="4B971A1D" w14:textId="77777777" w:rsidR="002D53DD" w:rsidRPr="004F68EA" w:rsidRDefault="002D53DD" w:rsidP="004F68EA">
      <w:pPr>
        <w:pStyle w:val="BodyText"/>
        <w:ind w:left="0"/>
        <w:rPr>
          <w:rFonts w:cs="Times New Roman"/>
          <w:i/>
          <w:lang w:val="ro-RO"/>
        </w:rPr>
      </w:pPr>
    </w:p>
    <w:p w14:paraId="7ED1A246" w14:textId="73EEAF64" w:rsidR="002D53DD" w:rsidRPr="004F68EA" w:rsidRDefault="002D53DD" w:rsidP="004F68EA">
      <w:pPr>
        <w:pStyle w:val="BodyText"/>
        <w:ind w:left="0"/>
        <w:rPr>
          <w:rFonts w:cs="Times New Roman"/>
          <w:i/>
          <w:u w:val="single"/>
          <w:lang w:val="ro-RO"/>
        </w:rPr>
      </w:pPr>
      <w:r w:rsidRPr="004F68EA">
        <w:rPr>
          <w:rFonts w:cs="Times New Roman"/>
          <w:u w:val="single"/>
          <w:lang w:val="ro-RO"/>
        </w:rPr>
        <w:t>Flacon din PEÎD:</w:t>
      </w:r>
    </w:p>
    <w:p w14:paraId="4B4B4C2B" w14:textId="26CB8BA3" w:rsidR="002D53DD" w:rsidRPr="004F68EA" w:rsidRDefault="002D53DD" w:rsidP="003B43A6">
      <w:pPr>
        <w:pStyle w:val="Default"/>
        <w:rPr>
          <w:rFonts w:eastAsia="TimesNewRoman"/>
          <w:sz w:val="22"/>
          <w:szCs w:val="22"/>
          <w:lang w:val="ro-RO"/>
        </w:rPr>
      </w:pPr>
      <w:r w:rsidRPr="004F68EA">
        <w:rPr>
          <w:color w:val="auto"/>
          <w:sz w:val="22"/>
          <w:szCs w:val="22"/>
          <w:lang w:val="ro-RO"/>
        </w:rPr>
        <w:t>Păstrați flaconul bine închis pentru a fi protejat de umiditate.</w:t>
      </w:r>
    </w:p>
    <w:p w14:paraId="547E5A36" w14:textId="77777777" w:rsidR="001D6CE6" w:rsidRPr="004F68EA" w:rsidRDefault="001D6CE6" w:rsidP="003B43A6">
      <w:pPr>
        <w:spacing w:before="1"/>
        <w:rPr>
          <w:rFonts w:ascii="Times New Roman" w:eastAsia="Times New Roman" w:hAnsi="Times New Roman" w:cs="Times New Roman"/>
          <w:lang w:val="ro-RO"/>
        </w:rPr>
      </w:pPr>
    </w:p>
    <w:p w14:paraId="547E5A37" w14:textId="77777777" w:rsidR="001D6CE6" w:rsidRDefault="00C035E4">
      <w:pPr>
        <w:pStyle w:val="BodyText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t>Nu utilizaţi nicio cutie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care este deteriorată sau prezintă semne de desigilare.</w:t>
      </w:r>
    </w:p>
    <w:p w14:paraId="573D7615" w14:textId="77777777" w:rsidR="006E4B2C" w:rsidRDefault="006E4B2C">
      <w:pPr>
        <w:pStyle w:val="BodyText"/>
        <w:ind w:left="0"/>
        <w:rPr>
          <w:rFonts w:cs="Times New Roman"/>
          <w:spacing w:val="-1"/>
          <w:lang w:val="ro-RO"/>
        </w:rPr>
      </w:pPr>
    </w:p>
    <w:p w14:paraId="7A080E59" w14:textId="111D8FF2" w:rsidR="006E4B2C" w:rsidRDefault="006E4B2C">
      <w:pPr>
        <w:pStyle w:val="BodyText"/>
        <w:ind w:left="0"/>
        <w:rPr>
          <w:rFonts w:cs="Times New Roman"/>
          <w:spacing w:val="-1"/>
          <w:lang w:val="ro-RO"/>
        </w:rPr>
      </w:pPr>
      <w:r>
        <w:rPr>
          <w:rFonts w:cs="Times New Roman"/>
          <w:spacing w:val="-1"/>
          <w:lang w:val="ro-RO"/>
        </w:rPr>
        <w:t>Flacon:</w:t>
      </w:r>
    </w:p>
    <w:p w14:paraId="50D0F514" w14:textId="77777777" w:rsidR="006E4B2C" w:rsidRPr="006E4B2C" w:rsidRDefault="006E4B2C" w:rsidP="004F68EA">
      <w:pPr>
        <w:pStyle w:val="BodyText"/>
        <w:ind w:left="0"/>
        <w:rPr>
          <w:rFonts w:cs="Times New Roman"/>
          <w:lang w:val="ro-RO"/>
        </w:rPr>
      </w:pPr>
      <w:r w:rsidRPr="006E4B2C">
        <w:rPr>
          <w:rFonts w:cs="Times New Roman"/>
          <w:lang w:val="ro-RO"/>
        </w:rPr>
        <w:t>După prima deschidere a flaconului:</w:t>
      </w:r>
    </w:p>
    <w:p w14:paraId="7B56CF9D" w14:textId="6A5AE658" w:rsidR="006E4B2C" w:rsidRPr="006E4B2C" w:rsidRDefault="006E4B2C" w:rsidP="004F68EA">
      <w:pPr>
        <w:pStyle w:val="BodyText"/>
        <w:ind w:left="0"/>
        <w:rPr>
          <w:rFonts w:cs="Times New Roman"/>
          <w:lang w:val="ro-RO"/>
        </w:rPr>
      </w:pPr>
      <w:r w:rsidRPr="006E4B2C">
        <w:rPr>
          <w:rFonts w:cs="Times New Roman"/>
          <w:lang w:val="ro-RO"/>
        </w:rPr>
        <w:t xml:space="preserve">1 mg: utilizați în </w:t>
      </w:r>
      <w:r>
        <w:rPr>
          <w:rFonts w:cs="Times New Roman"/>
          <w:lang w:val="ro-RO"/>
        </w:rPr>
        <w:t xml:space="preserve">maximum </w:t>
      </w:r>
      <w:r w:rsidRPr="006E4B2C">
        <w:rPr>
          <w:rFonts w:cs="Times New Roman"/>
          <w:lang w:val="ro-RO"/>
        </w:rPr>
        <w:t>45 de zile.</w:t>
      </w:r>
    </w:p>
    <w:p w14:paraId="3A092E63" w14:textId="329D4334" w:rsidR="006E4B2C" w:rsidRPr="004F68EA" w:rsidRDefault="006E4B2C" w:rsidP="004F68EA">
      <w:pPr>
        <w:pStyle w:val="BodyText"/>
        <w:ind w:left="0"/>
        <w:rPr>
          <w:rFonts w:cs="Times New Roman"/>
          <w:lang w:val="ro-RO"/>
        </w:rPr>
      </w:pPr>
      <w:r w:rsidRPr="006E4B2C">
        <w:rPr>
          <w:rFonts w:cs="Times New Roman"/>
          <w:lang w:val="ro-RO"/>
        </w:rPr>
        <w:t xml:space="preserve">3 mg și 5 mg: utilizați în </w:t>
      </w:r>
      <w:r>
        <w:rPr>
          <w:rFonts w:cs="Times New Roman"/>
          <w:lang w:val="ro-RO"/>
        </w:rPr>
        <w:t xml:space="preserve">maximum </w:t>
      </w:r>
      <w:r w:rsidRPr="006E4B2C">
        <w:rPr>
          <w:rFonts w:cs="Times New Roman"/>
          <w:lang w:val="ro-RO"/>
        </w:rPr>
        <w:t>30 de zile.</w:t>
      </w:r>
    </w:p>
    <w:p w14:paraId="547E5A38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547E5A39" w14:textId="77777777" w:rsidR="001D6CE6" w:rsidRPr="004F68EA" w:rsidRDefault="00C035E4" w:rsidP="004F68EA">
      <w:pPr>
        <w:pStyle w:val="BodyText"/>
        <w:spacing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lang w:val="ro-RO"/>
        </w:rPr>
        <w:t xml:space="preserve">Nu </w:t>
      </w:r>
      <w:r w:rsidRPr="004F68EA">
        <w:rPr>
          <w:rFonts w:cs="Times New Roman"/>
          <w:spacing w:val="-1"/>
          <w:lang w:val="ro-RO"/>
        </w:rPr>
        <w:t>aruncaţi niciun medicament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pe calea apei sau </w:t>
      </w:r>
      <w:r w:rsidRPr="004F68EA">
        <w:rPr>
          <w:rFonts w:cs="Times New Roman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reziduurilor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menajere. Întrebaţi farmacistul cum să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aruncaţi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medicamentele </w:t>
      </w:r>
      <w:r w:rsidRPr="004F68EA">
        <w:rPr>
          <w:rFonts w:cs="Times New Roman"/>
          <w:lang w:val="ro-RO"/>
        </w:rPr>
        <w:t>pe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care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nu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le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mai folosiţi. Aceste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măsuri vor ajuta </w:t>
      </w:r>
      <w:r w:rsidRPr="004F68EA">
        <w:rPr>
          <w:rFonts w:cs="Times New Roman"/>
          <w:lang w:val="ro-RO"/>
        </w:rPr>
        <w:t>la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protejarea mediului.</w:t>
      </w:r>
    </w:p>
    <w:p w14:paraId="547E5A3A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47E5A3B" w14:textId="77777777" w:rsidR="001D6CE6" w:rsidRPr="004F68EA" w:rsidRDefault="001D6CE6" w:rsidP="003B43A6">
      <w:pPr>
        <w:spacing w:before="3"/>
        <w:rPr>
          <w:rFonts w:ascii="Times New Roman" w:eastAsia="Times New Roman" w:hAnsi="Times New Roman" w:cs="Times New Roman"/>
          <w:lang w:val="ro-RO"/>
        </w:rPr>
      </w:pPr>
    </w:p>
    <w:p w14:paraId="547E5A3C" w14:textId="69B8ACE0" w:rsidR="001D6CE6" w:rsidRPr="004F68EA" w:rsidRDefault="00C035E4" w:rsidP="004F68EA">
      <w:pPr>
        <w:pStyle w:val="Heading1"/>
        <w:numPr>
          <w:ilvl w:val="0"/>
          <w:numId w:val="3"/>
        </w:numPr>
        <w:tabs>
          <w:tab w:val="left" w:pos="683"/>
        </w:tabs>
        <w:spacing w:line="494" w:lineRule="auto"/>
        <w:ind w:left="0" w:firstLine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Conţinutul ambalajului şi alte informaţii</w:t>
      </w:r>
      <w:r w:rsidRPr="004F68EA">
        <w:rPr>
          <w:rFonts w:cs="Times New Roman"/>
          <w:spacing w:val="24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conţine</w:t>
      </w:r>
      <w:r w:rsidRPr="004F68EA">
        <w:rPr>
          <w:rFonts w:cs="Times New Roman"/>
          <w:lang w:val="ro-RO"/>
        </w:rPr>
        <w:t xml:space="preserve"> </w:t>
      </w:r>
      <w:r w:rsidR="00816AE3" w:rsidRPr="004F68EA">
        <w:rPr>
          <w:rFonts w:cs="Times New Roman"/>
          <w:spacing w:val="-1"/>
          <w:lang w:val="ro-RO"/>
        </w:rPr>
        <w:t>Axitinib Accord</w:t>
      </w:r>
    </w:p>
    <w:p w14:paraId="547E5A3D" w14:textId="6CCD0435" w:rsidR="001D6CE6" w:rsidRPr="004F68EA" w:rsidRDefault="00C035E4" w:rsidP="004F68EA">
      <w:pPr>
        <w:pStyle w:val="BodyText"/>
        <w:numPr>
          <w:ilvl w:val="0"/>
          <w:numId w:val="5"/>
        </w:numPr>
        <w:tabs>
          <w:tab w:val="left" w:pos="656"/>
        </w:tabs>
        <w:spacing w:before="7"/>
        <w:ind w:left="540" w:hanging="54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Substanţa activă este axitinib.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comprimate filmate este disponibil în diferite concentraţii.</w:t>
      </w:r>
    </w:p>
    <w:p w14:paraId="32DC7EFD" w14:textId="1027689B" w:rsidR="003B43A6" w:rsidRDefault="00816AE3" w:rsidP="003B43A6">
      <w:pPr>
        <w:pStyle w:val="BodyText"/>
        <w:spacing w:before="4"/>
        <w:ind w:left="540"/>
        <w:jc w:val="both"/>
        <w:rPr>
          <w:rFonts w:cs="Times New Roman"/>
          <w:spacing w:val="29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 xml:space="preserve">1 </w:t>
      </w:r>
      <w:r w:rsidR="00C035E4" w:rsidRPr="004F68EA">
        <w:rPr>
          <w:rFonts w:cs="Times New Roman"/>
          <w:spacing w:val="-2"/>
          <w:lang w:val="ro-RO"/>
        </w:rPr>
        <w:t>mg:</w:t>
      </w:r>
      <w:r w:rsidR="00C035E4" w:rsidRPr="004F68EA">
        <w:rPr>
          <w:rFonts w:cs="Times New Roman"/>
          <w:spacing w:val="1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fiecare comprimat filmat conţine axitinib </w:t>
      </w:r>
      <w:r w:rsidR="00C035E4" w:rsidRPr="004F68EA">
        <w:rPr>
          <w:rFonts w:cs="Times New Roman"/>
          <w:lang w:val="ro-RO"/>
        </w:rPr>
        <w:t>1</w:t>
      </w:r>
      <w:r w:rsidR="00C035E4" w:rsidRPr="004F68EA">
        <w:rPr>
          <w:rFonts w:cs="Times New Roman"/>
          <w:spacing w:val="-1"/>
          <w:lang w:val="ro-RO"/>
        </w:rPr>
        <w:t xml:space="preserve"> mg</w:t>
      </w:r>
    </w:p>
    <w:p w14:paraId="1C0170AD" w14:textId="2D85D604" w:rsidR="003B43A6" w:rsidRDefault="00816AE3" w:rsidP="003B43A6">
      <w:pPr>
        <w:pStyle w:val="BodyText"/>
        <w:spacing w:before="4"/>
        <w:ind w:left="540"/>
        <w:jc w:val="both"/>
        <w:rPr>
          <w:rFonts w:cs="Times New Roman"/>
          <w:spacing w:val="28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lang w:val="ro-RO"/>
        </w:rPr>
        <w:t xml:space="preserve"> 3 </w:t>
      </w:r>
      <w:r w:rsidR="00C035E4" w:rsidRPr="004F68EA">
        <w:rPr>
          <w:rFonts w:cs="Times New Roman"/>
          <w:spacing w:val="-1"/>
          <w:lang w:val="ro-RO"/>
        </w:rPr>
        <w:t xml:space="preserve">mg: fiecare </w:t>
      </w:r>
      <w:r w:rsidR="00C035E4" w:rsidRPr="004F68EA">
        <w:rPr>
          <w:rFonts w:cs="Times New Roman"/>
          <w:spacing w:val="-2"/>
          <w:lang w:val="ro-RO"/>
        </w:rPr>
        <w:t>comprimat</w:t>
      </w:r>
      <w:r w:rsidR="00C035E4" w:rsidRPr="004F68EA">
        <w:rPr>
          <w:rFonts w:cs="Times New Roman"/>
          <w:spacing w:val="-1"/>
          <w:lang w:val="ro-RO"/>
        </w:rPr>
        <w:t xml:space="preserve"> filmat conţine axitinib </w:t>
      </w:r>
      <w:r w:rsidR="00C035E4" w:rsidRPr="004F68EA">
        <w:rPr>
          <w:rFonts w:cs="Times New Roman"/>
          <w:lang w:val="ro-RO"/>
        </w:rPr>
        <w:t>3</w:t>
      </w:r>
      <w:r w:rsidR="00C035E4" w:rsidRPr="004F68EA">
        <w:rPr>
          <w:rFonts w:cs="Times New Roman"/>
          <w:spacing w:val="-1"/>
          <w:lang w:val="ro-RO"/>
        </w:rPr>
        <w:t xml:space="preserve"> mg</w:t>
      </w:r>
    </w:p>
    <w:p w14:paraId="547E5A3E" w14:textId="09D36821" w:rsidR="001D6CE6" w:rsidRPr="004F68EA" w:rsidRDefault="00816AE3" w:rsidP="004F68EA">
      <w:pPr>
        <w:pStyle w:val="BodyText"/>
        <w:spacing w:before="4"/>
        <w:ind w:left="540"/>
        <w:jc w:val="both"/>
        <w:rPr>
          <w:rFonts w:cs="Times New Roman"/>
          <w:spacing w:val="29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 xml:space="preserve">5 </w:t>
      </w:r>
      <w:r w:rsidR="00C035E4" w:rsidRPr="004F68EA">
        <w:rPr>
          <w:rFonts w:cs="Times New Roman"/>
          <w:spacing w:val="-1"/>
          <w:lang w:val="ro-RO"/>
        </w:rPr>
        <w:t>mg: fiecare comprimat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filmat conţine axitinib </w:t>
      </w:r>
      <w:r w:rsidR="00C035E4" w:rsidRPr="004F68EA">
        <w:rPr>
          <w:rFonts w:cs="Times New Roman"/>
          <w:lang w:val="ro-RO"/>
        </w:rPr>
        <w:t>5</w:t>
      </w:r>
      <w:r w:rsidR="00C035E4" w:rsidRPr="004F68EA">
        <w:rPr>
          <w:rFonts w:cs="Times New Roman"/>
          <w:spacing w:val="-1"/>
          <w:lang w:val="ro-RO"/>
        </w:rPr>
        <w:t xml:space="preserve"> mg</w:t>
      </w:r>
    </w:p>
    <w:p w14:paraId="547E5A3F" w14:textId="77777777" w:rsidR="001D6CE6" w:rsidRPr="004F68EA" w:rsidRDefault="001D6CE6" w:rsidP="003B43A6">
      <w:pPr>
        <w:spacing w:before="10"/>
        <w:rPr>
          <w:rFonts w:ascii="Times New Roman" w:eastAsia="Times New Roman" w:hAnsi="Times New Roman" w:cs="Times New Roman"/>
          <w:lang w:val="ro-RO"/>
        </w:rPr>
      </w:pPr>
    </w:p>
    <w:p w14:paraId="547E5A40" w14:textId="25EE72C6" w:rsidR="001D6CE6" w:rsidRPr="004F68EA" w:rsidRDefault="00C035E4" w:rsidP="004F68EA">
      <w:pPr>
        <w:pStyle w:val="BodyText"/>
        <w:numPr>
          <w:ilvl w:val="0"/>
          <w:numId w:val="5"/>
        </w:numPr>
        <w:tabs>
          <w:tab w:val="left" w:pos="683"/>
        </w:tabs>
        <w:spacing w:line="246" w:lineRule="auto"/>
        <w:ind w:left="567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Celelalte componente sunt</w:t>
      </w:r>
      <w:r w:rsidRPr="004F68EA">
        <w:rPr>
          <w:rFonts w:cs="Times New Roman"/>
          <w:spacing w:val="-2"/>
          <w:lang w:val="ro-RO"/>
        </w:rPr>
        <w:t xml:space="preserve"> lactoză</w:t>
      </w:r>
      <w:r w:rsidR="00F51748" w:rsidRPr="004F68EA">
        <w:rPr>
          <w:rFonts w:cs="Times New Roman"/>
          <w:spacing w:val="-2"/>
          <w:lang w:val="ro-RO"/>
        </w:rPr>
        <w:t>, celuloză microcristalină (E460)</w:t>
      </w:r>
      <w:r w:rsidRPr="004F68EA">
        <w:rPr>
          <w:rFonts w:cs="Times New Roman"/>
          <w:spacing w:val="-1"/>
          <w:lang w:val="ro-RO"/>
        </w:rPr>
        <w:t xml:space="preserve">, </w:t>
      </w:r>
      <w:r w:rsidR="00F51748" w:rsidRPr="004F68EA">
        <w:rPr>
          <w:rFonts w:cs="Times New Roman"/>
          <w:spacing w:val="-1"/>
          <w:lang w:val="ro-RO"/>
        </w:rPr>
        <w:t xml:space="preserve">silice coloidal anhidru, </w:t>
      </w:r>
      <w:r w:rsidR="00ED1879" w:rsidRPr="004F68EA">
        <w:rPr>
          <w:rFonts w:cs="Times New Roman"/>
          <w:spacing w:val="-1"/>
          <w:lang w:val="ro-RO"/>
        </w:rPr>
        <w:t>h</w:t>
      </w:r>
      <w:r w:rsidR="00F51748" w:rsidRPr="004F68EA">
        <w:rPr>
          <w:rFonts w:cs="Times New Roman"/>
          <w:spacing w:val="-1"/>
          <w:lang w:val="ro-RO"/>
        </w:rPr>
        <w:t xml:space="preserve">idroxipropilceluloză (300–600 mPa*s), </w:t>
      </w:r>
      <w:r w:rsidRPr="004F68EA">
        <w:rPr>
          <w:rFonts w:cs="Times New Roman"/>
          <w:spacing w:val="-1"/>
          <w:lang w:val="ro-RO"/>
        </w:rPr>
        <w:t>croscarmeloză sodică</w:t>
      </w:r>
      <w:r w:rsidR="00F51748" w:rsidRPr="004F68EA">
        <w:rPr>
          <w:rFonts w:cs="Times New Roman"/>
          <w:lang w:val="ro-RO"/>
        </w:rPr>
        <w:t xml:space="preserve"> </w:t>
      </w:r>
      <w:r w:rsidR="00F51748" w:rsidRPr="004F68EA">
        <w:rPr>
          <w:rFonts w:cs="Times New Roman"/>
          <w:spacing w:val="-1"/>
          <w:lang w:val="ro-RO"/>
        </w:rPr>
        <w:t>(E468), talc,</w:t>
      </w:r>
      <w:r w:rsidRPr="004F68EA">
        <w:rPr>
          <w:rFonts w:cs="Times New Roman"/>
          <w:spacing w:val="3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stearat de magneziu</w:t>
      </w:r>
      <w:r w:rsidR="00F51748" w:rsidRPr="004F68EA">
        <w:rPr>
          <w:rFonts w:cs="Times New Roman"/>
          <w:spacing w:val="-1"/>
          <w:lang w:val="ro-RO"/>
        </w:rPr>
        <w:t xml:space="preserve"> (E470b)</w:t>
      </w:r>
      <w:r w:rsidRPr="004F68EA">
        <w:rPr>
          <w:rFonts w:cs="Times New Roman"/>
          <w:spacing w:val="-1"/>
          <w:lang w:val="ro-RO"/>
        </w:rPr>
        <w:t>, hipromeloză</w:t>
      </w:r>
      <w:r w:rsidRPr="004F68EA">
        <w:rPr>
          <w:rFonts w:cs="Times New Roman"/>
          <w:lang w:val="ro-RO"/>
        </w:rPr>
        <w:t xml:space="preserve"> 2910 (15 </w:t>
      </w:r>
      <w:r w:rsidRPr="004F68EA">
        <w:rPr>
          <w:rFonts w:cs="Times New Roman"/>
          <w:spacing w:val="-1"/>
          <w:lang w:val="ro-RO"/>
        </w:rPr>
        <w:t>mPa</w:t>
      </w:r>
      <w:r w:rsidR="00C64DE8" w:rsidRPr="004F68EA">
        <w:rPr>
          <w:rFonts w:cs="Times New Roman"/>
          <w:spacing w:val="-1"/>
          <w:lang w:val="ro-RO"/>
        </w:rPr>
        <w:t>*</w:t>
      </w:r>
      <w:r w:rsidRPr="004F68EA">
        <w:rPr>
          <w:rFonts w:cs="Times New Roman"/>
          <w:spacing w:val="-1"/>
          <w:lang w:val="ro-RO"/>
        </w:rPr>
        <w:t>s)</w:t>
      </w:r>
      <w:r w:rsidR="00F51748" w:rsidRPr="004F68EA">
        <w:rPr>
          <w:rFonts w:cs="Times New Roman"/>
          <w:spacing w:val="-1"/>
          <w:lang w:val="ro-RO"/>
        </w:rPr>
        <w:t xml:space="preserve"> (E464)</w:t>
      </w:r>
      <w:r w:rsidRPr="004F68EA">
        <w:rPr>
          <w:rFonts w:cs="Times New Roman"/>
          <w:spacing w:val="-1"/>
          <w:lang w:val="ro-RO"/>
        </w:rPr>
        <w:t xml:space="preserve">, dioxid de titan </w:t>
      </w:r>
      <w:r w:rsidRPr="004F68EA">
        <w:rPr>
          <w:rFonts w:cs="Times New Roman"/>
          <w:spacing w:val="-2"/>
          <w:lang w:val="ro-RO"/>
        </w:rPr>
        <w:t>(E171),</w:t>
      </w:r>
      <w:r w:rsidRPr="004F68EA">
        <w:rPr>
          <w:rFonts w:cs="Times New Roman"/>
          <w:spacing w:val="-1"/>
          <w:lang w:val="ro-RO"/>
        </w:rPr>
        <w:t xml:space="preserve"> triacetină</w:t>
      </w:r>
      <w:r w:rsidR="00876766" w:rsidRPr="004F68EA">
        <w:rPr>
          <w:rFonts w:cs="Times New Roman"/>
          <w:spacing w:val="-1"/>
          <w:lang w:val="ro-RO"/>
        </w:rPr>
        <w:t xml:space="preserve"> și</w:t>
      </w:r>
      <w:r w:rsidRPr="004F68EA">
        <w:rPr>
          <w:rFonts w:cs="Times New Roman"/>
          <w:spacing w:val="4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oxid roşu de fer</w:t>
      </w:r>
      <w:r w:rsidRPr="004F68EA">
        <w:rPr>
          <w:rFonts w:cs="Times New Roman"/>
          <w:spacing w:val="-3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(E172)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(vezi pct. </w:t>
      </w:r>
      <w:r w:rsidRPr="004F68EA">
        <w:rPr>
          <w:rFonts w:cs="Times New Roman"/>
          <w:lang w:val="ro-RO"/>
        </w:rPr>
        <w:t>2</w:t>
      </w:r>
      <w:r w:rsidRPr="004F68EA">
        <w:rPr>
          <w:rFonts w:cs="Times New Roman"/>
          <w:spacing w:val="-1"/>
          <w:lang w:val="ro-RO"/>
        </w:rPr>
        <w:t xml:space="preserve">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spacing w:val="-1"/>
          <w:lang w:val="ro-RO"/>
        </w:rPr>
        <w:t xml:space="preserve"> </w:t>
      </w:r>
      <w:r w:rsidRPr="004F68EA">
        <w:rPr>
          <w:rFonts w:cs="Times New Roman"/>
          <w:spacing w:val="-2"/>
          <w:lang w:val="ro-RO"/>
        </w:rPr>
        <w:t>conține</w:t>
      </w:r>
      <w:r w:rsidRPr="004F68EA">
        <w:rPr>
          <w:rFonts w:cs="Times New Roman"/>
          <w:spacing w:val="-1"/>
          <w:lang w:val="ro-RO"/>
        </w:rPr>
        <w:t xml:space="preserve"> lactoză)</w:t>
      </w:r>
      <w:r w:rsidR="00876766" w:rsidRPr="004F68EA">
        <w:rPr>
          <w:rFonts w:cs="Times New Roman"/>
          <w:spacing w:val="-1"/>
          <w:lang w:val="ro-RO"/>
        </w:rPr>
        <w:t>.</w:t>
      </w:r>
    </w:p>
    <w:p w14:paraId="547E5A41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lang w:val="ro-RO"/>
        </w:rPr>
      </w:pPr>
    </w:p>
    <w:p w14:paraId="547E5A42" w14:textId="47B5D0C0" w:rsidR="001D6CE6" w:rsidRPr="004F68EA" w:rsidRDefault="00C035E4" w:rsidP="004F68EA">
      <w:pPr>
        <w:pStyle w:val="Heading1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Cum arată </w:t>
      </w:r>
      <w:r w:rsidR="00816AE3" w:rsidRPr="004F68EA">
        <w:rPr>
          <w:rFonts w:cs="Times New Roman"/>
          <w:spacing w:val="-1"/>
          <w:lang w:val="ro-RO"/>
        </w:rPr>
        <w:t>Axitinib Accord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şi conţinutul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ambalajului</w:t>
      </w:r>
    </w:p>
    <w:p w14:paraId="547E5A43" w14:textId="77777777" w:rsidR="001D6CE6" w:rsidRPr="004F68EA" w:rsidRDefault="001D6CE6" w:rsidP="003B43A6">
      <w:pPr>
        <w:spacing w:before="8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547E5A45" w14:textId="49CF28E2" w:rsidR="001D6CE6" w:rsidRPr="004F68EA" w:rsidRDefault="00816AE3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 xml:space="preserve">1 </w:t>
      </w:r>
      <w:r w:rsidR="00C035E4" w:rsidRPr="004F68EA">
        <w:rPr>
          <w:rFonts w:cs="Times New Roman"/>
          <w:spacing w:val="-1"/>
          <w:lang w:val="ro-RO"/>
        </w:rPr>
        <w:t xml:space="preserve">mg </w:t>
      </w:r>
      <w:r w:rsidR="00C035E4" w:rsidRPr="004F68EA">
        <w:rPr>
          <w:rFonts w:cs="Times New Roman"/>
          <w:spacing w:val="-2"/>
          <w:lang w:val="ro-RO"/>
        </w:rPr>
        <w:t>comprimate</w:t>
      </w:r>
      <w:r w:rsidR="00C035E4" w:rsidRPr="004F68EA">
        <w:rPr>
          <w:rFonts w:cs="Times New Roman"/>
          <w:spacing w:val="-1"/>
          <w:lang w:val="ro-RO"/>
        </w:rPr>
        <w:t xml:space="preserve"> fílmate</w:t>
      </w:r>
      <w:r w:rsidR="00C035E4" w:rsidRPr="004F68EA">
        <w:rPr>
          <w:rFonts w:cs="Times New Roman"/>
          <w:lang w:val="ro-RO"/>
        </w:rPr>
        <w:t xml:space="preserve"> sunt </w:t>
      </w:r>
      <w:r w:rsidR="00892974" w:rsidRPr="004F68EA">
        <w:rPr>
          <w:rFonts w:cs="Times New Roman"/>
          <w:lang w:val="ro-RO"/>
        </w:rPr>
        <w:t xml:space="preserve">comprimate filmate biconvexe, de culoare roșie, în formă de capsulă modificată, marcate cu “S14” pe o faţă şi fără marcaj pe cealaltă faţă. Dimensiunea </w:t>
      </w:r>
      <w:r w:rsidR="006F3706" w:rsidRPr="004F68EA">
        <w:rPr>
          <w:rFonts w:cs="Times New Roman"/>
          <w:spacing w:val="-1"/>
          <w:lang w:val="ro-RO"/>
        </w:rPr>
        <w:t xml:space="preserve">comprimatului </w:t>
      </w:r>
      <w:r w:rsidR="00892974" w:rsidRPr="004F68EA">
        <w:rPr>
          <w:rFonts w:cs="Times New Roman"/>
          <w:lang w:val="ro-RO"/>
        </w:rPr>
        <w:t xml:space="preserve">este de aproximativ 9,1 ± 0,2 mm X 4,6 ± 0,2 mm. </w:t>
      </w: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lang w:val="ro-RO"/>
        </w:rPr>
        <w:t xml:space="preserve"> 1 </w:t>
      </w:r>
      <w:r w:rsidR="00C035E4" w:rsidRPr="004F68EA">
        <w:rPr>
          <w:rFonts w:cs="Times New Roman"/>
          <w:spacing w:val="-1"/>
          <w:lang w:val="ro-RO"/>
        </w:rPr>
        <w:t xml:space="preserve">mg este disponibil în flacoane </w:t>
      </w:r>
      <w:r w:rsidR="00C035E4" w:rsidRPr="004F68EA">
        <w:rPr>
          <w:rFonts w:cs="Times New Roman"/>
          <w:lang w:val="ro-RO"/>
        </w:rPr>
        <w:t>a</w:t>
      </w:r>
      <w:r w:rsidR="00C035E4" w:rsidRPr="004F68EA">
        <w:rPr>
          <w:rFonts w:cs="Times New Roman"/>
          <w:spacing w:val="-1"/>
          <w:lang w:val="ro-RO"/>
        </w:rPr>
        <w:t xml:space="preserve"> 180</w:t>
      </w:r>
      <w:r w:rsidR="00892974" w:rsidRPr="004F68EA">
        <w:rPr>
          <w:rFonts w:cs="Times New Roman"/>
          <w:spacing w:val="-1"/>
          <w:lang w:val="ro-RO"/>
        </w:rPr>
        <w:t xml:space="preserve"> de</w:t>
      </w:r>
      <w:r w:rsidR="00C035E4" w:rsidRPr="004F68EA">
        <w:rPr>
          <w:rFonts w:cs="Times New Roman"/>
          <w:spacing w:val="-1"/>
          <w:lang w:val="ro-RO"/>
        </w:rPr>
        <w:t xml:space="preserve"> </w:t>
      </w:r>
      <w:r w:rsidR="00C035E4" w:rsidRPr="004F68EA">
        <w:rPr>
          <w:rFonts w:cs="Times New Roman"/>
          <w:spacing w:val="-2"/>
          <w:lang w:val="ro-RO"/>
        </w:rPr>
        <w:t>comprimate</w:t>
      </w:r>
      <w:r w:rsidR="00C035E4" w:rsidRPr="004F68EA">
        <w:rPr>
          <w:rFonts w:cs="Times New Roman"/>
          <w:spacing w:val="-1"/>
          <w:lang w:val="ro-RO"/>
        </w:rPr>
        <w:t xml:space="preserve"> şi blistere </w:t>
      </w:r>
      <w:r w:rsidR="00C035E4" w:rsidRPr="004F68EA">
        <w:rPr>
          <w:rFonts w:cs="Times New Roman"/>
          <w:lang w:val="ro-RO"/>
        </w:rPr>
        <w:t>a</w:t>
      </w:r>
      <w:r w:rsidR="00892974" w:rsidRPr="004F68EA">
        <w:rPr>
          <w:rFonts w:cs="Times New Roman"/>
          <w:spacing w:val="41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 xml:space="preserve">14 </w:t>
      </w:r>
      <w:r w:rsidR="00C035E4" w:rsidRPr="004F68EA">
        <w:rPr>
          <w:rFonts w:cs="Times New Roman"/>
          <w:spacing w:val="-1"/>
          <w:lang w:val="ro-RO"/>
        </w:rPr>
        <w:t>comprimate. Fiecare</w:t>
      </w:r>
      <w:r w:rsidR="00C035E4" w:rsidRPr="004F68EA">
        <w:rPr>
          <w:rFonts w:cs="Times New Roman"/>
          <w:spacing w:val="-4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cutie</w:t>
      </w:r>
      <w:r w:rsidR="00C035E4" w:rsidRPr="004F68EA">
        <w:rPr>
          <w:rFonts w:cs="Times New Roman"/>
          <w:spacing w:val="-2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 xml:space="preserve">cu </w:t>
      </w:r>
      <w:r w:rsidR="00C035E4" w:rsidRPr="004F68EA">
        <w:rPr>
          <w:rFonts w:cs="Times New Roman"/>
          <w:spacing w:val="-1"/>
          <w:lang w:val="ro-RO"/>
        </w:rPr>
        <w:t>blistere conține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28 </w:t>
      </w:r>
      <w:r w:rsidR="00892974" w:rsidRPr="004F68EA">
        <w:rPr>
          <w:rFonts w:cs="Times New Roman"/>
          <w:spacing w:val="-1"/>
          <w:lang w:val="ro-RO"/>
        </w:rPr>
        <w:t xml:space="preserve">de </w:t>
      </w:r>
      <w:r w:rsidR="00C035E4" w:rsidRPr="004F68EA">
        <w:rPr>
          <w:rFonts w:cs="Times New Roman"/>
          <w:spacing w:val="-1"/>
          <w:lang w:val="ro-RO"/>
        </w:rPr>
        <w:t xml:space="preserve">comprimate sau 56 </w:t>
      </w:r>
      <w:r w:rsidR="00892974" w:rsidRPr="004F68EA">
        <w:rPr>
          <w:rFonts w:cs="Times New Roman"/>
          <w:spacing w:val="-1"/>
          <w:lang w:val="ro-RO"/>
        </w:rPr>
        <w:t xml:space="preserve">de </w:t>
      </w:r>
      <w:r w:rsidR="00C035E4" w:rsidRPr="004F68EA">
        <w:rPr>
          <w:rFonts w:cs="Times New Roman"/>
          <w:spacing w:val="-1"/>
          <w:lang w:val="ro-RO"/>
        </w:rPr>
        <w:t>comprimate</w:t>
      </w:r>
      <w:r w:rsidR="00892974" w:rsidRPr="004F68EA">
        <w:rPr>
          <w:rFonts w:cs="Times New Roman"/>
          <w:spacing w:val="-1"/>
          <w:lang w:val="ro-RO"/>
        </w:rPr>
        <w:t xml:space="preserve"> sau blistere cu doz</w:t>
      </w:r>
      <w:r w:rsidR="00AD6525">
        <w:rPr>
          <w:rFonts w:cs="Times New Roman"/>
          <w:spacing w:val="-1"/>
          <w:lang w:val="ro-RO"/>
        </w:rPr>
        <w:t>e</w:t>
      </w:r>
      <w:r w:rsidR="00892974" w:rsidRPr="004F68EA">
        <w:rPr>
          <w:rFonts w:cs="Times New Roman"/>
          <w:spacing w:val="-1"/>
          <w:lang w:val="ro-RO"/>
        </w:rPr>
        <w:t xml:space="preserve"> uni</w:t>
      </w:r>
      <w:r w:rsidR="00AD6525">
        <w:rPr>
          <w:rFonts w:cs="Times New Roman"/>
          <w:spacing w:val="-1"/>
          <w:lang w:val="ro-RO"/>
        </w:rPr>
        <w:t>tare</w:t>
      </w:r>
      <w:r w:rsidR="00892974" w:rsidRPr="004F68EA">
        <w:rPr>
          <w:rFonts w:cs="Times New Roman"/>
          <w:spacing w:val="-1"/>
          <w:lang w:val="ro-RO"/>
        </w:rPr>
        <w:t xml:space="preserve"> </w:t>
      </w:r>
      <w:r w:rsidR="00AD6525">
        <w:rPr>
          <w:rFonts w:cs="Times New Roman"/>
          <w:spacing w:val="-1"/>
          <w:lang w:val="ro-RO"/>
        </w:rPr>
        <w:t>cu</w:t>
      </w:r>
      <w:r w:rsidR="00892974" w:rsidRPr="004F68EA">
        <w:rPr>
          <w:rFonts w:cs="Times New Roman"/>
          <w:spacing w:val="-1"/>
          <w:lang w:val="ro-RO"/>
        </w:rPr>
        <w:t xml:space="preserve"> 28 x 1 sau 56 x 1 comprimate.</w:t>
      </w:r>
    </w:p>
    <w:p w14:paraId="547E5A46" w14:textId="77777777" w:rsidR="001D6CE6" w:rsidRPr="004F68EA" w:rsidRDefault="001D6CE6" w:rsidP="003B43A6">
      <w:pPr>
        <w:rPr>
          <w:rFonts w:ascii="Times New Roman" w:eastAsia="Times New Roman" w:hAnsi="Times New Roman" w:cs="Times New Roman"/>
          <w:lang w:val="ro-RO"/>
        </w:rPr>
      </w:pPr>
    </w:p>
    <w:p w14:paraId="5E75B0C3" w14:textId="573F62C9" w:rsidR="00892974" w:rsidRPr="004F68EA" w:rsidRDefault="00816AE3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 xml:space="preserve">3 </w:t>
      </w:r>
      <w:r w:rsidR="00C035E4" w:rsidRPr="004F68EA">
        <w:rPr>
          <w:rFonts w:cs="Times New Roman"/>
          <w:spacing w:val="-1"/>
          <w:lang w:val="ro-RO"/>
        </w:rPr>
        <w:t xml:space="preserve">mg comprimate fílmate sunt </w:t>
      </w:r>
      <w:r w:rsidR="00892974" w:rsidRPr="004F68EA">
        <w:rPr>
          <w:rFonts w:cs="Times New Roman"/>
          <w:spacing w:val="-1"/>
          <w:lang w:val="ro-RO"/>
        </w:rPr>
        <w:t xml:space="preserve">comprimate filmate biconvexe, rotunde, de culoare roșie, marcate cu “S95” pe o faţă şi fără marcaj pe cealaltă faţă. Dimensiunea </w:t>
      </w:r>
      <w:r w:rsidR="006F3706" w:rsidRPr="004F68EA">
        <w:rPr>
          <w:rFonts w:cs="Times New Roman"/>
          <w:spacing w:val="-1"/>
          <w:lang w:val="ro-RO"/>
        </w:rPr>
        <w:t xml:space="preserve">comprimatului </w:t>
      </w:r>
      <w:r w:rsidR="00892974" w:rsidRPr="004F68EA">
        <w:rPr>
          <w:rFonts w:cs="Times New Roman"/>
          <w:spacing w:val="-1"/>
          <w:lang w:val="ro-RO"/>
        </w:rPr>
        <w:t xml:space="preserve">este de aproximativ 5,3 ± 0,3 X 2,6 mm ± 0,3 mm. </w:t>
      </w: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 xml:space="preserve">3 </w:t>
      </w:r>
      <w:r w:rsidR="00C035E4" w:rsidRPr="004F68EA">
        <w:rPr>
          <w:rFonts w:cs="Times New Roman"/>
          <w:spacing w:val="-1"/>
          <w:lang w:val="ro-RO"/>
        </w:rPr>
        <w:t xml:space="preserve">mg </w:t>
      </w:r>
      <w:r w:rsidR="00892974" w:rsidRPr="004F68EA">
        <w:rPr>
          <w:rFonts w:cs="Times New Roman"/>
          <w:spacing w:val="-1"/>
          <w:lang w:val="ro-RO"/>
        </w:rPr>
        <w:t xml:space="preserve">este disponibil în flacoane </w:t>
      </w:r>
      <w:r w:rsidR="00892974" w:rsidRPr="004F68EA">
        <w:rPr>
          <w:rFonts w:cs="Times New Roman"/>
          <w:lang w:val="ro-RO"/>
        </w:rPr>
        <w:t>a</w:t>
      </w:r>
      <w:r w:rsidR="00892974" w:rsidRPr="004F68EA">
        <w:rPr>
          <w:rFonts w:cs="Times New Roman"/>
          <w:spacing w:val="-1"/>
          <w:lang w:val="ro-RO"/>
        </w:rPr>
        <w:t xml:space="preserve"> 60 de </w:t>
      </w:r>
      <w:r w:rsidR="00892974" w:rsidRPr="004F68EA">
        <w:rPr>
          <w:rFonts w:cs="Times New Roman"/>
          <w:spacing w:val="-2"/>
          <w:lang w:val="ro-RO"/>
        </w:rPr>
        <w:t>comprimate</w:t>
      </w:r>
      <w:r w:rsidR="00892974" w:rsidRPr="004F68EA">
        <w:rPr>
          <w:rFonts w:cs="Times New Roman"/>
          <w:spacing w:val="-1"/>
          <w:lang w:val="ro-RO"/>
        </w:rPr>
        <w:t xml:space="preserve"> şi blistere </w:t>
      </w:r>
      <w:r w:rsidR="00892974" w:rsidRPr="004F68EA">
        <w:rPr>
          <w:rFonts w:cs="Times New Roman"/>
          <w:lang w:val="ro-RO"/>
        </w:rPr>
        <w:t>a</w:t>
      </w:r>
      <w:r w:rsidR="00892974" w:rsidRPr="004F68EA">
        <w:rPr>
          <w:rFonts w:cs="Times New Roman"/>
          <w:spacing w:val="41"/>
          <w:lang w:val="ro-RO"/>
        </w:rPr>
        <w:t xml:space="preserve"> </w:t>
      </w:r>
      <w:r w:rsidR="00892974" w:rsidRPr="004F68EA">
        <w:rPr>
          <w:rFonts w:cs="Times New Roman"/>
          <w:lang w:val="ro-RO"/>
        </w:rPr>
        <w:t xml:space="preserve">14 </w:t>
      </w:r>
      <w:r w:rsidR="00892974" w:rsidRPr="004F68EA">
        <w:rPr>
          <w:rFonts w:cs="Times New Roman"/>
          <w:spacing w:val="-1"/>
          <w:lang w:val="ro-RO"/>
        </w:rPr>
        <w:t>comprimate. Fiecare</w:t>
      </w:r>
      <w:r w:rsidR="00892974" w:rsidRPr="004F68EA">
        <w:rPr>
          <w:rFonts w:cs="Times New Roman"/>
          <w:spacing w:val="-4"/>
          <w:lang w:val="ro-RO"/>
        </w:rPr>
        <w:t xml:space="preserve"> </w:t>
      </w:r>
      <w:r w:rsidR="00892974" w:rsidRPr="004F68EA">
        <w:rPr>
          <w:rFonts w:cs="Times New Roman"/>
          <w:spacing w:val="-1"/>
          <w:lang w:val="ro-RO"/>
        </w:rPr>
        <w:t>cutie</w:t>
      </w:r>
      <w:r w:rsidR="00892974" w:rsidRPr="004F68EA">
        <w:rPr>
          <w:rFonts w:cs="Times New Roman"/>
          <w:spacing w:val="-2"/>
          <w:lang w:val="ro-RO"/>
        </w:rPr>
        <w:t xml:space="preserve"> </w:t>
      </w:r>
      <w:r w:rsidR="00892974" w:rsidRPr="004F68EA">
        <w:rPr>
          <w:rFonts w:cs="Times New Roman"/>
          <w:lang w:val="ro-RO"/>
        </w:rPr>
        <w:t xml:space="preserve">cu </w:t>
      </w:r>
      <w:r w:rsidR="00892974" w:rsidRPr="004F68EA">
        <w:rPr>
          <w:rFonts w:cs="Times New Roman"/>
          <w:spacing w:val="-1"/>
          <w:lang w:val="ro-RO"/>
        </w:rPr>
        <w:t>blistere conține</w:t>
      </w:r>
      <w:r w:rsidR="00892974" w:rsidRPr="004F68EA">
        <w:rPr>
          <w:rFonts w:cs="Times New Roman"/>
          <w:lang w:val="ro-RO"/>
        </w:rPr>
        <w:t xml:space="preserve"> </w:t>
      </w:r>
      <w:r w:rsidR="00892974" w:rsidRPr="004F68EA">
        <w:rPr>
          <w:rFonts w:cs="Times New Roman"/>
          <w:spacing w:val="-1"/>
          <w:lang w:val="ro-RO"/>
        </w:rPr>
        <w:t xml:space="preserve">28 de comprimate sau 56 de comprimate sau blistere </w:t>
      </w:r>
      <w:r w:rsidR="00AD6525" w:rsidRPr="00AD6525">
        <w:rPr>
          <w:rFonts w:cs="Times New Roman"/>
          <w:spacing w:val="-1"/>
          <w:lang w:val="ro-RO"/>
        </w:rPr>
        <w:t>cu doze unitare</w:t>
      </w:r>
      <w:r w:rsidR="00AD6525">
        <w:rPr>
          <w:rFonts w:cs="Times New Roman"/>
          <w:spacing w:val="-1"/>
          <w:lang w:val="ro-RO"/>
        </w:rPr>
        <w:t xml:space="preserve"> cu </w:t>
      </w:r>
      <w:r w:rsidR="00892974" w:rsidRPr="004F68EA">
        <w:rPr>
          <w:rFonts w:cs="Times New Roman"/>
          <w:spacing w:val="-1"/>
          <w:lang w:val="ro-RO"/>
        </w:rPr>
        <w:t>28 x 1 sau 56 x 1 comprimate.</w:t>
      </w:r>
    </w:p>
    <w:p w14:paraId="547E5A48" w14:textId="77777777" w:rsidR="001D6CE6" w:rsidRPr="004F68EA" w:rsidRDefault="001D6CE6" w:rsidP="004F68EA">
      <w:pPr>
        <w:pStyle w:val="BodyText"/>
        <w:ind w:left="0"/>
        <w:rPr>
          <w:rFonts w:cs="Times New Roman"/>
          <w:lang w:val="ro-RO"/>
        </w:rPr>
      </w:pPr>
    </w:p>
    <w:p w14:paraId="547E5A4A" w14:textId="0AA2937D" w:rsidR="001D6CE6" w:rsidRPr="004F68EA" w:rsidRDefault="00816AE3" w:rsidP="004F68EA">
      <w:pPr>
        <w:pStyle w:val="BodyText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 xml:space="preserve">5 </w:t>
      </w:r>
      <w:r w:rsidR="00C035E4" w:rsidRPr="004F68EA">
        <w:rPr>
          <w:rFonts w:cs="Times New Roman"/>
          <w:spacing w:val="-1"/>
          <w:lang w:val="ro-RO"/>
        </w:rPr>
        <w:t xml:space="preserve">mg comprimate </w:t>
      </w:r>
      <w:r w:rsidR="00C035E4" w:rsidRPr="004F68EA">
        <w:rPr>
          <w:rFonts w:cs="Times New Roman"/>
          <w:spacing w:val="-2"/>
          <w:lang w:val="ro-RO"/>
        </w:rPr>
        <w:t>filmate</w:t>
      </w:r>
      <w:r w:rsidR="00C035E4" w:rsidRPr="004F68EA">
        <w:rPr>
          <w:rFonts w:cs="Times New Roman"/>
          <w:lang w:val="ro-RO"/>
        </w:rPr>
        <w:t xml:space="preserve"> </w:t>
      </w:r>
      <w:r w:rsidR="00A16C68" w:rsidRPr="004F68EA">
        <w:rPr>
          <w:rFonts w:cs="Times New Roman"/>
          <w:lang w:val="ro-RO"/>
        </w:rPr>
        <w:t>sunt</w:t>
      </w:r>
      <w:r w:rsidR="0000065E" w:rsidRPr="004F68EA">
        <w:rPr>
          <w:rFonts w:cs="Times New Roman"/>
          <w:lang w:val="ro-RO"/>
        </w:rPr>
        <w:t xml:space="preserve"> </w:t>
      </w:r>
      <w:r w:rsidR="00A16C68" w:rsidRPr="004F68EA">
        <w:rPr>
          <w:rFonts w:cs="Times New Roman"/>
          <w:lang w:val="ro-RO"/>
        </w:rPr>
        <w:t xml:space="preserve">comprimate </w:t>
      </w:r>
      <w:r w:rsidR="0000065E" w:rsidRPr="004F68EA">
        <w:rPr>
          <w:rFonts w:cs="Times New Roman"/>
          <w:lang w:val="ro-RO"/>
        </w:rPr>
        <w:t xml:space="preserve">filmate biconvexe, de formă triunghiulară, de culoare roșie, marcate cu “S15” pe o faţă şi fără marcaj pe cealaltă faţă. Dimensiunea </w:t>
      </w:r>
      <w:r w:rsidR="006F3706" w:rsidRPr="004F68EA">
        <w:rPr>
          <w:rFonts w:cs="Times New Roman"/>
          <w:spacing w:val="-1"/>
          <w:lang w:val="ro-RO"/>
        </w:rPr>
        <w:t xml:space="preserve">comprimatului </w:t>
      </w:r>
      <w:r w:rsidR="0000065E" w:rsidRPr="004F68EA">
        <w:rPr>
          <w:rFonts w:cs="Times New Roman"/>
          <w:lang w:val="ro-RO"/>
        </w:rPr>
        <w:t xml:space="preserve">este de aproximativ 6,4 ± 0,3 mm X 6,3 ± 0,3 mm. </w:t>
      </w:r>
      <w:r w:rsidRPr="004F68EA">
        <w:rPr>
          <w:rFonts w:cs="Times New Roman"/>
          <w:spacing w:val="-1"/>
          <w:lang w:val="ro-RO"/>
        </w:rPr>
        <w:t>Axitinib Accord</w:t>
      </w:r>
      <w:r w:rsidR="00C035E4" w:rsidRPr="004F68EA">
        <w:rPr>
          <w:rFonts w:cs="Times New Roman"/>
          <w:spacing w:val="-1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 xml:space="preserve">5 </w:t>
      </w:r>
      <w:r w:rsidR="00C035E4" w:rsidRPr="004F68EA">
        <w:rPr>
          <w:rFonts w:cs="Times New Roman"/>
          <w:spacing w:val="-1"/>
          <w:lang w:val="ro-RO"/>
        </w:rPr>
        <w:t xml:space="preserve">mg este disponibil </w:t>
      </w:r>
      <w:r w:rsidR="00C035E4" w:rsidRPr="004F68EA">
        <w:rPr>
          <w:rFonts w:cs="Times New Roman"/>
          <w:spacing w:val="-1"/>
          <w:lang w:val="ro-RO"/>
        </w:rPr>
        <w:lastRenderedPageBreak/>
        <w:t xml:space="preserve">în flacoane </w:t>
      </w:r>
      <w:r w:rsidR="00C035E4" w:rsidRPr="004F68EA">
        <w:rPr>
          <w:rFonts w:cs="Times New Roman"/>
          <w:lang w:val="ro-RO"/>
        </w:rPr>
        <w:t>a</w:t>
      </w:r>
      <w:r w:rsidR="00C035E4" w:rsidRPr="004F68EA">
        <w:rPr>
          <w:rFonts w:cs="Times New Roman"/>
          <w:spacing w:val="-1"/>
          <w:lang w:val="ro-RO"/>
        </w:rPr>
        <w:t xml:space="preserve"> 60 comprimate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filmate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şi blistere </w:t>
      </w:r>
      <w:r w:rsidR="00C035E4" w:rsidRPr="004F68EA">
        <w:rPr>
          <w:rFonts w:cs="Times New Roman"/>
          <w:lang w:val="ro-RO"/>
        </w:rPr>
        <w:t>a</w:t>
      </w:r>
      <w:r w:rsidR="0000065E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lang w:val="ro-RO"/>
        </w:rPr>
        <w:t xml:space="preserve">14 </w:t>
      </w:r>
      <w:r w:rsidR="00C035E4" w:rsidRPr="004F68EA">
        <w:rPr>
          <w:rFonts w:cs="Times New Roman"/>
          <w:spacing w:val="-1"/>
          <w:lang w:val="ro-RO"/>
        </w:rPr>
        <w:t>comprimate. Fiecare</w:t>
      </w:r>
      <w:r w:rsidR="00C035E4" w:rsidRPr="004F68EA">
        <w:rPr>
          <w:rFonts w:cs="Times New Roman"/>
          <w:spacing w:val="-3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cutie</w:t>
      </w:r>
      <w:r w:rsidR="00C035E4" w:rsidRPr="004F68EA">
        <w:rPr>
          <w:rFonts w:cs="Times New Roman"/>
          <w:spacing w:val="-2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>cu blistere</w:t>
      </w:r>
      <w:r w:rsidR="00C035E4" w:rsidRPr="004F68EA">
        <w:rPr>
          <w:rFonts w:cs="Times New Roman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conține 28 </w:t>
      </w:r>
      <w:r w:rsidR="00A16C68" w:rsidRPr="004F68EA">
        <w:rPr>
          <w:rFonts w:cs="Times New Roman"/>
          <w:spacing w:val="-1"/>
          <w:lang w:val="ro-RO"/>
        </w:rPr>
        <w:t xml:space="preserve">de </w:t>
      </w:r>
      <w:r w:rsidR="00C035E4" w:rsidRPr="004F68EA">
        <w:rPr>
          <w:rFonts w:cs="Times New Roman"/>
          <w:spacing w:val="-1"/>
          <w:lang w:val="ro-RO"/>
        </w:rPr>
        <w:t>comprimate</w:t>
      </w:r>
      <w:r w:rsidR="00C035E4" w:rsidRPr="004F68EA">
        <w:rPr>
          <w:rFonts w:cs="Times New Roman"/>
          <w:spacing w:val="-3"/>
          <w:lang w:val="ro-RO"/>
        </w:rPr>
        <w:t xml:space="preserve"> </w:t>
      </w:r>
      <w:r w:rsidR="00C035E4" w:rsidRPr="004F68EA">
        <w:rPr>
          <w:rFonts w:cs="Times New Roman"/>
          <w:spacing w:val="-1"/>
          <w:lang w:val="ro-RO"/>
        </w:rPr>
        <w:t xml:space="preserve">sau 56 </w:t>
      </w:r>
      <w:r w:rsidR="00A16C68" w:rsidRPr="004F68EA">
        <w:rPr>
          <w:rFonts w:cs="Times New Roman"/>
          <w:spacing w:val="-1"/>
          <w:lang w:val="ro-RO"/>
        </w:rPr>
        <w:t xml:space="preserve">de </w:t>
      </w:r>
      <w:r w:rsidR="00C035E4" w:rsidRPr="004F68EA">
        <w:rPr>
          <w:rFonts w:cs="Times New Roman"/>
          <w:spacing w:val="-1"/>
          <w:lang w:val="ro-RO"/>
        </w:rPr>
        <w:t>comprimate</w:t>
      </w:r>
      <w:r w:rsidR="0000065E" w:rsidRPr="004F68EA">
        <w:rPr>
          <w:rFonts w:cs="Times New Roman"/>
          <w:spacing w:val="-1"/>
          <w:lang w:val="ro-RO"/>
        </w:rPr>
        <w:t xml:space="preserve"> sau blistere </w:t>
      </w:r>
      <w:r w:rsidR="00AD6525" w:rsidRPr="00AD6525">
        <w:rPr>
          <w:rFonts w:cs="Times New Roman"/>
          <w:spacing w:val="-1"/>
          <w:lang w:val="ro-RO"/>
        </w:rPr>
        <w:t xml:space="preserve">cu doze unitare </w:t>
      </w:r>
      <w:r w:rsidR="00AD6525">
        <w:rPr>
          <w:rFonts w:cs="Times New Roman"/>
          <w:spacing w:val="-1"/>
          <w:lang w:val="ro-RO"/>
        </w:rPr>
        <w:t xml:space="preserve">cu </w:t>
      </w:r>
      <w:r w:rsidR="0000065E" w:rsidRPr="004F68EA">
        <w:rPr>
          <w:rFonts w:cs="Times New Roman"/>
          <w:spacing w:val="-1"/>
          <w:lang w:val="ro-RO"/>
        </w:rPr>
        <w:t>28 x 1 sau 56 x 1 comprimate.</w:t>
      </w:r>
    </w:p>
    <w:p w14:paraId="547E5A4E" w14:textId="77777777" w:rsidR="001D6CE6" w:rsidRPr="004F68EA" w:rsidRDefault="001D6CE6" w:rsidP="004F68EA">
      <w:pPr>
        <w:pStyle w:val="BodyText"/>
        <w:ind w:left="0"/>
        <w:rPr>
          <w:rFonts w:cs="Times New Roman"/>
          <w:lang w:val="ro-RO"/>
        </w:rPr>
      </w:pPr>
    </w:p>
    <w:p w14:paraId="547E5A50" w14:textId="44A9260A" w:rsidR="001D6CE6" w:rsidRPr="004F68EA" w:rsidRDefault="00C035E4" w:rsidP="004F68EA">
      <w:pPr>
        <w:pStyle w:val="BodyText"/>
        <w:ind w:left="0"/>
        <w:rPr>
          <w:lang w:val="ro-RO"/>
        </w:rPr>
      </w:pPr>
      <w:r w:rsidRPr="004F68EA">
        <w:rPr>
          <w:rFonts w:cs="Times New Roman"/>
          <w:spacing w:val="-1"/>
          <w:lang w:val="ro-RO"/>
        </w:rPr>
        <w:t xml:space="preserve">Este posibil ca nu toate mărimile de </w:t>
      </w:r>
      <w:r w:rsidRPr="004F68EA">
        <w:rPr>
          <w:rFonts w:cs="Times New Roman"/>
          <w:spacing w:val="-2"/>
          <w:lang w:val="ro-RO"/>
        </w:rPr>
        <w:t>ambalaj</w:t>
      </w:r>
      <w:r w:rsidRPr="004F68EA">
        <w:rPr>
          <w:rFonts w:cs="Times New Roman"/>
          <w:spacing w:val="-1"/>
          <w:lang w:val="ro-RO"/>
        </w:rPr>
        <w:t xml:space="preserve"> să fie comercializate.</w:t>
      </w:r>
    </w:p>
    <w:p w14:paraId="3FD8D40E" w14:textId="77777777" w:rsidR="00C035E4" w:rsidRPr="004F68EA" w:rsidRDefault="00C035E4" w:rsidP="004F68EA">
      <w:pPr>
        <w:pStyle w:val="Default"/>
        <w:rPr>
          <w:bCs/>
          <w:sz w:val="22"/>
          <w:szCs w:val="22"/>
          <w:lang w:val="ro-RO"/>
        </w:rPr>
      </w:pPr>
    </w:p>
    <w:p w14:paraId="11F85D10" w14:textId="77777777" w:rsidR="00C035E4" w:rsidRPr="004F68EA" w:rsidRDefault="00C035E4" w:rsidP="004F68EA">
      <w:pPr>
        <w:pStyle w:val="Heading1"/>
        <w:ind w:left="0"/>
        <w:rPr>
          <w:rFonts w:cs="Times New Roman"/>
          <w:b w:val="0"/>
          <w:bCs w:val="0"/>
          <w:lang w:val="ro-RO"/>
        </w:rPr>
      </w:pPr>
      <w:r w:rsidRPr="004F68EA">
        <w:rPr>
          <w:rFonts w:cs="Times New Roman"/>
          <w:spacing w:val="-1"/>
          <w:lang w:val="ro-RO"/>
        </w:rPr>
        <w:t>Deţinătorul autorizaţiei</w:t>
      </w:r>
      <w:r w:rsidRPr="004F68EA">
        <w:rPr>
          <w:rFonts w:cs="Times New Roman"/>
          <w:spacing w:val="1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de punere pe piaţă</w:t>
      </w:r>
    </w:p>
    <w:p w14:paraId="2C3BA98C" w14:textId="77777777" w:rsidR="00C035E4" w:rsidRPr="004F68EA" w:rsidRDefault="00C035E4" w:rsidP="004F68EA">
      <w:pPr>
        <w:pStyle w:val="BodyText"/>
        <w:ind w:left="0"/>
        <w:rPr>
          <w:rFonts w:cs="Times New Roman"/>
          <w:i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t>Accord Healthcare S.L.U.</w:t>
      </w:r>
    </w:p>
    <w:p w14:paraId="07E42C71" w14:textId="77777777" w:rsidR="00C035E4" w:rsidRPr="004F68EA" w:rsidRDefault="00C035E4" w:rsidP="004F68EA">
      <w:pPr>
        <w:pStyle w:val="BodyText"/>
        <w:ind w:left="0"/>
        <w:rPr>
          <w:rFonts w:cs="Times New Roman"/>
          <w:i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t>World Trade Center, Moll de Barcelona, s/n</w:t>
      </w:r>
    </w:p>
    <w:p w14:paraId="57899097" w14:textId="77777777" w:rsidR="00C035E4" w:rsidRPr="004F68EA" w:rsidRDefault="00C035E4" w:rsidP="004F68EA">
      <w:pPr>
        <w:pStyle w:val="BodyText"/>
        <w:ind w:left="0"/>
        <w:rPr>
          <w:rFonts w:cs="Times New Roman"/>
          <w:i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t>Edifici Est, 6</w:t>
      </w:r>
      <w:r w:rsidRPr="004F68EA">
        <w:rPr>
          <w:rFonts w:cs="Times New Roman"/>
          <w:spacing w:val="-1"/>
          <w:vertAlign w:val="superscript"/>
          <w:lang w:val="ro-RO"/>
        </w:rPr>
        <w:t>a</w:t>
      </w:r>
      <w:r w:rsidRPr="004F68EA">
        <w:rPr>
          <w:rFonts w:cs="Times New Roman"/>
          <w:spacing w:val="-1"/>
          <w:lang w:val="ro-RO"/>
        </w:rPr>
        <w:t xml:space="preserve"> Planta</w:t>
      </w:r>
    </w:p>
    <w:p w14:paraId="537CCAC5" w14:textId="77777777" w:rsidR="00C035E4" w:rsidRPr="004F68EA" w:rsidRDefault="00C035E4" w:rsidP="004F68EA">
      <w:pPr>
        <w:pStyle w:val="BodyText"/>
        <w:ind w:left="0"/>
        <w:rPr>
          <w:rFonts w:cs="Times New Roman"/>
          <w:i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t>08039 Barcelona</w:t>
      </w:r>
    </w:p>
    <w:p w14:paraId="757BC034" w14:textId="77777777" w:rsidR="00C035E4" w:rsidRPr="004F68EA" w:rsidRDefault="00C035E4" w:rsidP="004F68EA">
      <w:pPr>
        <w:pStyle w:val="BodyText"/>
        <w:ind w:left="0"/>
        <w:rPr>
          <w:rFonts w:cs="Times New Roman"/>
          <w:i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t>Spania</w:t>
      </w:r>
    </w:p>
    <w:p w14:paraId="33FCD3F7" w14:textId="33BE9C1B" w:rsidR="00C035E4" w:rsidRPr="004F68EA" w:rsidRDefault="00C035E4" w:rsidP="004F68EA">
      <w:pPr>
        <w:pStyle w:val="Default"/>
        <w:rPr>
          <w:szCs w:val="22"/>
          <w:lang w:val="ro-RO"/>
        </w:rPr>
      </w:pPr>
    </w:p>
    <w:p w14:paraId="2E763CC7" w14:textId="77777777" w:rsidR="00C035E4" w:rsidRPr="004F68EA" w:rsidRDefault="00C035E4" w:rsidP="004F68EA">
      <w:pPr>
        <w:pStyle w:val="Heading1"/>
        <w:spacing w:before="60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spacing w:val="-1"/>
          <w:lang w:val="ro-RO"/>
        </w:rPr>
        <w:t>Fabricantul</w:t>
      </w:r>
    </w:p>
    <w:p w14:paraId="560E5895" w14:textId="7C9E877E" w:rsidR="00C035E4" w:rsidRPr="004F68EA" w:rsidRDefault="00C035E4" w:rsidP="003B43A6">
      <w:pPr>
        <w:pStyle w:val="Default"/>
        <w:rPr>
          <w:sz w:val="22"/>
          <w:szCs w:val="22"/>
          <w:lang w:val="ro-RO"/>
        </w:rPr>
      </w:pPr>
      <w:r w:rsidRPr="004F68EA">
        <w:rPr>
          <w:bCs/>
          <w:sz w:val="22"/>
          <w:szCs w:val="22"/>
          <w:lang w:val="ro-RO"/>
        </w:rPr>
        <w:t xml:space="preserve">APIS Labor GmbH </w:t>
      </w:r>
    </w:p>
    <w:p w14:paraId="7F692D15" w14:textId="77777777" w:rsidR="00C035E4" w:rsidRPr="004F68EA" w:rsidRDefault="00C035E4" w:rsidP="003B43A6">
      <w:pPr>
        <w:pStyle w:val="Default"/>
        <w:rPr>
          <w:sz w:val="22"/>
          <w:szCs w:val="22"/>
          <w:lang w:val="ro-RO"/>
        </w:rPr>
      </w:pPr>
      <w:r w:rsidRPr="004F68EA">
        <w:rPr>
          <w:sz w:val="22"/>
          <w:szCs w:val="22"/>
          <w:lang w:val="ro-RO"/>
        </w:rPr>
        <w:t xml:space="preserve">Resslstraβe 9 </w:t>
      </w:r>
    </w:p>
    <w:p w14:paraId="00F3807C" w14:textId="77777777" w:rsidR="00C035E4" w:rsidRPr="004F68EA" w:rsidRDefault="00C035E4" w:rsidP="003B43A6">
      <w:pPr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lang w:val="ro-RO"/>
        </w:rPr>
        <w:t xml:space="preserve">9065 Ebenthal in Kärnten, </w:t>
      </w:r>
    </w:p>
    <w:p w14:paraId="1894C049" w14:textId="77777777" w:rsidR="00C035E4" w:rsidRPr="004F68EA" w:rsidRDefault="00C035E4" w:rsidP="003B43A6">
      <w:pPr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lang w:val="ro-RO"/>
        </w:rPr>
        <w:t>Austria</w:t>
      </w:r>
    </w:p>
    <w:p w14:paraId="1DA15C95" w14:textId="77777777" w:rsidR="00C035E4" w:rsidRPr="004F68EA" w:rsidRDefault="00C035E4" w:rsidP="003B43A6">
      <w:pPr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</w:p>
    <w:p w14:paraId="0BA9E704" w14:textId="3EBF9028" w:rsidR="00C035E4" w:rsidRPr="004F68EA" w:rsidRDefault="00C035E4" w:rsidP="004F68EA">
      <w:pPr>
        <w:pStyle w:val="Heading1"/>
        <w:spacing w:before="60"/>
        <w:ind w:left="0"/>
        <w:rPr>
          <w:rFonts w:cs="Times New Roman"/>
          <w:spacing w:val="-1"/>
          <w:lang w:val="ro-RO"/>
        </w:rPr>
      </w:pPr>
      <w:r w:rsidRPr="004F68EA">
        <w:rPr>
          <w:rFonts w:cs="Times New Roman"/>
          <w:b w:val="0"/>
          <w:spacing w:val="-1"/>
          <w:lang w:val="ro-RO"/>
        </w:rPr>
        <w:t xml:space="preserve">Accord </w:t>
      </w:r>
      <w:r w:rsidRPr="00D0429E">
        <w:rPr>
          <w:rFonts w:cs="Times New Roman"/>
          <w:b w:val="0"/>
          <w:spacing w:val="-1"/>
          <w:lang w:val="ro-RO"/>
        </w:rPr>
        <w:t>Healthcare</w:t>
      </w:r>
      <w:r w:rsidRPr="00D0429E">
        <w:rPr>
          <w:rFonts w:cs="Times New Roman"/>
          <w:b w:val="0"/>
          <w:spacing w:val="-1"/>
          <w:lang w:val="ro-RO"/>
          <w:rPrChange w:id="17" w:author="MAH reviewer" w:date="2025-07-07T16:24:00Z">
            <w:rPr>
              <w:rFonts w:cs="Times New Roman"/>
              <w:spacing w:val="-1"/>
              <w:lang w:val="ro-RO"/>
            </w:rPr>
          </w:rPrChange>
        </w:rPr>
        <w:t xml:space="preserve"> Polska Sp.z.o.o</w:t>
      </w:r>
    </w:p>
    <w:p w14:paraId="4557F3E6" w14:textId="77777777" w:rsidR="00C035E4" w:rsidRPr="004F68EA" w:rsidRDefault="00C035E4" w:rsidP="003B43A6">
      <w:pPr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lang w:val="ro-RO"/>
        </w:rPr>
        <w:t xml:space="preserve">ul Lutomierska 50,95-200 </w:t>
      </w:r>
    </w:p>
    <w:p w14:paraId="45B783C8" w14:textId="337030D7" w:rsidR="007C16FF" w:rsidRDefault="00C035E4" w:rsidP="003B43A6">
      <w:pPr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 w:rsidRPr="004F68EA">
        <w:rPr>
          <w:rFonts w:ascii="Times New Roman" w:hAnsi="Times New Roman" w:cs="Times New Roman"/>
          <w:lang w:val="ro-RO"/>
        </w:rPr>
        <w:t>Pabianice, Polonia</w:t>
      </w:r>
    </w:p>
    <w:p w14:paraId="08AB778D" w14:textId="25DCCE70" w:rsidR="007C16FF" w:rsidRDefault="007C16FF" w:rsidP="003B43A6">
      <w:pPr>
        <w:autoSpaceDE w:val="0"/>
        <w:autoSpaceDN w:val="0"/>
        <w:adjustRightInd w:val="0"/>
        <w:rPr>
          <w:ins w:id="18" w:author="MAH reviewer" w:date="2025-07-07T16:24:00Z"/>
          <w:rFonts w:ascii="Times New Roman" w:hAnsi="Times New Roman" w:cs="Times New Roman"/>
          <w:lang w:val="ro-RO"/>
        </w:rPr>
      </w:pPr>
    </w:p>
    <w:p w14:paraId="04787ACC" w14:textId="77777777" w:rsidR="00D0429E" w:rsidRPr="00D0429E" w:rsidRDefault="00D0429E" w:rsidP="00D0429E">
      <w:pPr>
        <w:spacing w:before="10"/>
        <w:rPr>
          <w:ins w:id="19" w:author="MAH reviewer" w:date="2025-07-07T16:24:00Z"/>
          <w:rFonts w:ascii="Times New Roman" w:hAnsi="Times New Roman" w:cs="Times New Roman"/>
          <w:lang w:val="ro-RO"/>
        </w:rPr>
      </w:pPr>
      <w:ins w:id="20" w:author="MAH reviewer" w:date="2025-07-07T16:24:00Z">
        <w:r w:rsidRPr="00D0429E">
          <w:rPr>
            <w:rFonts w:ascii="Times New Roman" w:hAnsi="Times New Roman" w:cs="Times New Roman"/>
            <w:lang w:val="ro-RO"/>
          </w:rPr>
          <w:t xml:space="preserve">Accord Healthcare Single Member S.A. </w:t>
        </w:r>
      </w:ins>
    </w:p>
    <w:p w14:paraId="1D0B9D6F" w14:textId="77777777" w:rsidR="00D0429E" w:rsidRPr="00D0429E" w:rsidRDefault="00D0429E" w:rsidP="00D0429E">
      <w:pPr>
        <w:spacing w:before="10"/>
        <w:rPr>
          <w:ins w:id="21" w:author="MAH reviewer" w:date="2025-07-07T16:24:00Z"/>
          <w:rFonts w:ascii="Times New Roman" w:hAnsi="Times New Roman" w:cs="Times New Roman"/>
          <w:lang w:val="ro-RO"/>
        </w:rPr>
      </w:pPr>
      <w:ins w:id="22" w:author="MAH reviewer" w:date="2025-07-07T16:24:00Z">
        <w:r w:rsidRPr="00D0429E">
          <w:rPr>
            <w:rFonts w:ascii="Times New Roman" w:hAnsi="Times New Roman" w:cs="Times New Roman"/>
            <w:lang w:val="ro-RO"/>
          </w:rPr>
          <w:t>64</w:t>
        </w:r>
        <w:r w:rsidRPr="00E26691">
          <w:rPr>
            <w:rFonts w:ascii="Times New Roman" w:hAnsi="Times New Roman" w:cs="Times New Roman"/>
            <w:vertAlign w:val="superscript"/>
            <w:lang w:val="ro-RO"/>
          </w:rPr>
          <w:t>th</w:t>
        </w:r>
        <w:r w:rsidRPr="00D0429E">
          <w:rPr>
            <w:rFonts w:ascii="Times New Roman" w:hAnsi="Times New Roman" w:cs="Times New Roman"/>
            <w:lang w:val="ro-RO"/>
          </w:rPr>
          <w:t xml:space="preserve"> Km National Road Athens, </w:t>
        </w:r>
      </w:ins>
    </w:p>
    <w:p w14:paraId="61A35D13" w14:textId="77777777" w:rsidR="00D0429E" w:rsidRDefault="00D0429E" w:rsidP="00D0429E">
      <w:pPr>
        <w:spacing w:before="10"/>
        <w:rPr>
          <w:ins w:id="23" w:author="MAH reviewer" w:date="2025-07-07T16:24:00Z"/>
          <w:rFonts w:ascii="Times New Roman" w:hAnsi="Times New Roman" w:cs="Times New Roman"/>
          <w:lang w:val="ro-RO"/>
        </w:rPr>
      </w:pPr>
      <w:ins w:id="24" w:author="MAH reviewer" w:date="2025-07-07T16:24:00Z">
        <w:r w:rsidRPr="00D0429E">
          <w:rPr>
            <w:rFonts w:ascii="Times New Roman" w:hAnsi="Times New Roman" w:cs="Times New Roman"/>
            <w:lang w:val="ro-RO"/>
          </w:rPr>
          <w:t>Lamia, Schimatari, 32009, Grecia</w:t>
        </w:r>
      </w:ins>
    </w:p>
    <w:p w14:paraId="22E85982" w14:textId="77777777" w:rsidR="00D0429E" w:rsidRDefault="00D0429E" w:rsidP="003B43A6">
      <w:pPr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</w:p>
    <w:p w14:paraId="0A39BBB6" w14:textId="77777777" w:rsidR="007C16FF" w:rsidRPr="005F7954" w:rsidRDefault="007C16FF" w:rsidP="007C16FF">
      <w:pPr>
        <w:pStyle w:val="BodyText"/>
        <w:spacing w:line="245" w:lineRule="auto"/>
        <w:ind w:left="0"/>
        <w:rPr>
          <w:rFonts w:cs="Times New Roman"/>
          <w:lang w:val="ro-RO"/>
        </w:rPr>
      </w:pPr>
      <w:r w:rsidRPr="005F7954">
        <w:rPr>
          <w:rFonts w:cs="Times New Roman"/>
          <w:spacing w:val="-1"/>
          <w:lang w:val="ro-RO"/>
        </w:rPr>
        <w:t xml:space="preserve">Pentru orice informaţii referitoare la acest </w:t>
      </w:r>
      <w:r w:rsidRPr="005F7954">
        <w:rPr>
          <w:rFonts w:cs="Times New Roman"/>
          <w:spacing w:val="-2"/>
          <w:lang w:val="ro-RO"/>
        </w:rPr>
        <w:t>medicament,</w:t>
      </w:r>
      <w:r w:rsidRPr="005F7954">
        <w:rPr>
          <w:rFonts w:cs="Times New Roman"/>
          <w:spacing w:val="-1"/>
          <w:lang w:val="ro-RO"/>
        </w:rPr>
        <w:t xml:space="preserve"> vă rugăm să contactaţi reprezentanţa locală </w:t>
      </w:r>
      <w:r w:rsidRPr="005F7954">
        <w:rPr>
          <w:rFonts w:cs="Times New Roman"/>
          <w:lang w:val="ro-RO"/>
        </w:rPr>
        <w:t>a</w:t>
      </w:r>
      <w:r w:rsidRPr="005F7954">
        <w:rPr>
          <w:rFonts w:cs="Times New Roman"/>
          <w:spacing w:val="47"/>
          <w:lang w:val="ro-RO"/>
        </w:rPr>
        <w:t xml:space="preserve"> </w:t>
      </w:r>
      <w:r w:rsidRPr="005F7954">
        <w:rPr>
          <w:rFonts w:cs="Times New Roman"/>
          <w:spacing w:val="-1"/>
          <w:lang w:val="ro-RO"/>
        </w:rPr>
        <w:t>deţinătorului</w:t>
      </w:r>
      <w:r w:rsidRPr="005F7954">
        <w:rPr>
          <w:rFonts w:cs="Times New Roman"/>
          <w:spacing w:val="-12"/>
          <w:lang w:val="ro-RO"/>
        </w:rPr>
        <w:t xml:space="preserve"> </w:t>
      </w:r>
      <w:r w:rsidRPr="005F7954">
        <w:rPr>
          <w:rFonts w:cs="Times New Roman"/>
          <w:spacing w:val="-1"/>
          <w:lang w:val="ro-RO"/>
        </w:rPr>
        <w:t>autorizaţiei de</w:t>
      </w:r>
      <w:r w:rsidRPr="005F7954">
        <w:rPr>
          <w:rFonts w:cs="Times New Roman"/>
          <w:spacing w:val="-3"/>
          <w:lang w:val="ro-RO"/>
        </w:rPr>
        <w:t xml:space="preserve"> </w:t>
      </w:r>
      <w:r w:rsidRPr="005F7954">
        <w:rPr>
          <w:rFonts w:cs="Times New Roman"/>
          <w:spacing w:val="-1"/>
          <w:lang w:val="ro-RO"/>
        </w:rPr>
        <w:t>punere pe piaţă:</w:t>
      </w:r>
    </w:p>
    <w:p w14:paraId="63E2EE36" w14:textId="77777777" w:rsidR="007C16FF" w:rsidRPr="005F7954" w:rsidRDefault="007C16FF" w:rsidP="007C16FF">
      <w:pPr>
        <w:spacing w:before="5"/>
        <w:rPr>
          <w:rFonts w:ascii="Times New Roman" w:eastAsia="Times New Roman" w:hAnsi="Times New Roman" w:cs="Times New Roman"/>
          <w:lang w:val="ro-RO"/>
        </w:rPr>
      </w:pPr>
    </w:p>
    <w:p w14:paraId="13D97732" w14:textId="77777777" w:rsidR="007C16FF" w:rsidRPr="005F7954" w:rsidRDefault="007C16FF" w:rsidP="007C16FF">
      <w:pPr>
        <w:pStyle w:val="Default"/>
        <w:rPr>
          <w:bCs/>
          <w:sz w:val="22"/>
          <w:szCs w:val="22"/>
          <w:lang w:val="ro-RO" w:eastAsia="en-IN"/>
        </w:rPr>
      </w:pPr>
      <w:r w:rsidRPr="005F7954">
        <w:rPr>
          <w:bCs/>
          <w:sz w:val="22"/>
          <w:szCs w:val="22"/>
          <w:lang w:val="ro-RO"/>
        </w:rPr>
        <w:t>AT / BE / BG / CY / CZ / DE / DK / EE / ES / FI / FR / HR / HU / IE / IS / IT / LT / LV / L</w:t>
      </w:r>
      <w:r>
        <w:rPr>
          <w:bCs/>
          <w:sz w:val="22"/>
          <w:szCs w:val="22"/>
          <w:lang w:val="ro-RO"/>
        </w:rPr>
        <w:t>U</w:t>
      </w:r>
      <w:r w:rsidRPr="005F7954">
        <w:rPr>
          <w:bCs/>
          <w:sz w:val="22"/>
          <w:szCs w:val="22"/>
          <w:lang w:val="ro-RO"/>
        </w:rPr>
        <w:t xml:space="preserve"> / MT / NL / NO / PL / PT / RO / SE / SI / SK </w:t>
      </w:r>
    </w:p>
    <w:p w14:paraId="18BE6A05" w14:textId="77777777" w:rsidR="007C16FF" w:rsidRPr="005F7954" w:rsidRDefault="007C16FF" w:rsidP="007C16FF">
      <w:pPr>
        <w:pStyle w:val="Default"/>
        <w:rPr>
          <w:bCs/>
          <w:sz w:val="22"/>
          <w:szCs w:val="22"/>
          <w:lang w:val="ro-RO"/>
        </w:rPr>
      </w:pPr>
    </w:p>
    <w:p w14:paraId="5BF605C6" w14:textId="77777777" w:rsidR="007C16FF" w:rsidRPr="005F7954" w:rsidRDefault="007C16FF" w:rsidP="007C16FF">
      <w:pPr>
        <w:pStyle w:val="Default"/>
        <w:rPr>
          <w:bCs/>
          <w:sz w:val="22"/>
          <w:szCs w:val="22"/>
          <w:lang w:val="ro-RO"/>
        </w:rPr>
      </w:pPr>
      <w:r w:rsidRPr="005F7954">
        <w:rPr>
          <w:bCs/>
          <w:sz w:val="22"/>
          <w:szCs w:val="22"/>
          <w:lang w:val="ro-RO"/>
        </w:rPr>
        <w:t xml:space="preserve">Accord Healthcare S.L.U. </w:t>
      </w:r>
    </w:p>
    <w:p w14:paraId="08487378" w14:textId="77777777" w:rsidR="007C16FF" w:rsidRPr="005F7954" w:rsidRDefault="007C16FF" w:rsidP="007C16FF">
      <w:pPr>
        <w:pStyle w:val="Default"/>
        <w:rPr>
          <w:lang w:val="ro-RO"/>
        </w:rPr>
      </w:pPr>
      <w:r w:rsidRPr="005F7954">
        <w:rPr>
          <w:iCs/>
          <w:color w:val="auto"/>
          <w:lang w:val="ro-RO"/>
        </w:rPr>
        <w:t>Tel: +</w:t>
      </w:r>
      <w:r w:rsidRPr="005F7954">
        <w:rPr>
          <w:bCs/>
          <w:iCs/>
          <w:color w:val="auto"/>
          <w:sz w:val="22"/>
          <w:szCs w:val="22"/>
          <w:lang w:val="ro-RO"/>
        </w:rPr>
        <w:t xml:space="preserve">34 93 </w:t>
      </w:r>
      <w:r w:rsidRPr="005F7954">
        <w:rPr>
          <w:bCs/>
          <w:sz w:val="22"/>
          <w:szCs w:val="22"/>
          <w:lang w:val="ro-RO"/>
        </w:rPr>
        <w:t xml:space="preserve">301 </w:t>
      </w:r>
      <w:r w:rsidRPr="005F7954">
        <w:rPr>
          <w:sz w:val="22"/>
          <w:lang w:val="ro-RO"/>
        </w:rPr>
        <w:t>00</w:t>
      </w:r>
      <w:r w:rsidRPr="005F7954">
        <w:rPr>
          <w:bCs/>
          <w:sz w:val="22"/>
          <w:szCs w:val="22"/>
          <w:lang w:val="ro-RO"/>
        </w:rPr>
        <w:t xml:space="preserve"> 64 </w:t>
      </w:r>
    </w:p>
    <w:p w14:paraId="5E8283B4" w14:textId="77777777" w:rsidR="007C16FF" w:rsidRPr="005F7954" w:rsidRDefault="007C16FF" w:rsidP="007C16FF">
      <w:pPr>
        <w:pStyle w:val="Default"/>
        <w:rPr>
          <w:sz w:val="22"/>
          <w:szCs w:val="22"/>
          <w:lang w:val="ro-RO"/>
        </w:rPr>
      </w:pPr>
    </w:p>
    <w:p w14:paraId="50038AAC" w14:textId="77777777" w:rsidR="007C16FF" w:rsidRPr="005F7954" w:rsidRDefault="007C16FF" w:rsidP="007C16FF">
      <w:pPr>
        <w:pStyle w:val="Default"/>
        <w:rPr>
          <w:bCs/>
          <w:color w:val="auto"/>
          <w:sz w:val="22"/>
          <w:szCs w:val="22"/>
          <w:lang w:val="ro-RO"/>
        </w:rPr>
      </w:pPr>
      <w:r w:rsidRPr="005F7954">
        <w:rPr>
          <w:bCs/>
          <w:color w:val="auto"/>
          <w:sz w:val="22"/>
          <w:szCs w:val="22"/>
          <w:lang w:val="ro-RO"/>
        </w:rPr>
        <w:t xml:space="preserve">EL </w:t>
      </w:r>
    </w:p>
    <w:p w14:paraId="32EBD31C" w14:textId="77777777" w:rsidR="007C16FF" w:rsidRPr="005F7954" w:rsidRDefault="007C16FF" w:rsidP="007C16FF">
      <w:pPr>
        <w:rPr>
          <w:rFonts w:ascii="Times New Roman" w:hAnsi="Times New Roman" w:cs="Times New Roman"/>
          <w:bCs/>
          <w:lang w:val="ro-RO"/>
        </w:rPr>
      </w:pPr>
      <w:r w:rsidRPr="005F7954">
        <w:rPr>
          <w:rFonts w:ascii="Times New Roman" w:hAnsi="Times New Roman" w:cs="Times New Roman"/>
          <w:bCs/>
          <w:lang w:val="ro-RO"/>
        </w:rPr>
        <w:t>Win Medica Α.Ε.</w:t>
      </w:r>
    </w:p>
    <w:p w14:paraId="1C0E9EDC" w14:textId="77777777" w:rsidR="007C16FF" w:rsidRPr="005F7954" w:rsidRDefault="007C16FF" w:rsidP="007C16FF">
      <w:pPr>
        <w:pStyle w:val="Default"/>
        <w:rPr>
          <w:bCs/>
          <w:sz w:val="22"/>
          <w:szCs w:val="22"/>
          <w:lang w:val="ro-RO"/>
        </w:rPr>
      </w:pPr>
      <w:r w:rsidRPr="005F7954">
        <w:rPr>
          <w:bCs/>
          <w:sz w:val="22"/>
          <w:szCs w:val="22"/>
          <w:lang w:val="ro-RO"/>
        </w:rPr>
        <w:t>Τηλ</w:t>
      </w:r>
      <w:r w:rsidRPr="005F7954">
        <w:rPr>
          <w:sz w:val="22"/>
          <w:szCs w:val="22"/>
          <w:lang w:val="ro-RO"/>
        </w:rPr>
        <w:t xml:space="preserve">: +30 210 </w:t>
      </w:r>
      <w:r w:rsidRPr="005F7954">
        <w:rPr>
          <w:bCs/>
          <w:sz w:val="22"/>
          <w:szCs w:val="22"/>
          <w:lang w:val="ro-RO"/>
        </w:rPr>
        <w:t>74 88 821</w:t>
      </w:r>
    </w:p>
    <w:p w14:paraId="645E54A4" w14:textId="77777777" w:rsidR="00C27561" w:rsidRDefault="00C27561" w:rsidP="003B43A6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1"/>
          <w:lang w:val="ro-RO"/>
        </w:rPr>
      </w:pPr>
    </w:p>
    <w:p w14:paraId="7F3AC8C9" w14:textId="450E2CEF" w:rsidR="0000065E" w:rsidRPr="004F68EA" w:rsidRDefault="00C035E4" w:rsidP="003B43A6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  <w:r w:rsidRPr="004F68EA">
        <w:rPr>
          <w:rFonts w:ascii="Times New Roman" w:hAnsi="Times New Roman" w:cs="Times New Roman"/>
          <w:b/>
          <w:bCs/>
          <w:spacing w:val="-1"/>
          <w:lang w:val="ro-RO"/>
        </w:rPr>
        <w:t xml:space="preserve">Acest prospect </w:t>
      </w:r>
      <w:r w:rsidRPr="004F68EA">
        <w:rPr>
          <w:rFonts w:ascii="Times New Roman" w:hAnsi="Times New Roman" w:cs="Times New Roman"/>
          <w:b/>
          <w:bCs/>
          <w:lang w:val="ro-RO"/>
        </w:rPr>
        <w:t>a</w:t>
      </w:r>
      <w:r w:rsidRPr="004F68EA">
        <w:rPr>
          <w:rFonts w:ascii="Times New Roman" w:hAnsi="Times New Roman" w:cs="Times New Roman"/>
          <w:b/>
          <w:bCs/>
          <w:spacing w:val="-1"/>
          <w:lang w:val="ro-RO"/>
        </w:rPr>
        <w:t xml:space="preserve"> fost revizuit</w:t>
      </w:r>
      <w:r w:rsidRPr="004F68EA">
        <w:rPr>
          <w:rFonts w:ascii="Times New Roman" w:hAnsi="Times New Roman" w:cs="Times New Roman"/>
          <w:b/>
          <w:bCs/>
          <w:spacing w:val="-2"/>
          <w:lang w:val="ro-RO"/>
        </w:rPr>
        <w:t xml:space="preserve"> </w:t>
      </w:r>
      <w:r w:rsidRPr="004F68EA">
        <w:rPr>
          <w:rFonts w:ascii="Times New Roman" w:hAnsi="Times New Roman" w:cs="Times New Roman"/>
          <w:b/>
          <w:bCs/>
          <w:lang w:val="ro-RO"/>
        </w:rPr>
        <w:t>în</w:t>
      </w:r>
      <w:r w:rsidRPr="004F68EA">
        <w:rPr>
          <w:rFonts w:ascii="Times New Roman" w:hAnsi="Times New Roman" w:cs="Times New Roman"/>
          <w:b/>
          <w:bCs/>
          <w:spacing w:val="25"/>
          <w:lang w:val="ro-RO"/>
        </w:rPr>
        <w:t xml:space="preserve"> </w:t>
      </w:r>
      <w:r w:rsidR="0000065E" w:rsidRPr="004F68EA">
        <w:rPr>
          <w:rFonts w:ascii="Times New Roman" w:hAnsi="Times New Roman" w:cs="Times New Roman"/>
          <w:b/>
          <w:bCs/>
          <w:lang w:val="ro-RO"/>
        </w:rPr>
        <w:t>{LL/AAAA}</w:t>
      </w:r>
    </w:p>
    <w:p w14:paraId="6D013B3A" w14:textId="77777777" w:rsidR="0000065E" w:rsidRPr="004F68EA" w:rsidRDefault="0000065E" w:rsidP="004F68EA">
      <w:pPr>
        <w:keepNext/>
        <w:keepLines/>
        <w:autoSpaceDE w:val="0"/>
        <w:autoSpaceDN w:val="0"/>
        <w:adjustRightInd w:val="0"/>
        <w:rPr>
          <w:rFonts w:cs="Times New Roman"/>
          <w:b/>
          <w:lang w:val="ro-RO"/>
        </w:rPr>
      </w:pPr>
    </w:p>
    <w:p w14:paraId="547E5AD8" w14:textId="30CCE024" w:rsidR="001D6CE6" w:rsidRPr="004F68EA" w:rsidRDefault="00C035E4" w:rsidP="004F68EA">
      <w:pPr>
        <w:pStyle w:val="BodyText"/>
        <w:spacing w:before="14" w:line="245" w:lineRule="auto"/>
        <w:ind w:left="0"/>
        <w:rPr>
          <w:rFonts w:cs="Times New Roman"/>
          <w:lang w:val="ro-RO"/>
        </w:rPr>
      </w:pPr>
      <w:r w:rsidRPr="004F68EA">
        <w:rPr>
          <w:rFonts w:cs="Times New Roman"/>
          <w:spacing w:val="-1"/>
          <w:lang w:val="ro-RO"/>
        </w:rPr>
        <w:t>Informaţii</w:t>
      </w:r>
      <w:r w:rsidRPr="004F68EA">
        <w:rPr>
          <w:rFonts w:cs="Times New Roman"/>
          <w:spacing w:val="-2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detaliate privind acest medicament sunt </w:t>
      </w:r>
      <w:r w:rsidRPr="004F68EA">
        <w:rPr>
          <w:rFonts w:cs="Times New Roman"/>
          <w:spacing w:val="-2"/>
          <w:lang w:val="ro-RO"/>
        </w:rPr>
        <w:t>disponibile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 xml:space="preserve">pe </w:t>
      </w:r>
      <w:r w:rsidRPr="004F68EA">
        <w:rPr>
          <w:rFonts w:cs="Times New Roman"/>
          <w:spacing w:val="-2"/>
          <w:lang w:val="ro-RO"/>
        </w:rPr>
        <w:t>site-ul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Agenţiei</w:t>
      </w:r>
      <w:r w:rsidRPr="004F68EA">
        <w:rPr>
          <w:rFonts w:cs="Times New Roman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Europene pentru</w:t>
      </w:r>
      <w:r w:rsidRPr="004F68EA">
        <w:rPr>
          <w:rFonts w:cs="Times New Roman"/>
          <w:spacing w:val="60"/>
          <w:lang w:val="ro-RO"/>
        </w:rPr>
        <w:t xml:space="preserve"> </w:t>
      </w:r>
      <w:r w:rsidRPr="004F68EA">
        <w:rPr>
          <w:rFonts w:cs="Times New Roman"/>
          <w:spacing w:val="-1"/>
          <w:lang w:val="ro-RO"/>
        </w:rPr>
        <w:t>medicamente</w:t>
      </w:r>
      <w:r w:rsidRPr="004F68EA">
        <w:rPr>
          <w:rFonts w:cs="Times New Roman"/>
          <w:lang w:val="ro-RO"/>
        </w:rPr>
        <w:t xml:space="preserve"> </w:t>
      </w:r>
      <w:hyperlink r:id="rId30" w:history="1">
        <w:r w:rsidR="009447EB" w:rsidRPr="00C9475B">
          <w:rPr>
            <w:rStyle w:val="Hyperlink"/>
          </w:rPr>
          <w:t>https://www.ema.europa.eu</w:t>
        </w:r>
      </w:hyperlink>
      <w:r w:rsidR="009447EB" w:rsidRPr="00953726">
        <w:rPr>
          <w:rStyle w:val="Hyperlink"/>
        </w:rPr>
        <w:t>.</w:t>
      </w:r>
      <w:r w:rsidR="009447EB" w:rsidRPr="00F10B26">
        <w:t xml:space="preserve"> </w:t>
      </w:r>
    </w:p>
    <w:sectPr w:rsidR="001D6CE6" w:rsidRPr="004F68EA" w:rsidSect="004F68EA">
      <w:footerReference w:type="default" r:id="rId31"/>
      <w:pgSz w:w="11910" w:h="16840"/>
      <w:pgMar w:top="1138" w:right="1411" w:bottom="1138" w:left="1411" w:header="734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E926F" w14:textId="77777777" w:rsidR="00E11108" w:rsidRDefault="00E11108">
      <w:r>
        <w:separator/>
      </w:r>
    </w:p>
  </w:endnote>
  <w:endnote w:type="continuationSeparator" w:id="0">
    <w:p w14:paraId="2D69FA86" w14:textId="77777777" w:rsidR="00E11108" w:rsidRDefault="00E1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C2330" w14:textId="77777777" w:rsidR="0099036B" w:rsidRDefault="0099036B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5C50" w14:textId="310CEDC6" w:rsidR="0099036B" w:rsidRDefault="0099036B">
    <w:pPr>
      <w:spacing w:line="14" w:lineRule="auto"/>
      <w:rPr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214608" behindDoc="1" locked="0" layoutInCell="1" allowOverlap="1" wp14:anchorId="547E5C5B" wp14:editId="4E8A773B">
              <wp:simplePos x="0" y="0"/>
              <wp:positionH relativeFrom="page">
                <wp:posOffset>3667125</wp:posOffset>
              </wp:positionH>
              <wp:positionV relativeFrom="page">
                <wp:posOffset>10098405</wp:posOffset>
              </wp:positionV>
              <wp:extent cx="163830" cy="127635"/>
              <wp:effectExtent l="0" t="1905" r="0" b="3810"/>
              <wp:wrapNone/>
              <wp:docPr id="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E5D3C" w14:textId="255A25B2" w:rsidR="0099036B" w:rsidRDefault="0099036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29E">
                            <w:rPr>
                              <w:rFonts w:ascii="Arial"/>
                              <w:noProof/>
                              <w:sz w:val="16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E5C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86" type="#_x0000_t202" style="position:absolute;margin-left:288.75pt;margin-top:795.15pt;width:12.9pt;height:10.05pt;z-index:-10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" filled="f" stroked="f">
              <v:textbox inset="0,0,0,0">
                <w:txbxContent>
                  <w:p w14:paraId="547E5D3C" w14:textId="255A25B2" w:rsidR="0099036B" w:rsidRDefault="0099036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29E">
                      <w:rPr>
                        <w:rFonts w:ascii="Arial"/>
                        <w:noProof/>
                        <w:sz w:val="16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C011F" w14:textId="6E4C0D42" w:rsidR="0099036B" w:rsidRDefault="0099036B">
    <w:pPr>
      <w:spacing w:line="14" w:lineRule="auto"/>
      <w:rPr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220848" behindDoc="1" locked="0" layoutInCell="1" allowOverlap="1" wp14:anchorId="4B03F489" wp14:editId="3CE9BEDE">
              <wp:simplePos x="0" y="0"/>
              <wp:positionH relativeFrom="page">
                <wp:posOffset>3667125</wp:posOffset>
              </wp:positionH>
              <wp:positionV relativeFrom="page">
                <wp:posOffset>10098405</wp:posOffset>
              </wp:positionV>
              <wp:extent cx="163830" cy="127635"/>
              <wp:effectExtent l="0" t="1905" r="0" b="3810"/>
              <wp:wrapNone/>
              <wp:docPr id="1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DAA35" w14:textId="28A5DA4E" w:rsidR="0099036B" w:rsidRDefault="0099036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29E">
                            <w:rPr>
                              <w:rFonts w:ascii="Arial"/>
                              <w:noProof/>
                              <w:sz w:val="16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3F48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187" type="#_x0000_t202" style="position:absolute;margin-left:288.75pt;margin-top:795.15pt;width:12.9pt;height:10.05pt;z-index:-9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" filled="f" stroked="f">
              <v:textbox inset="0,0,0,0">
                <w:txbxContent>
                  <w:p w14:paraId="45EDAA35" w14:textId="28A5DA4E" w:rsidR="0099036B" w:rsidRDefault="0099036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29E">
                      <w:rPr>
                        <w:rFonts w:ascii="Arial"/>
                        <w:noProof/>
                        <w:sz w:val="16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46E5A" w14:textId="02771F1F" w:rsidR="0099036B" w:rsidRDefault="0099036B">
    <w:pPr>
      <w:spacing w:line="14" w:lineRule="auto"/>
      <w:rPr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221872" behindDoc="1" locked="0" layoutInCell="1" allowOverlap="1" wp14:anchorId="71C8F862" wp14:editId="059A107C">
              <wp:simplePos x="0" y="0"/>
              <wp:positionH relativeFrom="page">
                <wp:posOffset>3667125</wp:posOffset>
              </wp:positionH>
              <wp:positionV relativeFrom="page">
                <wp:posOffset>10098405</wp:posOffset>
              </wp:positionV>
              <wp:extent cx="163830" cy="127635"/>
              <wp:effectExtent l="0" t="1905" r="0" b="3810"/>
              <wp:wrapNone/>
              <wp:docPr id="1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620CE" w14:textId="14E112DB" w:rsidR="0099036B" w:rsidRDefault="0099036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29E">
                            <w:rPr>
                              <w:rFonts w:ascii="Arial"/>
                              <w:noProof/>
                              <w:sz w:val="16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8F86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88" type="#_x0000_t202" style="position:absolute;margin-left:288.75pt;margin-top:795.15pt;width:12.9pt;height:10.05pt;z-index:-9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" filled="f" stroked="f">
              <v:textbox inset="0,0,0,0">
                <w:txbxContent>
                  <w:p w14:paraId="3C1620CE" w14:textId="14E112DB" w:rsidR="0099036B" w:rsidRDefault="0099036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29E">
                      <w:rPr>
                        <w:rFonts w:ascii="Arial"/>
                        <w:noProof/>
                        <w:sz w:val="16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21642" w14:textId="4C9E0187" w:rsidR="0099036B" w:rsidRDefault="0099036B">
    <w:pPr>
      <w:spacing w:line="14" w:lineRule="auto"/>
      <w:rPr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223920" behindDoc="1" locked="0" layoutInCell="1" allowOverlap="1" wp14:anchorId="7F600396" wp14:editId="6B9EF806">
              <wp:simplePos x="0" y="0"/>
              <wp:positionH relativeFrom="page">
                <wp:posOffset>3679825</wp:posOffset>
              </wp:positionH>
              <wp:positionV relativeFrom="page">
                <wp:posOffset>10098405</wp:posOffset>
              </wp:positionV>
              <wp:extent cx="138430" cy="127635"/>
              <wp:effectExtent l="3175" t="1905" r="1270" b="3810"/>
              <wp:wrapNone/>
              <wp:docPr id="1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6954B" w14:textId="77777777" w:rsidR="0099036B" w:rsidRDefault="0099036B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0039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89" type="#_x0000_t202" style="position:absolute;margin-left:289.75pt;margin-top:795.15pt;width:10.9pt;height:10.05pt;z-index:-9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" filled="f" stroked="f">
              <v:textbox inset="0,0,0,0">
                <w:txbxContent>
                  <w:p w14:paraId="2176954B" w14:textId="77777777" w:rsidR="0099036B" w:rsidRDefault="0099036B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7E21B" w14:textId="0ECCF594" w:rsidR="0099036B" w:rsidRDefault="0099036B">
    <w:pPr>
      <w:spacing w:line="14" w:lineRule="auto"/>
      <w:rPr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225968" behindDoc="1" locked="0" layoutInCell="1" allowOverlap="1" wp14:anchorId="1719407D" wp14:editId="3EDF1247">
              <wp:simplePos x="0" y="0"/>
              <wp:positionH relativeFrom="page">
                <wp:posOffset>3667125</wp:posOffset>
              </wp:positionH>
              <wp:positionV relativeFrom="page">
                <wp:posOffset>10098405</wp:posOffset>
              </wp:positionV>
              <wp:extent cx="163830" cy="127635"/>
              <wp:effectExtent l="0" t="1905" r="0" b="3810"/>
              <wp:wrapNone/>
              <wp:docPr id="1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F3FFB" w14:textId="3C6FFA3F" w:rsidR="0099036B" w:rsidRDefault="0099036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29E">
                            <w:rPr>
                              <w:rFonts w:ascii="Arial"/>
                              <w:noProof/>
                              <w:sz w:val="16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9407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190" type="#_x0000_t202" style="position:absolute;margin-left:288.75pt;margin-top:795.15pt;width:12.9pt;height:10.05pt;z-index:-9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" filled="f" stroked="f">
              <v:textbox inset="0,0,0,0">
                <w:txbxContent>
                  <w:p w14:paraId="280F3FFB" w14:textId="3C6FFA3F" w:rsidR="0099036B" w:rsidRDefault="0099036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29E">
                      <w:rPr>
                        <w:rFonts w:ascii="Arial"/>
                        <w:noProof/>
                        <w:sz w:val="16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7B234" w14:textId="6734A4AD" w:rsidR="0099036B" w:rsidRDefault="0099036B">
    <w:pPr>
      <w:spacing w:line="14" w:lineRule="auto"/>
      <w:rPr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226992" behindDoc="1" locked="0" layoutInCell="1" allowOverlap="1" wp14:anchorId="3ECBB5EE" wp14:editId="632395BF">
              <wp:simplePos x="0" y="0"/>
              <wp:positionH relativeFrom="page">
                <wp:posOffset>3667125</wp:posOffset>
              </wp:positionH>
              <wp:positionV relativeFrom="page">
                <wp:posOffset>10098405</wp:posOffset>
              </wp:positionV>
              <wp:extent cx="163830" cy="127635"/>
              <wp:effectExtent l="0" t="1905" r="0" b="3810"/>
              <wp:wrapNone/>
              <wp:docPr id="1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77118" w14:textId="3088F3D5" w:rsidR="0099036B" w:rsidRDefault="0099036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29E">
                            <w:rPr>
                              <w:rFonts w:ascii="Arial"/>
                              <w:noProof/>
                              <w:sz w:val="16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BB5E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91" type="#_x0000_t202" style="position:absolute;margin-left:288.75pt;margin-top:795.15pt;width:12.9pt;height:10.05pt;z-index:-8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" filled="f" stroked="f">
              <v:textbox inset="0,0,0,0">
                <w:txbxContent>
                  <w:p w14:paraId="2FE77118" w14:textId="3088F3D5" w:rsidR="0099036B" w:rsidRDefault="0099036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29E">
                      <w:rPr>
                        <w:rFonts w:ascii="Arial"/>
                        <w:noProof/>
                        <w:sz w:val="16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5C52" w14:textId="6D5AE369" w:rsidR="0099036B" w:rsidRDefault="0099036B">
    <w:pPr>
      <w:spacing w:line="14" w:lineRule="auto"/>
      <w:rPr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214656" behindDoc="1" locked="0" layoutInCell="1" allowOverlap="1" wp14:anchorId="547E5C5D" wp14:editId="6BA9D4F0">
              <wp:simplePos x="0" y="0"/>
              <wp:positionH relativeFrom="page">
                <wp:posOffset>3667125</wp:posOffset>
              </wp:positionH>
              <wp:positionV relativeFrom="page">
                <wp:posOffset>10098405</wp:posOffset>
              </wp:positionV>
              <wp:extent cx="163830" cy="127635"/>
              <wp:effectExtent l="0" t="1905" r="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E5D3E" w14:textId="50AB5D10" w:rsidR="0099036B" w:rsidRDefault="0099036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29E">
                            <w:rPr>
                              <w:rFonts w:ascii="Arial"/>
                              <w:noProof/>
                              <w:sz w:val="16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E5C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92" type="#_x0000_t202" style="position:absolute;margin-left:288.75pt;margin-top:795.15pt;width:12.9pt;height:10.05pt;z-index:-10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" filled="f" stroked="f">
              <v:textbox inset="0,0,0,0">
                <w:txbxContent>
                  <w:p w14:paraId="547E5D3E" w14:textId="50AB5D10" w:rsidR="0099036B" w:rsidRDefault="0099036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29E">
                      <w:rPr>
                        <w:rFonts w:ascii="Arial"/>
                        <w:noProof/>
                        <w:sz w:val="16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5C54" w14:textId="768B267E" w:rsidR="0099036B" w:rsidRDefault="0099036B">
    <w:pPr>
      <w:spacing w:line="14" w:lineRule="auto"/>
      <w:rPr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214704" behindDoc="1" locked="0" layoutInCell="1" allowOverlap="1" wp14:anchorId="547E5C5F" wp14:editId="781C7396">
              <wp:simplePos x="0" y="0"/>
              <wp:positionH relativeFrom="page">
                <wp:posOffset>3667125</wp:posOffset>
              </wp:positionH>
              <wp:positionV relativeFrom="page">
                <wp:posOffset>10098405</wp:posOffset>
              </wp:positionV>
              <wp:extent cx="163830" cy="127635"/>
              <wp:effectExtent l="0" t="1905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E5D40" w14:textId="530515C0" w:rsidR="0099036B" w:rsidRDefault="0099036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29E">
                            <w:rPr>
                              <w:rFonts w:ascii="Arial"/>
                              <w:noProof/>
                              <w:sz w:val="16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E5C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93" type="#_x0000_t202" style="position:absolute;margin-left:288.75pt;margin-top:795.15pt;width:12.9pt;height:10.05pt;z-index:-10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" filled="f" stroked="f">
              <v:textbox inset="0,0,0,0">
                <w:txbxContent>
                  <w:p w14:paraId="547E5D40" w14:textId="530515C0" w:rsidR="0099036B" w:rsidRDefault="0099036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29E">
                      <w:rPr>
                        <w:rFonts w:ascii="Arial"/>
                        <w:noProof/>
                        <w:sz w:val="16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5C4A" w14:textId="1C589A59" w:rsidR="0099036B" w:rsidRDefault="0099036B">
    <w:pPr>
      <w:spacing w:line="14" w:lineRule="auto"/>
      <w:rPr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214464" behindDoc="1" locked="0" layoutInCell="1" allowOverlap="1" wp14:anchorId="547E5C55" wp14:editId="215D88DF">
              <wp:simplePos x="0" y="0"/>
              <wp:positionH relativeFrom="page">
                <wp:posOffset>3694430</wp:posOffset>
              </wp:positionH>
              <wp:positionV relativeFrom="page">
                <wp:posOffset>10098405</wp:posOffset>
              </wp:positionV>
              <wp:extent cx="107950" cy="127635"/>
              <wp:effectExtent l="0" t="1905" r="0" b="3810"/>
              <wp:wrapNone/>
              <wp:docPr id="2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E5D36" w14:textId="7689BA60" w:rsidR="0099036B" w:rsidRDefault="0099036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29E">
                            <w:rPr>
                              <w:rFonts w:ascii="Arial"/>
                              <w:noProof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E5C5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79" type="#_x0000_t202" style="position:absolute;margin-left:290.9pt;margin-top:795.15pt;width:8.5pt;height:10.05pt;z-index:-10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" filled="f" stroked="f">
              <v:textbox inset="0,0,0,0">
                <w:txbxContent>
                  <w:p w14:paraId="547E5D36" w14:textId="7689BA60" w:rsidR="0099036B" w:rsidRDefault="0099036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29E">
                      <w:rPr>
                        <w:rFonts w:ascii="Arial"/>
                        <w:noProof/>
                        <w:sz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BA0F0" w14:textId="77777777" w:rsidR="0099036B" w:rsidRDefault="0099036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5C4B" w14:textId="3190A797" w:rsidR="0099036B" w:rsidRDefault="0099036B">
    <w:pPr>
      <w:spacing w:line="14" w:lineRule="auto"/>
      <w:rPr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214488" behindDoc="1" locked="0" layoutInCell="1" allowOverlap="1" wp14:anchorId="547E5C56" wp14:editId="1614A87E">
              <wp:simplePos x="0" y="0"/>
              <wp:positionH relativeFrom="page">
                <wp:posOffset>3679825</wp:posOffset>
              </wp:positionH>
              <wp:positionV relativeFrom="page">
                <wp:posOffset>10098405</wp:posOffset>
              </wp:positionV>
              <wp:extent cx="138430" cy="127635"/>
              <wp:effectExtent l="3175" t="1905" r="1270" b="3810"/>
              <wp:wrapNone/>
              <wp:docPr id="2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E5D37" w14:textId="77777777" w:rsidR="0099036B" w:rsidRDefault="0099036B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E5C5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80" type="#_x0000_t202" style="position:absolute;margin-left:289.75pt;margin-top:795.15pt;width:10.9pt;height:10.05pt;z-index:-10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" filled="f" stroked="f">
              <v:textbox inset="0,0,0,0">
                <w:txbxContent>
                  <w:p w14:paraId="547E5D37" w14:textId="77777777" w:rsidR="0099036B" w:rsidRDefault="0099036B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5C4C" w14:textId="23BBB163" w:rsidR="0099036B" w:rsidRDefault="0099036B">
    <w:pPr>
      <w:spacing w:line="14" w:lineRule="auto"/>
      <w:rPr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214512" behindDoc="1" locked="0" layoutInCell="1" allowOverlap="1" wp14:anchorId="547E5C57" wp14:editId="3D23DC00">
              <wp:simplePos x="0" y="0"/>
              <wp:positionH relativeFrom="page">
                <wp:posOffset>3667125</wp:posOffset>
              </wp:positionH>
              <wp:positionV relativeFrom="page">
                <wp:posOffset>10098405</wp:posOffset>
              </wp:positionV>
              <wp:extent cx="163830" cy="127635"/>
              <wp:effectExtent l="0" t="1905" r="0" b="3810"/>
              <wp:wrapNone/>
              <wp:docPr id="2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E5D38" w14:textId="1B95759B" w:rsidR="0099036B" w:rsidRDefault="0099036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29E">
                            <w:rPr>
                              <w:rFonts w:ascii="Arial"/>
                              <w:noProof/>
                              <w:sz w:val="16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E5C5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181" type="#_x0000_t202" style="position:absolute;margin-left:288.75pt;margin-top:795.15pt;width:12.9pt;height:10.05pt;z-index:-10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" filled="f" stroked="f">
              <v:textbox inset="0,0,0,0">
                <w:txbxContent>
                  <w:p w14:paraId="547E5D38" w14:textId="1B95759B" w:rsidR="0099036B" w:rsidRDefault="0099036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29E">
                      <w:rPr>
                        <w:rFonts w:ascii="Arial"/>
                        <w:noProof/>
                        <w:sz w:val="16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5C4E" w14:textId="6C56D040" w:rsidR="0099036B" w:rsidRDefault="0099036B">
    <w:pPr>
      <w:spacing w:line="14" w:lineRule="auto"/>
      <w:rPr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214560" behindDoc="1" locked="0" layoutInCell="1" allowOverlap="1" wp14:anchorId="547E5C59" wp14:editId="426D0B49">
              <wp:simplePos x="0" y="0"/>
              <wp:positionH relativeFrom="page">
                <wp:posOffset>3667125</wp:posOffset>
              </wp:positionH>
              <wp:positionV relativeFrom="page">
                <wp:posOffset>10098405</wp:posOffset>
              </wp:positionV>
              <wp:extent cx="163830" cy="127635"/>
              <wp:effectExtent l="0" t="1905" r="0" b="3810"/>
              <wp:wrapNone/>
              <wp:docPr id="1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E5D3A" w14:textId="648A048D" w:rsidR="0099036B" w:rsidRDefault="0099036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29E">
                            <w:rPr>
                              <w:rFonts w:ascii="Arial"/>
                              <w:noProof/>
                              <w:sz w:val="16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E5C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82" type="#_x0000_t202" style="position:absolute;margin-left:288.75pt;margin-top:795.15pt;width:12.9pt;height:10.05pt;z-index:-1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" filled="f" stroked="f">
              <v:textbox inset="0,0,0,0">
                <w:txbxContent>
                  <w:p w14:paraId="547E5D3A" w14:textId="648A048D" w:rsidR="0099036B" w:rsidRDefault="0099036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29E">
                      <w:rPr>
                        <w:rFonts w:ascii="Arial"/>
                        <w:noProof/>
                        <w:sz w:val="16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A5A0E" w14:textId="3434D6D2" w:rsidR="0099036B" w:rsidRDefault="0099036B">
    <w:pPr>
      <w:spacing w:line="14" w:lineRule="auto"/>
      <w:rPr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216752" behindDoc="1" locked="0" layoutInCell="1" allowOverlap="1" wp14:anchorId="5C1AC929" wp14:editId="0C084467">
              <wp:simplePos x="0" y="0"/>
              <wp:positionH relativeFrom="page">
                <wp:posOffset>3667125</wp:posOffset>
              </wp:positionH>
              <wp:positionV relativeFrom="page">
                <wp:posOffset>10098405</wp:posOffset>
              </wp:positionV>
              <wp:extent cx="163830" cy="127635"/>
              <wp:effectExtent l="0" t="1905" r="0" b="3810"/>
              <wp:wrapNone/>
              <wp:docPr id="1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4126C" w14:textId="4F370A31" w:rsidR="0099036B" w:rsidRDefault="0099036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29E">
                            <w:rPr>
                              <w:rFonts w:ascii="Arial"/>
                              <w:noProof/>
                              <w:sz w:val="16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AC92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83" type="#_x0000_t202" style="position:absolute;margin-left:288.75pt;margin-top:795.15pt;width:12.9pt;height:10.05pt;z-index:-9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" filled="f" stroked="f">
              <v:textbox inset="0,0,0,0">
                <w:txbxContent>
                  <w:p w14:paraId="0AA4126C" w14:textId="4F370A31" w:rsidR="0099036B" w:rsidRDefault="0099036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29E">
                      <w:rPr>
                        <w:rFonts w:ascii="Arial"/>
                        <w:noProof/>
                        <w:sz w:val="16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9C708" w14:textId="22C999AC" w:rsidR="0099036B" w:rsidRDefault="0099036B">
    <w:pPr>
      <w:spacing w:line="14" w:lineRule="auto"/>
      <w:rPr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218800" behindDoc="1" locked="0" layoutInCell="1" allowOverlap="1" wp14:anchorId="069C0924" wp14:editId="0C653C5E">
              <wp:simplePos x="0" y="0"/>
              <wp:positionH relativeFrom="page">
                <wp:posOffset>3667125</wp:posOffset>
              </wp:positionH>
              <wp:positionV relativeFrom="page">
                <wp:posOffset>10098405</wp:posOffset>
              </wp:positionV>
              <wp:extent cx="163830" cy="127635"/>
              <wp:effectExtent l="0" t="1905" r="0" b="3810"/>
              <wp:wrapNone/>
              <wp:docPr id="1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76B7E" w14:textId="3D7C33AE" w:rsidR="0099036B" w:rsidRDefault="0099036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29E">
                            <w:rPr>
                              <w:rFonts w:ascii="Arial"/>
                              <w:noProof/>
                              <w:sz w:val="16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C092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84" type="#_x0000_t202" style="position:absolute;margin-left:288.75pt;margin-top:795.15pt;width:12.9pt;height:10.05pt;z-index:-9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" filled="f" stroked="f">
              <v:textbox inset="0,0,0,0">
                <w:txbxContent>
                  <w:p w14:paraId="2B176B7E" w14:textId="3D7C33AE" w:rsidR="0099036B" w:rsidRDefault="0099036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29E">
                      <w:rPr>
                        <w:rFonts w:ascii="Arial"/>
                        <w:noProof/>
                        <w:sz w:val="16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5C4F" w14:textId="496753F0" w:rsidR="0099036B" w:rsidRDefault="0099036B">
    <w:pPr>
      <w:spacing w:line="14" w:lineRule="auto"/>
      <w:rPr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214584" behindDoc="1" locked="0" layoutInCell="1" allowOverlap="1" wp14:anchorId="547E5C5A" wp14:editId="1F42313A">
              <wp:simplePos x="0" y="0"/>
              <wp:positionH relativeFrom="page">
                <wp:posOffset>3679825</wp:posOffset>
              </wp:positionH>
              <wp:positionV relativeFrom="page">
                <wp:posOffset>10098405</wp:posOffset>
              </wp:positionV>
              <wp:extent cx="138430" cy="127635"/>
              <wp:effectExtent l="3175" t="1905" r="1270" b="3810"/>
              <wp:wrapNone/>
              <wp:docPr id="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E5D3B" w14:textId="77777777" w:rsidR="0099036B" w:rsidRDefault="0099036B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E5C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85" type="#_x0000_t202" style="position:absolute;margin-left:289.75pt;margin-top:795.15pt;width:10.9pt;height:10.05pt;z-index:-10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" filled="f" stroked="f">
              <v:textbox inset="0,0,0,0">
                <w:txbxContent>
                  <w:p w14:paraId="547E5D3B" w14:textId="77777777" w:rsidR="0099036B" w:rsidRDefault="0099036B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0000A" w14:textId="77777777" w:rsidR="00E11108" w:rsidRDefault="00E11108">
      <w:r>
        <w:separator/>
      </w:r>
    </w:p>
  </w:footnote>
  <w:footnote w:type="continuationSeparator" w:id="0">
    <w:p w14:paraId="79A651E1" w14:textId="77777777" w:rsidR="00E11108" w:rsidRDefault="00E1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4F03E" w14:textId="77777777" w:rsidR="0099036B" w:rsidRDefault="00990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F5B12" w14:textId="77777777" w:rsidR="0099036B" w:rsidRDefault="009903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0570A" w14:textId="77777777" w:rsidR="0099036B" w:rsidRDefault="00990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21A2"/>
    <w:multiLevelType w:val="hybridMultilevel"/>
    <w:tmpl w:val="18CCA920"/>
    <w:lvl w:ilvl="0" w:tplc="DBB65D34">
      <w:start w:val="1"/>
      <w:numFmt w:val="bullet"/>
      <w:lvlText w:val=""/>
      <w:lvlJc w:val="left"/>
      <w:pPr>
        <w:ind w:left="682" w:hanging="567"/>
      </w:pPr>
      <w:rPr>
        <w:rFonts w:ascii="Symbol" w:eastAsia="Symbol" w:hAnsi="Symbol" w:hint="default"/>
        <w:sz w:val="22"/>
        <w:szCs w:val="22"/>
      </w:rPr>
    </w:lvl>
    <w:lvl w:ilvl="1" w:tplc="14008B9A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B7271FE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B28AF912">
      <w:start w:val="1"/>
      <w:numFmt w:val="bullet"/>
      <w:lvlText w:val="•"/>
      <w:lvlJc w:val="left"/>
      <w:pPr>
        <w:ind w:left="3263" w:hanging="567"/>
      </w:pPr>
      <w:rPr>
        <w:rFonts w:hint="default"/>
      </w:rPr>
    </w:lvl>
    <w:lvl w:ilvl="4" w:tplc="C602DC8A">
      <w:start w:val="1"/>
      <w:numFmt w:val="bullet"/>
      <w:lvlText w:val="•"/>
      <w:lvlJc w:val="left"/>
      <w:pPr>
        <w:ind w:left="4123" w:hanging="567"/>
      </w:pPr>
      <w:rPr>
        <w:rFonts w:hint="default"/>
      </w:rPr>
    </w:lvl>
    <w:lvl w:ilvl="5" w:tplc="12E07CEA">
      <w:start w:val="1"/>
      <w:numFmt w:val="bullet"/>
      <w:lvlText w:val="•"/>
      <w:lvlJc w:val="left"/>
      <w:pPr>
        <w:ind w:left="4983" w:hanging="567"/>
      </w:pPr>
      <w:rPr>
        <w:rFonts w:hint="default"/>
      </w:rPr>
    </w:lvl>
    <w:lvl w:ilvl="6" w:tplc="B4943236">
      <w:start w:val="1"/>
      <w:numFmt w:val="bullet"/>
      <w:lvlText w:val="•"/>
      <w:lvlJc w:val="left"/>
      <w:pPr>
        <w:ind w:left="5844" w:hanging="567"/>
      </w:pPr>
      <w:rPr>
        <w:rFonts w:hint="default"/>
      </w:rPr>
    </w:lvl>
    <w:lvl w:ilvl="7" w:tplc="B73C09DE">
      <w:start w:val="1"/>
      <w:numFmt w:val="bullet"/>
      <w:lvlText w:val="•"/>
      <w:lvlJc w:val="left"/>
      <w:pPr>
        <w:ind w:left="6704" w:hanging="567"/>
      </w:pPr>
      <w:rPr>
        <w:rFonts w:hint="default"/>
      </w:rPr>
    </w:lvl>
    <w:lvl w:ilvl="8" w:tplc="C76279B4">
      <w:start w:val="1"/>
      <w:numFmt w:val="bullet"/>
      <w:lvlText w:val="•"/>
      <w:lvlJc w:val="left"/>
      <w:pPr>
        <w:ind w:left="7564" w:hanging="567"/>
      </w:pPr>
      <w:rPr>
        <w:rFonts w:hint="default"/>
      </w:rPr>
    </w:lvl>
  </w:abstractNum>
  <w:abstractNum w:abstractNumId="1" w15:restartNumberingAfterBreak="0">
    <w:nsid w:val="166A1F2B"/>
    <w:multiLevelType w:val="hybridMultilevel"/>
    <w:tmpl w:val="C80C0298"/>
    <w:lvl w:ilvl="0" w:tplc="FFC83D82">
      <w:start w:val="1"/>
      <w:numFmt w:val="bullet"/>
      <w:lvlText w:val=""/>
      <w:lvlJc w:val="left"/>
      <w:pPr>
        <w:ind w:left="682" w:hanging="567"/>
      </w:pPr>
      <w:rPr>
        <w:rFonts w:ascii="Symbol" w:eastAsia="Symbol" w:hAnsi="Symbol" w:hint="default"/>
        <w:sz w:val="22"/>
        <w:szCs w:val="22"/>
      </w:rPr>
    </w:lvl>
    <w:lvl w:ilvl="1" w:tplc="2D5CA44A">
      <w:start w:val="1"/>
      <w:numFmt w:val="bullet"/>
      <w:lvlText w:val="•"/>
      <w:lvlJc w:val="left"/>
      <w:pPr>
        <w:ind w:left="1544" w:hanging="567"/>
      </w:pPr>
      <w:rPr>
        <w:rFonts w:hint="default"/>
      </w:rPr>
    </w:lvl>
    <w:lvl w:ilvl="2" w:tplc="300479A8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 w:tplc="9C3071E0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 w:tplc="1556FE42">
      <w:start w:val="1"/>
      <w:numFmt w:val="bullet"/>
      <w:lvlText w:val="•"/>
      <w:lvlJc w:val="left"/>
      <w:pPr>
        <w:ind w:left="4131" w:hanging="567"/>
      </w:pPr>
      <w:rPr>
        <w:rFonts w:hint="default"/>
      </w:rPr>
    </w:lvl>
    <w:lvl w:ilvl="5" w:tplc="B6242A4C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0262CA68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 w:tplc="824C0760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70002138">
      <w:start w:val="1"/>
      <w:numFmt w:val="bullet"/>
      <w:lvlText w:val="•"/>
      <w:lvlJc w:val="left"/>
      <w:pPr>
        <w:ind w:left="7580" w:hanging="567"/>
      </w:pPr>
      <w:rPr>
        <w:rFonts w:hint="default"/>
      </w:rPr>
    </w:lvl>
  </w:abstractNum>
  <w:abstractNum w:abstractNumId="2" w15:restartNumberingAfterBreak="0">
    <w:nsid w:val="1C0765E7"/>
    <w:multiLevelType w:val="hybridMultilevel"/>
    <w:tmpl w:val="1324C2BE"/>
    <w:lvl w:ilvl="0" w:tplc="82F45480">
      <w:start w:val="1"/>
      <w:numFmt w:val="decimal"/>
      <w:lvlText w:val="%1."/>
      <w:lvlJc w:val="left"/>
      <w:pPr>
        <w:ind w:left="656" w:hanging="540"/>
      </w:pPr>
      <w:rPr>
        <w:rFonts w:ascii="Times New Roman" w:eastAsia="Times New Roman" w:hAnsi="Times New Roman" w:hint="default"/>
        <w:sz w:val="22"/>
        <w:szCs w:val="22"/>
      </w:rPr>
    </w:lvl>
    <w:lvl w:ilvl="1" w:tplc="0DC6AEA8">
      <w:start w:val="1"/>
      <w:numFmt w:val="bullet"/>
      <w:lvlText w:val="•"/>
      <w:lvlJc w:val="left"/>
      <w:pPr>
        <w:ind w:left="1516" w:hanging="540"/>
      </w:pPr>
      <w:rPr>
        <w:rFonts w:hint="default"/>
      </w:rPr>
    </w:lvl>
    <w:lvl w:ilvl="2" w:tplc="DD127F10">
      <w:start w:val="1"/>
      <w:numFmt w:val="bullet"/>
      <w:lvlText w:val="•"/>
      <w:lvlJc w:val="left"/>
      <w:pPr>
        <w:ind w:left="2377" w:hanging="540"/>
      </w:pPr>
      <w:rPr>
        <w:rFonts w:hint="default"/>
      </w:rPr>
    </w:lvl>
    <w:lvl w:ilvl="3" w:tplc="27B25BCA">
      <w:start w:val="1"/>
      <w:numFmt w:val="bullet"/>
      <w:lvlText w:val="•"/>
      <w:lvlJc w:val="left"/>
      <w:pPr>
        <w:ind w:left="3238" w:hanging="540"/>
      </w:pPr>
      <w:rPr>
        <w:rFonts w:hint="default"/>
      </w:rPr>
    </w:lvl>
    <w:lvl w:ilvl="4" w:tplc="EEDCEE04">
      <w:start w:val="1"/>
      <w:numFmt w:val="bullet"/>
      <w:lvlText w:val="•"/>
      <w:lvlJc w:val="left"/>
      <w:pPr>
        <w:ind w:left="4099" w:hanging="540"/>
      </w:pPr>
      <w:rPr>
        <w:rFonts w:hint="default"/>
      </w:rPr>
    </w:lvl>
    <w:lvl w:ilvl="5" w:tplc="C11A7672">
      <w:start w:val="1"/>
      <w:numFmt w:val="bullet"/>
      <w:lvlText w:val="•"/>
      <w:lvlJc w:val="left"/>
      <w:pPr>
        <w:ind w:left="4960" w:hanging="540"/>
      </w:pPr>
      <w:rPr>
        <w:rFonts w:hint="default"/>
      </w:rPr>
    </w:lvl>
    <w:lvl w:ilvl="6" w:tplc="8F9A7700">
      <w:start w:val="1"/>
      <w:numFmt w:val="bullet"/>
      <w:lvlText w:val="•"/>
      <w:lvlJc w:val="left"/>
      <w:pPr>
        <w:ind w:left="5821" w:hanging="540"/>
      </w:pPr>
      <w:rPr>
        <w:rFonts w:hint="default"/>
      </w:rPr>
    </w:lvl>
    <w:lvl w:ilvl="7" w:tplc="B290BDD2">
      <w:start w:val="1"/>
      <w:numFmt w:val="bullet"/>
      <w:lvlText w:val="•"/>
      <w:lvlJc w:val="left"/>
      <w:pPr>
        <w:ind w:left="6682" w:hanging="540"/>
      </w:pPr>
      <w:rPr>
        <w:rFonts w:hint="default"/>
      </w:rPr>
    </w:lvl>
    <w:lvl w:ilvl="8" w:tplc="DB781BF6">
      <w:start w:val="1"/>
      <w:numFmt w:val="bullet"/>
      <w:lvlText w:val="•"/>
      <w:lvlJc w:val="left"/>
      <w:pPr>
        <w:ind w:left="7543" w:hanging="540"/>
      </w:pPr>
      <w:rPr>
        <w:rFonts w:hint="default"/>
      </w:rPr>
    </w:lvl>
  </w:abstractNum>
  <w:abstractNum w:abstractNumId="3" w15:restartNumberingAfterBreak="0">
    <w:nsid w:val="2B1F01CF"/>
    <w:multiLevelType w:val="hybridMultilevel"/>
    <w:tmpl w:val="FFB2142C"/>
    <w:lvl w:ilvl="0" w:tplc="2EA86548">
      <w:start w:val="1"/>
      <w:numFmt w:val="bullet"/>
      <w:lvlText w:val="-"/>
      <w:lvlJc w:val="left"/>
      <w:pPr>
        <w:ind w:left="682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F8FA2C58">
      <w:start w:val="1"/>
      <w:numFmt w:val="bullet"/>
      <w:lvlText w:val="•"/>
      <w:lvlJc w:val="left"/>
      <w:pPr>
        <w:ind w:left="1540" w:hanging="567"/>
      </w:pPr>
      <w:rPr>
        <w:rFonts w:hint="default"/>
      </w:rPr>
    </w:lvl>
    <w:lvl w:ilvl="2" w:tplc="80B4DB6C">
      <w:start w:val="1"/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672C7CD0">
      <w:start w:val="1"/>
      <w:numFmt w:val="bullet"/>
      <w:lvlText w:val="•"/>
      <w:lvlJc w:val="left"/>
      <w:pPr>
        <w:ind w:left="3257" w:hanging="567"/>
      </w:pPr>
      <w:rPr>
        <w:rFonts w:hint="default"/>
      </w:rPr>
    </w:lvl>
    <w:lvl w:ilvl="4" w:tplc="B5587B38">
      <w:start w:val="1"/>
      <w:numFmt w:val="bullet"/>
      <w:lvlText w:val="•"/>
      <w:lvlJc w:val="left"/>
      <w:pPr>
        <w:ind w:left="4115" w:hanging="567"/>
      </w:pPr>
      <w:rPr>
        <w:rFonts w:hint="default"/>
      </w:rPr>
    </w:lvl>
    <w:lvl w:ilvl="5" w:tplc="9CE48314">
      <w:start w:val="1"/>
      <w:numFmt w:val="bullet"/>
      <w:lvlText w:val="•"/>
      <w:lvlJc w:val="left"/>
      <w:pPr>
        <w:ind w:left="4973" w:hanging="567"/>
      </w:pPr>
      <w:rPr>
        <w:rFonts w:hint="default"/>
      </w:rPr>
    </w:lvl>
    <w:lvl w:ilvl="6" w:tplc="03EA7BBA">
      <w:start w:val="1"/>
      <w:numFmt w:val="bullet"/>
      <w:lvlText w:val="•"/>
      <w:lvlJc w:val="left"/>
      <w:pPr>
        <w:ind w:left="5832" w:hanging="567"/>
      </w:pPr>
      <w:rPr>
        <w:rFonts w:hint="default"/>
      </w:rPr>
    </w:lvl>
    <w:lvl w:ilvl="7" w:tplc="10FE4810">
      <w:start w:val="1"/>
      <w:numFmt w:val="bullet"/>
      <w:lvlText w:val="•"/>
      <w:lvlJc w:val="left"/>
      <w:pPr>
        <w:ind w:left="6690" w:hanging="567"/>
      </w:pPr>
      <w:rPr>
        <w:rFonts w:hint="default"/>
      </w:rPr>
    </w:lvl>
    <w:lvl w:ilvl="8" w:tplc="0DB09B9A">
      <w:start w:val="1"/>
      <w:numFmt w:val="bullet"/>
      <w:lvlText w:val="•"/>
      <w:lvlJc w:val="left"/>
      <w:pPr>
        <w:ind w:left="7548" w:hanging="567"/>
      </w:pPr>
      <w:rPr>
        <w:rFonts w:hint="default"/>
      </w:rPr>
    </w:lvl>
  </w:abstractNum>
  <w:abstractNum w:abstractNumId="4" w15:restartNumberingAfterBreak="0">
    <w:nsid w:val="40F7786E"/>
    <w:multiLevelType w:val="hybridMultilevel"/>
    <w:tmpl w:val="CC348FFC"/>
    <w:lvl w:ilvl="0" w:tplc="47DE7684">
      <w:start w:val="1"/>
      <w:numFmt w:val="bullet"/>
      <w:lvlText w:val=""/>
      <w:lvlJc w:val="left"/>
      <w:pPr>
        <w:ind w:left="682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48F201F2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C9AC6AA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0FB4DFF2">
      <w:start w:val="1"/>
      <w:numFmt w:val="bullet"/>
      <w:lvlText w:val="•"/>
      <w:lvlJc w:val="left"/>
      <w:pPr>
        <w:ind w:left="3263" w:hanging="567"/>
      </w:pPr>
      <w:rPr>
        <w:rFonts w:hint="default"/>
      </w:rPr>
    </w:lvl>
    <w:lvl w:ilvl="4" w:tplc="DA243D78">
      <w:start w:val="1"/>
      <w:numFmt w:val="bullet"/>
      <w:lvlText w:val="•"/>
      <w:lvlJc w:val="left"/>
      <w:pPr>
        <w:ind w:left="4123" w:hanging="567"/>
      </w:pPr>
      <w:rPr>
        <w:rFonts w:hint="default"/>
      </w:rPr>
    </w:lvl>
    <w:lvl w:ilvl="5" w:tplc="A5542D20">
      <w:start w:val="1"/>
      <w:numFmt w:val="bullet"/>
      <w:lvlText w:val="•"/>
      <w:lvlJc w:val="left"/>
      <w:pPr>
        <w:ind w:left="4983" w:hanging="567"/>
      </w:pPr>
      <w:rPr>
        <w:rFonts w:hint="default"/>
      </w:rPr>
    </w:lvl>
    <w:lvl w:ilvl="6" w:tplc="7B086EB0">
      <w:start w:val="1"/>
      <w:numFmt w:val="bullet"/>
      <w:lvlText w:val="•"/>
      <w:lvlJc w:val="left"/>
      <w:pPr>
        <w:ind w:left="5844" w:hanging="567"/>
      </w:pPr>
      <w:rPr>
        <w:rFonts w:hint="default"/>
      </w:rPr>
    </w:lvl>
    <w:lvl w:ilvl="7" w:tplc="E5F6CE50">
      <w:start w:val="1"/>
      <w:numFmt w:val="bullet"/>
      <w:lvlText w:val="•"/>
      <w:lvlJc w:val="left"/>
      <w:pPr>
        <w:ind w:left="6704" w:hanging="567"/>
      </w:pPr>
      <w:rPr>
        <w:rFonts w:hint="default"/>
      </w:rPr>
    </w:lvl>
    <w:lvl w:ilvl="8" w:tplc="8084E4F8">
      <w:start w:val="1"/>
      <w:numFmt w:val="bullet"/>
      <w:lvlText w:val="•"/>
      <w:lvlJc w:val="left"/>
      <w:pPr>
        <w:ind w:left="7564" w:hanging="567"/>
      </w:pPr>
      <w:rPr>
        <w:rFonts w:hint="default"/>
      </w:rPr>
    </w:lvl>
  </w:abstractNum>
  <w:abstractNum w:abstractNumId="5" w15:restartNumberingAfterBreak="0">
    <w:nsid w:val="517D74ED"/>
    <w:multiLevelType w:val="hybridMultilevel"/>
    <w:tmpl w:val="0DC4644C"/>
    <w:lvl w:ilvl="0" w:tplc="3944544C">
      <w:start w:val="1"/>
      <w:numFmt w:val="upperLetter"/>
      <w:lvlText w:val="%1."/>
      <w:lvlJc w:val="left"/>
      <w:pPr>
        <w:ind w:left="1267" w:hanging="540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39D04182">
      <w:start w:val="1"/>
      <w:numFmt w:val="bullet"/>
      <w:lvlText w:val="•"/>
      <w:lvlJc w:val="left"/>
      <w:pPr>
        <w:ind w:left="1995" w:hanging="540"/>
      </w:pPr>
      <w:rPr>
        <w:rFonts w:hint="default"/>
      </w:rPr>
    </w:lvl>
    <w:lvl w:ilvl="2" w:tplc="A4282E2E">
      <w:start w:val="1"/>
      <w:numFmt w:val="bullet"/>
      <w:lvlText w:val="•"/>
      <w:lvlJc w:val="left"/>
      <w:pPr>
        <w:ind w:left="2722" w:hanging="540"/>
      </w:pPr>
      <w:rPr>
        <w:rFonts w:hint="default"/>
      </w:rPr>
    </w:lvl>
    <w:lvl w:ilvl="3" w:tplc="2A7C4F02">
      <w:start w:val="1"/>
      <w:numFmt w:val="bullet"/>
      <w:lvlText w:val="•"/>
      <w:lvlJc w:val="left"/>
      <w:pPr>
        <w:ind w:left="3450" w:hanging="540"/>
      </w:pPr>
      <w:rPr>
        <w:rFonts w:hint="default"/>
      </w:rPr>
    </w:lvl>
    <w:lvl w:ilvl="4" w:tplc="5EA4408E">
      <w:start w:val="1"/>
      <w:numFmt w:val="bullet"/>
      <w:lvlText w:val="•"/>
      <w:lvlJc w:val="left"/>
      <w:pPr>
        <w:ind w:left="4178" w:hanging="540"/>
      </w:pPr>
      <w:rPr>
        <w:rFonts w:hint="default"/>
      </w:rPr>
    </w:lvl>
    <w:lvl w:ilvl="5" w:tplc="D62630B0">
      <w:start w:val="1"/>
      <w:numFmt w:val="bullet"/>
      <w:lvlText w:val="•"/>
      <w:lvlJc w:val="left"/>
      <w:pPr>
        <w:ind w:left="4906" w:hanging="540"/>
      </w:pPr>
      <w:rPr>
        <w:rFonts w:hint="default"/>
      </w:rPr>
    </w:lvl>
    <w:lvl w:ilvl="6" w:tplc="1B1A1564">
      <w:start w:val="1"/>
      <w:numFmt w:val="bullet"/>
      <w:lvlText w:val="•"/>
      <w:lvlJc w:val="left"/>
      <w:pPr>
        <w:ind w:left="5634" w:hanging="540"/>
      </w:pPr>
      <w:rPr>
        <w:rFonts w:hint="default"/>
      </w:rPr>
    </w:lvl>
    <w:lvl w:ilvl="7" w:tplc="15D62CCA">
      <w:start w:val="1"/>
      <w:numFmt w:val="bullet"/>
      <w:lvlText w:val="•"/>
      <w:lvlJc w:val="left"/>
      <w:pPr>
        <w:ind w:left="6362" w:hanging="540"/>
      </w:pPr>
      <w:rPr>
        <w:rFonts w:hint="default"/>
      </w:rPr>
    </w:lvl>
    <w:lvl w:ilvl="8" w:tplc="94306D94">
      <w:start w:val="1"/>
      <w:numFmt w:val="bullet"/>
      <w:lvlText w:val="•"/>
      <w:lvlJc w:val="left"/>
      <w:pPr>
        <w:ind w:left="7089" w:hanging="540"/>
      </w:pPr>
      <w:rPr>
        <w:rFonts w:hint="default"/>
      </w:rPr>
    </w:lvl>
  </w:abstractNum>
  <w:abstractNum w:abstractNumId="6" w15:restartNumberingAfterBreak="0">
    <w:nsid w:val="5AE13F04"/>
    <w:multiLevelType w:val="multilevel"/>
    <w:tmpl w:val="6D189A10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68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47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1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8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4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0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4" w:hanging="567"/>
      </w:pPr>
      <w:rPr>
        <w:rFonts w:hint="default"/>
      </w:rPr>
    </w:lvl>
  </w:abstractNum>
  <w:abstractNum w:abstractNumId="7" w15:restartNumberingAfterBreak="0">
    <w:nsid w:val="628543AE"/>
    <w:multiLevelType w:val="hybridMultilevel"/>
    <w:tmpl w:val="60D443B0"/>
    <w:lvl w:ilvl="0" w:tplc="0ED08D34">
      <w:start w:val="1"/>
      <w:numFmt w:val="upperLetter"/>
      <w:lvlText w:val="%1."/>
      <w:lvlJc w:val="left"/>
      <w:pPr>
        <w:ind w:left="836" w:hanging="720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6BE6B68C">
      <w:start w:val="1"/>
      <w:numFmt w:val="upperLetter"/>
      <w:lvlText w:val="%2."/>
      <w:lvlJc w:val="left"/>
      <w:pPr>
        <w:ind w:left="3592" w:hanging="269"/>
        <w:jc w:val="right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2" w:tplc="8972546E">
      <w:start w:val="1"/>
      <w:numFmt w:val="bullet"/>
      <w:lvlText w:val="•"/>
      <w:lvlJc w:val="left"/>
      <w:pPr>
        <w:ind w:left="4143" w:hanging="269"/>
      </w:pPr>
      <w:rPr>
        <w:rFonts w:hint="default"/>
      </w:rPr>
    </w:lvl>
    <w:lvl w:ilvl="3" w:tplc="72361C06">
      <w:start w:val="1"/>
      <w:numFmt w:val="bullet"/>
      <w:lvlText w:val="•"/>
      <w:lvlJc w:val="left"/>
      <w:pPr>
        <w:ind w:left="4693" w:hanging="269"/>
      </w:pPr>
      <w:rPr>
        <w:rFonts w:hint="default"/>
      </w:rPr>
    </w:lvl>
    <w:lvl w:ilvl="4" w:tplc="553439B2">
      <w:start w:val="1"/>
      <w:numFmt w:val="bullet"/>
      <w:lvlText w:val="•"/>
      <w:lvlJc w:val="left"/>
      <w:pPr>
        <w:ind w:left="5243" w:hanging="269"/>
      </w:pPr>
      <w:rPr>
        <w:rFonts w:hint="default"/>
      </w:rPr>
    </w:lvl>
    <w:lvl w:ilvl="5" w:tplc="D87A7D56">
      <w:start w:val="1"/>
      <w:numFmt w:val="bullet"/>
      <w:lvlText w:val="•"/>
      <w:lvlJc w:val="left"/>
      <w:pPr>
        <w:ind w:left="5794" w:hanging="269"/>
      </w:pPr>
      <w:rPr>
        <w:rFonts w:hint="default"/>
      </w:rPr>
    </w:lvl>
    <w:lvl w:ilvl="6" w:tplc="C80C0708">
      <w:start w:val="1"/>
      <w:numFmt w:val="bullet"/>
      <w:lvlText w:val="•"/>
      <w:lvlJc w:val="left"/>
      <w:pPr>
        <w:ind w:left="6344" w:hanging="269"/>
      </w:pPr>
      <w:rPr>
        <w:rFonts w:hint="default"/>
      </w:rPr>
    </w:lvl>
    <w:lvl w:ilvl="7" w:tplc="29BA0ADA">
      <w:start w:val="1"/>
      <w:numFmt w:val="bullet"/>
      <w:lvlText w:val="•"/>
      <w:lvlJc w:val="left"/>
      <w:pPr>
        <w:ind w:left="6894" w:hanging="269"/>
      </w:pPr>
      <w:rPr>
        <w:rFonts w:hint="default"/>
      </w:rPr>
    </w:lvl>
    <w:lvl w:ilvl="8" w:tplc="ADE0ECB4">
      <w:start w:val="1"/>
      <w:numFmt w:val="bullet"/>
      <w:lvlText w:val="•"/>
      <w:lvlJc w:val="left"/>
      <w:pPr>
        <w:ind w:left="7444" w:hanging="269"/>
      </w:pPr>
      <w:rPr>
        <w:rFonts w:hint="default"/>
      </w:rPr>
    </w:lvl>
  </w:abstractNum>
  <w:abstractNum w:abstractNumId="8" w15:restartNumberingAfterBreak="0">
    <w:nsid w:val="66CF57BE"/>
    <w:multiLevelType w:val="hybridMultilevel"/>
    <w:tmpl w:val="AA88C2C8"/>
    <w:lvl w:ilvl="0" w:tplc="E728798E">
      <w:start w:val="1"/>
      <w:numFmt w:val="decimal"/>
      <w:lvlText w:val="%1."/>
      <w:lvlJc w:val="left"/>
      <w:pPr>
        <w:ind w:left="116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E12E44DC">
      <w:start w:val="1"/>
      <w:numFmt w:val="bullet"/>
      <w:lvlText w:val="•"/>
      <w:lvlJc w:val="left"/>
      <w:pPr>
        <w:ind w:left="1030" w:hanging="567"/>
      </w:pPr>
      <w:rPr>
        <w:rFonts w:hint="default"/>
      </w:rPr>
    </w:lvl>
    <w:lvl w:ilvl="2" w:tplc="015430A4">
      <w:start w:val="1"/>
      <w:numFmt w:val="bullet"/>
      <w:lvlText w:val="•"/>
      <w:lvlJc w:val="left"/>
      <w:pPr>
        <w:ind w:left="1945" w:hanging="567"/>
      </w:pPr>
      <w:rPr>
        <w:rFonts w:hint="default"/>
      </w:rPr>
    </w:lvl>
    <w:lvl w:ilvl="3" w:tplc="7E1423FA">
      <w:start w:val="1"/>
      <w:numFmt w:val="bullet"/>
      <w:lvlText w:val="•"/>
      <w:lvlJc w:val="left"/>
      <w:pPr>
        <w:ind w:left="2860" w:hanging="567"/>
      </w:pPr>
      <w:rPr>
        <w:rFonts w:hint="default"/>
      </w:rPr>
    </w:lvl>
    <w:lvl w:ilvl="4" w:tplc="A95CD8B4">
      <w:start w:val="1"/>
      <w:numFmt w:val="bullet"/>
      <w:lvlText w:val="•"/>
      <w:lvlJc w:val="left"/>
      <w:pPr>
        <w:ind w:left="3775" w:hanging="567"/>
      </w:pPr>
      <w:rPr>
        <w:rFonts w:hint="default"/>
      </w:rPr>
    </w:lvl>
    <w:lvl w:ilvl="5" w:tplc="F28206A6">
      <w:start w:val="1"/>
      <w:numFmt w:val="bullet"/>
      <w:lvlText w:val="•"/>
      <w:lvlJc w:val="left"/>
      <w:pPr>
        <w:ind w:left="4690" w:hanging="567"/>
      </w:pPr>
      <w:rPr>
        <w:rFonts w:hint="default"/>
      </w:rPr>
    </w:lvl>
    <w:lvl w:ilvl="6" w:tplc="6FDE2508">
      <w:start w:val="1"/>
      <w:numFmt w:val="bullet"/>
      <w:lvlText w:val="•"/>
      <w:lvlJc w:val="left"/>
      <w:pPr>
        <w:ind w:left="5605" w:hanging="567"/>
      </w:pPr>
      <w:rPr>
        <w:rFonts w:hint="default"/>
      </w:rPr>
    </w:lvl>
    <w:lvl w:ilvl="7" w:tplc="21ECD520">
      <w:start w:val="1"/>
      <w:numFmt w:val="bullet"/>
      <w:lvlText w:val="•"/>
      <w:lvlJc w:val="left"/>
      <w:pPr>
        <w:ind w:left="6520" w:hanging="567"/>
      </w:pPr>
      <w:rPr>
        <w:rFonts w:hint="default"/>
      </w:rPr>
    </w:lvl>
    <w:lvl w:ilvl="8" w:tplc="E26E30F2">
      <w:start w:val="1"/>
      <w:numFmt w:val="bullet"/>
      <w:lvlText w:val="•"/>
      <w:lvlJc w:val="left"/>
      <w:pPr>
        <w:ind w:left="7435" w:hanging="567"/>
      </w:pPr>
      <w:rPr>
        <w:rFonts w:hint="default"/>
      </w:rPr>
    </w:lvl>
  </w:abstractNum>
  <w:num w:numId="1" w16cid:durableId="1621574764">
    <w:abstractNumId w:val="0"/>
  </w:num>
  <w:num w:numId="2" w16cid:durableId="126631283">
    <w:abstractNumId w:val="4"/>
  </w:num>
  <w:num w:numId="3" w16cid:durableId="837039363">
    <w:abstractNumId w:val="8"/>
  </w:num>
  <w:num w:numId="4" w16cid:durableId="1785688401">
    <w:abstractNumId w:val="2"/>
  </w:num>
  <w:num w:numId="5" w16cid:durableId="688071636">
    <w:abstractNumId w:val="3"/>
  </w:num>
  <w:num w:numId="6" w16cid:durableId="1450395069">
    <w:abstractNumId w:val="1"/>
  </w:num>
  <w:num w:numId="7" w16cid:durableId="1660578424">
    <w:abstractNumId w:val="7"/>
  </w:num>
  <w:num w:numId="8" w16cid:durableId="131990789">
    <w:abstractNumId w:val="5"/>
  </w:num>
  <w:num w:numId="9" w16cid:durableId="31222512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 reviewer">
    <w15:presenceInfo w15:providerId="None" w15:userId="MAH 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E6"/>
    <w:rsid w:val="0000065E"/>
    <w:rsid w:val="00013BBA"/>
    <w:rsid w:val="00027448"/>
    <w:rsid w:val="00051EB7"/>
    <w:rsid w:val="000946EA"/>
    <w:rsid w:val="000C5494"/>
    <w:rsid w:val="001237BE"/>
    <w:rsid w:val="0013251B"/>
    <w:rsid w:val="00134242"/>
    <w:rsid w:val="00162057"/>
    <w:rsid w:val="00165A1B"/>
    <w:rsid w:val="0017202A"/>
    <w:rsid w:val="001D3A79"/>
    <w:rsid w:val="001D6CE6"/>
    <w:rsid w:val="001E4380"/>
    <w:rsid w:val="002B3F77"/>
    <w:rsid w:val="002D53DD"/>
    <w:rsid w:val="00315219"/>
    <w:rsid w:val="003B43A6"/>
    <w:rsid w:val="003E2AB5"/>
    <w:rsid w:val="00422794"/>
    <w:rsid w:val="00430F9D"/>
    <w:rsid w:val="004318CC"/>
    <w:rsid w:val="0043619E"/>
    <w:rsid w:val="004649C7"/>
    <w:rsid w:val="004852A7"/>
    <w:rsid w:val="00492924"/>
    <w:rsid w:val="004C7ED0"/>
    <w:rsid w:val="004E08F1"/>
    <w:rsid w:val="004E159B"/>
    <w:rsid w:val="004F68EA"/>
    <w:rsid w:val="00517EA3"/>
    <w:rsid w:val="005A1050"/>
    <w:rsid w:val="005C500E"/>
    <w:rsid w:val="006178B6"/>
    <w:rsid w:val="0064230A"/>
    <w:rsid w:val="0064242C"/>
    <w:rsid w:val="006606CB"/>
    <w:rsid w:val="00672D49"/>
    <w:rsid w:val="00690A0B"/>
    <w:rsid w:val="006D5F62"/>
    <w:rsid w:val="006E4B2C"/>
    <w:rsid w:val="006E7E21"/>
    <w:rsid w:val="006F3706"/>
    <w:rsid w:val="00730324"/>
    <w:rsid w:val="00733F93"/>
    <w:rsid w:val="0076422A"/>
    <w:rsid w:val="007C16FF"/>
    <w:rsid w:val="007E1AA7"/>
    <w:rsid w:val="008010B3"/>
    <w:rsid w:val="0081254D"/>
    <w:rsid w:val="0081442E"/>
    <w:rsid w:val="00816AE3"/>
    <w:rsid w:val="00876766"/>
    <w:rsid w:val="00892974"/>
    <w:rsid w:val="008A597B"/>
    <w:rsid w:val="008F1DC3"/>
    <w:rsid w:val="00905CF9"/>
    <w:rsid w:val="00926FF3"/>
    <w:rsid w:val="009447EB"/>
    <w:rsid w:val="009504F2"/>
    <w:rsid w:val="00950AB6"/>
    <w:rsid w:val="0097266B"/>
    <w:rsid w:val="009761D2"/>
    <w:rsid w:val="0099036B"/>
    <w:rsid w:val="009A0E31"/>
    <w:rsid w:val="009C3FBC"/>
    <w:rsid w:val="00A16C68"/>
    <w:rsid w:val="00A25C72"/>
    <w:rsid w:val="00A35F08"/>
    <w:rsid w:val="00A73CE9"/>
    <w:rsid w:val="00A77FE2"/>
    <w:rsid w:val="00A948B0"/>
    <w:rsid w:val="00AA5073"/>
    <w:rsid w:val="00AD6525"/>
    <w:rsid w:val="00AE3890"/>
    <w:rsid w:val="00B41CC2"/>
    <w:rsid w:val="00B6054F"/>
    <w:rsid w:val="00B85626"/>
    <w:rsid w:val="00BA787B"/>
    <w:rsid w:val="00BB7723"/>
    <w:rsid w:val="00BD006A"/>
    <w:rsid w:val="00BE750A"/>
    <w:rsid w:val="00C035E4"/>
    <w:rsid w:val="00C27561"/>
    <w:rsid w:val="00C32CDD"/>
    <w:rsid w:val="00C50C09"/>
    <w:rsid w:val="00C64B6E"/>
    <w:rsid w:val="00C64DE8"/>
    <w:rsid w:val="00CA2C90"/>
    <w:rsid w:val="00CB03EC"/>
    <w:rsid w:val="00CC03DB"/>
    <w:rsid w:val="00CE7033"/>
    <w:rsid w:val="00D0429E"/>
    <w:rsid w:val="00D04B30"/>
    <w:rsid w:val="00D201E9"/>
    <w:rsid w:val="00D558EA"/>
    <w:rsid w:val="00D8060D"/>
    <w:rsid w:val="00DA6852"/>
    <w:rsid w:val="00DC2E7E"/>
    <w:rsid w:val="00E07CEE"/>
    <w:rsid w:val="00E11108"/>
    <w:rsid w:val="00E56278"/>
    <w:rsid w:val="00ED1879"/>
    <w:rsid w:val="00F4232A"/>
    <w:rsid w:val="00F4574F"/>
    <w:rsid w:val="00F51748"/>
    <w:rsid w:val="00F56E57"/>
    <w:rsid w:val="00F677B6"/>
    <w:rsid w:val="00FA7129"/>
    <w:rsid w:val="00FC3E26"/>
    <w:rsid w:val="00F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7E5164"/>
  <w15:docId w15:val="{6B341C20-1F38-4C8B-B519-E25A744D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F08"/>
  </w:style>
  <w:style w:type="paragraph" w:styleId="Heading1">
    <w:name w:val="heading 1"/>
    <w:basedOn w:val="Normal"/>
    <w:link w:val="Heading1Char"/>
    <w:uiPriority w:val="9"/>
    <w:qFormat/>
    <w:pPr>
      <w:ind w:left="682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16AE3"/>
    <w:pPr>
      <w:widowControl/>
    </w:pPr>
  </w:style>
  <w:style w:type="character" w:customStyle="1" w:styleId="BodyTextChar">
    <w:name w:val="Body Text Char"/>
    <w:basedOn w:val="DefaultParagraphFont"/>
    <w:link w:val="BodyText"/>
    <w:uiPriority w:val="1"/>
    <w:rsid w:val="0097266B"/>
    <w:rPr>
      <w:rFonts w:ascii="Times New Roman" w:eastAsia="Times New Roman" w:hAnsi="Times New Roman"/>
    </w:rPr>
  </w:style>
  <w:style w:type="paragraph" w:customStyle="1" w:styleId="Default">
    <w:name w:val="Default"/>
    <w:rsid w:val="002D53DD"/>
    <w:pPr>
      <w:widowControl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35E4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42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42C"/>
  </w:style>
  <w:style w:type="paragraph" w:styleId="Footer">
    <w:name w:val="footer"/>
    <w:basedOn w:val="Normal"/>
    <w:link w:val="FooterChar"/>
    <w:uiPriority w:val="99"/>
    <w:unhideWhenUsed/>
    <w:rsid w:val="00642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42C"/>
  </w:style>
  <w:style w:type="character" w:styleId="Hyperlink">
    <w:name w:val="Hyperlink"/>
    <w:rsid w:val="00A25C72"/>
    <w:rPr>
      <w:color w:val="0000FF"/>
      <w:u w:val="single"/>
    </w:rPr>
  </w:style>
  <w:style w:type="paragraph" w:customStyle="1" w:styleId="paragraph">
    <w:name w:val="paragraph"/>
    <w:basedOn w:val="Normal"/>
    <w:rsid w:val="00D042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D0429E"/>
  </w:style>
  <w:style w:type="character" w:customStyle="1" w:styleId="eop">
    <w:name w:val="eop"/>
    <w:basedOn w:val="DefaultParagraphFont"/>
    <w:rsid w:val="00D04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s://www.ema.europa.eu" TargetMode="External"/><Relationship Id="rId26" Type="http://schemas.openxmlformats.org/officeDocument/2006/relationships/footer" Target="footer13.xml"/><Relationship Id="rId21" Type="http://schemas.openxmlformats.org/officeDocument/2006/relationships/footer" Target="foot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footer" Target="footer12.xml"/><Relationship Id="rId33" Type="http://schemas.microsoft.com/office/2011/relationships/people" Target="people.xm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7.xml"/><Relationship Id="rId29" Type="http://schemas.openxmlformats.org/officeDocument/2006/relationships/footer" Target="foot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11.xml"/><Relationship Id="rId32" Type="http://schemas.openxmlformats.org/officeDocument/2006/relationships/fontTable" Target="fontTable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customXml" Target="../customXml/item2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hyperlink" Target="https://www.ema.europa.eu" TargetMode="External"/><Relationship Id="rId35" Type="http://schemas.openxmlformats.org/officeDocument/2006/relationships/customXml" Target="../customXml/item1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EMADOC-1700519818-2306879</_dlc_DocId>
    <_dlc_DocIdUrl xmlns="a034c160-bfb7-45f5-8632-2eb7e0508071">
      <Url>https://euema.sharepoint.com/sites/CRM/_layouts/15/DocIdRedir.aspx?ID=EMADOC-1700519818-2306879</Url>
      <Description>EMADOC-1700519818-2306879</Description>
    </_dlc_DocIdUrl>
  </documentManagement>
</p:properties>
</file>

<file path=customXml/itemProps1.xml><?xml version="1.0" encoding="utf-8"?>
<ds:datastoreItem xmlns:ds="http://schemas.openxmlformats.org/officeDocument/2006/customXml" ds:itemID="{949ACD5A-6D33-4428-B232-B00817FC6178}"/>
</file>

<file path=customXml/itemProps2.xml><?xml version="1.0" encoding="utf-8"?>
<ds:datastoreItem xmlns:ds="http://schemas.openxmlformats.org/officeDocument/2006/customXml" ds:itemID="{FC4A3AE1-1FA6-410D-A19E-EDFFF141AE11}"/>
</file>

<file path=customXml/itemProps3.xml><?xml version="1.0" encoding="utf-8"?>
<ds:datastoreItem xmlns:ds="http://schemas.openxmlformats.org/officeDocument/2006/customXml" ds:itemID="{BBAFE369-1D69-41CD-AFAF-BC610BDBDBBB}"/>
</file>

<file path=customXml/itemProps4.xml><?xml version="1.0" encoding="utf-8"?>
<ds:datastoreItem xmlns:ds="http://schemas.openxmlformats.org/officeDocument/2006/customXml" ds:itemID="{D82AB959-0D39-4D38-91F6-41AC4704D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54</Pages>
  <Words>12967</Words>
  <Characters>73915</Characters>
  <Application>Microsoft Office Word</Application>
  <DocSecurity>0</DocSecurity>
  <Lines>615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Inlyta, INN-axitinib</vt:lpstr>
    </vt:vector>
  </TitlesOfParts>
  <Company/>
  <LinksUpToDate>false</LinksUpToDate>
  <CharactersWithSpaces>86709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Axitinib Accord: EPAR – Product information – tracked changes</dc:title>
  <dc:subject>EPAR</dc:subject>
  <dc:creator>CHMP</dc:creator>
  <cp:keywords/>
  <cp:lastModifiedBy>Tejas Vachhani</cp:lastModifiedBy>
  <cp:revision>9</cp:revision>
  <dcterms:created xsi:type="dcterms:W3CDTF">2024-07-30T11:12:00Z</dcterms:created>
  <dcterms:modified xsi:type="dcterms:W3CDTF">2025-07-17T11:23:00Z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2024-06-06T00:00:00Z</vt:filetime>
  </property>
  <property fmtid="{D5CDD505-2E9C-101B-9397-08002B2CF9AE}" pid="4" name="ContentTypeId">
    <vt:lpwstr>0x0101000DA6AD19014FF648A49316945EE786F90200176DED4FF78CD74995F64A0F46B59E48</vt:lpwstr>
  </property>
  <property fmtid="{D5CDD505-2E9C-101B-9397-08002B2CF9AE}" pid="5" name="_dlc_DocIdItemGuid">
    <vt:lpwstr>2b275413-b944-4850-8d0f-e849d399c7cf</vt:lpwstr>
  </property>
</Properties>
</file>