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9AC9B" w14:textId="77777777" w:rsidR="00173EE7" w:rsidRPr="00642268" w:rsidRDefault="00173EE7" w:rsidP="00173EE7">
      <w:pPr>
        <w:pBdr>
          <w:top w:val="single" w:sz="4" w:space="1" w:color="auto"/>
          <w:left w:val="single" w:sz="4" w:space="4" w:color="auto"/>
          <w:bottom w:val="single" w:sz="4" w:space="1" w:color="auto"/>
          <w:right w:val="single" w:sz="4" w:space="4" w:color="auto"/>
        </w:pBdr>
        <w:tabs>
          <w:tab w:val="left" w:pos="142"/>
        </w:tabs>
      </w:pPr>
      <w:proofErr w:type="spellStart"/>
      <w:r w:rsidRPr="00A144FF">
        <w:t>Prezentul</w:t>
      </w:r>
      <w:proofErr w:type="spellEnd"/>
      <w:r w:rsidRPr="00A144FF">
        <w:t xml:space="preserve"> document </w:t>
      </w:r>
      <w:proofErr w:type="spellStart"/>
      <w:r w:rsidRPr="00A144FF">
        <w:t>conține</w:t>
      </w:r>
      <w:proofErr w:type="spellEnd"/>
      <w:r w:rsidRPr="00A144FF">
        <w:t xml:space="preserve"> </w:t>
      </w:r>
      <w:proofErr w:type="spellStart"/>
      <w:r w:rsidRPr="00A144FF">
        <w:t>informațiile</w:t>
      </w:r>
      <w:proofErr w:type="spellEnd"/>
      <w:r w:rsidRPr="00A144FF">
        <w:t xml:space="preserve"> </w:t>
      </w:r>
      <w:proofErr w:type="spellStart"/>
      <w:r w:rsidRPr="00A144FF">
        <w:t>aprobate</w:t>
      </w:r>
      <w:proofErr w:type="spellEnd"/>
      <w:r w:rsidRPr="00A144FF">
        <w:t xml:space="preserve"> </w:t>
      </w:r>
      <w:proofErr w:type="spellStart"/>
      <w:r w:rsidRPr="00A144FF">
        <w:t>referitoare</w:t>
      </w:r>
      <w:proofErr w:type="spellEnd"/>
      <w:r w:rsidRPr="00A144FF">
        <w:t xml:space="preserve"> la </w:t>
      </w:r>
      <w:proofErr w:type="spellStart"/>
      <w:r w:rsidRPr="00A144FF">
        <w:t>produs</w:t>
      </w:r>
      <w:proofErr w:type="spellEnd"/>
      <w:r w:rsidRPr="00A144FF">
        <w:t xml:space="preserve"> </w:t>
      </w:r>
      <w:proofErr w:type="spellStart"/>
      <w:r w:rsidRPr="00A144FF">
        <w:t>pentru</w:t>
      </w:r>
      <w:proofErr w:type="spellEnd"/>
      <w:r w:rsidRPr="00A144FF">
        <w:t xml:space="preserve"> </w:t>
      </w:r>
      <w:r>
        <w:t>Azarga</w:t>
      </w:r>
      <w:r w:rsidRPr="00A144FF">
        <w:t xml:space="preserve">, cu </w:t>
      </w:r>
      <w:proofErr w:type="spellStart"/>
      <w:r w:rsidRPr="00A144FF">
        <w:t>evidențierea</w:t>
      </w:r>
      <w:proofErr w:type="spellEnd"/>
      <w:r w:rsidRPr="00A144FF">
        <w:t xml:space="preserve"> </w:t>
      </w:r>
      <w:proofErr w:type="spellStart"/>
      <w:r w:rsidRPr="00A144FF">
        <w:t>modificărilor</w:t>
      </w:r>
      <w:proofErr w:type="spellEnd"/>
      <w:r w:rsidRPr="00A144FF">
        <w:t xml:space="preserve"> </w:t>
      </w:r>
      <w:proofErr w:type="spellStart"/>
      <w:r w:rsidRPr="00A144FF">
        <w:t>aduse</w:t>
      </w:r>
      <w:proofErr w:type="spellEnd"/>
      <w:r w:rsidRPr="00A144FF">
        <w:t xml:space="preserve"> de la </w:t>
      </w:r>
      <w:proofErr w:type="spellStart"/>
      <w:r w:rsidRPr="00A144FF">
        <w:t>procedura</w:t>
      </w:r>
      <w:proofErr w:type="spellEnd"/>
      <w:r w:rsidRPr="00A144FF">
        <w:t xml:space="preserve"> </w:t>
      </w:r>
      <w:proofErr w:type="spellStart"/>
      <w:r w:rsidRPr="00A144FF">
        <w:t>anterioară</w:t>
      </w:r>
      <w:proofErr w:type="spellEnd"/>
      <w:r w:rsidRPr="00A144FF">
        <w:t xml:space="preserve"> care au </w:t>
      </w:r>
      <w:proofErr w:type="spellStart"/>
      <w:r w:rsidRPr="00A144FF">
        <w:t>afectat</w:t>
      </w:r>
      <w:proofErr w:type="spellEnd"/>
      <w:r w:rsidRPr="00A144FF">
        <w:t xml:space="preserve"> </w:t>
      </w:r>
      <w:proofErr w:type="spellStart"/>
      <w:r w:rsidRPr="00A144FF">
        <w:t>informațiile</w:t>
      </w:r>
      <w:proofErr w:type="spellEnd"/>
      <w:r w:rsidRPr="00A144FF">
        <w:t xml:space="preserve"> </w:t>
      </w:r>
      <w:proofErr w:type="spellStart"/>
      <w:r w:rsidRPr="00A144FF">
        <w:t>referitoare</w:t>
      </w:r>
      <w:proofErr w:type="spellEnd"/>
      <w:r w:rsidRPr="00A144FF">
        <w:t xml:space="preserve"> la </w:t>
      </w:r>
      <w:proofErr w:type="spellStart"/>
      <w:r w:rsidRPr="00A144FF">
        <w:t>produs</w:t>
      </w:r>
      <w:proofErr w:type="spellEnd"/>
      <w:r w:rsidRPr="00A144FF">
        <w:t xml:space="preserve"> (</w:t>
      </w:r>
      <w:r w:rsidRPr="009C2751">
        <w:t>EMEA/H/C/000960/IAIN/0054/G</w:t>
      </w:r>
      <w:r w:rsidRPr="00A144FF">
        <w:t>).</w:t>
      </w:r>
    </w:p>
    <w:p w14:paraId="21EF7DCB" w14:textId="77777777" w:rsidR="00173EE7" w:rsidRPr="00642268" w:rsidRDefault="00173EE7" w:rsidP="00173EE7">
      <w:pPr>
        <w:pBdr>
          <w:top w:val="single" w:sz="4" w:space="1" w:color="auto"/>
          <w:left w:val="single" w:sz="4" w:space="4" w:color="auto"/>
          <w:bottom w:val="single" w:sz="4" w:space="1" w:color="auto"/>
          <w:right w:val="single" w:sz="4" w:space="4" w:color="auto"/>
        </w:pBdr>
        <w:tabs>
          <w:tab w:val="left" w:pos="142"/>
        </w:tabs>
      </w:pPr>
    </w:p>
    <w:p w14:paraId="170010B4" w14:textId="7BB99328" w:rsidR="009E5755" w:rsidRPr="00417522" w:rsidRDefault="00173EE7" w:rsidP="00173EE7">
      <w:pPr>
        <w:pBdr>
          <w:top w:val="single" w:sz="4" w:space="1" w:color="auto"/>
          <w:left w:val="single" w:sz="4" w:space="4" w:color="auto"/>
          <w:bottom w:val="single" w:sz="4" w:space="1" w:color="auto"/>
          <w:right w:val="single" w:sz="4" w:space="4" w:color="auto"/>
        </w:pBdr>
        <w:tabs>
          <w:tab w:val="clear" w:pos="567"/>
          <w:tab w:val="left" w:pos="142"/>
        </w:tabs>
        <w:spacing w:line="240" w:lineRule="auto"/>
        <w:rPr>
          <w:szCs w:val="22"/>
          <w:lang w:val="ro-RO"/>
        </w:rPr>
      </w:pPr>
      <w:r w:rsidRPr="00A144FF">
        <w:t xml:space="preserve">Mai </w:t>
      </w:r>
      <w:proofErr w:type="spellStart"/>
      <w:r w:rsidRPr="00A144FF">
        <w:t>multe</w:t>
      </w:r>
      <w:proofErr w:type="spellEnd"/>
      <w:r w:rsidRPr="00A144FF">
        <w:t xml:space="preserve"> </w:t>
      </w:r>
      <w:proofErr w:type="spellStart"/>
      <w:r w:rsidRPr="00A144FF">
        <w:t>informații</w:t>
      </w:r>
      <w:proofErr w:type="spellEnd"/>
      <w:r w:rsidRPr="00A144FF">
        <w:t xml:space="preserve"> se pot </w:t>
      </w:r>
      <w:proofErr w:type="spellStart"/>
      <w:r w:rsidRPr="00A144FF">
        <w:t>găsi</w:t>
      </w:r>
      <w:proofErr w:type="spellEnd"/>
      <w:r w:rsidRPr="00A144FF">
        <w:t xml:space="preserve"> pe site-ul </w:t>
      </w:r>
      <w:proofErr w:type="spellStart"/>
      <w:r w:rsidRPr="00A144FF">
        <w:t>Agenției</w:t>
      </w:r>
      <w:proofErr w:type="spellEnd"/>
      <w:r w:rsidRPr="00A144FF">
        <w:t xml:space="preserve"> </w:t>
      </w:r>
      <w:proofErr w:type="spellStart"/>
      <w:r w:rsidRPr="00A144FF">
        <w:t>Europene</w:t>
      </w:r>
      <w:proofErr w:type="spellEnd"/>
      <w:r w:rsidRPr="00A144FF">
        <w:t xml:space="preserve"> </w:t>
      </w:r>
      <w:proofErr w:type="spellStart"/>
      <w:r w:rsidRPr="00A144FF">
        <w:t>pentru</w:t>
      </w:r>
      <w:proofErr w:type="spellEnd"/>
      <w:r w:rsidRPr="00A144FF">
        <w:t xml:space="preserve"> </w:t>
      </w:r>
      <w:proofErr w:type="spellStart"/>
      <w:r w:rsidRPr="00A144FF">
        <w:t>Medicamente</w:t>
      </w:r>
      <w:proofErr w:type="spellEnd"/>
      <w:r w:rsidRPr="00A144FF">
        <w:t xml:space="preserve">: </w:t>
      </w:r>
      <w:hyperlink r:id="rId8" w:history="1">
        <w:r>
          <w:rPr>
            <w:rStyle w:val="Hyperlink"/>
          </w:rPr>
          <w:t>https://www.ema.europa.eu/en/medicines/human/EPAR/azarga</w:t>
        </w:r>
      </w:hyperlink>
    </w:p>
    <w:p w14:paraId="788D7EE3" w14:textId="77777777" w:rsidR="009E5755" w:rsidRPr="00417522" w:rsidRDefault="009E5755" w:rsidP="00973584">
      <w:pPr>
        <w:tabs>
          <w:tab w:val="clear" w:pos="567"/>
        </w:tabs>
        <w:spacing w:line="240" w:lineRule="auto"/>
        <w:ind w:left="567" w:hanging="567"/>
        <w:rPr>
          <w:szCs w:val="22"/>
          <w:lang w:val="ro-RO"/>
        </w:rPr>
      </w:pPr>
    </w:p>
    <w:p w14:paraId="6749BED4" w14:textId="77777777" w:rsidR="009E5755" w:rsidRPr="00417522" w:rsidRDefault="009E5755" w:rsidP="00973584">
      <w:pPr>
        <w:tabs>
          <w:tab w:val="clear" w:pos="567"/>
        </w:tabs>
        <w:spacing w:line="240" w:lineRule="auto"/>
        <w:ind w:left="567" w:hanging="567"/>
        <w:rPr>
          <w:szCs w:val="22"/>
          <w:lang w:val="ro-RO"/>
        </w:rPr>
      </w:pPr>
    </w:p>
    <w:p w14:paraId="132AA84E" w14:textId="77777777" w:rsidR="009E5755" w:rsidRPr="00417522" w:rsidRDefault="009E5755" w:rsidP="00973584">
      <w:pPr>
        <w:tabs>
          <w:tab w:val="clear" w:pos="567"/>
        </w:tabs>
        <w:spacing w:line="240" w:lineRule="auto"/>
        <w:ind w:left="567" w:hanging="567"/>
        <w:rPr>
          <w:szCs w:val="22"/>
          <w:lang w:val="ro-RO"/>
        </w:rPr>
      </w:pPr>
    </w:p>
    <w:p w14:paraId="66877148" w14:textId="77777777" w:rsidR="009E5755" w:rsidRPr="00417522" w:rsidRDefault="009E5755" w:rsidP="00973584">
      <w:pPr>
        <w:tabs>
          <w:tab w:val="clear" w:pos="567"/>
        </w:tabs>
        <w:spacing w:line="240" w:lineRule="auto"/>
        <w:ind w:left="567" w:hanging="567"/>
        <w:rPr>
          <w:szCs w:val="22"/>
          <w:lang w:val="ro-RO"/>
        </w:rPr>
      </w:pPr>
    </w:p>
    <w:p w14:paraId="7511B2CA" w14:textId="77777777" w:rsidR="009E5755" w:rsidRPr="00417522" w:rsidRDefault="009E5755" w:rsidP="00973584">
      <w:pPr>
        <w:tabs>
          <w:tab w:val="clear" w:pos="567"/>
        </w:tabs>
        <w:spacing w:line="240" w:lineRule="auto"/>
        <w:ind w:left="567" w:hanging="567"/>
        <w:rPr>
          <w:szCs w:val="22"/>
          <w:lang w:val="ro-RO"/>
        </w:rPr>
      </w:pPr>
    </w:p>
    <w:p w14:paraId="4304F534" w14:textId="77777777" w:rsidR="009E5755" w:rsidRPr="00417522" w:rsidRDefault="009E5755" w:rsidP="00973584">
      <w:pPr>
        <w:tabs>
          <w:tab w:val="clear" w:pos="567"/>
        </w:tabs>
        <w:spacing w:line="240" w:lineRule="auto"/>
        <w:ind w:left="567" w:hanging="567"/>
        <w:rPr>
          <w:szCs w:val="22"/>
          <w:lang w:val="ro-RO"/>
        </w:rPr>
      </w:pPr>
    </w:p>
    <w:p w14:paraId="303FB59E" w14:textId="77777777" w:rsidR="009E5755" w:rsidRPr="00417522" w:rsidRDefault="009E5755" w:rsidP="00973584">
      <w:pPr>
        <w:tabs>
          <w:tab w:val="clear" w:pos="567"/>
        </w:tabs>
        <w:spacing w:line="240" w:lineRule="auto"/>
        <w:ind w:left="567" w:hanging="567"/>
        <w:rPr>
          <w:szCs w:val="22"/>
          <w:lang w:val="ro-RO"/>
        </w:rPr>
      </w:pPr>
    </w:p>
    <w:p w14:paraId="17272D31" w14:textId="77777777" w:rsidR="009E5755" w:rsidRPr="00417522" w:rsidRDefault="009E5755" w:rsidP="00973584">
      <w:pPr>
        <w:tabs>
          <w:tab w:val="clear" w:pos="567"/>
        </w:tabs>
        <w:spacing w:line="240" w:lineRule="auto"/>
        <w:ind w:left="567" w:hanging="567"/>
        <w:rPr>
          <w:szCs w:val="22"/>
          <w:lang w:val="ro-RO"/>
        </w:rPr>
      </w:pPr>
    </w:p>
    <w:p w14:paraId="54FD6C85" w14:textId="77777777" w:rsidR="009E5755" w:rsidRPr="00417522" w:rsidRDefault="009E5755" w:rsidP="00973584">
      <w:pPr>
        <w:tabs>
          <w:tab w:val="clear" w:pos="567"/>
        </w:tabs>
        <w:spacing w:line="240" w:lineRule="auto"/>
        <w:ind w:left="567" w:hanging="567"/>
        <w:rPr>
          <w:szCs w:val="22"/>
          <w:lang w:val="ro-RO"/>
        </w:rPr>
      </w:pPr>
    </w:p>
    <w:p w14:paraId="1938FB3E" w14:textId="77777777" w:rsidR="009E5755" w:rsidRPr="00417522" w:rsidRDefault="009E5755" w:rsidP="00973584">
      <w:pPr>
        <w:tabs>
          <w:tab w:val="clear" w:pos="567"/>
        </w:tabs>
        <w:spacing w:line="240" w:lineRule="auto"/>
        <w:ind w:left="567" w:hanging="567"/>
        <w:rPr>
          <w:szCs w:val="22"/>
          <w:lang w:val="ro-RO"/>
        </w:rPr>
      </w:pPr>
    </w:p>
    <w:p w14:paraId="3A0B3398" w14:textId="77777777" w:rsidR="009E5755" w:rsidRPr="00417522" w:rsidRDefault="009E5755" w:rsidP="00973584">
      <w:pPr>
        <w:tabs>
          <w:tab w:val="clear" w:pos="567"/>
        </w:tabs>
        <w:spacing w:line="240" w:lineRule="auto"/>
        <w:ind w:left="567" w:hanging="567"/>
        <w:rPr>
          <w:szCs w:val="22"/>
          <w:lang w:val="ro-RO"/>
        </w:rPr>
      </w:pPr>
    </w:p>
    <w:p w14:paraId="5AC71F4A" w14:textId="77777777" w:rsidR="009E5755" w:rsidRPr="00417522" w:rsidRDefault="009E5755" w:rsidP="00973584">
      <w:pPr>
        <w:tabs>
          <w:tab w:val="clear" w:pos="567"/>
        </w:tabs>
        <w:spacing w:line="240" w:lineRule="auto"/>
        <w:ind w:left="567" w:hanging="567"/>
        <w:rPr>
          <w:szCs w:val="22"/>
          <w:lang w:val="ro-RO"/>
        </w:rPr>
      </w:pPr>
    </w:p>
    <w:p w14:paraId="24084841" w14:textId="77777777" w:rsidR="009E5755" w:rsidRPr="00417522" w:rsidRDefault="009E5755" w:rsidP="00973584">
      <w:pPr>
        <w:tabs>
          <w:tab w:val="clear" w:pos="567"/>
        </w:tabs>
        <w:spacing w:line="240" w:lineRule="auto"/>
        <w:ind w:left="567" w:hanging="567"/>
        <w:rPr>
          <w:szCs w:val="22"/>
          <w:lang w:val="ro-RO"/>
        </w:rPr>
      </w:pPr>
    </w:p>
    <w:p w14:paraId="6CC8AE71" w14:textId="77777777" w:rsidR="009E5755" w:rsidRPr="00417522" w:rsidRDefault="009E5755" w:rsidP="00973584">
      <w:pPr>
        <w:tabs>
          <w:tab w:val="clear" w:pos="567"/>
        </w:tabs>
        <w:spacing w:line="240" w:lineRule="auto"/>
        <w:ind w:left="567" w:hanging="567"/>
        <w:rPr>
          <w:szCs w:val="22"/>
          <w:lang w:val="ro-RO"/>
        </w:rPr>
      </w:pPr>
    </w:p>
    <w:p w14:paraId="69D9142B" w14:textId="77777777" w:rsidR="009E5755" w:rsidRPr="00417522" w:rsidRDefault="009E5755" w:rsidP="00973584">
      <w:pPr>
        <w:tabs>
          <w:tab w:val="clear" w:pos="567"/>
        </w:tabs>
        <w:spacing w:line="240" w:lineRule="auto"/>
        <w:ind w:left="567" w:hanging="567"/>
        <w:rPr>
          <w:szCs w:val="22"/>
          <w:lang w:val="ro-RO"/>
        </w:rPr>
      </w:pPr>
    </w:p>
    <w:p w14:paraId="47E79DD9" w14:textId="77777777" w:rsidR="009E5755" w:rsidRPr="00417522" w:rsidRDefault="009E5755" w:rsidP="00973584">
      <w:pPr>
        <w:tabs>
          <w:tab w:val="clear" w:pos="567"/>
        </w:tabs>
        <w:spacing w:line="240" w:lineRule="auto"/>
        <w:ind w:left="567" w:hanging="567"/>
        <w:rPr>
          <w:szCs w:val="22"/>
          <w:lang w:val="ro-RO"/>
        </w:rPr>
      </w:pPr>
    </w:p>
    <w:p w14:paraId="1B9F5AB6" w14:textId="77777777" w:rsidR="009E5755" w:rsidRPr="00417522" w:rsidRDefault="009E5755" w:rsidP="00973584">
      <w:pPr>
        <w:tabs>
          <w:tab w:val="clear" w:pos="567"/>
        </w:tabs>
        <w:spacing w:line="240" w:lineRule="auto"/>
        <w:ind w:left="567" w:hanging="567"/>
        <w:rPr>
          <w:szCs w:val="22"/>
          <w:lang w:val="ro-RO"/>
        </w:rPr>
      </w:pPr>
    </w:p>
    <w:p w14:paraId="4B67B987" w14:textId="77777777" w:rsidR="009E5755" w:rsidRPr="00A90FF2" w:rsidRDefault="009E5755" w:rsidP="00973584">
      <w:pPr>
        <w:tabs>
          <w:tab w:val="clear" w:pos="567"/>
        </w:tabs>
        <w:spacing w:line="240" w:lineRule="auto"/>
        <w:jc w:val="center"/>
        <w:rPr>
          <w:b/>
          <w:szCs w:val="22"/>
          <w:lang w:val="ro-RO"/>
        </w:rPr>
      </w:pPr>
      <w:r w:rsidRPr="00A90FF2">
        <w:rPr>
          <w:b/>
          <w:szCs w:val="22"/>
          <w:lang w:val="ro-RO"/>
        </w:rPr>
        <w:t>ANEXA I</w:t>
      </w:r>
    </w:p>
    <w:p w14:paraId="65455FD6" w14:textId="77777777" w:rsidR="009E5755" w:rsidRPr="00A90FF2" w:rsidRDefault="009E5755" w:rsidP="00973584">
      <w:pPr>
        <w:tabs>
          <w:tab w:val="clear" w:pos="567"/>
        </w:tabs>
        <w:spacing w:line="240" w:lineRule="auto"/>
        <w:ind w:left="567" w:hanging="567"/>
        <w:jc w:val="center"/>
        <w:rPr>
          <w:szCs w:val="22"/>
          <w:lang w:val="ro-RO"/>
        </w:rPr>
      </w:pPr>
    </w:p>
    <w:p w14:paraId="317A6EE2" w14:textId="77777777" w:rsidR="009E5755" w:rsidRPr="00973584" w:rsidRDefault="00BE0CAA" w:rsidP="00973584">
      <w:pPr>
        <w:spacing w:line="240" w:lineRule="auto"/>
        <w:jc w:val="center"/>
        <w:outlineLvl w:val="0"/>
        <w:rPr>
          <w:b/>
          <w:bCs/>
          <w:lang w:val="it-IT"/>
        </w:rPr>
      </w:pPr>
      <w:r w:rsidRPr="00973584">
        <w:rPr>
          <w:b/>
          <w:bCs/>
          <w:lang w:val="it-IT"/>
        </w:rPr>
        <w:t>REZUMATUL CARACTERISTICILOR PRODUSULUI</w:t>
      </w:r>
    </w:p>
    <w:p w14:paraId="40FC9B49" w14:textId="77777777" w:rsidR="009E5755" w:rsidRPr="00A90FF2" w:rsidRDefault="009E5755" w:rsidP="00973584">
      <w:pPr>
        <w:tabs>
          <w:tab w:val="clear" w:pos="567"/>
        </w:tabs>
        <w:spacing w:line="240" w:lineRule="auto"/>
        <w:ind w:left="567" w:hanging="567"/>
        <w:rPr>
          <w:szCs w:val="22"/>
          <w:lang w:val="ro-RO"/>
        </w:rPr>
      </w:pPr>
      <w:r w:rsidRPr="00A90FF2">
        <w:rPr>
          <w:b/>
          <w:szCs w:val="22"/>
          <w:lang w:val="ro-RO"/>
        </w:rPr>
        <w:br w:type="page"/>
      </w:r>
      <w:r w:rsidRPr="00A90FF2">
        <w:rPr>
          <w:b/>
          <w:szCs w:val="22"/>
          <w:lang w:val="ro-RO"/>
        </w:rPr>
        <w:lastRenderedPageBreak/>
        <w:t>1.</w:t>
      </w:r>
      <w:r w:rsidRPr="00A90FF2">
        <w:rPr>
          <w:b/>
          <w:szCs w:val="22"/>
          <w:lang w:val="ro-RO"/>
        </w:rPr>
        <w:tab/>
        <w:t>DENUMIREA COMERCIALĂ A MEDICAMENTULUI</w:t>
      </w:r>
    </w:p>
    <w:p w14:paraId="35DE086D" w14:textId="77777777" w:rsidR="009E5755" w:rsidRPr="00A90FF2" w:rsidRDefault="009E5755" w:rsidP="00973584">
      <w:pPr>
        <w:keepNext/>
        <w:keepLines/>
        <w:tabs>
          <w:tab w:val="clear" w:pos="567"/>
        </w:tabs>
        <w:spacing w:line="240" w:lineRule="auto"/>
        <w:rPr>
          <w:szCs w:val="22"/>
          <w:lang w:val="ro-RO"/>
        </w:rPr>
      </w:pPr>
    </w:p>
    <w:p w14:paraId="21F60D53" w14:textId="77777777" w:rsidR="009E5755" w:rsidRPr="00A90FF2" w:rsidRDefault="009E5755" w:rsidP="00973584">
      <w:pPr>
        <w:tabs>
          <w:tab w:val="clear" w:pos="567"/>
        </w:tabs>
        <w:spacing w:line="240" w:lineRule="auto"/>
        <w:rPr>
          <w:szCs w:val="22"/>
          <w:lang w:val="ro-RO"/>
        </w:rPr>
      </w:pPr>
      <w:r w:rsidRPr="00A90FF2">
        <w:rPr>
          <w:szCs w:val="22"/>
          <w:lang w:val="ro-RO"/>
        </w:rPr>
        <w:t>AZARGA 10 mg/ml + 5 mg/ml picături oftalmice, suspensie</w:t>
      </w:r>
    </w:p>
    <w:p w14:paraId="7769E6D1" w14:textId="77777777" w:rsidR="009E5755" w:rsidRPr="00A90FF2" w:rsidRDefault="009E5755" w:rsidP="00973584">
      <w:pPr>
        <w:pStyle w:val="EndnoteText"/>
        <w:tabs>
          <w:tab w:val="clear" w:pos="567"/>
        </w:tabs>
        <w:rPr>
          <w:sz w:val="22"/>
          <w:szCs w:val="22"/>
          <w:lang w:val="ro-RO"/>
        </w:rPr>
      </w:pPr>
    </w:p>
    <w:p w14:paraId="34C8CC93" w14:textId="77777777" w:rsidR="009E5755" w:rsidRPr="00A90FF2" w:rsidRDefault="009E5755" w:rsidP="00973584">
      <w:pPr>
        <w:pStyle w:val="EndnoteText"/>
        <w:tabs>
          <w:tab w:val="clear" w:pos="567"/>
        </w:tabs>
        <w:rPr>
          <w:sz w:val="22"/>
          <w:szCs w:val="22"/>
          <w:lang w:val="ro-RO"/>
        </w:rPr>
      </w:pPr>
    </w:p>
    <w:p w14:paraId="165CE591" w14:textId="77777777" w:rsidR="009E5755" w:rsidRPr="00A90FF2" w:rsidRDefault="009E5755" w:rsidP="00973584">
      <w:pPr>
        <w:keepNext/>
        <w:keepLines/>
        <w:tabs>
          <w:tab w:val="clear" w:pos="567"/>
        </w:tabs>
        <w:spacing w:line="240" w:lineRule="auto"/>
        <w:ind w:left="567" w:hanging="567"/>
        <w:rPr>
          <w:szCs w:val="22"/>
          <w:lang w:val="ro-RO"/>
        </w:rPr>
      </w:pPr>
      <w:r w:rsidRPr="00A90FF2">
        <w:rPr>
          <w:b/>
          <w:szCs w:val="22"/>
          <w:lang w:val="ro-RO"/>
        </w:rPr>
        <w:t>2.</w:t>
      </w:r>
      <w:r w:rsidRPr="00A90FF2">
        <w:rPr>
          <w:b/>
          <w:szCs w:val="22"/>
          <w:lang w:val="ro-RO"/>
        </w:rPr>
        <w:tab/>
        <w:t>COMPOZIŢIA CALITATIVĂ ŞI CANTITATIVĂ</w:t>
      </w:r>
    </w:p>
    <w:p w14:paraId="04DFAE11" w14:textId="77777777" w:rsidR="009E5755" w:rsidRPr="00A90FF2" w:rsidRDefault="009E5755" w:rsidP="00973584">
      <w:pPr>
        <w:keepNext/>
        <w:keepLines/>
        <w:tabs>
          <w:tab w:val="clear" w:pos="567"/>
        </w:tabs>
        <w:spacing w:line="240" w:lineRule="auto"/>
        <w:rPr>
          <w:szCs w:val="22"/>
          <w:lang w:val="ro-RO"/>
        </w:rPr>
      </w:pPr>
    </w:p>
    <w:p w14:paraId="1425731B" w14:textId="77777777" w:rsidR="009E5755" w:rsidRPr="00A90FF2" w:rsidRDefault="009E5755" w:rsidP="00973584">
      <w:pPr>
        <w:spacing w:line="240" w:lineRule="auto"/>
        <w:rPr>
          <w:szCs w:val="22"/>
          <w:lang w:val="ro-RO"/>
        </w:rPr>
      </w:pPr>
      <w:r w:rsidRPr="00A90FF2">
        <w:rPr>
          <w:szCs w:val="22"/>
          <w:lang w:val="ro-RO"/>
        </w:rPr>
        <w:t>Un ml suspensie conţine brinzolamidă 10 mg şi timolol (sub formă de maleat de timolol) 5 mg.</w:t>
      </w:r>
    </w:p>
    <w:p w14:paraId="7BBD9DBC" w14:textId="77777777" w:rsidR="009E5755" w:rsidRPr="00A90FF2" w:rsidRDefault="009E5755" w:rsidP="00973584">
      <w:pPr>
        <w:spacing w:line="240" w:lineRule="auto"/>
        <w:rPr>
          <w:szCs w:val="22"/>
          <w:lang w:val="ro-RO"/>
        </w:rPr>
      </w:pPr>
    </w:p>
    <w:p w14:paraId="345927B7" w14:textId="19A2FA24" w:rsidR="009E5755" w:rsidRPr="00A90FF2" w:rsidRDefault="009E5755" w:rsidP="00973584">
      <w:pPr>
        <w:keepNext/>
        <w:keepLines/>
        <w:spacing w:line="240" w:lineRule="auto"/>
        <w:rPr>
          <w:szCs w:val="22"/>
          <w:u w:val="single"/>
          <w:lang w:val="ro-RO"/>
        </w:rPr>
      </w:pPr>
      <w:r w:rsidRPr="00A90FF2">
        <w:rPr>
          <w:szCs w:val="22"/>
          <w:u w:val="single"/>
          <w:lang w:val="ro-RO"/>
        </w:rPr>
        <w:t>Excipient cu efect cunoscut</w:t>
      </w:r>
    </w:p>
    <w:p w14:paraId="5B55590B" w14:textId="77777777" w:rsidR="009E5755" w:rsidRPr="00A90FF2" w:rsidRDefault="009E5755" w:rsidP="00973584">
      <w:pPr>
        <w:keepNext/>
        <w:keepLines/>
        <w:spacing w:line="240" w:lineRule="auto"/>
        <w:rPr>
          <w:szCs w:val="22"/>
          <w:lang w:val="ro-RO"/>
        </w:rPr>
      </w:pPr>
    </w:p>
    <w:p w14:paraId="7445D25C" w14:textId="77777777" w:rsidR="009E5755" w:rsidRPr="00A90FF2" w:rsidRDefault="009E5755" w:rsidP="00973584">
      <w:pPr>
        <w:spacing w:line="240" w:lineRule="auto"/>
        <w:rPr>
          <w:szCs w:val="22"/>
          <w:lang w:val="ro-RO"/>
        </w:rPr>
      </w:pPr>
      <w:r w:rsidRPr="00A90FF2">
        <w:rPr>
          <w:szCs w:val="22"/>
          <w:lang w:val="ro-RO"/>
        </w:rPr>
        <w:t>Un ml suspensie conţine clorură de benzalconiu 0,10 mg.</w:t>
      </w:r>
    </w:p>
    <w:p w14:paraId="35A40BAF" w14:textId="77777777" w:rsidR="009E5755" w:rsidRPr="00A90FF2" w:rsidRDefault="009E5755" w:rsidP="00973584">
      <w:pPr>
        <w:spacing w:line="240" w:lineRule="auto"/>
        <w:rPr>
          <w:szCs w:val="22"/>
          <w:lang w:val="ro-RO"/>
        </w:rPr>
      </w:pPr>
    </w:p>
    <w:p w14:paraId="71610094" w14:textId="77777777" w:rsidR="009E5755" w:rsidRPr="00A90FF2" w:rsidRDefault="009E5755" w:rsidP="00973584">
      <w:pPr>
        <w:spacing w:line="240" w:lineRule="auto"/>
        <w:rPr>
          <w:szCs w:val="22"/>
          <w:lang w:val="ro-RO"/>
        </w:rPr>
      </w:pPr>
      <w:r w:rsidRPr="00A90FF2">
        <w:rPr>
          <w:szCs w:val="22"/>
          <w:lang w:val="ro-RO"/>
        </w:rPr>
        <w:t>Pentru lista tuturor excipienţilor, vezi pct.</w:t>
      </w:r>
      <w:r w:rsidR="00E40CCD" w:rsidRPr="00A90FF2">
        <w:rPr>
          <w:szCs w:val="22"/>
          <w:lang w:val="ro-RO"/>
        </w:rPr>
        <w:t> </w:t>
      </w:r>
      <w:r w:rsidRPr="00A90FF2">
        <w:rPr>
          <w:szCs w:val="22"/>
          <w:lang w:val="ro-RO"/>
        </w:rPr>
        <w:t>6.1.</w:t>
      </w:r>
    </w:p>
    <w:p w14:paraId="31601CF6" w14:textId="77777777" w:rsidR="009E5755" w:rsidRPr="00A90FF2" w:rsidRDefault="009E5755" w:rsidP="00973584">
      <w:pPr>
        <w:tabs>
          <w:tab w:val="clear" w:pos="567"/>
        </w:tabs>
        <w:spacing w:line="240" w:lineRule="auto"/>
        <w:rPr>
          <w:szCs w:val="22"/>
          <w:lang w:val="ro-RO"/>
        </w:rPr>
      </w:pPr>
    </w:p>
    <w:p w14:paraId="4F43D21F" w14:textId="77777777" w:rsidR="009E5755" w:rsidRPr="00A90FF2" w:rsidRDefault="009E5755" w:rsidP="00973584">
      <w:pPr>
        <w:tabs>
          <w:tab w:val="clear" w:pos="567"/>
        </w:tabs>
        <w:spacing w:line="240" w:lineRule="auto"/>
        <w:rPr>
          <w:szCs w:val="22"/>
          <w:lang w:val="ro-RO"/>
        </w:rPr>
      </w:pPr>
    </w:p>
    <w:p w14:paraId="77E0D769" w14:textId="77777777" w:rsidR="009E5755" w:rsidRPr="00A90FF2" w:rsidRDefault="009E5755" w:rsidP="00973584">
      <w:pPr>
        <w:keepNext/>
        <w:keepLines/>
        <w:tabs>
          <w:tab w:val="clear" w:pos="567"/>
        </w:tabs>
        <w:spacing w:line="240" w:lineRule="auto"/>
        <w:ind w:left="567" w:hanging="567"/>
        <w:rPr>
          <w:caps/>
          <w:szCs w:val="22"/>
          <w:lang w:val="ro-RO"/>
        </w:rPr>
      </w:pPr>
      <w:r w:rsidRPr="00A90FF2">
        <w:rPr>
          <w:b/>
          <w:szCs w:val="22"/>
          <w:lang w:val="ro-RO"/>
        </w:rPr>
        <w:t>3.</w:t>
      </w:r>
      <w:r w:rsidRPr="00A90FF2">
        <w:rPr>
          <w:b/>
          <w:szCs w:val="22"/>
          <w:lang w:val="ro-RO"/>
        </w:rPr>
        <w:tab/>
        <w:t>FORMA FARMACEUTICĂ</w:t>
      </w:r>
    </w:p>
    <w:p w14:paraId="07B4C36B" w14:textId="77777777" w:rsidR="009E5755" w:rsidRPr="00A90FF2" w:rsidRDefault="009E5755" w:rsidP="00973584">
      <w:pPr>
        <w:pStyle w:val="EndnoteText"/>
        <w:keepNext/>
        <w:keepLines/>
        <w:tabs>
          <w:tab w:val="clear" w:pos="567"/>
        </w:tabs>
        <w:rPr>
          <w:sz w:val="22"/>
          <w:szCs w:val="22"/>
          <w:lang w:val="ro-RO"/>
        </w:rPr>
      </w:pPr>
    </w:p>
    <w:p w14:paraId="3CB9A57B" w14:textId="77777777" w:rsidR="009E5755" w:rsidRPr="00A90FF2" w:rsidRDefault="009E5755" w:rsidP="00973584">
      <w:pPr>
        <w:tabs>
          <w:tab w:val="clear" w:pos="567"/>
        </w:tabs>
        <w:spacing w:line="240" w:lineRule="auto"/>
        <w:rPr>
          <w:szCs w:val="22"/>
          <w:lang w:val="ro-RO"/>
        </w:rPr>
      </w:pPr>
      <w:r w:rsidRPr="00A90FF2">
        <w:rPr>
          <w:szCs w:val="22"/>
          <w:lang w:val="ro-RO"/>
        </w:rPr>
        <w:t>Picături oftalmice, suspensie (picături oftalmice)</w:t>
      </w:r>
    </w:p>
    <w:p w14:paraId="390E2FB5" w14:textId="77777777" w:rsidR="00C14DE7" w:rsidRPr="00A90FF2" w:rsidRDefault="00C14DE7" w:rsidP="00973584">
      <w:pPr>
        <w:tabs>
          <w:tab w:val="clear" w:pos="567"/>
        </w:tabs>
        <w:spacing w:line="240" w:lineRule="auto"/>
        <w:rPr>
          <w:szCs w:val="22"/>
          <w:lang w:val="ro-RO"/>
        </w:rPr>
      </w:pPr>
    </w:p>
    <w:p w14:paraId="70490C4A" w14:textId="77777777" w:rsidR="009E5755" w:rsidRPr="00A90FF2" w:rsidRDefault="009E5755" w:rsidP="00973584">
      <w:pPr>
        <w:tabs>
          <w:tab w:val="clear" w:pos="567"/>
        </w:tabs>
        <w:spacing w:line="240" w:lineRule="auto"/>
        <w:rPr>
          <w:szCs w:val="22"/>
          <w:lang w:val="ro-RO"/>
        </w:rPr>
      </w:pPr>
      <w:r w:rsidRPr="00A90FF2">
        <w:rPr>
          <w:szCs w:val="22"/>
          <w:lang w:val="ro-RO"/>
        </w:rPr>
        <w:t>Suspensie omogenă de culoare albă sau aproape albă, pH 7,2 (aproximativ).</w:t>
      </w:r>
    </w:p>
    <w:p w14:paraId="3D697569" w14:textId="77777777" w:rsidR="009E5755" w:rsidRPr="00A90FF2" w:rsidRDefault="009E5755" w:rsidP="00973584">
      <w:pPr>
        <w:tabs>
          <w:tab w:val="clear" w:pos="567"/>
        </w:tabs>
        <w:spacing w:line="240" w:lineRule="auto"/>
        <w:rPr>
          <w:szCs w:val="22"/>
          <w:lang w:val="ro-RO"/>
        </w:rPr>
      </w:pPr>
    </w:p>
    <w:p w14:paraId="11CA00CF" w14:textId="77777777" w:rsidR="009E5755" w:rsidRPr="00A90FF2" w:rsidRDefault="009E5755" w:rsidP="00973584">
      <w:pPr>
        <w:tabs>
          <w:tab w:val="clear" w:pos="567"/>
        </w:tabs>
        <w:spacing w:line="240" w:lineRule="auto"/>
        <w:rPr>
          <w:szCs w:val="22"/>
          <w:lang w:val="ro-RO"/>
        </w:rPr>
      </w:pPr>
    </w:p>
    <w:p w14:paraId="0D8DB981" w14:textId="77777777" w:rsidR="009E5755" w:rsidRPr="00A90FF2" w:rsidRDefault="009E5755" w:rsidP="00973584">
      <w:pPr>
        <w:keepNext/>
        <w:keepLines/>
        <w:tabs>
          <w:tab w:val="clear" w:pos="567"/>
        </w:tabs>
        <w:spacing w:line="240" w:lineRule="auto"/>
        <w:ind w:left="567" w:hanging="567"/>
        <w:rPr>
          <w:caps/>
          <w:szCs w:val="22"/>
          <w:lang w:val="ro-RO"/>
        </w:rPr>
      </w:pPr>
      <w:r w:rsidRPr="00A90FF2">
        <w:rPr>
          <w:b/>
          <w:caps/>
          <w:szCs w:val="22"/>
          <w:lang w:val="ro-RO"/>
        </w:rPr>
        <w:t>4.</w:t>
      </w:r>
      <w:r w:rsidRPr="00A90FF2">
        <w:rPr>
          <w:b/>
          <w:caps/>
          <w:szCs w:val="22"/>
          <w:lang w:val="ro-RO"/>
        </w:rPr>
        <w:tab/>
        <w:t>DATE ClinicE</w:t>
      </w:r>
    </w:p>
    <w:p w14:paraId="1112351A" w14:textId="77777777" w:rsidR="009E5755" w:rsidRPr="00A90FF2" w:rsidRDefault="009E5755" w:rsidP="00973584">
      <w:pPr>
        <w:keepNext/>
        <w:keepLines/>
        <w:spacing w:line="240" w:lineRule="auto"/>
        <w:rPr>
          <w:szCs w:val="22"/>
          <w:lang w:val="ro-RO"/>
        </w:rPr>
      </w:pPr>
    </w:p>
    <w:p w14:paraId="028BD282" w14:textId="77777777" w:rsidR="009E5755" w:rsidRPr="00A90FF2" w:rsidRDefault="009E5755" w:rsidP="00973584">
      <w:pPr>
        <w:keepNext/>
        <w:keepLines/>
        <w:spacing w:line="240" w:lineRule="auto"/>
        <w:rPr>
          <w:b/>
          <w:szCs w:val="22"/>
          <w:lang w:val="ro-RO"/>
        </w:rPr>
      </w:pPr>
      <w:r w:rsidRPr="00A90FF2">
        <w:rPr>
          <w:b/>
          <w:szCs w:val="22"/>
          <w:lang w:val="ro-RO"/>
        </w:rPr>
        <w:t>4.1</w:t>
      </w:r>
      <w:r w:rsidRPr="00A90FF2">
        <w:rPr>
          <w:b/>
          <w:szCs w:val="22"/>
          <w:lang w:val="ro-RO"/>
        </w:rPr>
        <w:tab/>
        <w:t>Indicaţii terapeutice</w:t>
      </w:r>
    </w:p>
    <w:p w14:paraId="49177136" w14:textId="77777777" w:rsidR="009E5755" w:rsidRPr="00A90FF2" w:rsidRDefault="009E5755" w:rsidP="00973584">
      <w:pPr>
        <w:pStyle w:val="EndnoteText"/>
        <w:keepNext/>
        <w:keepLines/>
        <w:tabs>
          <w:tab w:val="clear" w:pos="567"/>
        </w:tabs>
        <w:rPr>
          <w:sz w:val="22"/>
          <w:szCs w:val="22"/>
          <w:lang w:val="ro-RO"/>
        </w:rPr>
      </w:pPr>
    </w:p>
    <w:p w14:paraId="235EF000" w14:textId="3D1E7600" w:rsidR="009E5755" w:rsidRPr="00A90FF2" w:rsidRDefault="009E5755" w:rsidP="00973584">
      <w:pPr>
        <w:pStyle w:val="EndnoteText"/>
        <w:tabs>
          <w:tab w:val="clear" w:pos="567"/>
        </w:tabs>
        <w:rPr>
          <w:sz w:val="22"/>
          <w:szCs w:val="22"/>
          <w:lang w:val="ro-RO"/>
        </w:rPr>
      </w:pPr>
      <w:r w:rsidRPr="00A90FF2">
        <w:rPr>
          <w:sz w:val="22"/>
          <w:szCs w:val="22"/>
          <w:lang w:val="ro-RO"/>
        </w:rPr>
        <w:t>Scăderea presiunii intraoculare (</w:t>
      </w:r>
      <w:smartTag w:uri="urn:schemas-microsoft-com:office:smarttags" w:element="stockticker">
        <w:r w:rsidRPr="00A90FF2">
          <w:rPr>
            <w:sz w:val="22"/>
            <w:szCs w:val="22"/>
            <w:lang w:val="ro-RO"/>
          </w:rPr>
          <w:t>PIO</w:t>
        </w:r>
      </w:smartTag>
      <w:r w:rsidRPr="00A90FF2">
        <w:rPr>
          <w:sz w:val="22"/>
          <w:szCs w:val="22"/>
          <w:lang w:val="ro-RO"/>
        </w:rPr>
        <w:t>) la pacienţi adulţi</w:t>
      </w:r>
      <w:r w:rsidR="008F2DCE">
        <w:rPr>
          <w:sz w:val="22"/>
          <w:szCs w:val="22"/>
          <w:lang w:val="ro-RO"/>
        </w:rPr>
        <w:t xml:space="preserve"> </w:t>
      </w:r>
      <w:r w:rsidRPr="00A90FF2">
        <w:rPr>
          <w:sz w:val="22"/>
          <w:szCs w:val="22"/>
          <w:lang w:val="ro-RO"/>
        </w:rPr>
        <w:t>cu glaucom cu unghi deschis sau hipertensiune intraoculară la care monoterapia</w:t>
      </w:r>
      <w:r w:rsidR="008F2DCE">
        <w:rPr>
          <w:sz w:val="22"/>
          <w:szCs w:val="22"/>
          <w:lang w:val="ro-RO"/>
        </w:rPr>
        <w:t xml:space="preserve"> </w:t>
      </w:r>
      <w:r w:rsidRPr="00A90FF2">
        <w:rPr>
          <w:sz w:val="22"/>
          <w:szCs w:val="22"/>
          <w:lang w:val="ro-RO"/>
        </w:rPr>
        <w:t xml:space="preserve">determină reducerea insuficientă a </w:t>
      </w:r>
      <w:smartTag w:uri="urn:schemas-microsoft-com:office:smarttags" w:element="stockticker">
        <w:r w:rsidRPr="00A90FF2">
          <w:rPr>
            <w:sz w:val="22"/>
            <w:szCs w:val="22"/>
            <w:lang w:val="ro-RO"/>
          </w:rPr>
          <w:t>PIO</w:t>
        </w:r>
      </w:smartTag>
      <w:r w:rsidRPr="00A90FF2">
        <w:rPr>
          <w:sz w:val="22"/>
          <w:szCs w:val="22"/>
          <w:lang w:val="ro-RO"/>
        </w:rPr>
        <w:t xml:space="preserve"> (vezi pct.</w:t>
      </w:r>
      <w:r w:rsidR="00E40CCD" w:rsidRPr="00A90FF2">
        <w:rPr>
          <w:sz w:val="22"/>
          <w:szCs w:val="22"/>
          <w:lang w:val="ro-RO"/>
        </w:rPr>
        <w:t> </w:t>
      </w:r>
      <w:r w:rsidRPr="00A90FF2">
        <w:rPr>
          <w:sz w:val="22"/>
          <w:szCs w:val="22"/>
          <w:lang w:val="ro-RO"/>
        </w:rPr>
        <w:t>5.1).</w:t>
      </w:r>
    </w:p>
    <w:p w14:paraId="0C29F024" w14:textId="77777777" w:rsidR="009E5755" w:rsidRPr="00A90FF2" w:rsidRDefault="009E5755" w:rsidP="00973584">
      <w:pPr>
        <w:tabs>
          <w:tab w:val="clear" w:pos="567"/>
        </w:tabs>
        <w:spacing w:line="240" w:lineRule="auto"/>
        <w:rPr>
          <w:szCs w:val="22"/>
          <w:lang w:val="ro-RO"/>
        </w:rPr>
      </w:pPr>
    </w:p>
    <w:p w14:paraId="3FEE5B23" w14:textId="77777777" w:rsidR="009E5755" w:rsidRPr="00A90FF2" w:rsidRDefault="009E5755" w:rsidP="00973584">
      <w:pPr>
        <w:keepNext/>
        <w:keepLines/>
        <w:tabs>
          <w:tab w:val="clear" w:pos="567"/>
        </w:tabs>
        <w:spacing w:line="240" w:lineRule="auto"/>
        <w:ind w:left="567" w:hanging="567"/>
        <w:rPr>
          <w:b/>
          <w:szCs w:val="22"/>
          <w:lang w:val="ro-RO"/>
        </w:rPr>
      </w:pPr>
      <w:r w:rsidRPr="00A90FF2">
        <w:rPr>
          <w:b/>
          <w:szCs w:val="22"/>
          <w:lang w:val="ro-RO"/>
        </w:rPr>
        <w:t>4.2</w:t>
      </w:r>
      <w:r w:rsidRPr="00A90FF2">
        <w:rPr>
          <w:b/>
          <w:szCs w:val="22"/>
          <w:lang w:val="ro-RO"/>
        </w:rPr>
        <w:tab/>
        <w:t>Doze şi mod de administrare</w:t>
      </w:r>
    </w:p>
    <w:p w14:paraId="362B2130" w14:textId="77777777" w:rsidR="009E5755" w:rsidRPr="00A90FF2" w:rsidRDefault="009E5755" w:rsidP="00973584">
      <w:pPr>
        <w:keepNext/>
        <w:keepLines/>
        <w:tabs>
          <w:tab w:val="clear" w:pos="567"/>
        </w:tabs>
        <w:spacing w:line="240" w:lineRule="auto"/>
        <w:ind w:left="567" w:hanging="567"/>
        <w:rPr>
          <w:szCs w:val="22"/>
          <w:lang w:val="ro-RO"/>
        </w:rPr>
      </w:pPr>
    </w:p>
    <w:p w14:paraId="2FA4EF40" w14:textId="77777777" w:rsidR="009E5755" w:rsidRPr="00A90FF2" w:rsidRDefault="009E5755" w:rsidP="00973584">
      <w:pPr>
        <w:keepNext/>
        <w:keepLines/>
        <w:tabs>
          <w:tab w:val="clear" w:pos="567"/>
        </w:tabs>
        <w:spacing w:line="240" w:lineRule="auto"/>
        <w:ind w:left="567" w:hanging="567"/>
        <w:rPr>
          <w:szCs w:val="22"/>
          <w:u w:val="single"/>
          <w:lang w:val="ro-RO"/>
        </w:rPr>
      </w:pPr>
      <w:r w:rsidRPr="00A90FF2">
        <w:rPr>
          <w:szCs w:val="22"/>
          <w:u w:val="single"/>
          <w:lang w:val="ro-RO"/>
        </w:rPr>
        <w:t>Doze</w:t>
      </w:r>
    </w:p>
    <w:p w14:paraId="657B48A8" w14:textId="77777777" w:rsidR="009E5755" w:rsidRPr="00A90FF2" w:rsidRDefault="009E5755" w:rsidP="00973584">
      <w:pPr>
        <w:keepNext/>
        <w:keepLines/>
        <w:tabs>
          <w:tab w:val="clear" w:pos="567"/>
        </w:tabs>
        <w:spacing w:line="240" w:lineRule="auto"/>
        <w:ind w:left="567" w:hanging="567"/>
        <w:rPr>
          <w:szCs w:val="22"/>
          <w:lang w:val="ro-RO"/>
        </w:rPr>
      </w:pPr>
    </w:p>
    <w:p w14:paraId="459F5023" w14:textId="77777777" w:rsidR="009E5755" w:rsidRPr="00A90FF2" w:rsidRDefault="009E5755" w:rsidP="00973584">
      <w:pPr>
        <w:keepNext/>
        <w:keepLines/>
        <w:spacing w:line="240" w:lineRule="auto"/>
        <w:rPr>
          <w:i/>
          <w:szCs w:val="22"/>
          <w:u w:val="single"/>
          <w:lang w:val="ro-RO"/>
        </w:rPr>
      </w:pPr>
      <w:r w:rsidRPr="00A90FF2">
        <w:rPr>
          <w:i/>
          <w:szCs w:val="22"/>
          <w:u w:val="single"/>
          <w:lang w:val="ro-RO"/>
        </w:rPr>
        <w:t>Utilizare la adulţi, inclusiv vârstnici</w:t>
      </w:r>
    </w:p>
    <w:p w14:paraId="0BD23944" w14:textId="77777777" w:rsidR="009E5755" w:rsidRPr="00A90FF2" w:rsidRDefault="009E5755" w:rsidP="00973584">
      <w:pPr>
        <w:spacing w:line="240" w:lineRule="auto"/>
        <w:rPr>
          <w:szCs w:val="22"/>
          <w:lang w:val="ro-RO"/>
        </w:rPr>
      </w:pPr>
      <w:r w:rsidRPr="00A90FF2">
        <w:rPr>
          <w:szCs w:val="22"/>
          <w:lang w:val="ro-RO"/>
        </w:rPr>
        <w:t>Doza este de o picătură AZARGA în sacul conjunctival al ochiului(ochilor) afectat(afectaţi), de două ori pe zi.</w:t>
      </w:r>
    </w:p>
    <w:p w14:paraId="1AEBA46C" w14:textId="77777777" w:rsidR="009E5755" w:rsidRPr="00A90FF2" w:rsidRDefault="009E5755" w:rsidP="00973584">
      <w:pPr>
        <w:spacing w:line="240" w:lineRule="auto"/>
        <w:rPr>
          <w:szCs w:val="22"/>
          <w:lang w:val="ro-RO"/>
        </w:rPr>
      </w:pPr>
    </w:p>
    <w:p w14:paraId="5D0F77FC" w14:textId="0A8E627B" w:rsidR="009E5755" w:rsidRPr="00A90FF2" w:rsidRDefault="009E5755" w:rsidP="00973584">
      <w:pPr>
        <w:spacing w:line="240" w:lineRule="auto"/>
        <w:rPr>
          <w:szCs w:val="22"/>
          <w:lang w:val="ro-RO"/>
        </w:rPr>
      </w:pPr>
      <w:r w:rsidRPr="00A90FF2">
        <w:rPr>
          <w:szCs w:val="22"/>
          <w:lang w:val="ro-RO"/>
        </w:rPr>
        <w:t>La aplicarea unei ocluzii nazolacrimale sau închiderea uşoară a pleoapelor, absorbţia sistemică este redusă. Poate rezulta deci o scădere a reacţiilor adverse sistemice şi o creştere a activităţii topice (ve</w:t>
      </w:r>
      <w:r w:rsidR="008F2DCE">
        <w:rPr>
          <w:szCs w:val="22"/>
          <w:lang w:val="ro-RO"/>
        </w:rPr>
        <w:t>zi</w:t>
      </w:r>
      <w:r w:rsidRPr="00A90FF2">
        <w:rPr>
          <w:szCs w:val="22"/>
          <w:lang w:val="ro-RO"/>
        </w:rPr>
        <w:t xml:space="preserve"> pct</w:t>
      </w:r>
      <w:r w:rsidR="008F2DCE">
        <w:rPr>
          <w:szCs w:val="22"/>
          <w:lang w:val="ro-RO"/>
        </w:rPr>
        <w:t>.</w:t>
      </w:r>
      <w:r w:rsidR="00E40CCD" w:rsidRPr="00A90FF2">
        <w:rPr>
          <w:szCs w:val="22"/>
          <w:lang w:val="ro-RO"/>
        </w:rPr>
        <w:t> </w:t>
      </w:r>
      <w:r w:rsidRPr="00A90FF2">
        <w:rPr>
          <w:szCs w:val="22"/>
          <w:lang w:val="ro-RO"/>
        </w:rPr>
        <w:t>4.4)</w:t>
      </w:r>
      <w:r w:rsidR="008F2DCE">
        <w:rPr>
          <w:szCs w:val="22"/>
          <w:lang w:val="ro-RO"/>
        </w:rPr>
        <w:t>.</w:t>
      </w:r>
    </w:p>
    <w:p w14:paraId="357AD397" w14:textId="77777777" w:rsidR="009E5755" w:rsidRPr="00A90FF2" w:rsidRDefault="009E5755" w:rsidP="00973584">
      <w:pPr>
        <w:spacing w:line="240" w:lineRule="auto"/>
        <w:rPr>
          <w:szCs w:val="22"/>
          <w:lang w:val="ro-RO"/>
        </w:rPr>
      </w:pPr>
    </w:p>
    <w:p w14:paraId="441427EA" w14:textId="77777777" w:rsidR="009E5755" w:rsidRPr="00A90FF2" w:rsidRDefault="009E5755" w:rsidP="00973584">
      <w:pPr>
        <w:spacing w:line="240" w:lineRule="auto"/>
        <w:rPr>
          <w:szCs w:val="22"/>
          <w:lang w:val="ro-RO"/>
        </w:rPr>
      </w:pPr>
      <w:r w:rsidRPr="00A90FF2">
        <w:rPr>
          <w:szCs w:val="22"/>
          <w:lang w:val="ro-RO"/>
        </w:rPr>
        <w:t>Dacă este omisă o doză, tratamentul trebuie continuat cu doza următoare, după cum s</w:t>
      </w:r>
      <w:r w:rsidRPr="00A90FF2">
        <w:rPr>
          <w:szCs w:val="22"/>
          <w:lang w:val="ro-RO"/>
        </w:rPr>
        <w:noBreakHyphen/>
        <w:t>a planificat iniţial. Doza nu trebuie să depăşească o picătură în ochiul(ochii) afectat(afectaţi), de două ori pe zi.</w:t>
      </w:r>
    </w:p>
    <w:p w14:paraId="544C109A" w14:textId="77777777" w:rsidR="009E5755" w:rsidRPr="00A90FF2" w:rsidRDefault="009E5755" w:rsidP="00973584">
      <w:pPr>
        <w:spacing w:line="240" w:lineRule="auto"/>
        <w:rPr>
          <w:szCs w:val="22"/>
          <w:lang w:val="ro-RO"/>
        </w:rPr>
      </w:pPr>
    </w:p>
    <w:p w14:paraId="0525C090" w14:textId="77777777" w:rsidR="009E5755" w:rsidRPr="00A90FF2" w:rsidRDefault="009E5755" w:rsidP="00973584">
      <w:pPr>
        <w:spacing w:line="240" w:lineRule="auto"/>
        <w:rPr>
          <w:szCs w:val="22"/>
          <w:lang w:val="ro-RO"/>
        </w:rPr>
      </w:pPr>
      <w:r w:rsidRPr="00A90FF2">
        <w:rPr>
          <w:szCs w:val="22"/>
          <w:lang w:val="ro-RO"/>
        </w:rPr>
        <w:t>La substituirea unui alt medicament oftalmic antiglaucomatos cu AZARGA, administrarea celuilalt medicament trebuie întreruptă, iar tratamentul cu AZARGA trebuie instituit începând din ziua următoare.</w:t>
      </w:r>
    </w:p>
    <w:p w14:paraId="1458F4E9" w14:textId="77777777" w:rsidR="009E5755" w:rsidRPr="00A90FF2" w:rsidRDefault="009E5755" w:rsidP="00973584">
      <w:pPr>
        <w:spacing w:line="240" w:lineRule="auto"/>
        <w:rPr>
          <w:szCs w:val="22"/>
          <w:lang w:val="ro-RO"/>
        </w:rPr>
      </w:pPr>
    </w:p>
    <w:p w14:paraId="33B842A5" w14:textId="77777777" w:rsidR="009E5755" w:rsidRPr="00A90FF2" w:rsidRDefault="009E5755" w:rsidP="00973584">
      <w:pPr>
        <w:keepNext/>
        <w:spacing w:line="240" w:lineRule="auto"/>
        <w:rPr>
          <w:i/>
          <w:szCs w:val="22"/>
          <w:u w:val="single"/>
          <w:lang w:val="ro-RO"/>
        </w:rPr>
      </w:pPr>
      <w:r w:rsidRPr="00A90FF2">
        <w:rPr>
          <w:i/>
          <w:szCs w:val="22"/>
          <w:u w:val="single"/>
          <w:lang w:val="ro-RO"/>
        </w:rPr>
        <w:t>Grupe speciale de pacienţi</w:t>
      </w:r>
    </w:p>
    <w:p w14:paraId="3EE19007" w14:textId="77777777" w:rsidR="009E5755" w:rsidRPr="00A90FF2" w:rsidRDefault="009E5755" w:rsidP="00973584">
      <w:pPr>
        <w:keepNext/>
        <w:spacing w:line="240" w:lineRule="auto"/>
        <w:rPr>
          <w:szCs w:val="22"/>
          <w:lang w:val="ro-RO"/>
        </w:rPr>
      </w:pPr>
    </w:p>
    <w:p w14:paraId="6E5F3F72" w14:textId="77777777" w:rsidR="009E5755" w:rsidRPr="00A90FF2" w:rsidRDefault="009E5755" w:rsidP="00973584">
      <w:pPr>
        <w:keepNext/>
        <w:spacing w:line="240" w:lineRule="auto"/>
        <w:rPr>
          <w:i/>
          <w:szCs w:val="22"/>
          <w:lang w:val="ro-RO"/>
        </w:rPr>
      </w:pPr>
      <w:r w:rsidRPr="00A90FF2">
        <w:rPr>
          <w:i/>
          <w:szCs w:val="22"/>
          <w:lang w:val="ro-RO"/>
        </w:rPr>
        <w:t>Copii şi adolescenţi</w:t>
      </w:r>
    </w:p>
    <w:p w14:paraId="5711EFA0" w14:textId="77777777" w:rsidR="009E5755" w:rsidRPr="00A90FF2" w:rsidRDefault="009E5755" w:rsidP="00973584">
      <w:pPr>
        <w:spacing w:line="240" w:lineRule="auto"/>
        <w:rPr>
          <w:szCs w:val="22"/>
          <w:lang w:val="ro-RO"/>
        </w:rPr>
      </w:pPr>
      <w:r w:rsidRPr="00A90FF2">
        <w:rPr>
          <w:szCs w:val="22"/>
          <w:lang w:val="ro-RO"/>
        </w:rPr>
        <w:t>Siguranţa şi eficacitatea AZARGA la copii şi adolescenţi cu vârsta cuprinsă între 0 şi 18</w:t>
      </w:r>
      <w:r w:rsidR="00914AFB" w:rsidRPr="00A90FF2">
        <w:rPr>
          <w:szCs w:val="22"/>
          <w:lang w:val="ro-RO"/>
        </w:rPr>
        <w:t> </w:t>
      </w:r>
      <w:r w:rsidRPr="00A90FF2">
        <w:rPr>
          <w:szCs w:val="22"/>
          <w:lang w:val="ro-RO"/>
        </w:rPr>
        <w:t xml:space="preserve">ani nu au fost încă stabilite. </w:t>
      </w:r>
      <w:r w:rsidR="00591808" w:rsidRPr="00A90FF2">
        <w:rPr>
          <w:lang w:val="ro-RO"/>
        </w:rPr>
        <w:t>Nu sunt disponibile date</w:t>
      </w:r>
      <w:r w:rsidRPr="00A90FF2">
        <w:rPr>
          <w:szCs w:val="22"/>
          <w:lang w:val="ro-RO"/>
        </w:rPr>
        <w:t>.</w:t>
      </w:r>
    </w:p>
    <w:p w14:paraId="6622A6AA" w14:textId="77777777" w:rsidR="009E5755" w:rsidRPr="00A90FF2" w:rsidRDefault="009E5755" w:rsidP="00973584">
      <w:pPr>
        <w:spacing w:line="240" w:lineRule="auto"/>
        <w:rPr>
          <w:szCs w:val="22"/>
          <w:lang w:val="ro-RO"/>
        </w:rPr>
      </w:pPr>
    </w:p>
    <w:p w14:paraId="5A60A3EB" w14:textId="77777777" w:rsidR="009E5755" w:rsidRPr="00A90FF2" w:rsidRDefault="009E5755" w:rsidP="00973584">
      <w:pPr>
        <w:keepNext/>
        <w:spacing w:line="240" w:lineRule="auto"/>
        <w:rPr>
          <w:i/>
          <w:szCs w:val="22"/>
          <w:lang w:val="ro-RO"/>
        </w:rPr>
      </w:pPr>
      <w:r w:rsidRPr="00A90FF2">
        <w:rPr>
          <w:i/>
          <w:szCs w:val="22"/>
          <w:lang w:val="ro-RO"/>
        </w:rPr>
        <w:lastRenderedPageBreak/>
        <w:t>Insuficienţa hepatică şi renală</w:t>
      </w:r>
    </w:p>
    <w:p w14:paraId="487D583F" w14:textId="77777777" w:rsidR="009E5755" w:rsidRPr="00A90FF2" w:rsidRDefault="009E5755" w:rsidP="00973584">
      <w:pPr>
        <w:spacing w:line="240" w:lineRule="auto"/>
        <w:rPr>
          <w:szCs w:val="22"/>
          <w:lang w:val="ro-RO"/>
        </w:rPr>
      </w:pPr>
      <w:r w:rsidRPr="00A90FF2">
        <w:rPr>
          <w:szCs w:val="22"/>
          <w:lang w:val="ro-RO"/>
        </w:rPr>
        <w:t>Nu au fost efectuate studii cu AZARGA sau cu timolol 5 mg/ml picături oftalmice la pacienţi cu insuficienţă hepatică sau renală. La pacienţii cu insuficienţă hepatică sau la pacienţii cu insuficienţă renală uşoară până la moderată nu este necesară ajustarea dozei.</w:t>
      </w:r>
    </w:p>
    <w:p w14:paraId="0BAF359E" w14:textId="77777777" w:rsidR="009E5755" w:rsidRPr="00A90FF2" w:rsidRDefault="009E5755" w:rsidP="00973584">
      <w:pPr>
        <w:spacing w:line="240" w:lineRule="auto"/>
        <w:rPr>
          <w:szCs w:val="22"/>
          <w:lang w:val="ro-RO"/>
        </w:rPr>
      </w:pPr>
    </w:p>
    <w:p w14:paraId="5BA8A1DF" w14:textId="1364C00F" w:rsidR="009E5755" w:rsidRPr="00A90FF2" w:rsidRDefault="009E5755" w:rsidP="00973584">
      <w:pPr>
        <w:spacing w:line="240" w:lineRule="auto"/>
        <w:rPr>
          <w:szCs w:val="22"/>
          <w:lang w:val="ro-RO"/>
        </w:rPr>
      </w:pPr>
      <w:r w:rsidRPr="00A90FF2">
        <w:rPr>
          <w:szCs w:val="22"/>
          <w:lang w:val="ro-RO"/>
        </w:rPr>
        <w:t>AZARGA nu a fost studiat la pacienţi cu insuficienţă renală severă (clearance</w:t>
      </w:r>
      <w:r w:rsidRPr="00A90FF2">
        <w:rPr>
          <w:szCs w:val="22"/>
          <w:lang w:val="ro-RO"/>
        </w:rPr>
        <w:noBreakHyphen/>
        <w:t xml:space="preserve">ul creatininei &lt;30 ml/min) sau la pacienţi cu acidoză hipercloremică </w:t>
      </w:r>
      <w:r w:rsidR="00B519F4" w:rsidRPr="00B519F4">
        <w:rPr>
          <w:szCs w:val="22"/>
          <w:lang w:val="ro-RO"/>
        </w:rPr>
        <w:t>vezi pct.</w:t>
      </w:r>
      <w:r w:rsidR="00E40CCD" w:rsidRPr="00A90FF2">
        <w:rPr>
          <w:szCs w:val="22"/>
          <w:lang w:val="ro-RO"/>
        </w:rPr>
        <w:t> </w:t>
      </w:r>
      <w:r w:rsidRPr="00A90FF2">
        <w:rPr>
          <w:szCs w:val="22"/>
          <w:lang w:val="ro-RO"/>
        </w:rPr>
        <w:t>4.3). Deoarece brinzolamida şi metabolitul său principal sunt excretate predominant prin rinichi, AZARGA este aşadar contraindicat la pacienţii cu insuficienţă renală severă (</w:t>
      </w:r>
      <w:bookmarkStart w:id="0" w:name="_Hlk108094627"/>
      <w:r w:rsidRPr="00A90FF2">
        <w:rPr>
          <w:szCs w:val="22"/>
          <w:lang w:val="ro-RO"/>
        </w:rPr>
        <w:t>vezi pct.</w:t>
      </w:r>
      <w:r w:rsidR="00E40CCD" w:rsidRPr="00A90FF2">
        <w:rPr>
          <w:szCs w:val="22"/>
          <w:lang w:val="ro-RO"/>
        </w:rPr>
        <w:t> </w:t>
      </w:r>
      <w:bookmarkEnd w:id="0"/>
      <w:r w:rsidRPr="00A90FF2">
        <w:rPr>
          <w:szCs w:val="22"/>
          <w:lang w:val="ro-RO"/>
        </w:rPr>
        <w:t>4.3).</w:t>
      </w:r>
    </w:p>
    <w:p w14:paraId="6F56E00B" w14:textId="77777777" w:rsidR="009E5755" w:rsidRPr="00A90FF2" w:rsidRDefault="009E5755" w:rsidP="00973584">
      <w:pPr>
        <w:spacing w:line="240" w:lineRule="auto"/>
        <w:rPr>
          <w:szCs w:val="22"/>
          <w:lang w:val="ro-RO"/>
        </w:rPr>
      </w:pPr>
    </w:p>
    <w:p w14:paraId="72DE05BF" w14:textId="04BB1062" w:rsidR="009E5755" w:rsidRPr="00A90FF2" w:rsidRDefault="009E5755" w:rsidP="00973584">
      <w:pPr>
        <w:spacing w:line="240" w:lineRule="auto"/>
        <w:rPr>
          <w:szCs w:val="22"/>
          <w:lang w:val="ro-RO"/>
        </w:rPr>
      </w:pPr>
      <w:r w:rsidRPr="00A90FF2">
        <w:rPr>
          <w:szCs w:val="22"/>
          <w:lang w:val="ro-RO"/>
        </w:rPr>
        <w:t>AZARGA trebuie folosit cu precauţie la pacienţii cu insuficienţă hepatică severă (</w:t>
      </w:r>
      <w:r w:rsidR="00B519F4" w:rsidRPr="00B519F4">
        <w:rPr>
          <w:szCs w:val="22"/>
          <w:lang w:val="ro-RO"/>
        </w:rPr>
        <w:t>vezi pct.</w:t>
      </w:r>
      <w:r w:rsidR="00A30B49">
        <w:rPr>
          <w:szCs w:val="22"/>
          <w:lang w:val="ro-RO"/>
        </w:rPr>
        <w:t> </w:t>
      </w:r>
      <w:r w:rsidRPr="00A90FF2">
        <w:rPr>
          <w:szCs w:val="22"/>
          <w:lang w:val="ro-RO"/>
        </w:rPr>
        <w:t>4.4).</w:t>
      </w:r>
    </w:p>
    <w:p w14:paraId="4A8F650D" w14:textId="77777777" w:rsidR="009E5755" w:rsidRPr="00A90FF2" w:rsidRDefault="009E5755" w:rsidP="00973584">
      <w:pPr>
        <w:spacing w:line="240" w:lineRule="auto"/>
        <w:rPr>
          <w:szCs w:val="22"/>
          <w:lang w:val="ro-RO"/>
        </w:rPr>
      </w:pPr>
    </w:p>
    <w:p w14:paraId="7A247684" w14:textId="77777777" w:rsidR="009E5755" w:rsidRPr="00A90FF2" w:rsidRDefault="009E5755" w:rsidP="00973584">
      <w:pPr>
        <w:keepNext/>
        <w:spacing w:line="240" w:lineRule="auto"/>
        <w:rPr>
          <w:szCs w:val="22"/>
          <w:u w:val="single"/>
          <w:lang w:val="ro-RO"/>
        </w:rPr>
      </w:pPr>
      <w:r w:rsidRPr="00A90FF2">
        <w:rPr>
          <w:szCs w:val="22"/>
          <w:u w:val="single"/>
          <w:lang w:val="ro-RO"/>
        </w:rPr>
        <w:t>Mod de administrare</w:t>
      </w:r>
    </w:p>
    <w:p w14:paraId="63E39B24" w14:textId="77777777" w:rsidR="00C14DE7" w:rsidRPr="00A90FF2" w:rsidRDefault="00C14DE7" w:rsidP="00973584">
      <w:pPr>
        <w:keepNext/>
        <w:spacing w:line="240" w:lineRule="auto"/>
        <w:rPr>
          <w:szCs w:val="22"/>
          <w:lang w:val="ro-RO"/>
        </w:rPr>
      </w:pPr>
    </w:p>
    <w:p w14:paraId="2DC39137" w14:textId="77777777" w:rsidR="009E5755" w:rsidRPr="00A90FF2" w:rsidRDefault="009E5755" w:rsidP="00973584">
      <w:pPr>
        <w:spacing w:line="240" w:lineRule="auto"/>
        <w:rPr>
          <w:szCs w:val="22"/>
          <w:lang w:val="ro-RO"/>
        </w:rPr>
      </w:pPr>
      <w:r w:rsidRPr="00A90FF2">
        <w:rPr>
          <w:szCs w:val="22"/>
          <w:lang w:val="ro-RO"/>
        </w:rPr>
        <w:t>Pentru uz oftalmic.</w:t>
      </w:r>
    </w:p>
    <w:p w14:paraId="42A6BC5A" w14:textId="77777777" w:rsidR="009E5755" w:rsidRPr="00A90FF2" w:rsidRDefault="009E5755" w:rsidP="00973584">
      <w:pPr>
        <w:spacing w:line="240" w:lineRule="auto"/>
        <w:rPr>
          <w:szCs w:val="22"/>
          <w:lang w:val="ro-RO"/>
        </w:rPr>
      </w:pPr>
    </w:p>
    <w:p w14:paraId="1194AC94" w14:textId="77777777" w:rsidR="009E5755" w:rsidRPr="00A90FF2" w:rsidRDefault="009E5755" w:rsidP="00973584">
      <w:pPr>
        <w:spacing w:line="240" w:lineRule="auto"/>
        <w:rPr>
          <w:szCs w:val="22"/>
          <w:lang w:val="ro-RO"/>
        </w:rPr>
      </w:pPr>
      <w:r w:rsidRPr="00A90FF2">
        <w:rPr>
          <w:szCs w:val="22"/>
          <w:lang w:val="ro-RO"/>
        </w:rPr>
        <w:t>Pacienţii trebuie informaţi să agite bine flaconul înainte de utilizare. Dacă după îndepărtarea capacului sigiliul este desprins, îndepărtați-l înainte de a utiliza medicamentul.</w:t>
      </w:r>
    </w:p>
    <w:p w14:paraId="0FAD621D" w14:textId="77777777" w:rsidR="009E5755" w:rsidRPr="00A90FF2" w:rsidRDefault="009E5755" w:rsidP="00973584">
      <w:pPr>
        <w:spacing w:line="240" w:lineRule="auto"/>
        <w:rPr>
          <w:szCs w:val="22"/>
          <w:lang w:val="ro-RO"/>
        </w:rPr>
      </w:pPr>
    </w:p>
    <w:p w14:paraId="0999BCCB" w14:textId="77777777" w:rsidR="009E5755" w:rsidRPr="00A90FF2" w:rsidRDefault="009E5755" w:rsidP="00973584">
      <w:pPr>
        <w:spacing w:line="240" w:lineRule="auto"/>
        <w:rPr>
          <w:szCs w:val="22"/>
          <w:lang w:val="ro-RO"/>
        </w:rPr>
      </w:pPr>
      <w:r w:rsidRPr="00A90FF2">
        <w:rPr>
          <w:szCs w:val="22"/>
          <w:lang w:val="ro-RO"/>
        </w:rPr>
        <w:t xml:space="preserve">Pentru a preveni contaminarea picurătorului şi a </w:t>
      </w:r>
      <w:r w:rsidR="00916445" w:rsidRPr="00A90FF2">
        <w:rPr>
          <w:szCs w:val="22"/>
          <w:lang w:val="ro-RO"/>
        </w:rPr>
        <w:t>suspensiei</w:t>
      </w:r>
      <w:r w:rsidRPr="00A90FF2">
        <w:rPr>
          <w:szCs w:val="22"/>
          <w:lang w:val="ro-RO"/>
        </w:rPr>
        <w:t>, se va evita atingerea picurătorului de pleoape, zone învecinate sau alte suprafeţe. Pacienţilor li se va recomanda să păstreze flaconul bine închis când nu îl utilizează.</w:t>
      </w:r>
    </w:p>
    <w:p w14:paraId="69EC6B72" w14:textId="77777777" w:rsidR="009E5755" w:rsidRPr="00A90FF2" w:rsidRDefault="009E5755" w:rsidP="00973584">
      <w:pPr>
        <w:spacing w:line="240" w:lineRule="auto"/>
        <w:rPr>
          <w:szCs w:val="22"/>
          <w:lang w:val="ro-RO"/>
        </w:rPr>
      </w:pPr>
    </w:p>
    <w:p w14:paraId="2DE2DAFE" w14:textId="77777777" w:rsidR="009E5755" w:rsidRPr="00A90FF2" w:rsidRDefault="009E5755" w:rsidP="00973584">
      <w:pPr>
        <w:spacing w:line="240" w:lineRule="auto"/>
        <w:rPr>
          <w:szCs w:val="22"/>
          <w:lang w:val="ro-RO"/>
        </w:rPr>
      </w:pPr>
      <w:r w:rsidRPr="00A90FF2">
        <w:rPr>
          <w:szCs w:val="22"/>
          <w:lang w:val="ro-RO"/>
        </w:rPr>
        <w:t>Dacă se utilizează mai multe medicamente oftalmice cu administrare topică, medicamentele trebuie administrate separat la interval de cel puţin 5</w:t>
      </w:r>
      <w:r w:rsidR="00914AFB" w:rsidRPr="00A90FF2">
        <w:rPr>
          <w:szCs w:val="22"/>
          <w:lang w:val="ro-RO"/>
        </w:rPr>
        <w:t> </w:t>
      </w:r>
      <w:r w:rsidRPr="00A90FF2">
        <w:rPr>
          <w:szCs w:val="22"/>
          <w:lang w:val="ro-RO"/>
        </w:rPr>
        <w:t>minute. Unguentele oftalmice trebuie administrate ultimele.</w:t>
      </w:r>
    </w:p>
    <w:p w14:paraId="72F80F4C" w14:textId="77777777" w:rsidR="009E5755" w:rsidRPr="00A90FF2" w:rsidRDefault="009E5755" w:rsidP="00973584">
      <w:pPr>
        <w:spacing w:line="240" w:lineRule="auto"/>
        <w:rPr>
          <w:szCs w:val="22"/>
          <w:lang w:val="ro-RO"/>
        </w:rPr>
      </w:pPr>
    </w:p>
    <w:p w14:paraId="316FCC53" w14:textId="77777777" w:rsidR="009E5755" w:rsidRPr="00A90FF2" w:rsidRDefault="009E5755" w:rsidP="00973584">
      <w:pPr>
        <w:keepNext/>
        <w:keepLines/>
        <w:tabs>
          <w:tab w:val="clear" w:pos="567"/>
        </w:tabs>
        <w:spacing w:line="240" w:lineRule="auto"/>
        <w:ind w:left="567" w:hanging="567"/>
        <w:rPr>
          <w:b/>
          <w:szCs w:val="22"/>
          <w:lang w:val="ro-RO"/>
        </w:rPr>
      </w:pPr>
      <w:r w:rsidRPr="00A90FF2">
        <w:rPr>
          <w:b/>
          <w:szCs w:val="22"/>
          <w:lang w:val="ro-RO"/>
        </w:rPr>
        <w:t>4.3</w:t>
      </w:r>
      <w:r w:rsidRPr="00A90FF2">
        <w:rPr>
          <w:b/>
          <w:szCs w:val="22"/>
          <w:lang w:val="ro-RO"/>
        </w:rPr>
        <w:tab/>
        <w:t>Contraindicaţii</w:t>
      </w:r>
    </w:p>
    <w:p w14:paraId="28FE4D6B" w14:textId="77777777" w:rsidR="009E5755" w:rsidRPr="00A90FF2" w:rsidRDefault="009E5755" w:rsidP="00973584">
      <w:pPr>
        <w:keepNext/>
        <w:keepLines/>
        <w:tabs>
          <w:tab w:val="clear" w:pos="567"/>
        </w:tabs>
        <w:spacing w:line="240" w:lineRule="auto"/>
        <w:ind w:left="567" w:hanging="567"/>
        <w:rPr>
          <w:szCs w:val="22"/>
          <w:lang w:val="ro-RO"/>
        </w:rPr>
      </w:pPr>
    </w:p>
    <w:p w14:paraId="3EECBD5D" w14:textId="609623E2" w:rsidR="009E5755" w:rsidRPr="00A90FF2" w:rsidRDefault="009E5755" w:rsidP="00973584">
      <w:pPr>
        <w:numPr>
          <w:ilvl w:val="0"/>
          <w:numId w:val="6"/>
        </w:numPr>
        <w:tabs>
          <w:tab w:val="clear" w:pos="567"/>
          <w:tab w:val="clear" w:pos="720"/>
        </w:tabs>
        <w:spacing w:line="240" w:lineRule="auto"/>
        <w:ind w:left="567" w:hanging="567"/>
        <w:rPr>
          <w:szCs w:val="22"/>
          <w:lang w:val="ro-RO"/>
        </w:rPr>
      </w:pPr>
      <w:r w:rsidRPr="00A90FF2">
        <w:rPr>
          <w:szCs w:val="22"/>
          <w:lang w:val="ro-RO"/>
        </w:rPr>
        <w:t>Hipersensibilitate la substanţ</w:t>
      </w:r>
      <w:r w:rsidR="005656F4" w:rsidRPr="00A90FF2">
        <w:rPr>
          <w:szCs w:val="22"/>
          <w:lang w:val="ro-RO"/>
        </w:rPr>
        <w:t>ele</w:t>
      </w:r>
      <w:r w:rsidRPr="00A90FF2">
        <w:rPr>
          <w:szCs w:val="22"/>
          <w:lang w:val="ro-RO"/>
        </w:rPr>
        <w:t xml:space="preserve"> activ</w:t>
      </w:r>
      <w:r w:rsidR="005656F4" w:rsidRPr="00A90FF2">
        <w:rPr>
          <w:szCs w:val="22"/>
          <w:lang w:val="ro-RO"/>
        </w:rPr>
        <w:t>e</w:t>
      </w:r>
      <w:r w:rsidRPr="00A90FF2">
        <w:rPr>
          <w:szCs w:val="22"/>
          <w:lang w:val="ro-RO"/>
        </w:rPr>
        <w:t xml:space="preserve"> sau la oricare dintre excipienţi</w:t>
      </w:r>
      <w:r w:rsidR="00055B93">
        <w:rPr>
          <w:szCs w:val="22"/>
          <w:lang w:val="ro-RO"/>
        </w:rPr>
        <w:t>i</w:t>
      </w:r>
      <w:r w:rsidRPr="00A90FF2">
        <w:rPr>
          <w:szCs w:val="22"/>
          <w:lang w:val="ro-RO"/>
        </w:rPr>
        <w:t xml:space="preserve"> enumeraţi la </w:t>
      </w:r>
      <w:r w:rsidR="00591808" w:rsidRPr="00A90FF2">
        <w:rPr>
          <w:szCs w:val="22"/>
          <w:lang w:val="ro-RO"/>
        </w:rPr>
        <w:t>pct. </w:t>
      </w:r>
      <w:r w:rsidRPr="00A90FF2">
        <w:rPr>
          <w:szCs w:val="22"/>
          <w:lang w:val="ro-RO"/>
        </w:rPr>
        <w:t>6.1.</w:t>
      </w:r>
    </w:p>
    <w:p w14:paraId="1B297B2B" w14:textId="77777777" w:rsidR="009E5755" w:rsidRPr="00A90FF2" w:rsidRDefault="009E5755" w:rsidP="00973584">
      <w:pPr>
        <w:numPr>
          <w:ilvl w:val="0"/>
          <w:numId w:val="6"/>
        </w:numPr>
        <w:tabs>
          <w:tab w:val="clear" w:pos="567"/>
          <w:tab w:val="clear" w:pos="720"/>
        </w:tabs>
        <w:spacing w:line="240" w:lineRule="auto"/>
        <w:ind w:left="567" w:hanging="567"/>
        <w:rPr>
          <w:szCs w:val="22"/>
          <w:lang w:val="ro-RO"/>
        </w:rPr>
      </w:pPr>
      <w:r w:rsidRPr="00A90FF2">
        <w:rPr>
          <w:szCs w:val="22"/>
          <w:lang w:val="ro-RO"/>
        </w:rPr>
        <w:t>Hipersensibilitate la alte beta-blocante.</w:t>
      </w:r>
    </w:p>
    <w:p w14:paraId="2166E70E" w14:textId="77777777" w:rsidR="009E5755" w:rsidRPr="00A90FF2" w:rsidRDefault="009E5755" w:rsidP="00973584">
      <w:pPr>
        <w:numPr>
          <w:ilvl w:val="0"/>
          <w:numId w:val="6"/>
        </w:numPr>
        <w:tabs>
          <w:tab w:val="clear" w:pos="567"/>
          <w:tab w:val="clear" w:pos="720"/>
        </w:tabs>
        <w:spacing w:line="240" w:lineRule="auto"/>
        <w:ind w:left="567" w:hanging="567"/>
        <w:rPr>
          <w:szCs w:val="22"/>
          <w:lang w:val="ro-RO"/>
        </w:rPr>
      </w:pPr>
      <w:r w:rsidRPr="00A90FF2">
        <w:rPr>
          <w:szCs w:val="22"/>
          <w:lang w:val="ro-RO"/>
        </w:rPr>
        <w:t>Hipersensibilitate la sulfonamide (vezi pct.</w:t>
      </w:r>
      <w:r w:rsidR="00E40CCD" w:rsidRPr="00A90FF2">
        <w:rPr>
          <w:szCs w:val="22"/>
          <w:lang w:val="ro-RO"/>
        </w:rPr>
        <w:t> </w:t>
      </w:r>
      <w:r w:rsidRPr="00A90FF2">
        <w:rPr>
          <w:szCs w:val="22"/>
          <w:lang w:val="ro-RO"/>
        </w:rPr>
        <w:t>4.4).</w:t>
      </w:r>
    </w:p>
    <w:p w14:paraId="03BAD40A" w14:textId="77777777" w:rsidR="009E5755" w:rsidRPr="00A90FF2" w:rsidRDefault="009E5755" w:rsidP="00973584">
      <w:pPr>
        <w:numPr>
          <w:ilvl w:val="0"/>
          <w:numId w:val="6"/>
        </w:numPr>
        <w:tabs>
          <w:tab w:val="clear" w:pos="567"/>
          <w:tab w:val="clear" w:pos="720"/>
        </w:tabs>
        <w:spacing w:line="240" w:lineRule="auto"/>
        <w:ind w:left="567" w:hanging="567"/>
        <w:rPr>
          <w:szCs w:val="22"/>
          <w:lang w:val="ro-RO"/>
        </w:rPr>
      </w:pPr>
      <w:r w:rsidRPr="00A90FF2">
        <w:rPr>
          <w:szCs w:val="22"/>
          <w:lang w:val="ro-RO"/>
        </w:rPr>
        <w:t>Boli reactive ale tractului respirator, incluzând astm bronşic, antecedente de astm bronşic, sau bronhopneumopatie obstructivă cronică severă.</w:t>
      </w:r>
    </w:p>
    <w:p w14:paraId="31652FD7" w14:textId="77777777" w:rsidR="009E5755" w:rsidRPr="00A90FF2" w:rsidRDefault="009E5755" w:rsidP="00973584">
      <w:pPr>
        <w:numPr>
          <w:ilvl w:val="0"/>
          <w:numId w:val="6"/>
        </w:numPr>
        <w:tabs>
          <w:tab w:val="clear" w:pos="567"/>
          <w:tab w:val="clear" w:pos="720"/>
        </w:tabs>
        <w:spacing w:line="240" w:lineRule="auto"/>
        <w:ind w:left="567" w:hanging="567"/>
        <w:rPr>
          <w:szCs w:val="22"/>
          <w:lang w:val="ro-RO"/>
        </w:rPr>
      </w:pPr>
      <w:r w:rsidRPr="00A90FF2">
        <w:rPr>
          <w:szCs w:val="22"/>
          <w:lang w:val="ro-RO"/>
        </w:rPr>
        <w:t>Bradicardie sinusală, sindrom de sinus bolnav, bloc sinoatrial, bloc atrioventricular de gradul II sau III necontrolat printr-un pacemaker. Insuficienţă cardiacă manifestă sau şoc cardiogen.</w:t>
      </w:r>
    </w:p>
    <w:p w14:paraId="11E92B64" w14:textId="77777777" w:rsidR="009E5755" w:rsidRPr="00A90FF2" w:rsidRDefault="009E5755" w:rsidP="00973584">
      <w:pPr>
        <w:numPr>
          <w:ilvl w:val="0"/>
          <w:numId w:val="6"/>
        </w:numPr>
        <w:tabs>
          <w:tab w:val="clear" w:pos="567"/>
          <w:tab w:val="clear" w:pos="720"/>
        </w:tabs>
        <w:spacing w:line="240" w:lineRule="auto"/>
        <w:ind w:left="567" w:hanging="567"/>
        <w:rPr>
          <w:szCs w:val="22"/>
          <w:lang w:val="ro-RO"/>
        </w:rPr>
      </w:pPr>
      <w:r w:rsidRPr="00A90FF2">
        <w:rPr>
          <w:szCs w:val="22"/>
          <w:lang w:val="ro-RO"/>
        </w:rPr>
        <w:t>Rinită alergică severă.</w:t>
      </w:r>
    </w:p>
    <w:p w14:paraId="39325E77" w14:textId="77777777" w:rsidR="009E5755" w:rsidRPr="00A90FF2" w:rsidRDefault="009E5755" w:rsidP="00973584">
      <w:pPr>
        <w:numPr>
          <w:ilvl w:val="0"/>
          <w:numId w:val="6"/>
        </w:numPr>
        <w:tabs>
          <w:tab w:val="clear" w:pos="567"/>
          <w:tab w:val="clear" w:pos="720"/>
        </w:tabs>
        <w:spacing w:line="240" w:lineRule="auto"/>
        <w:ind w:left="567" w:hanging="567"/>
        <w:rPr>
          <w:szCs w:val="22"/>
          <w:lang w:val="ro-RO"/>
        </w:rPr>
      </w:pPr>
      <w:r w:rsidRPr="00A90FF2">
        <w:rPr>
          <w:szCs w:val="22"/>
          <w:lang w:val="ro-RO"/>
        </w:rPr>
        <w:t>Acidoză hipercloremică (vezi pct.</w:t>
      </w:r>
      <w:r w:rsidR="00E40CCD" w:rsidRPr="00A90FF2">
        <w:rPr>
          <w:szCs w:val="22"/>
          <w:lang w:val="ro-RO"/>
        </w:rPr>
        <w:t> </w:t>
      </w:r>
      <w:r w:rsidRPr="00A90FF2">
        <w:rPr>
          <w:szCs w:val="22"/>
          <w:lang w:val="ro-RO"/>
        </w:rPr>
        <w:t>4.2).</w:t>
      </w:r>
    </w:p>
    <w:p w14:paraId="5C5ECB7A" w14:textId="77777777" w:rsidR="009E5755" w:rsidRPr="00A90FF2" w:rsidRDefault="009E5755" w:rsidP="00973584">
      <w:pPr>
        <w:numPr>
          <w:ilvl w:val="0"/>
          <w:numId w:val="6"/>
        </w:numPr>
        <w:tabs>
          <w:tab w:val="clear" w:pos="567"/>
          <w:tab w:val="clear" w:pos="720"/>
        </w:tabs>
        <w:spacing w:line="240" w:lineRule="auto"/>
        <w:ind w:left="567" w:hanging="567"/>
        <w:rPr>
          <w:szCs w:val="22"/>
          <w:lang w:val="ro-RO"/>
        </w:rPr>
      </w:pPr>
      <w:r w:rsidRPr="00A90FF2">
        <w:rPr>
          <w:szCs w:val="22"/>
          <w:lang w:val="ro-RO"/>
        </w:rPr>
        <w:t>Insuficienţă renală severă.</w:t>
      </w:r>
    </w:p>
    <w:p w14:paraId="3BB0F5C4" w14:textId="77777777" w:rsidR="009E5755" w:rsidRPr="00A90FF2" w:rsidRDefault="009E5755" w:rsidP="00973584">
      <w:pPr>
        <w:tabs>
          <w:tab w:val="left" w:pos="360"/>
        </w:tabs>
        <w:spacing w:line="240" w:lineRule="auto"/>
        <w:rPr>
          <w:szCs w:val="22"/>
          <w:lang w:val="ro-RO"/>
        </w:rPr>
      </w:pPr>
    </w:p>
    <w:p w14:paraId="0ED13001" w14:textId="77777777" w:rsidR="009E5755" w:rsidRPr="00A90FF2" w:rsidRDefault="009E5755" w:rsidP="00973584">
      <w:pPr>
        <w:keepNext/>
        <w:keepLines/>
        <w:tabs>
          <w:tab w:val="clear" w:pos="567"/>
        </w:tabs>
        <w:spacing w:line="240" w:lineRule="auto"/>
        <w:ind w:left="567" w:hanging="567"/>
        <w:rPr>
          <w:szCs w:val="22"/>
          <w:lang w:val="ro-RO"/>
        </w:rPr>
      </w:pPr>
      <w:r w:rsidRPr="00A90FF2">
        <w:rPr>
          <w:b/>
          <w:szCs w:val="22"/>
          <w:lang w:val="ro-RO"/>
        </w:rPr>
        <w:t>4.4</w:t>
      </w:r>
      <w:r w:rsidRPr="00A90FF2">
        <w:rPr>
          <w:b/>
          <w:szCs w:val="22"/>
          <w:lang w:val="ro-RO"/>
        </w:rPr>
        <w:tab/>
        <w:t>Atenţionări şi precauţii speciale pentru utilizare</w:t>
      </w:r>
    </w:p>
    <w:p w14:paraId="0A2B5B00" w14:textId="77777777" w:rsidR="009E5755" w:rsidRPr="00A90FF2" w:rsidRDefault="009E5755" w:rsidP="00973584">
      <w:pPr>
        <w:keepNext/>
        <w:keepLines/>
        <w:spacing w:line="240" w:lineRule="auto"/>
        <w:rPr>
          <w:szCs w:val="22"/>
          <w:lang w:val="ro-RO"/>
        </w:rPr>
      </w:pPr>
    </w:p>
    <w:p w14:paraId="3C4ED12A" w14:textId="77777777" w:rsidR="009E5755" w:rsidRPr="00A90FF2" w:rsidRDefault="009E5755" w:rsidP="00973584">
      <w:pPr>
        <w:keepNext/>
        <w:keepLines/>
        <w:spacing w:line="240" w:lineRule="auto"/>
        <w:rPr>
          <w:szCs w:val="22"/>
          <w:u w:val="single"/>
          <w:lang w:val="ro-RO"/>
        </w:rPr>
      </w:pPr>
      <w:r w:rsidRPr="00A90FF2">
        <w:rPr>
          <w:szCs w:val="22"/>
          <w:u w:val="single"/>
          <w:lang w:val="ro-RO"/>
        </w:rPr>
        <w:t>Efecte sistemice</w:t>
      </w:r>
    </w:p>
    <w:p w14:paraId="36BAFAA5" w14:textId="77777777" w:rsidR="00C14DE7" w:rsidRPr="00A90FF2" w:rsidRDefault="00C14DE7" w:rsidP="00973584">
      <w:pPr>
        <w:keepNext/>
        <w:keepLines/>
        <w:spacing w:line="240" w:lineRule="auto"/>
        <w:rPr>
          <w:szCs w:val="22"/>
          <w:lang w:val="ro-RO"/>
        </w:rPr>
      </w:pPr>
    </w:p>
    <w:p w14:paraId="3E2E633C" w14:textId="4D6FDA19" w:rsidR="009E5755" w:rsidRPr="00A90FF2" w:rsidRDefault="009E5755" w:rsidP="00973584">
      <w:pPr>
        <w:pStyle w:val="ListParagraph"/>
        <w:numPr>
          <w:ilvl w:val="0"/>
          <w:numId w:val="10"/>
        </w:numPr>
        <w:tabs>
          <w:tab w:val="clear" w:pos="567"/>
        </w:tabs>
        <w:spacing w:line="240" w:lineRule="auto"/>
        <w:ind w:left="567" w:hanging="567"/>
        <w:rPr>
          <w:szCs w:val="22"/>
          <w:lang w:val="ro-RO"/>
        </w:rPr>
      </w:pPr>
      <w:r w:rsidRPr="00A90FF2">
        <w:rPr>
          <w:szCs w:val="22"/>
          <w:lang w:val="ro-RO"/>
        </w:rPr>
        <w:t>Brinzolamida şi timolol</w:t>
      </w:r>
      <w:r w:rsidR="00BC1D19">
        <w:rPr>
          <w:szCs w:val="22"/>
          <w:lang w:val="ro-RO"/>
        </w:rPr>
        <w:t>ul</w:t>
      </w:r>
      <w:r w:rsidRPr="00A90FF2">
        <w:rPr>
          <w:szCs w:val="22"/>
          <w:lang w:val="ro-RO"/>
        </w:rPr>
        <w:t xml:space="preserve"> sunt absorbite sistemic. Din cauza componentei blocante beta</w:t>
      </w:r>
      <w:r w:rsidRPr="00A90FF2">
        <w:rPr>
          <w:szCs w:val="22"/>
          <w:lang w:val="ro-RO"/>
        </w:rPr>
        <w:noBreakHyphen/>
        <w:t xml:space="preserve">adrenergice, timolol, pot </w:t>
      </w:r>
      <w:r w:rsidR="00B519F4">
        <w:rPr>
          <w:szCs w:val="22"/>
          <w:lang w:val="ro-RO"/>
        </w:rPr>
        <w:t>apărea</w:t>
      </w:r>
      <w:r w:rsidRPr="00A90FF2">
        <w:rPr>
          <w:szCs w:val="22"/>
          <w:lang w:val="ro-RO"/>
        </w:rPr>
        <w:t xml:space="preserve"> aceleaşi tipuri de reacţii adverse cardiovasculare, pulmonare sau alte reacţii adverse sistemice care se observă şi la administrarea sistemică a blocantelor beta</w:t>
      </w:r>
      <w:r w:rsidRPr="00A90FF2">
        <w:rPr>
          <w:szCs w:val="22"/>
          <w:lang w:val="ro-RO"/>
        </w:rPr>
        <w:noBreakHyphen/>
        <w:t>adrenergice. Incidenţa reacţiilor adverse sistemice după administrarea oftalmică este mai scăzută decât în cazul administrării sistemice. Pentru a reduce absorbţia sistemică, vezi pct.</w:t>
      </w:r>
      <w:r w:rsidR="00E40CCD" w:rsidRPr="00A90FF2">
        <w:rPr>
          <w:szCs w:val="22"/>
          <w:lang w:val="ro-RO"/>
        </w:rPr>
        <w:t> </w:t>
      </w:r>
      <w:r w:rsidRPr="00A90FF2">
        <w:rPr>
          <w:szCs w:val="22"/>
          <w:lang w:val="ro-RO"/>
        </w:rPr>
        <w:t>4.2.</w:t>
      </w:r>
    </w:p>
    <w:p w14:paraId="14A1BFBA" w14:textId="570EC048" w:rsidR="009E5755" w:rsidRPr="00A90FF2" w:rsidRDefault="009E5755" w:rsidP="00973584">
      <w:pPr>
        <w:pStyle w:val="ListParagraph"/>
        <w:numPr>
          <w:ilvl w:val="0"/>
          <w:numId w:val="10"/>
        </w:numPr>
        <w:tabs>
          <w:tab w:val="clear" w:pos="567"/>
        </w:tabs>
        <w:spacing w:line="240" w:lineRule="auto"/>
        <w:ind w:left="567" w:hanging="567"/>
        <w:rPr>
          <w:szCs w:val="22"/>
          <w:lang w:val="ro-RO"/>
        </w:rPr>
      </w:pPr>
      <w:r w:rsidRPr="00A90FF2">
        <w:rPr>
          <w:szCs w:val="22"/>
          <w:lang w:val="ro-RO"/>
        </w:rPr>
        <w:t>Reacţii de hipersensibilitate</w:t>
      </w:r>
      <w:r w:rsidR="002A0A22">
        <w:rPr>
          <w:szCs w:val="22"/>
          <w:lang w:val="ro-RO"/>
        </w:rPr>
        <w:t>,</w:t>
      </w:r>
      <w:r w:rsidRPr="00A90FF2">
        <w:rPr>
          <w:szCs w:val="22"/>
          <w:lang w:val="ro-RO"/>
        </w:rPr>
        <w:t xml:space="preserve"> </w:t>
      </w:r>
      <w:r w:rsidR="002A0A22" w:rsidRPr="002A0A22">
        <w:rPr>
          <w:szCs w:val="22"/>
          <w:lang w:val="ro-RO"/>
        </w:rPr>
        <w:t>inclusiv sindromul Stevens-Johnson (SSJ) și necroliza epide</w:t>
      </w:r>
      <w:r w:rsidR="00E22ACB">
        <w:rPr>
          <w:szCs w:val="22"/>
          <w:lang w:val="ro-RO"/>
        </w:rPr>
        <w:t>r</w:t>
      </w:r>
      <w:r w:rsidR="002A0A22" w:rsidRPr="002A0A22">
        <w:rPr>
          <w:szCs w:val="22"/>
          <w:lang w:val="ro-RO"/>
        </w:rPr>
        <w:t>mică toxică (NET)</w:t>
      </w:r>
      <w:r w:rsidR="002A0A22">
        <w:rPr>
          <w:szCs w:val="22"/>
          <w:lang w:val="ro-RO"/>
        </w:rPr>
        <w:t xml:space="preserve"> </w:t>
      </w:r>
      <w:r w:rsidR="002A0A22" w:rsidRPr="008315D0">
        <w:rPr>
          <w:szCs w:val="22"/>
          <w:lang w:val="ro-RO"/>
        </w:rPr>
        <w:t>raportate în cazul</w:t>
      </w:r>
      <w:r w:rsidR="002A0A22">
        <w:rPr>
          <w:szCs w:val="22"/>
          <w:lang w:val="ro-RO"/>
        </w:rPr>
        <w:t xml:space="preserve"> </w:t>
      </w:r>
      <w:r w:rsidRPr="00A90FF2">
        <w:rPr>
          <w:szCs w:val="22"/>
          <w:lang w:val="ro-RO"/>
        </w:rPr>
        <w:t>derivaţilor de sulfonamidă pot apărea la pacienţii cărora li se administrează AZARGA, odată cu absorbţia sistemică a acestuia.</w:t>
      </w:r>
      <w:r w:rsidR="002A0A22" w:rsidRPr="00E14234">
        <w:rPr>
          <w:lang w:val="ro-RO"/>
        </w:rPr>
        <w:t xml:space="preserve"> </w:t>
      </w:r>
      <w:r w:rsidR="002A0A22" w:rsidRPr="002A0A22">
        <w:rPr>
          <w:szCs w:val="22"/>
          <w:lang w:val="ro-RO"/>
        </w:rPr>
        <w:t>La data prescrierii, pacienții trebuie informați cu privire la semne și simptome și monitorizați atent pentru a se identifica reacții cutanate.</w:t>
      </w:r>
      <w:r w:rsidR="002A0A22" w:rsidRPr="00E14234">
        <w:rPr>
          <w:lang w:val="ro-RO"/>
        </w:rPr>
        <w:t xml:space="preserve"> </w:t>
      </w:r>
      <w:proofErr w:type="spellStart"/>
      <w:r w:rsidR="002A0A22" w:rsidRPr="00E14234">
        <w:rPr>
          <w:lang w:val="es-ES"/>
        </w:rPr>
        <w:t>Dacă</w:t>
      </w:r>
      <w:proofErr w:type="spellEnd"/>
      <w:r w:rsidR="002A0A22" w:rsidRPr="00E14234">
        <w:rPr>
          <w:lang w:val="es-ES"/>
        </w:rPr>
        <w:t xml:space="preserve"> </w:t>
      </w:r>
      <w:r w:rsidR="002A0A22" w:rsidRPr="002A0A22">
        <w:rPr>
          <w:szCs w:val="22"/>
          <w:lang w:val="ro-RO"/>
        </w:rPr>
        <w:t>apar semne de reacţii grave sau reacţii de hipersensibilitate, administrarea AZ</w:t>
      </w:r>
      <w:r w:rsidR="002A0A22">
        <w:rPr>
          <w:szCs w:val="22"/>
          <w:lang w:val="ro-RO"/>
        </w:rPr>
        <w:t>ARGA</w:t>
      </w:r>
      <w:r w:rsidR="002A0A22" w:rsidRPr="002A0A22">
        <w:rPr>
          <w:szCs w:val="22"/>
          <w:lang w:val="ro-RO"/>
        </w:rPr>
        <w:t xml:space="preserve"> trebuie întreruptă imediat</w:t>
      </w:r>
      <w:r w:rsidR="002A0A22">
        <w:rPr>
          <w:szCs w:val="22"/>
          <w:lang w:val="ro-RO"/>
        </w:rPr>
        <w:t>.</w:t>
      </w:r>
    </w:p>
    <w:p w14:paraId="1C450EA0" w14:textId="77777777" w:rsidR="009E5755" w:rsidRPr="00A90FF2" w:rsidRDefault="009E5755" w:rsidP="00973584">
      <w:pPr>
        <w:spacing w:line="240" w:lineRule="auto"/>
        <w:rPr>
          <w:szCs w:val="22"/>
          <w:lang w:val="ro-RO"/>
        </w:rPr>
      </w:pPr>
    </w:p>
    <w:p w14:paraId="204ED19D" w14:textId="77777777" w:rsidR="009E5755" w:rsidRPr="00A90FF2" w:rsidRDefault="009E5755" w:rsidP="00973584">
      <w:pPr>
        <w:keepNext/>
        <w:spacing w:line="240" w:lineRule="auto"/>
        <w:rPr>
          <w:szCs w:val="22"/>
          <w:u w:val="single"/>
          <w:lang w:val="ro-RO"/>
        </w:rPr>
      </w:pPr>
      <w:r w:rsidRPr="00A90FF2">
        <w:rPr>
          <w:szCs w:val="22"/>
          <w:u w:val="single"/>
          <w:lang w:val="ro-RO"/>
        </w:rPr>
        <w:t>Tulburări cardiace</w:t>
      </w:r>
    </w:p>
    <w:p w14:paraId="0ACC4470" w14:textId="77777777" w:rsidR="00C14DE7" w:rsidRPr="00A90FF2" w:rsidRDefault="00C14DE7" w:rsidP="00973584">
      <w:pPr>
        <w:keepNext/>
        <w:spacing w:line="240" w:lineRule="auto"/>
        <w:rPr>
          <w:szCs w:val="22"/>
          <w:lang w:val="ro-RO"/>
        </w:rPr>
      </w:pPr>
    </w:p>
    <w:p w14:paraId="596A2C57" w14:textId="73475FB2" w:rsidR="009E5755" w:rsidRPr="00A90FF2" w:rsidRDefault="009E5755" w:rsidP="00973584">
      <w:pPr>
        <w:keepNext/>
        <w:spacing w:line="240" w:lineRule="auto"/>
        <w:rPr>
          <w:szCs w:val="22"/>
          <w:lang w:val="ro-RO"/>
        </w:rPr>
      </w:pPr>
      <w:r w:rsidRPr="00A90FF2">
        <w:rPr>
          <w:szCs w:val="22"/>
          <w:lang w:val="ro-RO"/>
        </w:rPr>
        <w:t>În cazul pacienţilor cu afecţiuni cardiovasculare (</w:t>
      </w:r>
      <w:r w:rsidR="00B519F4">
        <w:rPr>
          <w:szCs w:val="22"/>
          <w:lang w:val="ro-RO"/>
        </w:rPr>
        <w:t xml:space="preserve">de </w:t>
      </w:r>
      <w:r w:rsidRPr="00A90FF2">
        <w:rPr>
          <w:szCs w:val="22"/>
          <w:lang w:val="ro-RO"/>
        </w:rPr>
        <w:t>ex</w:t>
      </w:r>
      <w:r w:rsidR="00F83F53">
        <w:rPr>
          <w:szCs w:val="22"/>
          <w:lang w:val="ro-RO"/>
        </w:rPr>
        <w:t>emplu</w:t>
      </w:r>
      <w:r w:rsidRPr="00A90FF2">
        <w:rPr>
          <w:szCs w:val="22"/>
          <w:lang w:val="ro-RO"/>
        </w:rPr>
        <w:t xml:space="preserve"> boli coronariene, angină Prinzmetal şi insuficienţă cardiacă) şi hipotensiune, tratamentul cu beta-blocante trebuie evaluat cu atenţie şi trebuie luată în considerare o schemă terapeutică cu alte substanţe active. Pacienţii cu afecţiuni cardiovasculare trebuie monitorizaţi pentru a se observa semnele agravării acestor afecţiuni existente precum şi semnele de apariţie a reacţii</w:t>
      </w:r>
      <w:r w:rsidR="00B519F4">
        <w:rPr>
          <w:szCs w:val="22"/>
          <w:lang w:val="ro-RO"/>
        </w:rPr>
        <w:t>lor</w:t>
      </w:r>
      <w:r w:rsidRPr="00A90FF2">
        <w:rPr>
          <w:szCs w:val="22"/>
          <w:lang w:val="ro-RO"/>
        </w:rPr>
        <w:t xml:space="preserve"> adverse.</w:t>
      </w:r>
    </w:p>
    <w:p w14:paraId="5933F386" w14:textId="77777777" w:rsidR="009E5755" w:rsidRPr="00A90FF2" w:rsidRDefault="009E5755" w:rsidP="00973584">
      <w:pPr>
        <w:spacing w:line="240" w:lineRule="auto"/>
        <w:rPr>
          <w:szCs w:val="22"/>
          <w:lang w:val="ro-RO"/>
        </w:rPr>
      </w:pPr>
    </w:p>
    <w:p w14:paraId="3912476D" w14:textId="77777777" w:rsidR="009E5755" w:rsidRPr="00A90FF2" w:rsidRDefault="009E5755" w:rsidP="00973584">
      <w:pPr>
        <w:spacing w:line="240" w:lineRule="auto"/>
        <w:rPr>
          <w:szCs w:val="22"/>
          <w:lang w:val="ro-RO"/>
        </w:rPr>
      </w:pPr>
      <w:r w:rsidRPr="00A90FF2">
        <w:rPr>
          <w:szCs w:val="22"/>
          <w:lang w:val="ro-RO"/>
        </w:rPr>
        <w:t>Din cauza efectului negativ pe care îl manifestă asupra timpului de conducţie, beta-blocantele trebuie administrate cu prudenţă la pacienţii cu bloc cardiac de gradul I.</w:t>
      </w:r>
    </w:p>
    <w:p w14:paraId="0D4B0215" w14:textId="77777777" w:rsidR="009E5755" w:rsidRPr="00A90FF2" w:rsidRDefault="009E5755" w:rsidP="00973584">
      <w:pPr>
        <w:spacing w:line="240" w:lineRule="auto"/>
        <w:rPr>
          <w:szCs w:val="22"/>
          <w:lang w:val="ro-RO"/>
        </w:rPr>
      </w:pPr>
    </w:p>
    <w:p w14:paraId="119B9F2C" w14:textId="77777777" w:rsidR="009E5755" w:rsidRPr="00A90FF2" w:rsidRDefault="009E5755" w:rsidP="00973584">
      <w:pPr>
        <w:keepNext/>
        <w:spacing w:line="240" w:lineRule="auto"/>
        <w:rPr>
          <w:szCs w:val="22"/>
          <w:u w:val="single"/>
          <w:lang w:val="ro-RO"/>
        </w:rPr>
      </w:pPr>
      <w:r w:rsidRPr="00A90FF2">
        <w:rPr>
          <w:szCs w:val="22"/>
          <w:u w:val="single"/>
          <w:lang w:val="ro-RO"/>
        </w:rPr>
        <w:t>Tulburări vasculare</w:t>
      </w:r>
    </w:p>
    <w:p w14:paraId="1A360FA9" w14:textId="77777777" w:rsidR="00C14DE7" w:rsidRPr="00A90FF2" w:rsidRDefault="00C14DE7" w:rsidP="00973584">
      <w:pPr>
        <w:keepNext/>
        <w:spacing w:line="240" w:lineRule="auto"/>
        <w:rPr>
          <w:szCs w:val="22"/>
          <w:lang w:val="ro-RO"/>
        </w:rPr>
      </w:pPr>
    </w:p>
    <w:p w14:paraId="27039479" w14:textId="142F157F" w:rsidR="009E5755" w:rsidRPr="00A90FF2" w:rsidRDefault="009E5755" w:rsidP="00973584">
      <w:pPr>
        <w:spacing w:line="240" w:lineRule="auto"/>
        <w:rPr>
          <w:szCs w:val="22"/>
          <w:lang w:val="ro-RO"/>
        </w:rPr>
      </w:pPr>
      <w:r w:rsidRPr="00A90FF2">
        <w:rPr>
          <w:szCs w:val="22"/>
          <w:lang w:val="ro-RO"/>
        </w:rPr>
        <w:t>Pacienţii ce prezintă perturbări sau afecţiuni circulatorii periferice severe (</w:t>
      </w:r>
      <w:r w:rsidR="00F83F53">
        <w:rPr>
          <w:szCs w:val="22"/>
          <w:lang w:val="ro-RO"/>
        </w:rPr>
        <w:t xml:space="preserve">de </w:t>
      </w:r>
      <w:r w:rsidRPr="00A90FF2">
        <w:rPr>
          <w:szCs w:val="22"/>
          <w:lang w:val="ro-RO"/>
        </w:rPr>
        <w:t>ex</w:t>
      </w:r>
      <w:r w:rsidR="00F83F53">
        <w:rPr>
          <w:szCs w:val="22"/>
          <w:lang w:val="ro-RO"/>
        </w:rPr>
        <w:t>emplu</w:t>
      </w:r>
      <w:r w:rsidRPr="00A90FF2">
        <w:rPr>
          <w:szCs w:val="22"/>
          <w:lang w:val="ro-RO"/>
        </w:rPr>
        <w:t xml:space="preserve"> forme grave ale bolii Raynaud sau ale sindromului Raynaud) trebuie trataţi cu prudenţă.</w:t>
      </w:r>
    </w:p>
    <w:p w14:paraId="4F63A3C6" w14:textId="77777777" w:rsidR="009E5755" w:rsidRPr="00A90FF2" w:rsidRDefault="009E5755" w:rsidP="00973584">
      <w:pPr>
        <w:spacing w:line="240" w:lineRule="auto"/>
        <w:rPr>
          <w:szCs w:val="22"/>
          <w:lang w:val="ro-RO"/>
        </w:rPr>
      </w:pPr>
    </w:p>
    <w:p w14:paraId="3C8EB726" w14:textId="77777777" w:rsidR="009E5755" w:rsidRPr="00A90FF2" w:rsidRDefault="009E5755" w:rsidP="00973584">
      <w:pPr>
        <w:keepNext/>
        <w:spacing w:line="240" w:lineRule="auto"/>
        <w:rPr>
          <w:szCs w:val="22"/>
          <w:u w:val="single"/>
          <w:lang w:val="ro-RO"/>
        </w:rPr>
      </w:pPr>
      <w:r w:rsidRPr="00A90FF2">
        <w:rPr>
          <w:szCs w:val="22"/>
          <w:u w:val="single"/>
          <w:lang w:val="ro-RO"/>
        </w:rPr>
        <w:t>Hipertiroidie</w:t>
      </w:r>
    </w:p>
    <w:p w14:paraId="4A150CF0" w14:textId="77777777" w:rsidR="00C14DE7" w:rsidRPr="00A90FF2" w:rsidRDefault="00C14DE7" w:rsidP="00973584">
      <w:pPr>
        <w:keepNext/>
        <w:spacing w:line="240" w:lineRule="auto"/>
        <w:rPr>
          <w:szCs w:val="22"/>
          <w:lang w:val="ro-RO"/>
        </w:rPr>
      </w:pPr>
    </w:p>
    <w:p w14:paraId="249E2EC0" w14:textId="77777777" w:rsidR="009E5755" w:rsidRPr="00A90FF2" w:rsidRDefault="009E5755" w:rsidP="00973584">
      <w:pPr>
        <w:spacing w:line="240" w:lineRule="auto"/>
        <w:rPr>
          <w:szCs w:val="22"/>
          <w:lang w:val="ro-RO"/>
        </w:rPr>
      </w:pPr>
      <w:r w:rsidRPr="00A90FF2">
        <w:rPr>
          <w:szCs w:val="22"/>
          <w:lang w:val="ro-RO"/>
        </w:rPr>
        <w:t>Beta-blocantele pot de asemenea, să mascheze semnele hipertiroidiei.</w:t>
      </w:r>
    </w:p>
    <w:p w14:paraId="6374543D" w14:textId="77777777" w:rsidR="009E5755" w:rsidRPr="00A90FF2" w:rsidRDefault="009E5755" w:rsidP="00973584">
      <w:pPr>
        <w:spacing w:line="240" w:lineRule="auto"/>
        <w:rPr>
          <w:szCs w:val="22"/>
          <w:lang w:val="ro-RO"/>
        </w:rPr>
      </w:pPr>
    </w:p>
    <w:p w14:paraId="00D095DC" w14:textId="77777777" w:rsidR="009E5755" w:rsidRPr="00A90FF2" w:rsidRDefault="009E5755" w:rsidP="00973584">
      <w:pPr>
        <w:keepNext/>
        <w:spacing w:line="240" w:lineRule="auto"/>
        <w:rPr>
          <w:szCs w:val="22"/>
          <w:u w:val="single"/>
          <w:lang w:val="ro-RO"/>
        </w:rPr>
      </w:pPr>
      <w:r w:rsidRPr="00A90FF2">
        <w:rPr>
          <w:szCs w:val="22"/>
          <w:u w:val="single"/>
          <w:lang w:val="ro-RO"/>
        </w:rPr>
        <w:t>Slăbiciune musculară</w:t>
      </w:r>
    </w:p>
    <w:p w14:paraId="5D11C966" w14:textId="77777777" w:rsidR="00C14DE7" w:rsidRPr="00A90FF2" w:rsidRDefault="00C14DE7" w:rsidP="00973584">
      <w:pPr>
        <w:keepNext/>
        <w:spacing w:line="240" w:lineRule="auto"/>
        <w:rPr>
          <w:szCs w:val="22"/>
          <w:lang w:val="ro-RO"/>
        </w:rPr>
      </w:pPr>
    </w:p>
    <w:p w14:paraId="0E683BE7" w14:textId="6D5856EA" w:rsidR="009E5755" w:rsidRPr="00A90FF2" w:rsidRDefault="009E5755" w:rsidP="00973584">
      <w:pPr>
        <w:spacing w:line="240" w:lineRule="auto"/>
        <w:rPr>
          <w:szCs w:val="22"/>
          <w:lang w:val="ro-RO"/>
        </w:rPr>
      </w:pPr>
      <w:r w:rsidRPr="00A90FF2">
        <w:rPr>
          <w:szCs w:val="22"/>
          <w:lang w:val="ro-RO"/>
        </w:rPr>
        <w:t>Medicamentele blocante beta-adrenergice au fost indicate ca potenţatoare ale slăbiciunii musculare cu anumite simptome miastenice (de exemplu diplopie, ptoză şi slăbiciune generalizată).</w:t>
      </w:r>
    </w:p>
    <w:p w14:paraId="4FCED6CC" w14:textId="77777777" w:rsidR="009E5755" w:rsidRPr="00A90FF2" w:rsidRDefault="009E5755" w:rsidP="00973584">
      <w:pPr>
        <w:spacing w:line="240" w:lineRule="auto"/>
        <w:rPr>
          <w:szCs w:val="22"/>
          <w:lang w:val="ro-RO"/>
        </w:rPr>
      </w:pPr>
    </w:p>
    <w:p w14:paraId="4D132DB2" w14:textId="77777777" w:rsidR="009E5755" w:rsidRPr="00A90FF2" w:rsidRDefault="009E5755" w:rsidP="00973584">
      <w:pPr>
        <w:keepNext/>
        <w:spacing w:line="240" w:lineRule="auto"/>
        <w:rPr>
          <w:szCs w:val="22"/>
          <w:u w:val="single"/>
          <w:lang w:val="ro-RO"/>
        </w:rPr>
      </w:pPr>
      <w:r w:rsidRPr="00A90FF2">
        <w:rPr>
          <w:szCs w:val="22"/>
          <w:u w:val="single"/>
          <w:lang w:val="ro-RO"/>
        </w:rPr>
        <w:t>Tulburări respiratorii</w:t>
      </w:r>
    </w:p>
    <w:p w14:paraId="73CCDA7B" w14:textId="77777777" w:rsidR="00C14DE7" w:rsidRPr="00A90FF2" w:rsidRDefault="00C14DE7" w:rsidP="00973584">
      <w:pPr>
        <w:keepNext/>
        <w:spacing w:line="240" w:lineRule="auto"/>
        <w:rPr>
          <w:szCs w:val="22"/>
          <w:lang w:val="ro-RO"/>
        </w:rPr>
      </w:pPr>
    </w:p>
    <w:p w14:paraId="0E274369" w14:textId="59D0BD9A" w:rsidR="009E5755" w:rsidRPr="00A90FF2" w:rsidRDefault="009E5755" w:rsidP="00973584">
      <w:pPr>
        <w:spacing w:line="240" w:lineRule="auto"/>
        <w:rPr>
          <w:szCs w:val="22"/>
          <w:lang w:val="ro-RO"/>
        </w:rPr>
      </w:pPr>
      <w:r w:rsidRPr="00A90FF2">
        <w:rPr>
          <w:szCs w:val="22"/>
          <w:lang w:val="ro-RO"/>
        </w:rPr>
        <w:t>În urma administrării oftalmice a unor beta-blocante la pacienţii care sufereau de astm, au fost raportate reacţii adverse respiratorii, incluzând moartea din cauza bronhospasmului.</w:t>
      </w:r>
      <w:r w:rsidR="00F83F53">
        <w:rPr>
          <w:szCs w:val="22"/>
          <w:lang w:val="ro-RO"/>
        </w:rPr>
        <w:t xml:space="preserve"> </w:t>
      </w:r>
      <w:r w:rsidRPr="00A90FF2">
        <w:rPr>
          <w:szCs w:val="22"/>
          <w:lang w:val="ro-RO"/>
        </w:rPr>
        <w:t>AZARGA trebuie utilizat cu prudenţă, la pacienţii cu boală pulmonară obstructivă cronică (BPOC), în forme uşoare sau moderate şi numai atunci când beneficiul potenţial depăşeşte riscul potenţial.</w:t>
      </w:r>
    </w:p>
    <w:p w14:paraId="1351BA56" w14:textId="77777777" w:rsidR="009E5755" w:rsidRPr="00A90FF2" w:rsidRDefault="009E5755" w:rsidP="00973584">
      <w:pPr>
        <w:spacing w:line="240" w:lineRule="auto"/>
        <w:rPr>
          <w:szCs w:val="22"/>
          <w:lang w:val="ro-RO"/>
        </w:rPr>
      </w:pPr>
    </w:p>
    <w:p w14:paraId="416628A5" w14:textId="77777777" w:rsidR="009E5755" w:rsidRPr="00A90FF2" w:rsidRDefault="009E5755" w:rsidP="00973584">
      <w:pPr>
        <w:keepNext/>
        <w:spacing w:line="240" w:lineRule="auto"/>
        <w:rPr>
          <w:szCs w:val="22"/>
          <w:u w:val="single"/>
          <w:lang w:val="ro-RO"/>
        </w:rPr>
      </w:pPr>
      <w:r w:rsidRPr="00A90FF2">
        <w:rPr>
          <w:szCs w:val="22"/>
          <w:u w:val="single"/>
          <w:lang w:val="ro-RO"/>
        </w:rPr>
        <w:t>Hipoglicemie/diabet</w:t>
      </w:r>
    </w:p>
    <w:p w14:paraId="07320CA6" w14:textId="77777777" w:rsidR="00C14DE7" w:rsidRPr="00A90FF2" w:rsidRDefault="00C14DE7" w:rsidP="00973584">
      <w:pPr>
        <w:keepNext/>
        <w:spacing w:line="240" w:lineRule="auto"/>
        <w:rPr>
          <w:szCs w:val="22"/>
          <w:lang w:val="ro-RO"/>
        </w:rPr>
      </w:pPr>
    </w:p>
    <w:p w14:paraId="261BF374" w14:textId="77777777" w:rsidR="009E5755" w:rsidRPr="00A90FF2" w:rsidRDefault="009E5755" w:rsidP="00973584">
      <w:pPr>
        <w:spacing w:line="240" w:lineRule="auto"/>
        <w:rPr>
          <w:szCs w:val="22"/>
          <w:lang w:val="ro-RO"/>
        </w:rPr>
      </w:pPr>
      <w:r w:rsidRPr="00A90FF2">
        <w:rPr>
          <w:szCs w:val="22"/>
          <w:lang w:val="ro-RO"/>
        </w:rPr>
        <w:t>Beta-blocantele trebuie administrate cu prudenţă la pacienţii care prezintă episoade hipoglicemice spontane sau la cei cu diabet insulino-dependent instabil, deoarece blocantele beta-adrenergice pot masca semnele şi simptomele hipoglicemiei acute.</w:t>
      </w:r>
    </w:p>
    <w:p w14:paraId="195776FE" w14:textId="77777777" w:rsidR="009E5755" w:rsidRPr="00A90FF2" w:rsidRDefault="009E5755" w:rsidP="00973584">
      <w:pPr>
        <w:spacing w:line="240" w:lineRule="auto"/>
        <w:rPr>
          <w:szCs w:val="22"/>
          <w:lang w:val="ro-RO"/>
        </w:rPr>
      </w:pPr>
    </w:p>
    <w:p w14:paraId="4B7CBD8C" w14:textId="77777777" w:rsidR="009E5755" w:rsidRPr="00A90FF2" w:rsidRDefault="009E5755" w:rsidP="00973584">
      <w:pPr>
        <w:keepNext/>
        <w:spacing w:line="240" w:lineRule="auto"/>
        <w:rPr>
          <w:szCs w:val="22"/>
          <w:u w:val="single"/>
          <w:lang w:val="ro-RO"/>
        </w:rPr>
      </w:pPr>
      <w:r w:rsidRPr="00A90FF2">
        <w:rPr>
          <w:szCs w:val="22"/>
          <w:u w:val="single"/>
          <w:lang w:val="ro-RO"/>
        </w:rPr>
        <w:t>Tulburări acido-bazice</w:t>
      </w:r>
    </w:p>
    <w:p w14:paraId="0B808472" w14:textId="77777777" w:rsidR="00C14DE7" w:rsidRPr="00A90FF2" w:rsidRDefault="00C14DE7" w:rsidP="00973584">
      <w:pPr>
        <w:keepNext/>
        <w:tabs>
          <w:tab w:val="clear" w:pos="567"/>
        </w:tabs>
        <w:spacing w:line="240" w:lineRule="auto"/>
        <w:rPr>
          <w:szCs w:val="22"/>
          <w:lang w:val="ro-RO"/>
        </w:rPr>
      </w:pPr>
    </w:p>
    <w:p w14:paraId="5C65C20F" w14:textId="3806A313" w:rsidR="009E5755" w:rsidRPr="00A90FF2" w:rsidRDefault="009E5755" w:rsidP="00973584">
      <w:pPr>
        <w:tabs>
          <w:tab w:val="clear" w:pos="567"/>
        </w:tabs>
        <w:spacing w:line="240" w:lineRule="auto"/>
        <w:rPr>
          <w:szCs w:val="22"/>
          <w:lang w:val="ro-RO"/>
        </w:rPr>
      </w:pPr>
      <w:r w:rsidRPr="00A90FF2">
        <w:rPr>
          <w:szCs w:val="22"/>
          <w:lang w:val="ro-RO"/>
        </w:rPr>
        <w:t>AZARGA conţine brinzolamid</w:t>
      </w:r>
      <w:r w:rsidR="00F83F53">
        <w:rPr>
          <w:szCs w:val="22"/>
          <w:lang w:val="ro-RO"/>
        </w:rPr>
        <w:t>ă</w:t>
      </w:r>
      <w:r w:rsidRPr="00A90FF2">
        <w:rPr>
          <w:szCs w:val="22"/>
          <w:lang w:val="ro-RO"/>
        </w:rPr>
        <w:t>, o sulfonamidă. La administrarea topică pot apărea aceleaşi tipuri de reacţii adverse care sunt atribuite sulfonamidelor. În cazul administrării orale a inhibitorilor anhidrazei carbonice, au fost raportate tulburări ale echilibrului acido</w:t>
      </w:r>
      <w:r w:rsidRPr="00A90FF2">
        <w:rPr>
          <w:szCs w:val="22"/>
          <w:lang w:val="ro-RO"/>
        </w:rPr>
        <w:noBreakHyphen/>
        <w:t>bazic. Acest medicament trebuie utilizat cu precauţie la pacienţii cu risc de insuficienţă renală din cauza posibilului risc de acidoză metabolică. Utilizarea acestui medicament trebuie întreruptă dacă apar semne de reacţii grave sau de hipersensibilitate.</w:t>
      </w:r>
    </w:p>
    <w:p w14:paraId="46D29F94" w14:textId="77777777" w:rsidR="009E5755" w:rsidRPr="00A90FF2" w:rsidRDefault="009E5755" w:rsidP="00973584">
      <w:pPr>
        <w:tabs>
          <w:tab w:val="clear" w:pos="567"/>
        </w:tabs>
        <w:spacing w:line="240" w:lineRule="auto"/>
        <w:rPr>
          <w:szCs w:val="22"/>
          <w:lang w:val="ro-RO"/>
        </w:rPr>
      </w:pPr>
    </w:p>
    <w:p w14:paraId="1940BA59" w14:textId="77777777" w:rsidR="009E5755" w:rsidRPr="00A90FF2" w:rsidRDefault="009E5755" w:rsidP="00973584">
      <w:pPr>
        <w:keepNext/>
        <w:tabs>
          <w:tab w:val="clear" w:pos="567"/>
        </w:tabs>
        <w:spacing w:line="240" w:lineRule="auto"/>
        <w:rPr>
          <w:szCs w:val="22"/>
          <w:u w:val="single"/>
          <w:lang w:val="ro-RO"/>
        </w:rPr>
      </w:pPr>
      <w:r w:rsidRPr="00A90FF2">
        <w:rPr>
          <w:szCs w:val="22"/>
          <w:u w:val="single"/>
          <w:lang w:val="ro-RO"/>
        </w:rPr>
        <w:t>Vigilenţa mentală</w:t>
      </w:r>
    </w:p>
    <w:p w14:paraId="6339AA0B" w14:textId="77777777" w:rsidR="00C14DE7" w:rsidRPr="00A90FF2" w:rsidRDefault="00C14DE7" w:rsidP="00973584">
      <w:pPr>
        <w:keepNext/>
        <w:tabs>
          <w:tab w:val="clear" w:pos="567"/>
        </w:tabs>
        <w:spacing w:line="240" w:lineRule="auto"/>
        <w:rPr>
          <w:szCs w:val="22"/>
          <w:lang w:val="ro-RO"/>
        </w:rPr>
      </w:pPr>
    </w:p>
    <w:p w14:paraId="363D4D4D" w14:textId="77777777" w:rsidR="009E5755" w:rsidRPr="00A90FF2" w:rsidRDefault="009E5755" w:rsidP="00973584">
      <w:pPr>
        <w:tabs>
          <w:tab w:val="clear" w:pos="567"/>
        </w:tabs>
        <w:spacing w:line="240" w:lineRule="auto"/>
        <w:rPr>
          <w:szCs w:val="22"/>
          <w:lang w:val="ro-RO"/>
        </w:rPr>
      </w:pPr>
      <w:r w:rsidRPr="00A90FF2">
        <w:rPr>
          <w:szCs w:val="22"/>
          <w:lang w:val="ro-RO"/>
        </w:rPr>
        <w:t>Inhibitorii anhidrazei carbonice cu administrare orală pot afecta capacitatea de a efectua sarcini care necesită vigilenţă şi/sau coordonare fizică. Deoarece AZARGA este absorbit sistemic aceste efecte se pot produce şi în cazul administrării topice.</w:t>
      </w:r>
    </w:p>
    <w:p w14:paraId="68CB4CA0" w14:textId="77777777" w:rsidR="009E5755" w:rsidRPr="00A90FF2" w:rsidRDefault="009E5755" w:rsidP="00973584">
      <w:pPr>
        <w:tabs>
          <w:tab w:val="clear" w:pos="567"/>
        </w:tabs>
        <w:spacing w:line="240" w:lineRule="auto"/>
        <w:rPr>
          <w:szCs w:val="22"/>
          <w:lang w:val="ro-RO"/>
        </w:rPr>
      </w:pPr>
    </w:p>
    <w:p w14:paraId="5A47852B" w14:textId="77777777" w:rsidR="009E5755" w:rsidRPr="00A90FF2" w:rsidRDefault="009E5755" w:rsidP="00973584">
      <w:pPr>
        <w:keepNext/>
        <w:tabs>
          <w:tab w:val="clear" w:pos="567"/>
        </w:tabs>
        <w:spacing w:line="240" w:lineRule="auto"/>
        <w:rPr>
          <w:szCs w:val="22"/>
          <w:u w:val="single"/>
          <w:lang w:val="ro-RO"/>
        </w:rPr>
      </w:pPr>
      <w:r w:rsidRPr="00A90FF2">
        <w:rPr>
          <w:szCs w:val="22"/>
          <w:u w:val="single"/>
          <w:lang w:val="ro-RO"/>
        </w:rPr>
        <w:lastRenderedPageBreak/>
        <w:t>Reacţii anafilactice</w:t>
      </w:r>
    </w:p>
    <w:p w14:paraId="04CCA3CF" w14:textId="77777777" w:rsidR="00C14DE7" w:rsidRPr="00A90FF2" w:rsidRDefault="00C14DE7" w:rsidP="00973584">
      <w:pPr>
        <w:keepNext/>
        <w:tabs>
          <w:tab w:val="clear" w:pos="567"/>
        </w:tabs>
        <w:spacing w:line="240" w:lineRule="auto"/>
        <w:rPr>
          <w:szCs w:val="22"/>
          <w:lang w:val="ro-RO"/>
        </w:rPr>
      </w:pPr>
    </w:p>
    <w:p w14:paraId="39B4DFDE" w14:textId="3BE1E6D7" w:rsidR="009E5755" w:rsidRPr="00A90FF2" w:rsidRDefault="009E5755" w:rsidP="00973584">
      <w:pPr>
        <w:tabs>
          <w:tab w:val="clear" w:pos="567"/>
        </w:tabs>
        <w:spacing w:line="240" w:lineRule="auto"/>
        <w:rPr>
          <w:szCs w:val="22"/>
          <w:lang w:val="ro-RO"/>
        </w:rPr>
      </w:pPr>
      <w:r w:rsidRPr="00A90FF2">
        <w:rPr>
          <w:szCs w:val="22"/>
          <w:lang w:val="ro-RO"/>
        </w:rPr>
        <w:t>În timpul tratamentului cu beta</w:t>
      </w:r>
      <w:r w:rsidRPr="00A90FF2">
        <w:rPr>
          <w:szCs w:val="22"/>
          <w:lang w:val="ro-RO"/>
        </w:rPr>
        <w:noBreakHyphen/>
        <w:t xml:space="preserve">blocante, pacienţii care prezintă antecedente de teren atopic sau reacţie anafilactică severă la o varietate de alergeni pot să fie mai reactivi la contactul repetat cu aceşti alergeni sau </w:t>
      </w:r>
      <w:r w:rsidR="00F83F53">
        <w:rPr>
          <w:szCs w:val="22"/>
          <w:lang w:val="ro-RO"/>
        </w:rPr>
        <w:t xml:space="preserve">să </w:t>
      </w:r>
      <w:r w:rsidRPr="00A90FF2">
        <w:rPr>
          <w:szCs w:val="22"/>
          <w:lang w:val="ro-RO"/>
        </w:rPr>
        <w:t>nu obţină răspuns la dozele uzuale de adrenalină utilizate pentru tratarea reacţiilor anafilactice.</w:t>
      </w:r>
    </w:p>
    <w:p w14:paraId="6AFD0CCE" w14:textId="77777777" w:rsidR="009E5755" w:rsidRPr="00A90FF2" w:rsidRDefault="009E5755" w:rsidP="00973584">
      <w:pPr>
        <w:tabs>
          <w:tab w:val="clear" w:pos="567"/>
        </w:tabs>
        <w:spacing w:line="240" w:lineRule="auto"/>
        <w:rPr>
          <w:szCs w:val="22"/>
          <w:lang w:val="ro-RO"/>
        </w:rPr>
      </w:pPr>
    </w:p>
    <w:p w14:paraId="08E12DC8" w14:textId="77777777" w:rsidR="009E5755" w:rsidRPr="00A90FF2" w:rsidRDefault="009E5755" w:rsidP="00973584">
      <w:pPr>
        <w:keepNext/>
        <w:spacing w:line="240" w:lineRule="auto"/>
        <w:rPr>
          <w:szCs w:val="22"/>
          <w:u w:val="single"/>
          <w:lang w:val="ro-RO"/>
        </w:rPr>
      </w:pPr>
      <w:r w:rsidRPr="00A90FF2">
        <w:rPr>
          <w:szCs w:val="22"/>
          <w:u w:val="single"/>
          <w:lang w:val="ro-RO"/>
        </w:rPr>
        <w:t>Dezlipirea de retină</w:t>
      </w:r>
    </w:p>
    <w:p w14:paraId="41A5F758" w14:textId="77777777" w:rsidR="00C14DE7" w:rsidRPr="00A90FF2" w:rsidRDefault="00C14DE7" w:rsidP="00973584">
      <w:pPr>
        <w:keepNext/>
        <w:spacing w:line="240" w:lineRule="auto"/>
        <w:rPr>
          <w:szCs w:val="22"/>
          <w:lang w:val="ro-RO"/>
        </w:rPr>
      </w:pPr>
    </w:p>
    <w:p w14:paraId="170ED2D2" w14:textId="71AAD97B" w:rsidR="009E5755" w:rsidRPr="00A90FF2" w:rsidRDefault="009E5755" w:rsidP="00973584">
      <w:pPr>
        <w:spacing w:line="240" w:lineRule="auto"/>
        <w:rPr>
          <w:szCs w:val="22"/>
          <w:lang w:val="ro-RO"/>
        </w:rPr>
      </w:pPr>
      <w:r w:rsidRPr="00A90FF2">
        <w:rPr>
          <w:szCs w:val="22"/>
          <w:lang w:val="ro-RO"/>
        </w:rPr>
        <w:t>După administrarea terapiei supresive sub formă de soluţie apoasă (</w:t>
      </w:r>
      <w:r w:rsidR="00F83F53">
        <w:rPr>
          <w:szCs w:val="22"/>
          <w:lang w:val="ro-RO"/>
        </w:rPr>
        <w:t xml:space="preserve">de </w:t>
      </w:r>
      <w:r w:rsidRPr="00A90FF2">
        <w:rPr>
          <w:szCs w:val="22"/>
          <w:lang w:val="ro-RO"/>
        </w:rPr>
        <w:t>ex</w:t>
      </w:r>
      <w:r w:rsidR="00F83F53">
        <w:rPr>
          <w:szCs w:val="22"/>
          <w:lang w:val="ro-RO"/>
        </w:rPr>
        <w:t>emplu</w:t>
      </w:r>
      <w:r w:rsidRPr="00A90FF2">
        <w:rPr>
          <w:szCs w:val="22"/>
          <w:lang w:val="ro-RO"/>
        </w:rPr>
        <w:t xml:space="preserve"> timolol, acetazolamidă) în urma procedurilor chirurgicale filtrante, au fost raportate cazuri de dezlipire de retină.</w:t>
      </w:r>
    </w:p>
    <w:p w14:paraId="2EBA92B0" w14:textId="77777777" w:rsidR="009E5755" w:rsidRPr="00A90FF2" w:rsidRDefault="009E5755" w:rsidP="00973584">
      <w:pPr>
        <w:spacing w:line="240" w:lineRule="auto"/>
        <w:rPr>
          <w:szCs w:val="22"/>
          <w:lang w:val="ro-RO"/>
        </w:rPr>
      </w:pPr>
    </w:p>
    <w:p w14:paraId="469A3FF5" w14:textId="77777777" w:rsidR="009E5755" w:rsidRPr="00A90FF2" w:rsidRDefault="009E5755" w:rsidP="00973584">
      <w:pPr>
        <w:keepNext/>
        <w:spacing w:line="240" w:lineRule="auto"/>
        <w:rPr>
          <w:szCs w:val="22"/>
          <w:u w:val="single"/>
          <w:lang w:val="ro-RO"/>
        </w:rPr>
      </w:pPr>
      <w:r w:rsidRPr="00A90FF2">
        <w:rPr>
          <w:szCs w:val="22"/>
          <w:u w:val="single"/>
          <w:lang w:val="ro-RO"/>
        </w:rPr>
        <w:t>Anestezia din timpul procedurilor chirurgicale</w:t>
      </w:r>
    </w:p>
    <w:p w14:paraId="26946190" w14:textId="77777777" w:rsidR="00C14DE7" w:rsidRPr="00A90FF2" w:rsidRDefault="00C14DE7" w:rsidP="00973584">
      <w:pPr>
        <w:keepNext/>
        <w:spacing w:line="240" w:lineRule="auto"/>
        <w:rPr>
          <w:szCs w:val="22"/>
          <w:lang w:val="ro-RO"/>
        </w:rPr>
      </w:pPr>
    </w:p>
    <w:p w14:paraId="256F96B3" w14:textId="5D636CBF" w:rsidR="009E5755" w:rsidRPr="00A90FF2" w:rsidRDefault="009E5755" w:rsidP="00973584">
      <w:pPr>
        <w:spacing w:line="240" w:lineRule="auto"/>
        <w:rPr>
          <w:szCs w:val="22"/>
          <w:lang w:val="ro-RO"/>
        </w:rPr>
      </w:pPr>
      <w:r w:rsidRPr="00A90FF2">
        <w:rPr>
          <w:szCs w:val="22"/>
          <w:lang w:val="ro-RO"/>
        </w:rPr>
        <w:t>Preparatele oftalmologice beta-blocante pot bloca efectele sistemice ale agoniştilor beta-adrenergici, cum este</w:t>
      </w:r>
      <w:r w:rsidR="00F83F53">
        <w:rPr>
          <w:szCs w:val="22"/>
          <w:lang w:val="ro-RO"/>
        </w:rPr>
        <w:t>,</w:t>
      </w:r>
      <w:r w:rsidRPr="00A90FF2">
        <w:rPr>
          <w:szCs w:val="22"/>
          <w:lang w:val="ro-RO"/>
        </w:rPr>
        <w:t xml:space="preserve"> de exemplu</w:t>
      </w:r>
      <w:r w:rsidR="00F83F53">
        <w:rPr>
          <w:szCs w:val="22"/>
          <w:lang w:val="ro-RO"/>
        </w:rPr>
        <w:t>,</w:t>
      </w:r>
      <w:r w:rsidRPr="00A90FF2">
        <w:rPr>
          <w:szCs w:val="22"/>
          <w:lang w:val="ro-RO"/>
        </w:rPr>
        <w:t xml:space="preserve"> adrenalina. Medicul anestezist trebuie să fie informat atunci când pacientul se află sub tratament cu timolol.</w:t>
      </w:r>
    </w:p>
    <w:p w14:paraId="44F50C25" w14:textId="77777777" w:rsidR="009E5755" w:rsidRPr="00A90FF2" w:rsidRDefault="009E5755" w:rsidP="00973584">
      <w:pPr>
        <w:tabs>
          <w:tab w:val="clear" w:pos="567"/>
        </w:tabs>
        <w:spacing w:line="240" w:lineRule="auto"/>
        <w:rPr>
          <w:szCs w:val="22"/>
          <w:lang w:val="ro-RO"/>
        </w:rPr>
      </w:pPr>
    </w:p>
    <w:p w14:paraId="07DFCD59" w14:textId="77777777" w:rsidR="009E5755" w:rsidRPr="00A90FF2" w:rsidRDefault="009E5755" w:rsidP="00973584">
      <w:pPr>
        <w:keepNext/>
        <w:tabs>
          <w:tab w:val="clear" w:pos="567"/>
        </w:tabs>
        <w:spacing w:line="240" w:lineRule="auto"/>
        <w:rPr>
          <w:szCs w:val="22"/>
          <w:u w:val="single"/>
          <w:lang w:val="ro-RO"/>
        </w:rPr>
      </w:pPr>
      <w:r w:rsidRPr="00A90FF2">
        <w:rPr>
          <w:szCs w:val="22"/>
          <w:u w:val="single"/>
          <w:lang w:val="ro-RO"/>
        </w:rPr>
        <w:t>Tratament concomitent</w:t>
      </w:r>
    </w:p>
    <w:p w14:paraId="2FD58402" w14:textId="77777777" w:rsidR="00C14DE7" w:rsidRPr="00A90FF2" w:rsidRDefault="00C14DE7" w:rsidP="00973584">
      <w:pPr>
        <w:keepNext/>
        <w:spacing w:line="240" w:lineRule="auto"/>
        <w:rPr>
          <w:szCs w:val="22"/>
          <w:lang w:val="ro-RO"/>
        </w:rPr>
      </w:pPr>
    </w:p>
    <w:p w14:paraId="2D360ECE" w14:textId="77777777" w:rsidR="009E5755" w:rsidRPr="00A90FF2" w:rsidRDefault="009E5755" w:rsidP="00973584">
      <w:pPr>
        <w:spacing w:line="240" w:lineRule="auto"/>
        <w:rPr>
          <w:szCs w:val="22"/>
          <w:lang w:val="ro-RO"/>
        </w:rPr>
      </w:pPr>
      <w:r w:rsidRPr="00A90FF2">
        <w:rPr>
          <w:szCs w:val="22"/>
          <w:lang w:val="ro-RO"/>
        </w:rPr>
        <w:t>Efectul asupra presiunii intraoculare sau efectele cunoscute ale beta-blocadei sistemice pot fi potenţate atunci când timololul este administrat pacienţilor ce se află deja sub tratament cu un agent beta-blocant. Răspunsul acestor pacienţi la tratament trebuie atent monitorizat. Nu este recomandată utilizarea a doi agenţi beta-blocanţi adrenergici sau a doi inhibitori ai anhidrazei carbonice cu administrare topică (vezi pct.</w:t>
      </w:r>
      <w:r w:rsidR="004766A5" w:rsidRPr="00A90FF2">
        <w:rPr>
          <w:szCs w:val="22"/>
          <w:lang w:val="ro-RO"/>
        </w:rPr>
        <w:t> </w:t>
      </w:r>
      <w:r w:rsidRPr="00A90FF2">
        <w:rPr>
          <w:szCs w:val="22"/>
          <w:lang w:val="ro-RO"/>
        </w:rPr>
        <w:t>4.5).</w:t>
      </w:r>
    </w:p>
    <w:p w14:paraId="0DE2B2A8" w14:textId="77777777" w:rsidR="009E5755" w:rsidRPr="00A90FF2" w:rsidRDefault="009E5755" w:rsidP="00973584">
      <w:pPr>
        <w:tabs>
          <w:tab w:val="clear" w:pos="567"/>
        </w:tabs>
        <w:spacing w:line="240" w:lineRule="auto"/>
        <w:rPr>
          <w:szCs w:val="22"/>
          <w:lang w:val="ro-RO"/>
        </w:rPr>
      </w:pPr>
    </w:p>
    <w:p w14:paraId="4CEC84E3" w14:textId="77777777" w:rsidR="009E5755" w:rsidRPr="00A90FF2" w:rsidRDefault="009E5755" w:rsidP="00973584">
      <w:pPr>
        <w:tabs>
          <w:tab w:val="clear" w:pos="567"/>
        </w:tabs>
        <w:spacing w:line="240" w:lineRule="auto"/>
        <w:rPr>
          <w:szCs w:val="22"/>
          <w:lang w:val="ro-RO"/>
        </w:rPr>
      </w:pPr>
      <w:r w:rsidRPr="00A90FF2">
        <w:rPr>
          <w:szCs w:val="22"/>
          <w:lang w:val="ro-RO"/>
        </w:rPr>
        <w:t>În cazul pacienţilor care urmează un tratament concomitent cu un inhibitor al anhidrazei carbonice administrat oral şi cu AZARGA, există posibilitatea apariţiei unui efect cumulativ al acţiunilor cunoscute la nivel sistemic. Administrarea concomitentă a AZARGA şi a unui inhibitor de anhidrază carbonică nu a fost studiată şi nu este recomandată (vezi pct.</w:t>
      </w:r>
      <w:r w:rsidR="004766A5" w:rsidRPr="00A90FF2">
        <w:rPr>
          <w:szCs w:val="22"/>
          <w:lang w:val="ro-RO"/>
        </w:rPr>
        <w:t> </w:t>
      </w:r>
      <w:r w:rsidRPr="00A90FF2">
        <w:rPr>
          <w:szCs w:val="22"/>
          <w:lang w:val="ro-RO"/>
        </w:rPr>
        <w:t>4.5).</w:t>
      </w:r>
    </w:p>
    <w:p w14:paraId="28B2D899" w14:textId="77777777" w:rsidR="009E5755" w:rsidRPr="00A90FF2" w:rsidRDefault="009E5755" w:rsidP="00973584">
      <w:pPr>
        <w:tabs>
          <w:tab w:val="clear" w:pos="567"/>
        </w:tabs>
        <w:spacing w:line="240" w:lineRule="auto"/>
        <w:rPr>
          <w:szCs w:val="22"/>
          <w:lang w:val="ro-RO"/>
        </w:rPr>
      </w:pPr>
    </w:p>
    <w:p w14:paraId="702C4124" w14:textId="77777777" w:rsidR="009E5755" w:rsidRPr="00A90FF2" w:rsidRDefault="009E5755" w:rsidP="00973584">
      <w:pPr>
        <w:keepNext/>
        <w:keepLines/>
        <w:tabs>
          <w:tab w:val="clear" w:pos="567"/>
        </w:tabs>
        <w:spacing w:line="240" w:lineRule="auto"/>
        <w:rPr>
          <w:szCs w:val="22"/>
          <w:u w:val="single"/>
          <w:lang w:val="ro-RO"/>
        </w:rPr>
      </w:pPr>
      <w:r w:rsidRPr="00A90FF2">
        <w:rPr>
          <w:szCs w:val="22"/>
          <w:u w:val="single"/>
          <w:lang w:val="ro-RO"/>
        </w:rPr>
        <w:t>Efecte oculare</w:t>
      </w:r>
    </w:p>
    <w:p w14:paraId="6CCC00EE" w14:textId="77777777" w:rsidR="00C14DE7" w:rsidRPr="00A90FF2" w:rsidRDefault="00C14DE7" w:rsidP="00973584">
      <w:pPr>
        <w:keepNext/>
        <w:tabs>
          <w:tab w:val="clear" w:pos="567"/>
        </w:tabs>
        <w:spacing w:line="240" w:lineRule="auto"/>
        <w:rPr>
          <w:szCs w:val="22"/>
          <w:lang w:val="ro-RO"/>
        </w:rPr>
      </w:pPr>
    </w:p>
    <w:p w14:paraId="694C983B" w14:textId="4A4FC26A" w:rsidR="009E5755" w:rsidRPr="00A90FF2" w:rsidRDefault="009E5755" w:rsidP="00973584">
      <w:pPr>
        <w:tabs>
          <w:tab w:val="clear" w:pos="567"/>
        </w:tabs>
        <w:spacing w:line="240" w:lineRule="auto"/>
        <w:rPr>
          <w:szCs w:val="22"/>
          <w:lang w:val="ro-RO"/>
        </w:rPr>
      </w:pPr>
      <w:r w:rsidRPr="00A90FF2">
        <w:rPr>
          <w:szCs w:val="22"/>
          <w:lang w:val="ro-RO"/>
        </w:rPr>
        <w:t>Există o experienţă limitată privind utilizarea AZARGA în tratamentul pacienţilor cu glaucom pseudo</w:t>
      </w:r>
      <w:r w:rsidRPr="00A90FF2">
        <w:rPr>
          <w:szCs w:val="22"/>
          <w:lang w:val="ro-RO"/>
        </w:rPr>
        <w:noBreakHyphen/>
        <w:t>exfoliativ sau glaucom pigmentar.</w:t>
      </w:r>
      <w:r w:rsidR="00F83F53">
        <w:rPr>
          <w:szCs w:val="22"/>
          <w:lang w:val="ro-RO"/>
        </w:rPr>
        <w:t xml:space="preserve"> </w:t>
      </w:r>
      <w:r w:rsidRPr="00A90FF2">
        <w:rPr>
          <w:szCs w:val="22"/>
          <w:lang w:val="ro-RO"/>
        </w:rPr>
        <w:t>Se recomandă prudenţă în cazul tratamentului acestor pacienţi şi monitorizare strictă a PIO.</w:t>
      </w:r>
    </w:p>
    <w:p w14:paraId="3A78ED52" w14:textId="77777777" w:rsidR="009E5755" w:rsidRPr="00A90FF2" w:rsidRDefault="009E5755" w:rsidP="00973584">
      <w:pPr>
        <w:tabs>
          <w:tab w:val="clear" w:pos="567"/>
        </w:tabs>
        <w:spacing w:line="240" w:lineRule="auto"/>
        <w:rPr>
          <w:szCs w:val="22"/>
          <w:lang w:val="ro-RO"/>
        </w:rPr>
      </w:pPr>
    </w:p>
    <w:p w14:paraId="4C352D1E" w14:textId="77777777" w:rsidR="009E5755" w:rsidRPr="00A90FF2" w:rsidRDefault="009E5755" w:rsidP="00973584">
      <w:pPr>
        <w:tabs>
          <w:tab w:val="clear" w:pos="567"/>
        </w:tabs>
        <w:spacing w:line="240" w:lineRule="auto"/>
        <w:rPr>
          <w:szCs w:val="22"/>
          <w:lang w:val="ro-RO"/>
        </w:rPr>
      </w:pPr>
      <w:r w:rsidRPr="00A90FF2">
        <w:rPr>
          <w:szCs w:val="22"/>
          <w:lang w:val="ro-RO"/>
        </w:rPr>
        <w:t>AZARGA nu a fost studiat la pacienţii cu glaucom cu unghi îngust</w:t>
      </w:r>
      <w:r w:rsidRPr="00A90FF2">
        <w:rPr>
          <w:b/>
          <w:szCs w:val="22"/>
          <w:lang w:val="ro-RO"/>
        </w:rPr>
        <w:t xml:space="preserve"> </w:t>
      </w:r>
      <w:r w:rsidRPr="00E14234">
        <w:rPr>
          <w:bCs/>
          <w:szCs w:val="22"/>
          <w:lang w:val="ro-RO"/>
        </w:rPr>
        <w:t>ş</w:t>
      </w:r>
      <w:r w:rsidRPr="00A90FF2">
        <w:rPr>
          <w:szCs w:val="22"/>
          <w:lang w:val="ro-RO"/>
        </w:rPr>
        <w:t>i utilizarea nu este recomandată la aceşti pacienţi.</w:t>
      </w:r>
    </w:p>
    <w:p w14:paraId="2F10B8EF" w14:textId="77777777" w:rsidR="009E5755" w:rsidRPr="00A90FF2" w:rsidRDefault="009E5755" w:rsidP="00973584">
      <w:pPr>
        <w:tabs>
          <w:tab w:val="clear" w:pos="567"/>
        </w:tabs>
        <w:spacing w:line="240" w:lineRule="auto"/>
        <w:rPr>
          <w:szCs w:val="22"/>
          <w:lang w:val="ro-RO"/>
        </w:rPr>
      </w:pPr>
    </w:p>
    <w:p w14:paraId="2F9364EB" w14:textId="77777777" w:rsidR="009E5755" w:rsidRPr="00A90FF2" w:rsidRDefault="009E5755" w:rsidP="00973584">
      <w:pPr>
        <w:spacing w:line="240" w:lineRule="auto"/>
        <w:rPr>
          <w:szCs w:val="22"/>
          <w:lang w:val="ro-RO"/>
        </w:rPr>
      </w:pPr>
      <w:r w:rsidRPr="00A90FF2">
        <w:rPr>
          <w:szCs w:val="22"/>
          <w:lang w:val="ro-RO"/>
        </w:rPr>
        <w:t>Beta-blocantele administrate oftalmic pot induce uscăciune oculară. Pacienţii cu afecţiuni corneene trebuie trataţi cu precauţie.</w:t>
      </w:r>
    </w:p>
    <w:p w14:paraId="449358C6" w14:textId="77777777" w:rsidR="009E5755" w:rsidRPr="00A90FF2" w:rsidRDefault="009E5755" w:rsidP="00973584">
      <w:pPr>
        <w:tabs>
          <w:tab w:val="clear" w:pos="567"/>
        </w:tabs>
        <w:spacing w:line="240" w:lineRule="auto"/>
        <w:rPr>
          <w:szCs w:val="22"/>
          <w:lang w:val="ro-RO"/>
        </w:rPr>
      </w:pPr>
    </w:p>
    <w:p w14:paraId="63C16FC1" w14:textId="42662BC2" w:rsidR="009E5755" w:rsidRPr="00A90FF2" w:rsidRDefault="009E5755" w:rsidP="00973584">
      <w:pPr>
        <w:tabs>
          <w:tab w:val="clear" w:pos="567"/>
        </w:tabs>
        <w:spacing w:line="240" w:lineRule="auto"/>
        <w:rPr>
          <w:szCs w:val="22"/>
          <w:lang w:val="ro-RO"/>
        </w:rPr>
      </w:pPr>
      <w:r w:rsidRPr="00A90FF2">
        <w:rPr>
          <w:szCs w:val="22"/>
          <w:lang w:val="ro-RO"/>
        </w:rPr>
        <w:t xml:space="preserve">Rolul posibil al brinzolamidei asupra funcţiei endoteliului cornean nu a fost investigat la pacienţii cu cornee compromisă (în </w:t>
      </w:r>
      <w:r w:rsidR="00F83F53">
        <w:rPr>
          <w:szCs w:val="22"/>
          <w:lang w:val="ro-RO"/>
        </w:rPr>
        <w:t xml:space="preserve">special </w:t>
      </w:r>
      <w:r w:rsidRPr="00A90FF2">
        <w:rPr>
          <w:szCs w:val="22"/>
          <w:lang w:val="ro-RO"/>
        </w:rPr>
        <w:t xml:space="preserve">la pacienţii cu un număr scăzut de celule endoteliale). În mod specific, nu au fost studiaţi pacienţii care poartă lentile de contact, aşadar se recomandă urmărirea atentă a acestor pacienţi pe durata tratamentului cu brinzolamidă, deoarece inhibitorii anhidrazei carbonice pot afecta hidratarea corneană. </w:t>
      </w:r>
      <w:r w:rsidR="00A31162" w:rsidRPr="00A90FF2">
        <w:rPr>
          <w:szCs w:val="22"/>
          <w:lang w:val="ro-RO"/>
        </w:rPr>
        <w:t xml:space="preserve">Aceasta poate duce la decompensare corneană și edem, </w:t>
      </w:r>
      <w:r w:rsidRPr="00A90FF2">
        <w:rPr>
          <w:szCs w:val="22"/>
          <w:lang w:val="ro-RO"/>
        </w:rPr>
        <w:t>iar purtarea lentilelor de contact ar putea creşte riscul pentru cornee. Se recomandă monitorizarea atentă a pacienţilor cu cornee compromisă, precum pacienţi</w:t>
      </w:r>
      <w:r w:rsidR="00483AED">
        <w:rPr>
          <w:szCs w:val="22"/>
          <w:lang w:val="ro-RO"/>
        </w:rPr>
        <w:t>i</w:t>
      </w:r>
      <w:r w:rsidRPr="00A90FF2">
        <w:rPr>
          <w:szCs w:val="22"/>
          <w:lang w:val="ro-RO"/>
        </w:rPr>
        <w:t xml:space="preserve"> cu diabet zaharat sau distrofii corneene.</w:t>
      </w:r>
    </w:p>
    <w:p w14:paraId="0EE9386D" w14:textId="77777777" w:rsidR="009E5755" w:rsidRPr="00A90FF2" w:rsidRDefault="009E5755" w:rsidP="00973584">
      <w:pPr>
        <w:tabs>
          <w:tab w:val="clear" w:pos="567"/>
        </w:tabs>
        <w:spacing w:line="240" w:lineRule="auto"/>
        <w:rPr>
          <w:szCs w:val="22"/>
          <w:lang w:val="ro-RO"/>
        </w:rPr>
      </w:pPr>
    </w:p>
    <w:p w14:paraId="242663FF" w14:textId="64A996DA" w:rsidR="009E5755" w:rsidRPr="00A90FF2" w:rsidRDefault="009E5755" w:rsidP="00973584">
      <w:pPr>
        <w:tabs>
          <w:tab w:val="clear" w:pos="567"/>
        </w:tabs>
        <w:spacing w:line="240" w:lineRule="auto"/>
        <w:rPr>
          <w:szCs w:val="22"/>
          <w:lang w:val="ro-RO"/>
        </w:rPr>
      </w:pPr>
      <w:r w:rsidRPr="00A90FF2">
        <w:rPr>
          <w:szCs w:val="22"/>
          <w:lang w:val="ro-RO"/>
        </w:rPr>
        <w:t>AZARGA poate fi utilizat în timpul purtării lentilelor de contact cu o supraveghere atentă (</w:t>
      </w:r>
      <w:r w:rsidR="00483AED">
        <w:rPr>
          <w:szCs w:val="22"/>
          <w:lang w:val="ro-RO"/>
        </w:rPr>
        <w:t>vezi</w:t>
      </w:r>
      <w:r w:rsidRPr="00A90FF2">
        <w:rPr>
          <w:szCs w:val="22"/>
          <w:lang w:val="ro-RO"/>
        </w:rPr>
        <w:t xml:space="preserve"> mai jos la punctul „Clorură de benzalconiu”).</w:t>
      </w:r>
    </w:p>
    <w:p w14:paraId="6FD70287" w14:textId="77777777" w:rsidR="009E5755" w:rsidRPr="00A90FF2" w:rsidRDefault="009E5755" w:rsidP="00973584">
      <w:pPr>
        <w:tabs>
          <w:tab w:val="clear" w:pos="567"/>
        </w:tabs>
        <w:spacing w:line="240" w:lineRule="auto"/>
        <w:rPr>
          <w:szCs w:val="22"/>
          <w:lang w:val="ro-RO"/>
        </w:rPr>
      </w:pPr>
    </w:p>
    <w:p w14:paraId="2688ED88" w14:textId="77777777" w:rsidR="009E5755" w:rsidRPr="00A90FF2" w:rsidRDefault="009E5755" w:rsidP="00973584">
      <w:pPr>
        <w:keepNext/>
        <w:spacing w:line="240" w:lineRule="auto"/>
        <w:rPr>
          <w:szCs w:val="22"/>
          <w:u w:val="single"/>
          <w:lang w:val="ro-RO"/>
        </w:rPr>
      </w:pPr>
      <w:r w:rsidRPr="00A90FF2">
        <w:rPr>
          <w:szCs w:val="22"/>
          <w:u w:val="single"/>
          <w:lang w:val="ro-RO"/>
        </w:rPr>
        <w:lastRenderedPageBreak/>
        <w:t>Clorura de benzalconiu</w:t>
      </w:r>
    </w:p>
    <w:p w14:paraId="6E0D30E0" w14:textId="77777777" w:rsidR="00C14DE7" w:rsidRPr="00A90FF2" w:rsidRDefault="00C14DE7" w:rsidP="00973584">
      <w:pPr>
        <w:keepNext/>
        <w:tabs>
          <w:tab w:val="clear" w:pos="567"/>
        </w:tabs>
        <w:spacing w:line="240" w:lineRule="auto"/>
        <w:rPr>
          <w:szCs w:val="22"/>
          <w:lang w:val="ro-RO"/>
        </w:rPr>
      </w:pPr>
    </w:p>
    <w:p w14:paraId="0B19039B" w14:textId="77777777" w:rsidR="009E5755" w:rsidRPr="00A90FF2" w:rsidRDefault="009E5755" w:rsidP="00973584">
      <w:pPr>
        <w:tabs>
          <w:tab w:val="clear" w:pos="567"/>
        </w:tabs>
        <w:spacing w:line="240" w:lineRule="auto"/>
        <w:rPr>
          <w:szCs w:val="22"/>
          <w:lang w:val="ro-RO"/>
        </w:rPr>
      </w:pPr>
      <w:r w:rsidRPr="00A90FF2">
        <w:rPr>
          <w:szCs w:val="22"/>
          <w:lang w:val="ro-RO"/>
        </w:rPr>
        <w:t>AZARGA conţine clorură de benzalconiu, care poate provoca iritaţia ochilor şi se cunoaşte faptul că duce la modificarea culorii lentilelor de contact moi. Contactul cu lentilele de contact moi trebuie evitat. Pacienţii trebuie instruiţi să îşi scoată lentilele de contact înainte de aplicarea AZARGA şi să aştepte timp de 15 minute după instilarea dozei înainte de reinserarea acestora.</w:t>
      </w:r>
    </w:p>
    <w:p w14:paraId="59ABF918" w14:textId="77777777" w:rsidR="009E5755" w:rsidRPr="00A90FF2" w:rsidRDefault="009E5755" w:rsidP="00973584">
      <w:pPr>
        <w:tabs>
          <w:tab w:val="clear" w:pos="567"/>
        </w:tabs>
        <w:spacing w:line="240" w:lineRule="auto"/>
        <w:rPr>
          <w:szCs w:val="22"/>
          <w:lang w:val="ro-RO"/>
        </w:rPr>
      </w:pPr>
    </w:p>
    <w:p w14:paraId="357FF8DE" w14:textId="77777777" w:rsidR="009E5755" w:rsidRPr="00A90FF2" w:rsidRDefault="009E5755" w:rsidP="00973584">
      <w:pPr>
        <w:tabs>
          <w:tab w:val="clear" w:pos="567"/>
        </w:tabs>
        <w:spacing w:line="240" w:lineRule="auto"/>
        <w:rPr>
          <w:szCs w:val="22"/>
          <w:lang w:val="ro-RO"/>
        </w:rPr>
      </w:pPr>
      <w:r w:rsidRPr="00A90FF2">
        <w:rPr>
          <w:szCs w:val="22"/>
          <w:lang w:val="ro-RO"/>
        </w:rPr>
        <w:t>Despre clorura de benzalconiu s-a raportat, de asemenea, că produce cheratopatie punctiformă şi/sau cheratopatie toxică ulcerativă. Monitorizarea atentă este necesară în cazul utilizării frecvente sau prelungite.</w:t>
      </w:r>
    </w:p>
    <w:p w14:paraId="097B2CC0" w14:textId="77777777" w:rsidR="009E5755" w:rsidRPr="00A90FF2" w:rsidRDefault="009E5755" w:rsidP="00973584">
      <w:pPr>
        <w:tabs>
          <w:tab w:val="clear" w:pos="567"/>
        </w:tabs>
        <w:spacing w:line="240" w:lineRule="auto"/>
        <w:rPr>
          <w:szCs w:val="22"/>
          <w:lang w:val="ro-RO"/>
        </w:rPr>
      </w:pPr>
    </w:p>
    <w:p w14:paraId="55707BE5" w14:textId="77777777" w:rsidR="009E5755" w:rsidRPr="00A90FF2" w:rsidRDefault="009E5755" w:rsidP="00973584">
      <w:pPr>
        <w:keepNext/>
        <w:tabs>
          <w:tab w:val="clear" w:pos="567"/>
        </w:tabs>
        <w:spacing w:line="240" w:lineRule="auto"/>
        <w:rPr>
          <w:szCs w:val="22"/>
          <w:u w:val="single"/>
          <w:lang w:val="ro-RO"/>
        </w:rPr>
      </w:pPr>
      <w:r w:rsidRPr="00A90FF2">
        <w:rPr>
          <w:szCs w:val="22"/>
          <w:u w:val="single"/>
          <w:lang w:val="ro-RO"/>
        </w:rPr>
        <w:t>Insuficiență hepatică</w:t>
      </w:r>
    </w:p>
    <w:p w14:paraId="574DD83B" w14:textId="77777777" w:rsidR="00C14DE7" w:rsidRPr="00A90FF2" w:rsidRDefault="00C14DE7" w:rsidP="00973584">
      <w:pPr>
        <w:keepNext/>
        <w:tabs>
          <w:tab w:val="clear" w:pos="567"/>
        </w:tabs>
        <w:spacing w:line="240" w:lineRule="auto"/>
        <w:rPr>
          <w:szCs w:val="22"/>
          <w:lang w:val="ro-RO"/>
        </w:rPr>
      </w:pPr>
    </w:p>
    <w:p w14:paraId="606D39AE" w14:textId="77777777" w:rsidR="009E5755" w:rsidRPr="00A90FF2" w:rsidRDefault="009E5755" w:rsidP="00973584">
      <w:pPr>
        <w:tabs>
          <w:tab w:val="clear" w:pos="567"/>
        </w:tabs>
        <w:spacing w:line="240" w:lineRule="auto"/>
        <w:rPr>
          <w:szCs w:val="22"/>
          <w:lang w:val="ro-RO"/>
        </w:rPr>
      </w:pPr>
      <w:r w:rsidRPr="00A90FF2">
        <w:rPr>
          <w:szCs w:val="22"/>
          <w:lang w:val="ro-RO"/>
        </w:rPr>
        <w:t>AZARGA trebuie utilizat cu precauție la pacienţii cu insuficiență hepatică severă.</w:t>
      </w:r>
    </w:p>
    <w:p w14:paraId="594AB7C7" w14:textId="77777777" w:rsidR="009E5755" w:rsidRPr="00A90FF2" w:rsidRDefault="009E5755" w:rsidP="00973584">
      <w:pPr>
        <w:tabs>
          <w:tab w:val="clear" w:pos="567"/>
        </w:tabs>
        <w:spacing w:line="240" w:lineRule="auto"/>
        <w:rPr>
          <w:szCs w:val="22"/>
          <w:lang w:val="ro-RO"/>
        </w:rPr>
      </w:pPr>
    </w:p>
    <w:p w14:paraId="227938E4" w14:textId="77777777" w:rsidR="009E5755" w:rsidRPr="00A90FF2" w:rsidRDefault="0094322C" w:rsidP="00973584">
      <w:pPr>
        <w:keepNext/>
        <w:keepLines/>
        <w:tabs>
          <w:tab w:val="clear" w:pos="567"/>
        </w:tabs>
        <w:spacing w:line="240" w:lineRule="auto"/>
        <w:ind w:left="567" w:hanging="567"/>
        <w:rPr>
          <w:b/>
          <w:szCs w:val="22"/>
          <w:lang w:val="ro-RO"/>
        </w:rPr>
      </w:pPr>
      <w:r w:rsidRPr="00A90FF2">
        <w:rPr>
          <w:b/>
          <w:szCs w:val="22"/>
          <w:lang w:val="ro-RO"/>
        </w:rPr>
        <w:t>4.5</w:t>
      </w:r>
      <w:r w:rsidRPr="00A90FF2">
        <w:rPr>
          <w:b/>
          <w:szCs w:val="22"/>
          <w:lang w:val="ro-RO"/>
        </w:rPr>
        <w:tab/>
      </w:r>
      <w:r w:rsidR="009E5755" w:rsidRPr="00A90FF2">
        <w:rPr>
          <w:b/>
          <w:szCs w:val="22"/>
          <w:lang w:val="ro-RO"/>
        </w:rPr>
        <w:t>Interacţiuni cu alte medicamente şi alte forme de interacţiune</w:t>
      </w:r>
    </w:p>
    <w:p w14:paraId="1F885660" w14:textId="77777777" w:rsidR="009E5755" w:rsidRPr="00A90FF2" w:rsidRDefault="009E5755" w:rsidP="00973584">
      <w:pPr>
        <w:keepNext/>
        <w:keepLines/>
        <w:tabs>
          <w:tab w:val="clear" w:pos="567"/>
        </w:tabs>
        <w:spacing w:line="240" w:lineRule="auto"/>
        <w:rPr>
          <w:szCs w:val="22"/>
          <w:lang w:val="ro-RO"/>
        </w:rPr>
      </w:pPr>
    </w:p>
    <w:p w14:paraId="4C6668A8" w14:textId="1C62F951" w:rsidR="009E5755" w:rsidRPr="00A90FF2" w:rsidRDefault="009E5755" w:rsidP="00973584">
      <w:pPr>
        <w:tabs>
          <w:tab w:val="clear" w:pos="567"/>
        </w:tabs>
        <w:spacing w:line="240" w:lineRule="auto"/>
        <w:rPr>
          <w:szCs w:val="22"/>
          <w:lang w:val="ro-RO"/>
        </w:rPr>
      </w:pPr>
      <w:r w:rsidRPr="00A90FF2">
        <w:rPr>
          <w:szCs w:val="22"/>
          <w:lang w:val="ro-RO"/>
        </w:rPr>
        <w:t>Nu s</w:t>
      </w:r>
      <w:r w:rsidRPr="00A90FF2">
        <w:rPr>
          <w:szCs w:val="22"/>
          <w:lang w:val="ro-RO"/>
        </w:rPr>
        <w:noBreakHyphen/>
        <w:t>au realizat studii specifice privind interacţi</w:t>
      </w:r>
      <w:r w:rsidR="005E5D6D">
        <w:rPr>
          <w:szCs w:val="22"/>
          <w:lang w:val="ro-RO"/>
        </w:rPr>
        <w:t>unile</w:t>
      </w:r>
      <w:r w:rsidRPr="00A90FF2">
        <w:rPr>
          <w:szCs w:val="22"/>
          <w:lang w:val="ro-RO"/>
        </w:rPr>
        <w:t xml:space="preserve"> AZARGA cu alte medicamente.</w:t>
      </w:r>
    </w:p>
    <w:p w14:paraId="0FC9CF53" w14:textId="77777777" w:rsidR="009E5755" w:rsidRPr="00A90FF2" w:rsidRDefault="009E5755" w:rsidP="00973584">
      <w:pPr>
        <w:tabs>
          <w:tab w:val="clear" w:pos="567"/>
        </w:tabs>
        <w:spacing w:line="240" w:lineRule="auto"/>
        <w:rPr>
          <w:szCs w:val="22"/>
          <w:lang w:val="ro-RO"/>
        </w:rPr>
      </w:pPr>
    </w:p>
    <w:p w14:paraId="4C2351E8" w14:textId="77777777" w:rsidR="009E5755" w:rsidRPr="00A90FF2" w:rsidRDefault="009E5755" w:rsidP="00973584">
      <w:pPr>
        <w:tabs>
          <w:tab w:val="clear" w:pos="567"/>
        </w:tabs>
        <w:spacing w:line="240" w:lineRule="auto"/>
        <w:rPr>
          <w:szCs w:val="22"/>
          <w:lang w:val="ro-RO"/>
        </w:rPr>
      </w:pPr>
      <w:r w:rsidRPr="00A90FF2">
        <w:rPr>
          <w:szCs w:val="22"/>
          <w:lang w:val="ro-RO"/>
        </w:rPr>
        <w:t>AZARGA conţine brinzolamidă, un inhibitor al anhidrazei carbonice şi, deşi se administrează topic, este absorbit la nivel sistemic. În cazul inhibitorilor anhidrazei carbonice cu administrare orală au fost raportate tulburări ale echilibrului acido</w:t>
      </w:r>
      <w:r w:rsidRPr="00A90FF2">
        <w:rPr>
          <w:szCs w:val="22"/>
          <w:lang w:val="ro-RO"/>
        </w:rPr>
        <w:noBreakHyphen/>
        <w:t>bazic. Trebuie luat în considerare la pacienţii trataţi cu AZARGA potenţialul unor interacţiuni.</w:t>
      </w:r>
    </w:p>
    <w:p w14:paraId="020A1850" w14:textId="77777777" w:rsidR="009E5755" w:rsidRPr="00A90FF2" w:rsidRDefault="009E5755" w:rsidP="00973584">
      <w:pPr>
        <w:tabs>
          <w:tab w:val="clear" w:pos="567"/>
        </w:tabs>
        <w:spacing w:line="240" w:lineRule="auto"/>
        <w:rPr>
          <w:szCs w:val="22"/>
          <w:lang w:val="ro-RO"/>
        </w:rPr>
      </w:pPr>
    </w:p>
    <w:p w14:paraId="58535F2C" w14:textId="77777777" w:rsidR="009E5755" w:rsidRPr="00A90FF2" w:rsidRDefault="009E5755" w:rsidP="00973584">
      <w:pPr>
        <w:tabs>
          <w:tab w:val="clear" w:pos="567"/>
        </w:tabs>
        <w:spacing w:line="240" w:lineRule="auto"/>
        <w:rPr>
          <w:szCs w:val="22"/>
          <w:lang w:val="ro-RO"/>
        </w:rPr>
      </w:pPr>
      <w:r w:rsidRPr="00A90FF2">
        <w:rPr>
          <w:szCs w:val="22"/>
          <w:lang w:val="ro-RO"/>
        </w:rPr>
        <w:t>Există posibilitatea cumulării la efectele sistemice cunoscute de inhibiţie ale anhidrazei carbonice la pacienţii cărora li se administrează un inhibitor oral al anhidrazei carbonice şi picături oftalmice cu brinzolamidă. Administrarea concomitentă a picăturilor oftalmice cu brinzolamidă şi a inhibitorilor orali ai anhidrazei carbonice nu este recomandată.</w:t>
      </w:r>
    </w:p>
    <w:p w14:paraId="1176F7FA" w14:textId="77777777" w:rsidR="009E5755" w:rsidRPr="00A90FF2" w:rsidRDefault="009E5755" w:rsidP="00973584">
      <w:pPr>
        <w:tabs>
          <w:tab w:val="clear" w:pos="567"/>
        </w:tabs>
        <w:spacing w:line="240" w:lineRule="auto"/>
        <w:rPr>
          <w:szCs w:val="22"/>
          <w:lang w:val="ro-RO"/>
        </w:rPr>
      </w:pPr>
    </w:p>
    <w:p w14:paraId="1C13E5E6" w14:textId="77777777" w:rsidR="009E5755" w:rsidRPr="00A90FF2" w:rsidRDefault="009E5755" w:rsidP="00973584">
      <w:pPr>
        <w:tabs>
          <w:tab w:val="clear" w:pos="567"/>
        </w:tabs>
        <w:spacing w:line="240" w:lineRule="auto"/>
        <w:rPr>
          <w:szCs w:val="22"/>
          <w:lang w:val="ro-RO"/>
        </w:rPr>
      </w:pPr>
      <w:r w:rsidRPr="00A90FF2">
        <w:rPr>
          <w:szCs w:val="22"/>
          <w:lang w:val="ro-RO"/>
        </w:rPr>
        <w:t>Izoenzimele citocromului P</w:t>
      </w:r>
      <w:r w:rsidRPr="00A90FF2">
        <w:rPr>
          <w:szCs w:val="22"/>
          <w:lang w:val="ro-RO"/>
        </w:rPr>
        <w:noBreakHyphen/>
        <w:t>450 responsabile pentru metabolizarea brinzolamidei includ CYP3A4 (în principal), CYP2A6, CYP2B6, CYP2C8 şi CYP2C9. Este de aşteptat ca inhibitorii CYP3A4 precum ketoconazol, itraconazol, clotrimazol, ritonavir şi troleandomicină să inhibe metabolizarea brinzolamidei de către CYP3A4. Se recomandă prudenţă în cazul în care inhibitorii CYP3A4 sunt administraţi concomitent. Cu toate acestea, acumularea brinzolamidei este puţin probabilă dat fiind faptul că eliminarea se realizează în principal pe cale renală. Brinzolamida nu este un inhibitor al izoenzimelor citocromului P</w:t>
      </w:r>
      <w:r w:rsidRPr="00A90FF2">
        <w:rPr>
          <w:szCs w:val="22"/>
          <w:lang w:val="ro-RO"/>
        </w:rPr>
        <w:noBreakHyphen/>
        <w:t>450.</w:t>
      </w:r>
    </w:p>
    <w:p w14:paraId="4267653F" w14:textId="77777777" w:rsidR="009E5755" w:rsidRPr="00A90FF2" w:rsidRDefault="009E5755" w:rsidP="00973584">
      <w:pPr>
        <w:tabs>
          <w:tab w:val="clear" w:pos="567"/>
        </w:tabs>
        <w:spacing w:line="240" w:lineRule="auto"/>
        <w:rPr>
          <w:szCs w:val="22"/>
          <w:lang w:val="ro-RO"/>
        </w:rPr>
      </w:pPr>
    </w:p>
    <w:p w14:paraId="13A400AD" w14:textId="6D28D2AD" w:rsidR="009E5755" w:rsidRPr="00A90FF2" w:rsidRDefault="009E5755" w:rsidP="00973584">
      <w:pPr>
        <w:tabs>
          <w:tab w:val="clear" w:pos="567"/>
        </w:tabs>
        <w:spacing w:line="240" w:lineRule="auto"/>
        <w:rPr>
          <w:szCs w:val="22"/>
          <w:lang w:val="ro-RO"/>
        </w:rPr>
      </w:pPr>
      <w:r w:rsidRPr="00A90FF2">
        <w:rPr>
          <w:szCs w:val="22"/>
          <w:lang w:val="ro-RO"/>
        </w:rPr>
        <w:t>Există posibilitatea apariţiei de cumulare a efectelor care conduc la hipotensiune arterială şi/sau bradicardie marcată la administrarea concomitentă a soluţiei oftalmice ce conţine beta-blocant şi a blocanţilor canalelor de calciu, agenţilor beta-blocanţi adrenergici, antiaritmicelor (inclusiv amiodarona), glicozizilor</w:t>
      </w:r>
      <w:r w:rsidR="00483AED">
        <w:rPr>
          <w:szCs w:val="22"/>
          <w:lang w:val="ro-RO"/>
        </w:rPr>
        <w:t xml:space="preserve"> </w:t>
      </w:r>
      <w:r w:rsidRPr="00A90FF2">
        <w:rPr>
          <w:szCs w:val="22"/>
          <w:lang w:val="ro-RO"/>
        </w:rPr>
        <w:t>digitalici, parasimpatomimeticelor, guanetidinei.</w:t>
      </w:r>
    </w:p>
    <w:p w14:paraId="15BA97B6" w14:textId="77777777" w:rsidR="009E5755" w:rsidRPr="00A90FF2" w:rsidRDefault="009E5755" w:rsidP="00973584">
      <w:pPr>
        <w:pStyle w:val="TableText"/>
        <w:rPr>
          <w:sz w:val="22"/>
          <w:szCs w:val="22"/>
          <w:lang w:val="ro-RO"/>
        </w:rPr>
      </w:pPr>
    </w:p>
    <w:p w14:paraId="325AD0B3" w14:textId="590D202E" w:rsidR="009E5755" w:rsidRPr="00A90FF2" w:rsidRDefault="009E5755" w:rsidP="00973584">
      <w:pPr>
        <w:pStyle w:val="TableText"/>
        <w:rPr>
          <w:sz w:val="22"/>
          <w:szCs w:val="22"/>
          <w:lang w:val="ro-RO"/>
        </w:rPr>
      </w:pPr>
      <w:r w:rsidRPr="00A90FF2">
        <w:rPr>
          <w:sz w:val="22"/>
          <w:szCs w:val="22"/>
          <w:lang w:val="ro-RO"/>
        </w:rPr>
        <w:t>Beta blocantele pot încetini răspunsul la adrenalină utilizată în tratarea reacţiilor anafilactice. Trebuie acordată</w:t>
      </w:r>
      <w:r w:rsidR="00B519F4">
        <w:rPr>
          <w:sz w:val="22"/>
          <w:szCs w:val="22"/>
          <w:lang w:val="ro-RO"/>
        </w:rPr>
        <w:t xml:space="preserve"> </w:t>
      </w:r>
      <w:r w:rsidRPr="00A90FF2">
        <w:rPr>
          <w:sz w:val="22"/>
          <w:szCs w:val="22"/>
          <w:lang w:val="ro-RO"/>
        </w:rPr>
        <w:t>atenţie deosebită pacienţilor cu atopie şi anafilaxie în antecedente (</w:t>
      </w:r>
      <w:r w:rsidR="00B519F4" w:rsidRPr="00B519F4">
        <w:rPr>
          <w:sz w:val="22"/>
          <w:szCs w:val="22"/>
          <w:lang w:val="ro-RO"/>
        </w:rPr>
        <w:t>vezi pct.</w:t>
      </w:r>
      <w:r w:rsidR="006F4A82" w:rsidRPr="00A90FF2">
        <w:rPr>
          <w:sz w:val="22"/>
          <w:szCs w:val="22"/>
          <w:lang w:val="ro-RO"/>
        </w:rPr>
        <w:t> </w:t>
      </w:r>
      <w:r w:rsidRPr="00A90FF2">
        <w:rPr>
          <w:sz w:val="22"/>
          <w:szCs w:val="22"/>
          <w:lang w:val="ro-RO"/>
        </w:rPr>
        <w:t>4.4).</w:t>
      </w:r>
    </w:p>
    <w:p w14:paraId="6105239D" w14:textId="77777777" w:rsidR="009E5755" w:rsidRPr="00A90FF2" w:rsidRDefault="009E5755" w:rsidP="00973584">
      <w:pPr>
        <w:pStyle w:val="TableText"/>
        <w:rPr>
          <w:sz w:val="22"/>
          <w:szCs w:val="22"/>
          <w:lang w:val="ro-RO"/>
        </w:rPr>
      </w:pPr>
    </w:p>
    <w:p w14:paraId="1D342DE8" w14:textId="77777777" w:rsidR="009E5755" w:rsidRPr="00A90FF2" w:rsidRDefault="009E5755" w:rsidP="00973584">
      <w:pPr>
        <w:pStyle w:val="TableText"/>
        <w:rPr>
          <w:sz w:val="22"/>
          <w:szCs w:val="22"/>
          <w:lang w:val="ro-RO"/>
        </w:rPr>
      </w:pPr>
      <w:r w:rsidRPr="00A90FF2">
        <w:rPr>
          <w:sz w:val="22"/>
          <w:szCs w:val="22"/>
          <w:lang w:val="ro-RO"/>
        </w:rPr>
        <w:t>Reacţia hipertensivă la întreruperea bruscă a tratamentului cu clonidină poate fi potenţată la administrarea de beta</w:t>
      </w:r>
      <w:r w:rsidRPr="00A90FF2">
        <w:rPr>
          <w:sz w:val="22"/>
          <w:szCs w:val="22"/>
          <w:lang w:val="ro-RO"/>
        </w:rPr>
        <w:noBreakHyphen/>
        <w:t>blocante. Se recomandă atenţie la utilizarea concomitentă a acestui medicament şi a clonidinei.</w:t>
      </w:r>
    </w:p>
    <w:p w14:paraId="75D1D806" w14:textId="77777777" w:rsidR="009E5755" w:rsidRPr="00A90FF2" w:rsidRDefault="009E5755" w:rsidP="00973584">
      <w:pPr>
        <w:pStyle w:val="TableText"/>
        <w:rPr>
          <w:sz w:val="22"/>
          <w:szCs w:val="22"/>
          <w:lang w:val="ro-RO"/>
        </w:rPr>
      </w:pPr>
    </w:p>
    <w:p w14:paraId="0E59479B" w14:textId="77777777" w:rsidR="009E5755" w:rsidRPr="00A90FF2" w:rsidRDefault="009E5755" w:rsidP="00973584">
      <w:pPr>
        <w:pStyle w:val="TableText"/>
        <w:rPr>
          <w:sz w:val="22"/>
          <w:szCs w:val="22"/>
          <w:lang w:val="ro-RO"/>
        </w:rPr>
      </w:pPr>
      <w:r w:rsidRPr="00A90FF2">
        <w:rPr>
          <w:sz w:val="22"/>
          <w:szCs w:val="22"/>
          <w:lang w:val="ro-RO"/>
        </w:rPr>
        <w:t>Potenţarea beta</w:t>
      </w:r>
      <w:r w:rsidRPr="00A90FF2">
        <w:rPr>
          <w:sz w:val="22"/>
          <w:szCs w:val="22"/>
          <w:lang w:val="ro-RO"/>
        </w:rPr>
        <w:noBreakHyphen/>
        <w:t>blocadei sistemice (de exemplu scăderea frecvenţei cardiace, depresie cardiacă) a fost raportată în cursul tratamentului asociat cu inhibitori CYP2D6 (de exemplu chinidină, fluoxetină, paroxetină) şi timolol. Se recomandă precauţie.</w:t>
      </w:r>
    </w:p>
    <w:p w14:paraId="121CCEAB" w14:textId="77777777" w:rsidR="009E5755" w:rsidRPr="00A90FF2" w:rsidRDefault="009E5755" w:rsidP="00973584">
      <w:pPr>
        <w:pStyle w:val="TableText"/>
        <w:rPr>
          <w:sz w:val="22"/>
          <w:szCs w:val="22"/>
          <w:lang w:val="ro-RO"/>
        </w:rPr>
      </w:pPr>
    </w:p>
    <w:p w14:paraId="763122ED" w14:textId="522715EE" w:rsidR="009E5755" w:rsidRPr="00A90FF2" w:rsidRDefault="009E5755" w:rsidP="00973584">
      <w:pPr>
        <w:tabs>
          <w:tab w:val="clear" w:pos="567"/>
        </w:tabs>
        <w:spacing w:line="240" w:lineRule="auto"/>
        <w:rPr>
          <w:szCs w:val="22"/>
          <w:lang w:val="ro-RO"/>
        </w:rPr>
      </w:pPr>
      <w:r w:rsidRPr="00A90FF2">
        <w:rPr>
          <w:szCs w:val="22"/>
          <w:lang w:val="ro-RO"/>
        </w:rPr>
        <w:t>Beta</w:t>
      </w:r>
      <w:r w:rsidRPr="00A90FF2">
        <w:rPr>
          <w:szCs w:val="22"/>
          <w:lang w:val="ro-RO"/>
        </w:rPr>
        <w:noBreakHyphen/>
        <w:t>blocantele pot mări efectul de reducere a</w:t>
      </w:r>
      <w:r w:rsidR="00483AED">
        <w:rPr>
          <w:szCs w:val="22"/>
          <w:lang w:val="ro-RO"/>
        </w:rPr>
        <w:t xml:space="preserve"> </w:t>
      </w:r>
      <w:r w:rsidRPr="00A90FF2">
        <w:rPr>
          <w:szCs w:val="22"/>
          <w:lang w:val="ro-RO"/>
        </w:rPr>
        <w:t>glicemiei al antidiabeticelor. Beta</w:t>
      </w:r>
      <w:r w:rsidRPr="00A90FF2">
        <w:rPr>
          <w:szCs w:val="22"/>
          <w:lang w:val="ro-RO"/>
        </w:rPr>
        <w:noBreakHyphen/>
        <w:t>blocantele pot masca semnele şi simptomele hipoglicemiei (vezi pct.</w:t>
      </w:r>
      <w:r w:rsidR="006F4A82" w:rsidRPr="00A90FF2">
        <w:rPr>
          <w:szCs w:val="22"/>
          <w:lang w:val="ro-RO"/>
        </w:rPr>
        <w:t> </w:t>
      </w:r>
      <w:r w:rsidRPr="00A90FF2">
        <w:rPr>
          <w:szCs w:val="22"/>
          <w:lang w:val="ro-RO"/>
        </w:rPr>
        <w:t>4.4).</w:t>
      </w:r>
    </w:p>
    <w:p w14:paraId="5615CFC3" w14:textId="77777777" w:rsidR="009E5755" w:rsidRPr="00A90FF2" w:rsidRDefault="009E5755" w:rsidP="00973584">
      <w:pPr>
        <w:tabs>
          <w:tab w:val="clear" w:pos="567"/>
        </w:tabs>
        <w:spacing w:line="240" w:lineRule="auto"/>
        <w:rPr>
          <w:szCs w:val="22"/>
          <w:lang w:val="ro-RO"/>
        </w:rPr>
      </w:pPr>
    </w:p>
    <w:p w14:paraId="1DD05AD0" w14:textId="77777777" w:rsidR="009E5755" w:rsidRPr="00A90FF2" w:rsidRDefault="009E5755" w:rsidP="00973584">
      <w:pPr>
        <w:tabs>
          <w:tab w:val="clear" w:pos="567"/>
        </w:tabs>
        <w:spacing w:line="240" w:lineRule="auto"/>
        <w:rPr>
          <w:szCs w:val="22"/>
          <w:lang w:val="ro-RO"/>
        </w:rPr>
      </w:pPr>
      <w:r w:rsidRPr="00A90FF2">
        <w:rPr>
          <w:szCs w:val="22"/>
          <w:lang w:val="ro-RO"/>
        </w:rPr>
        <w:lastRenderedPageBreak/>
        <w:t>A fost raportată ocazional apariţia midriazei, ca rezultat al utilizării concomitente a beta-blocantelor oftalmice şi a adrenalinei (epinefrină).</w:t>
      </w:r>
    </w:p>
    <w:p w14:paraId="5D389169" w14:textId="77777777" w:rsidR="009E5755" w:rsidRPr="00A90FF2" w:rsidRDefault="009E5755" w:rsidP="00973584">
      <w:pPr>
        <w:tabs>
          <w:tab w:val="clear" w:pos="567"/>
        </w:tabs>
        <w:spacing w:line="240" w:lineRule="auto"/>
        <w:rPr>
          <w:szCs w:val="22"/>
          <w:lang w:val="ro-RO"/>
        </w:rPr>
      </w:pPr>
    </w:p>
    <w:p w14:paraId="5E2F5DA8" w14:textId="77777777" w:rsidR="009E5755" w:rsidRPr="00A90FF2" w:rsidRDefault="0094322C" w:rsidP="00973584">
      <w:pPr>
        <w:keepNext/>
        <w:keepLines/>
        <w:tabs>
          <w:tab w:val="clear" w:pos="567"/>
        </w:tabs>
        <w:spacing w:line="240" w:lineRule="auto"/>
        <w:ind w:left="567" w:hanging="567"/>
        <w:rPr>
          <w:b/>
          <w:szCs w:val="22"/>
          <w:lang w:val="ro-RO"/>
        </w:rPr>
      </w:pPr>
      <w:r w:rsidRPr="00A90FF2">
        <w:rPr>
          <w:b/>
          <w:szCs w:val="22"/>
          <w:lang w:val="ro-RO"/>
        </w:rPr>
        <w:t>4.6</w:t>
      </w:r>
      <w:r w:rsidRPr="00A90FF2">
        <w:rPr>
          <w:b/>
          <w:szCs w:val="22"/>
          <w:lang w:val="ro-RO"/>
        </w:rPr>
        <w:tab/>
      </w:r>
      <w:r w:rsidR="009E5755" w:rsidRPr="00A90FF2">
        <w:rPr>
          <w:b/>
          <w:szCs w:val="22"/>
          <w:lang w:val="ro-RO"/>
        </w:rPr>
        <w:t>Fertilitatea, sarcina şi alăptarea</w:t>
      </w:r>
    </w:p>
    <w:p w14:paraId="5A28E12D" w14:textId="77777777" w:rsidR="009E5755" w:rsidRPr="00A90FF2" w:rsidRDefault="009E5755" w:rsidP="00973584">
      <w:pPr>
        <w:keepNext/>
        <w:keepLines/>
        <w:tabs>
          <w:tab w:val="clear" w:pos="567"/>
        </w:tabs>
        <w:spacing w:line="240" w:lineRule="auto"/>
        <w:rPr>
          <w:szCs w:val="22"/>
          <w:lang w:val="ro-RO"/>
        </w:rPr>
      </w:pPr>
    </w:p>
    <w:p w14:paraId="6D5371CF" w14:textId="77777777" w:rsidR="009E5755" w:rsidRPr="00A90FF2" w:rsidRDefault="009E5755" w:rsidP="00973584">
      <w:pPr>
        <w:keepNext/>
        <w:keepLines/>
        <w:tabs>
          <w:tab w:val="clear" w:pos="567"/>
        </w:tabs>
        <w:spacing w:line="240" w:lineRule="auto"/>
        <w:rPr>
          <w:szCs w:val="22"/>
          <w:u w:val="single"/>
          <w:lang w:val="ro-RO"/>
        </w:rPr>
      </w:pPr>
      <w:r w:rsidRPr="00A90FF2">
        <w:rPr>
          <w:szCs w:val="22"/>
          <w:u w:val="single"/>
          <w:lang w:val="ro-RO"/>
        </w:rPr>
        <w:t>Sarcina</w:t>
      </w:r>
    </w:p>
    <w:p w14:paraId="3541F2B5" w14:textId="77777777" w:rsidR="00C14DE7" w:rsidRPr="00A90FF2" w:rsidRDefault="00C14DE7" w:rsidP="00973584">
      <w:pPr>
        <w:keepNext/>
        <w:spacing w:line="240" w:lineRule="auto"/>
        <w:rPr>
          <w:szCs w:val="22"/>
          <w:lang w:val="ro-RO"/>
        </w:rPr>
      </w:pPr>
    </w:p>
    <w:p w14:paraId="3E08E1CC" w14:textId="5DFF7B68" w:rsidR="009E5755" w:rsidRPr="00A90FF2" w:rsidRDefault="009E5755" w:rsidP="00973584">
      <w:pPr>
        <w:spacing w:line="240" w:lineRule="auto"/>
        <w:rPr>
          <w:szCs w:val="22"/>
          <w:lang w:val="ro-RO"/>
        </w:rPr>
      </w:pPr>
      <w:r w:rsidRPr="00A90FF2">
        <w:rPr>
          <w:szCs w:val="22"/>
          <w:lang w:val="ro-RO"/>
        </w:rPr>
        <w:t xml:space="preserve">Nu există date adecvate privind utilizarea oftalmică a brinzolamidei şi a timololului de către femeile gravide. Studiile la animale cu brinzolamidă au indicat toxicitate reproductivă ca urmare a administrării sistemice, </w:t>
      </w:r>
      <w:r w:rsidR="00B519F4" w:rsidRPr="00B519F4">
        <w:rPr>
          <w:szCs w:val="22"/>
          <w:lang w:val="ro-RO"/>
        </w:rPr>
        <w:t>vezi pct.</w:t>
      </w:r>
      <w:r w:rsidR="00A30B49">
        <w:rPr>
          <w:szCs w:val="22"/>
          <w:lang w:val="ro-RO"/>
        </w:rPr>
        <w:t> </w:t>
      </w:r>
      <w:r w:rsidRPr="00A90FF2">
        <w:rPr>
          <w:szCs w:val="22"/>
          <w:lang w:val="ro-RO"/>
        </w:rPr>
        <w:t>5.3. AZARGA nu trebuie utilizată în timpul sarcinii decât dacă este absolut necesar. Pentru reducerea absorbţiei sistemice, vezi pct.</w:t>
      </w:r>
      <w:r w:rsidR="0098308F" w:rsidRPr="00A90FF2">
        <w:rPr>
          <w:szCs w:val="22"/>
          <w:lang w:val="ro-RO"/>
        </w:rPr>
        <w:t> </w:t>
      </w:r>
      <w:r w:rsidRPr="00A90FF2">
        <w:rPr>
          <w:szCs w:val="22"/>
          <w:lang w:val="ro-RO"/>
        </w:rPr>
        <w:t>4.2.</w:t>
      </w:r>
    </w:p>
    <w:p w14:paraId="75CB12FE" w14:textId="77777777" w:rsidR="009E5755" w:rsidRPr="00A90FF2" w:rsidRDefault="009E5755" w:rsidP="00973584">
      <w:pPr>
        <w:spacing w:line="240" w:lineRule="auto"/>
        <w:rPr>
          <w:szCs w:val="22"/>
          <w:lang w:val="ro-RO"/>
        </w:rPr>
      </w:pPr>
    </w:p>
    <w:p w14:paraId="0AA489D8" w14:textId="6033AA95" w:rsidR="009E5755" w:rsidRPr="00A90FF2" w:rsidRDefault="009E5755" w:rsidP="00973584">
      <w:pPr>
        <w:spacing w:line="240" w:lineRule="auto"/>
        <w:rPr>
          <w:szCs w:val="22"/>
          <w:lang w:val="ro-RO"/>
        </w:rPr>
      </w:pPr>
      <w:r w:rsidRPr="00A90FF2">
        <w:rPr>
          <w:szCs w:val="22"/>
          <w:lang w:val="ro-RO"/>
        </w:rPr>
        <w:t xml:space="preserve">Studiile epidemiologice nu au demonstrat apariţia unor malformaţii, dar au indicat un risc de încetinire a creşterii fătului, la administrarea orală a beta-blocantelor. </w:t>
      </w:r>
      <w:r w:rsidR="00483AED">
        <w:rPr>
          <w:szCs w:val="22"/>
          <w:lang w:val="ro-RO"/>
        </w:rPr>
        <w:t>Î</w:t>
      </w:r>
      <w:r w:rsidRPr="00A90FF2">
        <w:rPr>
          <w:szCs w:val="22"/>
          <w:lang w:val="ro-RO"/>
        </w:rPr>
        <w:t>n plus, au fost observate la nou-născuţi semnele şi simptomele beta-blocadei (</w:t>
      </w:r>
      <w:r w:rsidR="00483AED">
        <w:rPr>
          <w:szCs w:val="22"/>
          <w:lang w:val="ro-RO"/>
        </w:rPr>
        <w:t xml:space="preserve">de </w:t>
      </w:r>
      <w:r w:rsidRPr="00A90FF2">
        <w:rPr>
          <w:szCs w:val="22"/>
          <w:lang w:val="ro-RO"/>
        </w:rPr>
        <w:t>ex</w:t>
      </w:r>
      <w:r w:rsidR="00483AED">
        <w:rPr>
          <w:szCs w:val="22"/>
          <w:lang w:val="ro-RO"/>
        </w:rPr>
        <w:t>emplu</w:t>
      </w:r>
      <w:r w:rsidRPr="00A90FF2">
        <w:rPr>
          <w:szCs w:val="22"/>
          <w:lang w:val="ro-RO"/>
        </w:rPr>
        <w:t xml:space="preserve"> bradicardie, hipotensiune, depresie respiratorie şi hipoglicemie), atunci când au fost administrate beta-blocante până la momentul naşterii. Dacă se administrează AZARGA până la naştere, nou-născutul trebuie atent monitorizat în primele zile de viaţă.</w:t>
      </w:r>
    </w:p>
    <w:p w14:paraId="6548E8C7" w14:textId="77777777" w:rsidR="009E5755" w:rsidRPr="00A90FF2" w:rsidRDefault="009E5755" w:rsidP="00973584">
      <w:pPr>
        <w:tabs>
          <w:tab w:val="clear" w:pos="567"/>
        </w:tabs>
        <w:spacing w:line="240" w:lineRule="auto"/>
        <w:rPr>
          <w:szCs w:val="22"/>
          <w:lang w:val="ro-RO"/>
        </w:rPr>
      </w:pPr>
    </w:p>
    <w:p w14:paraId="3916F4CF" w14:textId="77777777" w:rsidR="009E5755" w:rsidRPr="00A90FF2" w:rsidRDefault="009E5755" w:rsidP="00973584">
      <w:pPr>
        <w:keepNext/>
        <w:keepLines/>
        <w:tabs>
          <w:tab w:val="clear" w:pos="567"/>
        </w:tabs>
        <w:spacing w:line="240" w:lineRule="auto"/>
        <w:rPr>
          <w:szCs w:val="22"/>
          <w:u w:val="single"/>
          <w:lang w:val="ro-RO"/>
        </w:rPr>
      </w:pPr>
      <w:r w:rsidRPr="00A90FF2">
        <w:rPr>
          <w:szCs w:val="22"/>
          <w:u w:val="single"/>
          <w:lang w:val="ro-RO"/>
        </w:rPr>
        <w:t>Alăptarea</w:t>
      </w:r>
    </w:p>
    <w:p w14:paraId="40BA6CDC" w14:textId="77777777" w:rsidR="00C14DE7" w:rsidRPr="00A90FF2" w:rsidRDefault="00C14DE7" w:rsidP="00973584">
      <w:pPr>
        <w:keepNext/>
        <w:spacing w:line="240" w:lineRule="auto"/>
        <w:rPr>
          <w:rFonts w:eastAsia="MS Mincho"/>
          <w:szCs w:val="22"/>
          <w:lang w:val="ro-RO" w:eastAsia="ja-JP"/>
        </w:rPr>
      </w:pPr>
    </w:p>
    <w:p w14:paraId="4AEF0E96" w14:textId="39240AF1" w:rsidR="009E5755" w:rsidRPr="00A90FF2" w:rsidRDefault="009E5755" w:rsidP="00973584">
      <w:pPr>
        <w:spacing w:line="240" w:lineRule="auto"/>
        <w:rPr>
          <w:rFonts w:eastAsia="MS Mincho"/>
          <w:szCs w:val="22"/>
          <w:lang w:val="ro-RO" w:eastAsia="ja-JP"/>
        </w:rPr>
      </w:pPr>
      <w:r w:rsidRPr="00A90FF2">
        <w:rPr>
          <w:rFonts w:eastAsia="MS Mincho"/>
          <w:szCs w:val="22"/>
          <w:lang w:val="ro-RO" w:eastAsia="ja-JP"/>
        </w:rPr>
        <w:t xml:space="preserve">Nu se cunoaşte dacă </w:t>
      </w:r>
      <w:r w:rsidRPr="00A90FF2">
        <w:rPr>
          <w:szCs w:val="22"/>
          <w:lang w:val="ro-RO"/>
        </w:rPr>
        <w:t xml:space="preserve">brinzolamida administrată oftalmic la om </w:t>
      </w:r>
      <w:r w:rsidRPr="00A90FF2">
        <w:rPr>
          <w:rFonts w:eastAsia="MS Mincho"/>
          <w:szCs w:val="22"/>
          <w:lang w:val="ro-RO" w:eastAsia="ja-JP"/>
        </w:rPr>
        <w:t xml:space="preserve">este excretată în laptele matern. Studiile la animale au evidenţiat că după administrarea orală, brinzolamida este excretată în laptele matern, </w:t>
      </w:r>
      <w:r w:rsidR="00B519F4" w:rsidRPr="00B519F4">
        <w:rPr>
          <w:rFonts w:eastAsia="MS Mincho"/>
          <w:szCs w:val="22"/>
          <w:lang w:val="ro-RO" w:eastAsia="ja-JP"/>
        </w:rPr>
        <w:t>vezi pct.</w:t>
      </w:r>
      <w:r w:rsidR="0098308F" w:rsidRPr="00A90FF2">
        <w:rPr>
          <w:rFonts w:eastAsia="MS Mincho"/>
          <w:szCs w:val="22"/>
          <w:lang w:val="ro-RO" w:eastAsia="ja-JP"/>
        </w:rPr>
        <w:t> </w:t>
      </w:r>
      <w:r w:rsidRPr="00A90FF2">
        <w:rPr>
          <w:rFonts w:eastAsia="MS Mincho"/>
          <w:szCs w:val="22"/>
          <w:lang w:val="ro-RO" w:eastAsia="ja-JP"/>
        </w:rPr>
        <w:t>5.3.</w:t>
      </w:r>
    </w:p>
    <w:p w14:paraId="500F6217" w14:textId="77777777" w:rsidR="009E5755" w:rsidRPr="00A90FF2" w:rsidRDefault="009E5755" w:rsidP="00973584">
      <w:pPr>
        <w:spacing w:line="240" w:lineRule="auto"/>
        <w:rPr>
          <w:rFonts w:eastAsia="MS Mincho"/>
          <w:szCs w:val="22"/>
          <w:lang w:val="ro-RO" w:eastAsia="ja-JP"/>
        </w:rPr>
      </w:pPr>
    </w:p>
    <w:p w14:paraId="7932DEC6" w14:textId="77777777" w:rsidR="009E5755" w:rsidRPr="00A90FF2" w:rsidRDefault="009E5755" w:rsidP="00973584">
      <w:pPr>
        <w:spacing w:line="240" w:lineRule="auto"/>
        <w:rPr>
          <w:szCs w:val="22"/>
          <w:lang w:val="ro-RO"/>
        </w:rPr>
      </w:pPr>
      <w:r w:rsidRPr="00A90FF2">
        <w:rPr>
          <w:szCs w:val="22"/>
          <w:lang w:val="ro-RO"/>
        </w:rPr>
        <w:t>Beta-blocantele sunt excretate în laptele matern. Cu toate acestea, la dozele terapeutice de timolol prezente în preparatele oftalmice, este puţin probabil ca în laptele matern să fie prezentă o cantitate suficientă pentru a produce simptomele beta-blocadei la sugar. Pentru a reduce absorbţia sistemică, vezi pct.</w:t>
      </w:r>
      <w:r w:rsidR="0098308F" w:rsidRPr="00A90FF2">
        <w:rPr>
          <w:szCs w:val="22"/>
          <w:lang w:val="ro-RO"/>
        </w:rPr>
        <w:t> </w:t>
      </w:r>
      <w:r w:rsidRPr="00A90FF2">
        <w:rPr>
          <w:szCs w:val="22"/>
          <w:lang w:val="ro-RO"/>
        </w:rPr>
        <w:t>4.2.</w:t>
      </w:r>
    </w:p>
    <w:p w14:paraId="2F994AA4" w14:textId="77777777" w:rsidR="009E5755" w:rsidRPr="00A90FF2" w:rsidRDefault="009E5755" w:rsidP="00973584">
      <w:pPr>
        <w:tabs>
          <w:tab w:val="clear" w:pos="567"/>
        </w:tabs>
        <w:spacing w:line="240" w:lineRule="auto"/>
        <w:rPr>
          <w:rFonts w:eastAsia="MS Mincho"/>
          <w:szCs w:val="22"/>
          <w:lang w:val="ro-RO" w:eastAsia="ja-JP"/>
        </w:rPr>
      </w:pPr>
    </w:p>
    <w:p w14:paraId="26D14108" w14:textId="77777777" w:rsidR="009E5755" w:rsidRPr="00A90FF2" w:rsidRDefault="009E5755" w:rsidP="00973584">
      <w:pPr>
        <w:tabs>
          <w:tab w:val="clear" w:pos="567"/>
        </w:tabs>
        <w:spacing w:line="240" w:lineRule="auto"/>
        <w:rPr>
          <w:rFonts w:eastAsia="MS Mincho"/>
          <w:szCs w:val="22"/>
          <w:lang w:val="ro-RO" w:eastAsia="ja-JP"/>
        </w:rPr>
      </w:pPr>
      <w:r w:rsidRPr="00A90FF2">
        <w:rPr>
          <w:rFonts w:eastAsia="MS Mincho"/>
          <w:szCs w:val="22"/>
          <w:lang w:val="ro-RO" w:eastAsia="ja-JP"/>
        </w:rPr>
        <w:t>Cu toate acestea, riscul pentru sugar nu poate fi exclus. Trebuie luată decizia fie de a înceta alăptarea sau de a înceta/întrerupe tratamentul cu AZARGA, luând în considerare beneficiile alăptării pentru copil şi beneficiile tratamentului pentru mamă.</w:t>
      </w:r>
    </w:p>
    <w:p w14:paraId="44B8A660" w14:textId="77777777" w:rsidR="009E5755" w:rsidRPr="00A90FF2" w:rsidRDefault="009E5755" w:rsidP="00973584">
      <w:pPr>
        <w:tabs>
          <w:tab w:val="clear" w:pos="567"/>
        </w:tabs>
        <w:spacing w:line="240" w:lineRule="auto"/>
        <w:rPr>
          <w:rFonts w:eastAsia="MS Mincho"/>
          <w:szCs w:val="22"/>
          <w:lang w:val="ro-RO" w:eastAsia="ja-JP"/>
        </w:rPr>
      </w:pPr>
    </w:p>
    <w:p w14:paraId="7AD37BE0" w14:textId="77777777" w:rsidR="009E5755" w:rsidRPr="00A90FF2" w:rsidRDefault="009E5755" w:rsidP="00973584">
      <w:pPr>
        <w:keepNext/>
        <w:spacing w:line="240" w:lineRule="auto"/>
        <w:rPr>
          <w:szCs w:val="22"/>
          <w:u w:val="single"/>
          <w:lang w:val="ro-RO"/>
        </w:rPr>
      </w:pPr>
      <w:r w:rsidRPr="00A90FF2">
        <w:rPr>
          <w:szCs w:val="22"/>
          <w:u w:val="single"/>
          <w:lang w:val="ro-RO"/>
        </w:rPr>
        <w:t>Fertilitatea</w:t>
      </w:r>
    </w:p>
    <w:p w14:paraId="1E4439C3" w14:textId="77777777" w:rsidR="009E5755" w:rsidRPr="00A90FF2" w:rsidRDefault="009E5755" w:rsidP="00973584">
      <w:pPr>
        <w:keepNext/>
        <w:spacing w:line="240" w:lineRule="auto"/>
        <w:rPr>
          <w:szCs w:val="22"/>
          <w:lang w:val="ro-RO"/>
        </w:rPr>
      </w:pPr>
    </w:p>
    <w:p w14:paraId="3A68AB35" w14:textId="77777777" w:rsidR="005B753F" w:rsidRPr="00A90FF2" w:rsidRDefault="005B753F" w:rsidP="00973584">
      <w:pPr>
        <w:spacing w:line="240" w:lineRule="auto"/>
        <w:rPr>
          <w:szCs w:val="22"/>
          <w:lang w:val="ro-RO"/>
        </w:rPr>
      </w:pPr>
      <w:r w:rsidRPr="00A90FF2">
        <w:rPr>
          <w:szCs w:val="22"/>
          <w:lang w:val="ro-RO"/>
        </w:rPr>
        <w:t>Nu au fost efectuate studii pentru a se evalua efectul administrării oculare topice a Azarga asupra fertilității la om.</w:t>
      </w:r>
    </w:p>
    <w:p w14:paraId="5C7CE106" w14:textId="77777777" w:rsidR="009E5755" w:rsidRPr="00A90FF2" w:rsidRDefault="009E5755" w:rsidP="00973584">
      <w:pPr>
        <w:spacing w:line="240" w:lineRule="auto"/>
        <w:rPr>
          <w:szCs w:val="22"/>
          <w:lang w:val="ro-RO"/>
        </w:rPr>
      </w:pPr>
    </w:p>
    <w:p w14:paraId="3DD19C0A" w14:textId="77777777" w:rsidR="009E5755" w:rsidRPr="00A90FF2" w:rsidRDefault="009E5755" w:rsidP="00973584">
      <w:pPr>
        <w:spacing w:line="240" w:lineRule="auto"/>
        <w:rPr>
          <w:szCs w:val="22"/>
          <w:lang w:val="ro-RO"/>
        </w:rPr>
      </w:pPr>
      <w:r w:rsidRPr="00A90FF2">
        <w:rPr>
          <w:szCs w:val="22"/>
          <w:lang w:val="ro-RO"/>
        </w:rPr>
        <w:t xml:space="preserve">Datele non-clinice nu indică existenţa vreunui efect al brinzolamidei sau al timololului asupra fertilităţii masculine sau feminine, </w:t>
      </w:r>
      <w:r w:rsidR="005B753F" w:rsidRPr="00A90FF2">
        <w:rPr>
          <w:szCs w:val="22"/>
          <w:lang w:val="ro-RO"/>
        </w:rPr>
        <w:t>după administrare orală</w:t>
      </w:r>
      <w:r w:rsidRPr="00A90FF2">
        <w:rPr>
          <w:szCs w:val="22"/>
          <w:lang w:val="ro-RO"/>
        </w:rPr>
        <w:t>.</w:t>
      </w:r>
      <w:r w:rsidR="00B431B9" w:rsidRPr="00A90FF2">
        <w:rPr>
          <w:szCs w:val="22"/>
          <w:lang w:val="ro-RO"/>
        </w:rPr>
        <w:t xml:space="preserve"> </w:t>
      </w:r>
      <w:r w:rsidRPr="00A90FF2">
        <w:rPr>
          <w:szCs w:val="22"/>
          <w:lang w:val="ro-RO"/>
        </w:rPr>
        <w:t>Nu se anticipează apariţia niciunui efect asupra fertilităţii masculine sau feminine la utilizarea AZARGA.</w:t>
      </w:r>
    </w:p>
    <w:p w14:paraId="2D5C04F3" w14:textId="77777777" w:rsidR="009E5755" w:rsidRPr="00A90FF2" w:rsidRDefault="009E5755" w:rsidP="00973584">
      <w:pPr>
        <w:spacing w:line="240" w:lineRule="auto"/>
        <w:rPr>
          <w:szCs w:val="22"/>
          <w:lang w:val="ro-RO"/>
        </w:rPr>
      </w:pPr>
    </w:p>
    <w:p w14:paraId="3E36A589" w14:textId="77777777" w:rsidR="009E5755" w:rsidRPr="00A90FF2" w:rsidRDefault="0094322C" w:rsidP="00973584">
      <w:pPr>
        <w:keepNext/>
        <w:keepLines/>
        <w:tabs>
          <w:tab w:val="clear" w:pos="567"/>
        </w:tabs>
        <w:spacing w:line="240" w:lineRule="auto"/>
        <w:ind w:left="567" w:hanging="567"/>
        <w:rPr>
          <w:b/>
          <w:szCs w:val="22"/>
          <w:lang w:val="ro-RO"/>
        </w:rPr>
      </w:pPr>
      <w:r w:rsidRPr="00A90FF2">
        <w:rPr>
          <w:b/>
          <w:szCs w:val="22"/>
          <w:lang w:val="ro-RO"/>
        </w:rPr>
        <w:t>4.7</w:t>
      </w:r>
      <w:r w:rsidRPr="00A90FF2">
        <w:rPr>
          <w:b/>
          <w:szCs w:val="22"/>
          <w:lang w:val="ro-RO"/>
        </w:rPr>
        <w:tab/>
      </w:r>
      <w:r w:rsidR="009E5755" w:rsidRPr="00A90FF2">
        <w:rPr>
          <w:b/>
          <w:szCs w:val="22"/>
          <w:lang w:val="ro-RO"/>
        </w:rPr>
        <w:t>Efecte asupra capacităţii de a conduce vehicule şi de a folosi utilaje</w:t>
      </w:r>
    </w:p>
    <w:p w14:paraId="517948A4" w14:textId="77777777" w:rsidR="009E5755" w:rsidRPr="00A90FF2" w:rsidRDefault="009E5755" w:rsidP="00973584">
      <w:pPr>
        <w:keepNext/>
        <w:keepLines/>
        <w:tabs>
          <w:tab w:val="clear" w:pos="567"/>
        </w:tabs>
        <w:spacing w:line="240" w:lineRule="auto"/>
        <w:rPr>
          <w:szCs w:val="22"/>
          <w:lang w:val="ro-RO"/>
        </w:rPr>
      </w:pPr>
    </w:p>
    <w:p w14:paraId="34E4AD8C" w14:textId="77777777" w:rsidR="009E5755" w:rsidRPr="00A90FF2" w:rsidRDefault="009E5755" w:rsidP="00973584">
      <w:pPr>
        <w:tabs>
          <w:tab w:val="clear" w:pos="567"/>
        </w:tabs>
        <w:spacing w:line="240" w:lineRule="auto"/>
        <w:rPr>
          <w:szCs w:val="22"/>
          <w:lang w:val="ro-RO"/>
        </w:rPr>
      </w:pPr>
      <w:r w:rsidRPr="00A90FF2">
        <w:rPr>
          <w:szCs w:val="22"/>
          <w:lang w:val="ro-RO"/>
        </w:rPr>
        <w:t xml:space="preserve">AZARGA are </w:t>
      </w:r>
      <w:proofErr w:type="spellStart"/>
      <w:r w:rsidR="00591808" w:rsidRPr="00A90FF2">
        <w:rPr>
          <w:lang w:val="es-ES"/>
        </w:rPr>
        <w:t>influență</w:t>
      </w:r>
      <w:proofErr w:type="spellEnd"/>
      <w:r w:rsidR="00591808" w:rsidRPr="00A90FF2">
        <w:rPr>
          <w:lang w:val="es-ES"/>
        </w:rPr>
        <w:t xml:space="preserve"> </w:t>
      </w:r>
      <w:proofErr w:type="spellStart"/>
      <w:r w:rsidR="00591808" w:rsidRPr="00A90FF2">
        <w:rPr>
          <w:lang w:val="es-ES"/>
        </w:rPr>
        <w:t>mică</w:t>
      </w:r>
      <w:proofErr w:type="spellEnd"/>
      <w:r w:rsidR="00591808" w:rsidRPr="00A90FF2" w:rsidDel="00591808">
        <w:rPr>
          <w:szCs w:val="22"/>
          <w:lang w:val="ro-RO"/>
        </w:rPr>
        <w:t xml:space="preserve"> </w:t>
      </w:r>
      <w:r w:rsidRPr="00A90FF2">
        <w:rPr>
          <w:szCs w:val="22"/>
          <w:lang w:val="ro-RO"/>
        </w:rPr>
        <w:t xml:space="preserve">asupra capacităţii de a conduce vehicule </w:t>
      </w:r>
      <w:r w:rsidR="00591808" w:rsidRPr="00A90FF2">
        <w:rPr>
          <w:szCs w:val="22"/>
          <w:lang w:val="ro-RO"/>
        </w:rPr>
        <w:t>sau</w:t>
      </w:r>
      <w:r w:rsidRPr="00A90FF2">
        <w:rPr>
          <w:szCs w:val="22"/>
          <w:lang w:val="ro-RO"/>
        </w:rPr>
        <w:t xml:space="preserve"> de a folosi utilaje.</w:t>
      </w:r>
    </w:p>
    <w:p w14:paraId="43E291E6" w14:textId="77777777" w:rsidR="009E5755" w:rsidRPr="00A90FF2" w:rsidRDefault="009E5755" w:rsidP="00973584">
      <w:pPr>
        <w:tabs>
          <w:tab w:val="clear" w:pos="567"/>
        </w:tabs>
        <w:spacing w:line="240" w:lineRule="auto"/>
        <w:rPr>
          <w:szCs w:val="22"/>
          <w:lang w:val="ro-RO"/>
        </w:rPr>
      </w:pPr>
    </w:p>
    <w:p w14:paraId="66040DAD" w14:textId="3042F73C" w:rsidR="009E5755" w:rsidRPr="00A90FF2" w:rsidRDefault="009E5755" w:rsidP="00973584">
      <w:pPr>
        <w:tabs>
          <w:tab w:val="clear" w:pos="567"/>
        </w:tabs>
        <w:spacing w:line="240" w:lineRule="auto"/>
        <w:rPr>
          <w:szCs w:val="22"/>
          <w:lang w:val="ro-RO"/>
        </w:rPr>
      </w:pPr>
      <w:r w:rsidRPr="00A90FF2">
        <w:rPr>
          <w:szCs w:val="22"/>
          <w:lang w:val="ro-RO"/>
        </w:rPr>
        <w:t>Înceţoşarea temporară a vederii sau alte tulbur</w:t>
      </w:r>
      <w:r w:rsidR="00483AED">
        <w:rPr>
          <w:szCs w:val="22"/>
          <w:lang w:val="ro-RO"/>
        </w:rPr>
        <w:t>ări</w:t>
      </w:r>
      <w:r w:rsidRPr="00A90FF2">
        <w:rPr>
          <w:szCs w:val="22"/>
          <w:lang w:val="ro-RO"/>
        </w:rPr>
        <w:t xml:space="preserve"> a</w:t>
      </w:r>
      <w:r w:rsidR="00483AED">
        <w:rPr>
          <w:szCs w:val="22"/>
          <w:lang w:val="ro-RO"/>
        </w:rPr>
        <w:t>le</w:t>
      </w:r>
      <w:r w:rsidRPr="00A90FF2">
        <w:rPr>
          <w:szCs w:val="22"/>
          <w:lang w:val="ro-RO"/>
        </w:rPr>
        <w:t xml:space="preserve"> vederii pot afecta capacitatea de a conduce vehicule sau de a folosi utilaje. Dacă la instilare survine înceţoşarea vederii, pacientul trebuie să aştepte până ce vederea redevine clară înainte de a conduce un vehicul sau de a folosi utilaje.</w:t>
      </w:r>
    </w:p>
    <w:p w14:paraId="448D9FFB" w14:textId="77777777" w:rsidR="009E5755" w:rsidRPr="00A90FF2" w:rsidRDefault="009E5755" w:rsidP="00973584">
      <w:pPr>
        <w:tabs>
          <w:tab w:val="clear" w:pos="567"/>
        </w:tabs>
        <w:spacing w:line="240" w:lineRule="auto"/>
        <w:rPr>
          <w:szCs w:val="22"/>
          <w:lang w:val="ro-RO"/>
        </w:rPr>
      </w:pPr>
    </w:p>
    <w:p w14:paraId="083F3CE0" w14:textId="77777777" w:rsidR="009E5755" w:rsidRPr="00A90FF2" w:rsidRDefault="009E5755" w:rsidP="00973584">
      <w:pPr>
        <w:tabs>
          <w:tab w:val="clear" w:pos="567"/>
        </w:tabs>
        <w:spacing w:line="240" w:lineRule="auto"/>
        <w:rPr>
          <w:szCs w:val="22"/>
          <w:lang w:val="ro-RO"/>
        </w:rPr>
      </w:pPr>
      <w:r w:rsidRPr="00A90FF2">
        <w:rPr>
          <w:szCs w:val="22"/>
          <w:lang w:val="ro-RO"/>
        </w:rPr>
        <w:t>Inhibitorii anhidrazei carbonice pot afecta capacitatea de a efectua sarcini care necesită vigilenţă şi/sau coordonare fizică (vezi pct.</w:t>
      </w:r>
      <w:r w:rsidR="0098308F" w:rsidRPr="00A90FF2">
        <w:rPr>
          <w:szCs w:val="22"/>
          <w:lang w:val="ro-RO"/>
        </w:rPr>
        <w:t> </w:t>
      </w:r>
      <w:r w:rsidRPr="00A90FF2">
        <w:rPr>
          <w:szCs w:val="22"/>
          <w:lang w:val="ro-RO"/>
        </w:rPr>
        <w:t>4.4).</w:t>
      </w:r>
    </w:p>
    <w:p w14:paraId="7D0F04EF" w14:textId="77777777" w:rsidR="009E5755" w:rsidRPr="00A90FF2" w:rsidRDefault="009E5755" w:rsidP="00973584">
      <w:pPr>
        <w:tabs>
          <w:tab w:val="clear" w:pos="567"/>
        </w:tabs>
        <w:spacing w:line="240" w:lineRule="auto"/>
        <w:rPr>
          <w:szCs w:val="22"/>
          <w:lang w:val="ro-RO"/>
        </w:rPr>
      </w:pPr>
    </w:p>
    <w:p w14:paraId="443D416E" w14:textId="77777777" w:rsidR="009E5755" w:rsidRPr="00A90FF2" w:rsidRDefault="0094322C" w:rsidP="00973584">
      <w:pPr>
        <w:keepNext/>
        <w:keepLines/>
        <w:tabs>
          <w:tab w:val="clear" w:pos="567"/>
        </w:tabs>
        <w:spacing w:line="240" w:lineRule="auto"/>
        <w:ind w:left="567" w:hanging="567"/>
        <w:rPr>
          <w:b/>
          <w:szCs w:val="22"/>
          <w:lang w:val="ro-RO"/>
        </w:rPr>
      </w:pPr>
      <w:r w:rsidRPr="00A90FF2">
        <w:rPr>
          <w:b/>
          <w:szCs w:val="22"/>
          <w:lang w:val="ro-RO"/>
        </w:rPr>
        <w:lastRenderedPageBreak/>
        <w:t>4.8</w:t>
      </w:r>
      <w:r w:rsidRPr="00A90FF2">
        <w:rPr>
          <w:b/>
          <w:szCs w:val="22"/>
          <w:lang w:val="ro-RO"/>
        </w:rPr>
        <w:tab/>
      </w:r>
      <w:r w:rsidR="009E5755" w:rsidRPr="00A90FF2">
        <w:rPr>
          <w:b/>
          <w:szCs w:val="22"/>
          <w:lang w:val="ro-RO"/>
        </w:rPr>
        <w:t>Reacţii adverse</w:t>
      </w:r>
    </w:p>
    <w:p w14:paraId="7D03F57E" w14:textId="77777777" w:rsidR="009E5755" w:rsidRPr="00A90FF2" w:rsidRDefault="009E5755" w:rsidP="00973584">
      <w:pPr>
        <w:keepNext/>
        <w:keepLines/>
        <w:tabs>
          <w:tab w:val="clear" w:pos="567"/>
        </w:tabs>
        <w:spacing w:line="240" w:lineRule="auto"/>
        <w:rPr>
          <w:szCs w:val="22"/>
          <w:lang w:val="ro-RO"/>
        </w:rPr>
      </w:pPr>
    </w:p>
    <w:p w14:paraId="1BEDEF7E" w14:textId="77777777" w:rsidR="009E5755" w:rsidRPr="00A90FF2" w:rsidRDefault="009E5755" w:rsidP="00973584">
      <w:pPr>
        <w:keepNext/>
        <w:spacing w:line="240" w:lineRule="auto"/>
        <w:rPr>
          <w:szCs w:val="22"/>
          <w:u w:val="single"/>
          <w:lang w:val="ro-RO"/>
        </w:rPr>
      </w:pPr>
      <w:r w:rsidRPr="00A90FF2">
        <w:rPr>
          <w:szCs w:val="22"/>
          <w:u w:val="single"/>
          <w:lang w:val="ro-RO"/>
        </w:rPr>
        <w:t>Rezumatul profilului de siguranţă</w:t>
      </w:r>
    </w:p>
    <w:p w14:paraId="12096D0C" w14:textId="77777777" w:rsidR="00C14DE7" w:rsidRPr="00A90FF2" w:rsidRDefault="00C14DE7" w:rsidP="00973584">
      <w:pPr>
        <w:keepNext/>
        <w:spacing w:line="240" w:lineRule="auto"/>
        <w:rPr>
          <w:szCs w:val="22"/>
          <w:lang w:val="ro-RO"/>
        </w:rPr>
      </w:pPr>
    </w:p>
    <w:p w14:paraId="0EA928A6" w14:textId="77777777" w:rsidR="009E5755" w:rsidRPr="00A90FF2" w:rsidRDefault="009E5755" w:rsidP="00973584">
      <w:pPr>
        <w:spacing w:line="240" w:lineRule="auto"/>
        <w:rPr>
          <w:szCs w:val="22"/>
          <w:lang w:val="ro-RO"/>
        </w:rPr>
      </w:pPr>
      <w:r w:rsidRPr="00A90FF2">
        <w:rPr>
          <w:szCs w:val="22"/>
          <w:lang w:val="ro-RO"/>
        </w:rPr>
        <w:t>În studii clinice, cele mai frecvente reacţii adverse au fost înceţoşarea temporară a vederii, iritaţia oculară şi durerea oculară care s-au manifestat la aproximativ 2</w:t>
      </w:r>
      <w:r w:rsidR="00914AFB" w:rsidRPr="00A90FF2">
        <w:rPr>
          <w:szCs w:val="22"/>
          <w:lang w:val="ro-RO"/>
        </w:rPr>
        <w:t> </w:t>
      </w:r>
      <w:r w:rsidRPr="00A90FF2">
        <w:rPr>
          <w:szCs w:val="22"/>
          <w:lang w:val="ro-RO"/>
        </w:rPr>
        <w:t>până la 7% dintre pacienţi.</w:t>
      </w:r>
    </w:p>
    <w:p w14:paraId="0A892021" w14:textId="77777777" w:rsidR="009E5755" w:rsidRPr="00A90FF2" w:rsidRDefault="009E5755" w:rsidP="00973584">
      <w:pPr>
        <w:spacing w:line="240" w:lineRule="auto"/>
        <w:rPr>
          <w:szCs w:val="22"/>
          <w:lang w:val="ro-RO"/>
        </w:rPr>
      </w:pPr>
    </w:p>
    <w:p w14:paraId="49A251D4" w14:textId="77777777" w:rsidR="009E5755" w:rsidRPr="00A90FF2" w:rsidRDefault="009E5755" w:rsidP="00973584">
      <w:pPr>
        <w:keepNext/>
        <w:spacing w:line="240" w:lineRule="auto"/>
        <w:rPr>
          <w:szCs w:val="22"/>
          <w:u w:val="single"/>
          <w:lang w:val="ro-RO"/>
        </w:rPr>
      </w:pPr>
      <w:r w:rsidRPr="00A90FF2">
        <w:rPr>
          <w:szCs w:val="22"/>
          <w:u w:val="single"/>
          <w:lang w:val="ro-RO"/>
        </w:rPr>
        <w:t>Rezumatul reacţiilor adverse, prezentate sub formă de tabel</w:t>
      </w:r>
    </w:p>
    <w:p w14:paraId="732A0290" w14:textId="77777777" w:rsidR="00C14DE7" w:rsidRPr="00A90FF2" w:rsidRDefault="00C14DE7" w:rsidP="00973584">
      <w:pPr>
        <w:keepNext/>
        <w:spacing w:line="240" w:lineRule="auto"/>
        <w:rPr>
          <w:szCs w:val="22"/>
          <w:lang w:val="ro-RO"/>
        </w:rPr>
      </w:pPr>
    </w:p>
    <w:p w14:paraId="2DB13245" w14:textId="54552F11" w:rsidR="009E5755" w:rsidRPr="00A90FF2" w:rsidRDefault="009E5755" w:rsidP="00973584">
      <w:pPr>
        <w:spacing w:line="240" w:lineRule="auto"/>
        <w:rPr>
          <w:szCs w:val="22"/>
          <w:lang w:val="ro-RO"/>
        </w:rPr>
      </w:pPr>
      <w:r w:rsidRPr="00A90FF2">
        <w:rPr>
          <w:szCs w:val="22"/>
          <w:lang w:val="ro-RO"/>
        </w:rPr>
        <w:t>Următoarele</w:t>
      </w:r>
      <w:r w:rsidR="00727EC4">
        <w:rPr>
          <w:szCs w:val="22"/>
          <w:lang w:val="ro-RO"/>
        </w:rPr>
        <w:t xml:space="preserve"> </w:t>
      </w:r>
      <w:r w:rsidRPr="00A90FF2">
        <w:rPr>
          <w:szCs w:val="22"/>
          <w:lang w:val="ro-RO"/>
        </w:rPr>
        <w:t>reacţii adverse au fost raportate cu AZARGA și componentele sale individuale, brinzolamida și timololul, în timpul studiilor clinice şi în timpul monitorizării post-autorizare de punere pe piaţă. Acestea sunt clasificate conform următoarei convenţii: foarte frecvente (≥1/10), frecvente (</w:t>
      </w:r>
      <w:r w:rsidRPr="00A90FF2">
        <w:rPr>
          <w:szCs w:val="22"/>
          <w:lang w:val="ro-RO"/>
        </w:rPr>
        <w:sym w:font="Symbol" w:char="F0B3"/>
      </w:r>
      <w:r w:rsidRPr="00A90FF2">
        <w:rPr>
          <w:szCs w:val="22"/>
          <w:lang w:val="ro-RO"/>
        </w:rPr>
        <w:t>1/100 până la &lt;1/10), mai puţin frecvente (</w:t>
      </w:r>
      <w:r w:rsidRPr="00A90FF2">
        <w:rPr>
          <w:szCs w:val="22"/>
          <w:lang w:val="ro-RO"/>
        </w:rPr>
        <w:sym w:font="Symbol" w:char="F0B3"/>
      </w:r>
      <w:r w:rsidRPr="00A90FF2">
        <w:rPr>
          <w:szCs w:val="22"/>
          <w:lang w:val="ro-RO"/>
        </w:rPr>
        <w:t>1/1</w:t>
      </w:r>
      <w:r w:rsidR="00A30B49">
        <w:rPr>
          <w:szCs w:val="22"/>
          <w:lang w:val="ro-RO"/>
        </w:rPr>
        <w:t> </w:t>
      </w:r>
      <w:r w:rsidRPr="00A90FF2">
        <w:rPr>
          <w:szCs w:val="22"/>
          <w:lang w:val="ro-RO"/>
        </w:rPr>
        <w:t>000 până la </w:t>
      </w:r>
      <w:r w:rsidRPr="00A90FF2">
        <w:rPr>
          <w:szCs w:val="22"/>
          <w:lang w:val="ro-RO"/>
        </w:rPr>
        <w:sym w:font="Symbol" w:char="F03C"/>
      </w:r>
      <w:r w:rsidRPr="00A90FF2">
        <w:rPr>
          <w:szCs w:val="22"/>
          <w:lang w:val="ro-RO"/>
        </w:rPr>
        <w:t>1/100), rare (</w:t>
      </w:r>
      <w:r w:rsidRPr="00A90FF2">
        <w:rPr>
          <w:szCs w:val="22"/>
          <w:lang w:val="ro-RO"/>
        </w:rPr>
        <w:sym w:font="Symbol" w:char="F0B3"/>
      </w:r>
      <w:r w:rsidRPr="00A90FF2">
        <w:rPr>
          <w:szCs w:val="22"/>
          <w:lang w:val="ro-RO"/>
        </w:rPr>
        <w:t>1/10</w:t>
      </w:r>
      <w:r w:rsidR="00A30B49">
        <w:rPr>
          <w:szCs w:val="22"/>
          <w:lang w:val="ro-RO"/>
        </w:rPr>
        <w:t> </w:t>
      </w:r>
      <w:r w:rsidRPr="00A90FF2">
        <w:rPr>
          <w:szCs w:val="22"/>
          <w:lang w:val="ro-RO"/>
        </w:rPr>
        <w:t>000 până la </w:t>
      </w:r>
      <w:r w:rsidRPr="00A90FF2">
        <w:rPr>
          <w:szCs w:val="22"/>
          <w:lang w:val="ro-RO"/>
        </w:rPr>
        <w:sym w:font="Symbol" w:char="F03C"/>
      </w:r>
      <w:r w:rsidRPr="00A90FF2">
        <w:rPr>
          <w:szCs w:val="22"/>
          <w:lang w:val="ro-RO"/>
        </w:rPr>
        <w:t>1/1</w:t>
      </w:r>
      <w:r w:rsidR="00A30B49">
        <w:rPr>
          <w:szCs w:val="22"/>
          <w:lang w:val="ro-RO"/>
        </w:rPr>
        <w:t> </w:t>
      </w:r>
      <w:r w:rsidRPr="00A90FF2">
        <w:rPr>
          <w:szCs w:val="22"/>
          <w:lang w:val="ro-RO"/>
        </w:rPr>
        <w:t>000), foarte rare (</w:t>
      </w:r>
      <w:r w:rsidRPr="00A90FF2">
        <w:rPr>
          <w:szCs w:val="22"/>
          <w:lang w:val="ro-RO"/>
        </w:rPr>
        <w:sym w:font="Symbol" w:char="F03C"/>
      </w:r>
      <w:r w:rsidRPr="00A90FF2">
        <w:rPr>
          <w:szCs w:val="22"/>
          <w:lang w:val="ro-RO"/>
        </w:rPr>
        <w:t>1/10</w:t>
      </w:r>
      <w:r w:rsidR="00A30B49">
        <w:rPr>
          <w:szCs w:val="22"/>
          <w:lang w:val="ro-RO"/>
        </w:rPr>
        <w:t> </w:t>
      </w:r>
      <w:r w:rsidRPr="00A90FF2">
        <w:rPr>
          <w:szCs w:val="22"/>
          <w:lang w:val="ro-RO"/>
        </w:rPr>
        <w:t>000) sau cu frecvenţă necunoscută (nu poate fi estimată din datele disponibile). În cadrul fiecărei grupe de frecvenţă, reacţiile adverse sunt prezentate în ordinea descrescătoare a severităţii.</w:t>
      </w:r>
    </w:p>
    <w:p w14:paraId="01E24089" w14:textId="77777777" w:rsidR="009E5755" w:rsidRPr="00A90FF2" w:rsidRDefault="009E5755" w:rsidP="00973584">
      <w:pPr>
        <w:spacing w:line="240" w:lineRule="auto"/>
        <w:jc w:val="both"/>
        <w:rPr>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5688"/>
      </w:tblGrid>
      <w:tr w:rsidR="009E5755" w:rsidRPr="00A90FF2" w14:paraId="7AE811C2" w14:textId="77777777" w:rsidTr="00C7383B">
        <w:trPr>
          <w:cantSplit/>
          <w:trHeight w:val="260"/>
        </w:trPr>
        <w:tc>
          <w:tcPr>
            <w:tcW w:w="3168" w:type="dxa"/>
          </w:tcPr>
          <w:p w14:paraId="5FD27579" w14:textId="77777777" w:rsidR="009E5755" w:rsidRPr="00A90FF2" w:rsidRDefault="009E5755" w:rsidP="00973584">
            <w:pPr>
              <w:spacing w:line="240" w:lineRule="auto"/>
              <w:rPr>
                <w:rFonts w:eastAsia="MS Mincho"/>
                <w:b/>
                <w:bCs/>
                <w:szCs w:val="22"/>
                <w:lang w:val="ro-RO"/>
              </w:rPr>
            </w:pPr>
            <w:r w:rsidRPr="00A90FF2">
              <w:rPr>
                <w:rFonts w:eastAsia="MS Mincho"/>
                <w:b/>
                <w:bCs/>
                <w:szCs w:val="22"/>
                <w:lang w:val="ro-RO"/>
              </w:rPr>
              <w:t>Clasificare pe aparate, sisteme şi organe</w:t>
            </w:r>
          </w:p>
        </w:tc>
        <w:tc>
          <w:tcPr>
            <w:tcW w:w="5688" w:type="dxa"/>
          </w:tcPr>
          <w:p w14:paraId="27F19B85" w14:textId="77777777" w:rsidR="009E5755" w:rsidRPr="00A90FF2" w:rsidRDefault="009E5755" w:rsidP="00973584">
            <w:pPr>
              <w:spacing w:line="240" w:lineRule="auto"/>
              <w:jc w:val="center"/>
              <w:rPr>
                <w:rFonts w:eastAsia="MS Mincho"/>
                <w:b/>
                <w:bCs/>
                <w:szCs w:val="22"/>
                <w:lang w:val="ro-RO"/>
              </w:rPr>
            </w:pPr>
            <w:r w:rsidRPr="00A90FF2">
              <w:rPr>
                <w:rFonts w:eastAsia="MS Mincho"/>
                <w:b/>
                <w:bCs/>
                <w:szCs w:val="22"/>
                <w:lang w:val="ro-RO"/>
              </w:rPr>
              <w:t>Terminologia consacrată MedDRA</w:t>
            </w:r>
            <w:r w:rsidR="00B431B9" w:rsidRPr="00A90FF2">
              <w:rPr>
                <w:rFonts w:eastAsia="MS Mincho"/>
                <w:b/>
                <w:bCs/>
                <w:szCs w:val="22"/>
                <w:lang w:val="ro-RO"/>
              </w:rPr>
              <w:t xml:space="preserve"> </w:t>
            </w:r>
            <w:r w:rsidR="00A31162" w:rsidRPr="00A90FF2">
              <w:rPr>
                <w:rFonts w:eastAsia="MS Mincho"/>
                <w:b/>
                <w:bCs/>
                <w:szCs w:val="22"/>
                <w:lang w:val="ro-RO"/>
              </w:rPr>
              <w:t>(v. 18.0)</w:t>
            </w:r>
          </w:p>
        </w:tc>
      </w:tr>
      <w:tr w:rsidR="009E5755" w:rsidRPr="004C65A2" w14:paraId="17542087" w14:textId="77777777" w:rsidTr="00C7383B">
        <w:trPr>
          <w:cantSplit/>
          <w:trHeight w:val="260"/>
        </w:trPr>
        <w:tc>
          <w:tcPr>
            <w:tcW w:w="3168" w:type="dxa"/>
          </w:tcPr>
          <w:p w14:paraId="33FE3484" w14:textId="77777777" w:rsidR="009E5755" w:rsidRPr="00A90FF2" w:rsidRDefault="009E5755" w:rsidP="00973584">
            <w:pPr>
              <w:spacing w:line="240" w:lineRule="auto"/>
              <w:rPr>
                <w:rFonts w:eastAsia="MS Mincho"/>
                <w:szCs w:val="22"/>
                <w:lang w:val="ro-RO"/>
              </w:rPr>
            </w:pPr>
            <w:r w:rsidRPr="00A90FF2">
              <w:rPr>
                <w:rFonts w:eastAsia="MS Mincho"/>
                <w:szCs w:val="22"/>
                <w:lang w:val="ro-RO"/>
              </w:rPr>
              <w:t>Infecţii şi infestări</w:t>
            </w:r>
          </w:p>
        </w:tc>
        <w:tc>
          <w:tcPr>
            <w:tcW w:w="5688" w:type="dxa"/>
          </w:tcPr>
          <w:p w14:paraId="3A317B4E" w14:textId="77777777" w:rsidR="009E5755" w:rsidRPr="00A90FF2" w:rsidRDefault="009E5755" w:rsidP="00973584">
            <w:pPr>
              <w:spacing w:line="240" w:lineRule="auto"/>
              <w:rPr>
                <w:rFonts w:eastAsia="MS Mincho"/>
                <w:bCs/>
                <w:szCs w:val="22"/>
                <w:vertAlign w:val="superscript"/>
                <w:lang w:val="ro-RO"/>
              </w:rPr>
            </w:pPr>
            <w:r w:rsidRPr="00A90FF2">
              <w:rPr>
                <w:rFonts w:eastAsia="MS Mincho"/>
                <w:bCs/>
                <w:szCs w:val="22"/>
                <w:u w:val="single"/>
                <w:lang w:val="ro-RO"/>
              </w:rPr>
              <w:t>Cu frecvență necunoscută</w:t>
            </w:r>
            <w:r w:rsidRPr="00A90FF2">
              <w:rPr>
                <w:rFonts w:eastAsia="MS Mincho"/>
                <w:bCs/>
                <w:szCs w:val="22"/>
                <w:lang w:val="ro-RO"/>
              </w:rPr>
              <w:t xml:space="preserve">: </w:t>
            </w:r>
            <w:r w:rsidRPr="00A90FF2">
              <w:rPr>
                <w:rFonts w:eastAsia="MS Mincho"/>
                <w:szCs w:val="22"/>
                <w:lang w:val="ro-RO"/>
              </w:rPr>
              <w:t>rinofaringită</w:t>
            </w:r>
            <w:r w:rsidRPr="00A90FF2">
              <w:rPr>
                <w:rFonts w:eastAsia="MS Mincho"/>
                <w:szCs w:val="22"/>
                <w:vertAlign w:val="superscript"/>
                <w:lang w:val="ro-RO"/>
              </w:rPr>
              <w:t>3</w:t>
            </w:r>
            <w:r w:rsidRPr="00A90FF2">
              <w:rPr>
                <w:rFonts w:eastAsia="MS Mincho"/>
                <w:szCs w:val="22"/>
                <w:lang w:val="ro-RO"/>
              </w:rPr>
              <w:t>, faringită</w:t>
            </w:r>
            <w:r w:rsidRPr="00A90FF2">
              <w:rPr>
                <w:rFonts w:eastAsia="MS Mincho"/>
                <w:szCs w:val="22"/>
                <w:vertAlign w:val="superscript"/>
                <w:lang w:val="ro-RO"/>
              </w:rPr>
              <w:t>3</w:t>
            </w:r>
            <w:r w:rsidRPr="00A90FF2">
              <w:rPr>
                <w:rFonts w:eastAsia="MS Mincho"/>
                <w:szCs w:val="22"/>
                <w:lang w:val="ro-RO"/>
              </w:rPr>
              <w:t>, sinuzită</w:t>
            </w:r>
            <w:r w:rsidRPr="00A90FF2">
              <w:rPr>
                <w:rFonts w:eastAsia="MS Mincho"/>
                <w:szCs w:val="22"/>
                <w:vertAlign w:val="superscript"/>
                <w:lang w:val="ro-RO"/>
              </w:rPr>
              <w:t>3</w:t>
            </w:r>
            <w:r w:rsidRPr="00A90FF2">
              <w:rPr>
                <w:rFonts w:eastAsia="MS Mincho"/>
                <w:szCs w:val="22"/>
                <w:lang w:val="ro-RO"/>
              </w:rPr>
              <w:t>, rinită</w:t>
            </w:r>
            <w:r w:rsidRPr="00A90FF2">
              <w:rPr>
                <w:rFonts w:eastAsia="MS Mincho"/>
                <w:szCs w:val="22"/>
                <w:vertAlign w:val="superscript"/>
                <w:lang w:val="ro-RO"/>
              </w:rPr>
              <w:t>3</w:t>
            </w:r>
          </w:p>
        </w:tc>
      </w:tr>
      <w:tr w:rsidR="009E5755" w:rsidRPr="003B6725" w14:paraId="7E834F08" w14:textId="77777777" w:rsidTr="00C7383B">
        <w:trPr>
          <w:cantSplit/>
          <w:trHeight w:val="260"/>
        </w:trPr>
        <w:tc>
          <w:tcPr>
            <w:tcW w:w="3168" w:type="dxa"/>
          </w:tcPr>
          <w:p w14:paraId="11708F92" w14:textId="77777777" w:rsidR="009E5755" w:rsidRPr="00A90FF2" w:rsidRDefault="009E5755" w:rsidP="00973584">
            <w:pPr>
              <w:spacing w:line="240" w:lineRule="auto"/>
              <w:rPr>
                <w:rFonts w:eastAsia="MS Mincho"/>
                <w:szCs w:val="22"/>
                <w:lang w:val="ro-RO"/>
              </w:rPr>
            </w:pPr>
            <w:r w:rsidRPr="00A90FF2">
              <w:rPr>
                <w:rFonts w:eastAsia="MS Mincho"/>
                <w:szCs w:val="22"/>
                <w:lang w:val="ro-RO"/>
              </w:rPr>
              <w:t xml:space="preserve">Tulburări </w:t>
            </w:r>
            <w:r w:rsidRPr="00A90FF2">
              <w:rPr>
                <w:szCs w:val="22"/>
                <w:lang w:val="ro-RO"/>
              </w:rPr>
              <w:t>hematologice</w:t>
            </w:r>
            <w:r w:rsidRPr="00A90FF2">
              <w:rPr>
                <w:rFonts w:eastAsia="MS Mincho"/>
                <w:szCs w:val="22"/>
                <w:lang w:val="ro-RO"/>
              </w:rPr>
              <w:t xml:space="preserve"> şi limfatice</w:t>
            </w:r>
          </w:p>
        </w:tc>
        <w:tc>
          <w:tcPr>
            <w:tcW w:w="5688" w:type="dxa"/>
          </w:tcPr>
          <w:p w14:paraId="2640942E" w14:textId="77777777" w:rsidR="005B753F" w:rsidRPr="00A90FF2" w:rsidRDefault="005B753F" w:rsidP="00973584">
            <w:pPr>
              <w:spacing w:line="240" w:lineRule="auto"/>
              <w:rPr>
                <w:rFonts w:eastAsia="MS Mincho"/>
                <w:bCs/>
                <w:szCs w:val="22"/>
                <w:lang w:val="ro-RO"/>
              </w:rPr>
            </w:pPr>
            <w:r w:rsidRPr="00A90FF2">
              <w:rPr>
                <w:rFonts w:eastAsia="MS Mincho"/>
                <w:bCs/>
                <w:szCs w:val="22"/>
                <w:u w:val="single"/>
                <w:lang w:val="ro-RO"/>
              </w:rPr>
              <w:t>Mai puțin frecvente:</w:t>
            </w:r>
            <w:r w:rsidRPr="00A90FF2">
              <w:rPr>
                <w:rFonts w:eastAsia="MS Mincho"/>
                <w:bCs/>
                <w:szCs w:val="22"/>
                <w:lang w:val="ro-RO"/>
              </w:rPr>
              <w:t xml:space="preserve"> reducere a numărului de leucocite</w:t>
            </w:r>
            <w:r w:rsidRPr="00A90FF2">
              <w:rPr>
                <w:rFonts w:eastAsia="MS Mincho"/>
                <w:bCs/>
                <w:szCs w:val="22"/>
                <w:vertAlign w:val="superscript"/>
                <w:lang w:val="ro-RO"/>
              </w:rPr>
              <w:t>1</w:t>
            </w:r>
          </w:p>
          <w:p w14:paraId="16816EC6" w14:textId="77777777" w:rsidR="009E5755" w:rsidRPr="00A90FF2" w:rsidRDefault="009E5755" w:rsidP="00973584">
            <w:pPr>
              <w:spacing w:line="240" w:lineRule="auto"/>
              <w:rPr>
                <w:rFonts w:eastAsia="MS Mincho"/>
                <w:bCs/>
                <w:szCs w:val="22"/>
                <w:vertAlign w:val="superscript"/>
                <w:lang w:val="ro-RO"/>
              </w:rPr>
            </w:pPr>
            <w:r w:rsidRPr="00A90FF2">
              <w:rPr>
                <w:rFonts w:eastAsia="MS Mincho"/>
                <w:bCs/>
                <w:szCs w:val="22"/>
                <w:u w:val="single"/>
                <w:lang w:val="ro-RO"/>
              </w:rPr>
              <w:t>Cu frecvență necunoscută</w:t>
            </w:r>
            <w:r w:rsidRPr="00A90FF2">
              <w:rPr>
                <w:rFonts w:eastAsia="MS Mincho"/>
                <w:bCs/>
                <w:szCs w:val="22"/>
                <w:lang w:val="ro-RO"/>
              </w:rPr>
              <w:t xml:space="preserve">: </w:t>
            </w:r>
            <w:r w:rsidRPr="00A90FF2">
              <w:rPr>
                <w:rFonts w:eastAsia="MS Mincho"/>
                <w:szCs w:val="22"/>
                <w:lang w:val="ro-RO"/>
              </w:rPr>
              <w:t>reducerea numărului de hematii</w:t>
            </w:r>
            <w:r w:rsidRPr="00A90FF2">
              <w:rPr>
                <w:rFonts w:eastAsia="MS Mincho"/>
                <w:szCs w:val="22"/>
                <w:vertAlign w:val="superscript"/>
                <w:lang w:val="ro-RO"/>
              </w:rPr>
              <w:t>3</w:t>
            </w:r>
            <w:r w:rsidRPr="00A90FF2">
              <w:rPr>
                <w:rFonts w:eastAsia="MS Mincho"/>
                <w:szCs w:val="22"/>
                <w:lang w:val="ro-RO"/>
              </w:rPr>
              <w:t>, creşterea concentraţiei de clor din sânge</w:t>
            </w:r>
            <w:r w:rsidRPr="00A90FF2">
              <w:rPr>
                <w:rFonts w:eastAsia="MS Mincho"/>
                <w:szCs w:val="22"/>
                <w:vertAlign w:val="superscript"/>
                <w:lang w:val="ro-RO"/>
              </w:rPr>
              <w:t>3</w:t>
            </w:r>
          </w:p>
        </w:tc>
      </w:tr>
      <w:tr w:rsidR="009E5755" w:rsidRPr="004C65A2" w14:paraId="15DB6545" w14:textId="77777777" w:rsidTr="00C7383B">
        <w:trPr>
          <w:cantSplit/>
          <w:trHeight w:val="260"/>
        </w:trPr>
        <w:tc>
          <w:tcPr>
            <w:tcW w:w="3168" w:type="dxa"/>
          </w:tcPr>
          <w:p w14:paraId="0E7BF373" w14:textId="77777777" w:rsidR="009E5755" w:rsidRPr="00A90FF2" w:rsidRDefault="009E5755" w:rsidP="00973584">
            <w:pPr>
              <w:spacing w:line="240" w:lineRule="auto"/>
              <w:rPr>
                <w:rFonts w:eastAsia="MS Mincho"/>
                <w:szCs w:val="22"/>
                <w:lang w:val="ro-RO"/>
              </w:rPr>
            </w:pPr>
            <w:r w:rsidRPr="00A90FF2">
              <w:rPr>
                <w:rFonts w:eastAsia="MS Mincho"/>
                <w:szCs w:val="22"/>
                <w:lang w:val="ro-RO" w:eastAsia="en-GB"/>
              </w:rPr>
              <w:t>Tulburări ale sistemului imunitar</w:t>
            </w:r>
          </w:p>
        </w:tc>
        <w:tc>
          <w:tcPr>
            <w:tcW w:w="5688" w:type="dxa"/>
          </w:tcPr>
          <w:p w14:paraId="44373AE6" w14:textId="77777777" w:rsidR="009E5755" w:rsidRPr="00A90FF2" w:rsidRDefault="009E5755" w:rsidP="00973584">
            <w:pPr>
              <w:spacing w:line="240" w:lineRule="auto"/>
              <w:rPr>
                <w:szCs w:val="22"/>
                <w:vertAlign w:val="superscript"/>
                <w:lang w:val="ro-RO"/>
              </w:rPr>
            </w:pPr>
            <w:r w:rsidRPr="00A90FF2">
              <w:rPr>
                <w:rFonts w:eastAsia="MS Mincho"/>
                <w:bCs/>
                <w:szCs w:val="22"/>
                <w:u w:val="single"/>
                <w:lang w:val="ro-RO"/>
              </w:rPr>
              <w:t>Cu frecvență necunoscută</w:t>
            </w:r>
            <w:r w:rsidRPr="00A90FF2">
              <w:rPr>
                <w:rFonts w:eastAsia="MS Mincho"/>
                <w:bCs/>
                <w:szCs w:val="22"/>
                <w:lang w:val="ro-RO"/>
              </w:rPr>
              <w:t xml:space="preserve">: </w:t>
            </w:r>
            <w:r w:rsidRPr="00A90FF2">
              <w:rPr>
                <w:szCs w:val="22"/>
                <w:lang w:val="ro-RO"/>
              </w:rPr>
              <w:t>anafilaxie</w:t>
            </w:r>
            <w:r w:rsidRPr="00A90FF2">
              <w:rPr>
                <w:szCs w:val="22"/>
                <w:vertAlign w:val="superscript"/>
                <w:lang w:val="ro-RO"/>
              </w:rPr>
              <w:t>2</w:t>
            </w:r>
            <w:r w:rsidRPr="00A90FF2">
              <w:rPr>
                <w:szCs w:val="22"/>
                <w:lang w:val="ro-RO"/>
              </w:rPr>
              <w:t xml:space="preserve">, </w:t>
            </w:r>
            <w:r w:rsidR="005B753F" w:rsidRPr="00A90FF2">
              <w:rPr>
                <w:szCs w:val="22"/>
                <w:lang w:val="ro-RO"/>
              </w:rPr>
              <w:t>șoc anafilactic</w:t>
            </w:r>
            <w:r w:rsidR="005B753F" w:rsidRPr="00A90FF2">
              <w:rPr>
                <w:rFonts w:eastAsia="MS Mincho"/>
                <w:bCs/>
                <w:szCs w:val="22"/>
                <w:vertAlign w:val="superscript"/>
                <w:lang w:val="ro-RO"/>
              </w:rPr>
              <w:t>1</w:t>
            </w:r>
            <w:r w:rsidR="005B753F" w:rsidRPr="00A90FF2">
              <w:rPr>
                <w:rFonts w:eastAsia="MS Mincho"/>
                <w:bCs/>
                <w:szCs w:val="22"/>
                <w:lang w:val="ro-RO"/>
              </w:rPr>
              <w:t>,</w:t>
            </w:r>
            <w:r w:rsidRPr="00A90FF2">
              <w:rPr>
                <w:szCs w:val="22"/>
                <w:lang w:val="ro-RO"/>
              </w:rPr>
              <w:t>reacţii alergice sistemice, incluzând angioedem</w:t>
            </w:r>
            <w:r w:rsidRPr="00A90FF2">
              <w:rPr>
                <w:szCs w:val="22"/>
                <w:vertAlign w:val="superscript"/>
                <w:lang w:val="ro-RO"/>
              </w:rPr>
              <w:t>2</w:t>
            </w:r>
            <w:r w:rsidRPr="00A90FF2">
              <w:rPr>
                <w:szCs w:val="22"/>
                <w:lang w:val="ro-RO"/>
              </w:rPr>
              <w:t>, erupţii cutanate tranzitorii localizate şi generalizate</w:t>
            </w:r>
            <w:r w:rsidRPr="00A90FF2">
              <w:rPr>
                <w:szCs w:val="22"/>
                <w:vertAlign w:val="superscript"/>
                <w:lang w:val="ro-RO"/>
              </w:rPr>
              <w:t>2</w:t>
            </w:r>
            <w:r w:rsidRPr="00A90FF2">
              <w:rPr>
                <w:szCs w:val="22"/>
                <w:lang w:val="ro-RO"/>
              </w:rPr>
              <w:t>, hipersensibilitate</w:t>
            </w:r>
            <w:r w:rsidRPr="00A90FF2">
              <w:rPr>
                <w:szCs w:val="22"/>
                <w:vertAlign w:val="superscript"/>
                <w:lang w:val="ro-RO"/>
              </w:rPr>
              <w:t>1</w:t>
            </w:r>
            <w:r w:rsidRPr="00A90FF2">
              <w:rPr>
                <w:szCs w:val="22"/>
                <w:lang w:val="ro-RO"/>
              </w:rPr>
              <w:t>, urticarie</w:t>
            </w:r>
            <w:r w:rsidRPr="00A90FF2">
              <w:rPr>
                <w:szCs w:val="22"/>
                <w:vertAlign w:val="superscript"/>
                <w:lang w:val="ro-RO"/>
              </w:rPr>
              <w:t>2</w:t>
            </w:r>
            <w:r w:rsidRPr="00A90FF2">
              <w:rPr>
                <w:szCs w:val="22"/>
                <w:lang w:val="ro-RO"/>
              </w:rPr>
              <w:t>, prurit</w:t>
            </w:r>
            <w:r w:rsidRPr="00A90FF2">
              <w:rPr>
                <w:szCs w:val="22"/>
                <w:vertAlign w:val="superscript"/>
                <w:lang w:val="ro-RO"/>
              </w:rPr>
              <w:t>2</w:t>
            </w:r>
          </w:p>
        </w:tc>
      </w:tr>
      <w:tr w:rsidR="009E5755" w:rsidRPr="00A90FF2" w14:paraId="23CFE9A5" w14:textId="77777777" w:rsidTr="00C7383B">
        <w:trPr>
          <w:cantSplit/>
          <w:trHeight w:val="260"/>
        </w:trPr>
        <w:tc>
          <w:tcPr>
            <w:tcW w:w="3168" w:type="dxa"/>
          </w:tcPr>
          <w:p w14:paraId="1CC8C822" w14:textId="77777777" w:rsidR="009E5755" w:rsidRPr="00A90FF2" w:rsidRDefault="009E5755" w:rsidP="00973584">
            <w:pPr>
              <w:spacing w:line="240" w:lineRule="auto"/>
              <w:rPr>
                <w:rFonts w:eastAsia="MS Mincho"/>
                <w:szCs w:val="22"/>
                <w:lang w:val="ro-RO"/>
              </w:rPr>
            </w:pPr>
            <w:r w:rsidRPr="00A90FF2">
              <w:rPr>
                <w:rFonts w:eastAsia="MS Mincho"/>
                <w:szCs w:val="22"/>
                <w:lang w:val="ro-RO" w:eastAsia="en-GB"/>
              </w:rPr>
              <w:t>Tulburări metabolice şi de nutriţie</w:t>
            </w:r>
          </w:p>
        </w:tc>
        <w:tc>
          <w:tcPr>
            <w:tcW w:w="5688" w:type="dxa"/>
          </w:tcPr>
          <w:p w14:paraId="5DB27F71" w14:textId="77777777" w:rsidR="009E5755" w:rsidRPr="00A90FF2" w:rsidRDefault="009E5755" w:rsidP="00973584">
            <w:pPr>
              <w:spacing w:line="240" w:lineRule="auto"/>
              <w:rPr>
                <w:rFonts w:eastAsia="MS Mincho"/>
                <w:bCs/>
                <w:szCs w:val="22"/>
                <w:vertAlign w:val="superscript"/>
                <w:lang w:val="ro-RO"/>
              </w:rPr>
            </w:pPr>
            <w:r w:rsidRPr="00A90FF2">
              <w:rPr>
                <w:rFonts w:eastAsia="MS Mincho"/>
                <w:bCs/>
                <w:szCs w:val="22"/>
                <w:u w:val="single"/>
                <w:lang w:val="ro-RO"/>
              </w:rPr>
              <w:t>Cu frecvență necunoscută</w:t>
            </w:r>
            <w:r w:rsidRPr="00A90FF2">
              <w:rPr>
                <w:rFonts w:eastAsia="MS Mincho"/>
                <w:bCs/>
                <w:szCs w:val="22"/>
                <w:lang w:val="ro-RO"/>
              </w:rPr>
              <w:t>: hipoglicemie</w:t>
            </w:r>
            <w:r w:rsidRPr="00A90FF2">
              <w:rPr>
                <w:rFonts w:eastAsia="MS Mincho"/>
                <w:bCs/>
                <w:szCs w:val="22"/>
                <w:vertAlign w:val="superscript"/>
                <w:lang w:val="ro-RO"/>
              </w:rPr>
              <w:t>2</w:t>
            </w:r>
          </w:p>
        </w:tc>
      </w:tr>
      <w:tr w:rsidR="009E5755" w:rsidRPr="004C65A2" w14:paraId="0CA642B8" w14:textId="77777777" w:rsidTr="00C7383B">
        <w:trPr>
          <w:cantSplit/>
        </w:trPr>
        <w:tc>
          <w:tcPr>
            <w:tcW w:w="3168" w:type="dxa"/>
          </w:tcPr>
          <w:p w14:paraId="7A431F60" w14:textId="77777777" w:rsidR="009E5755" w:rsidRPr="00A90FF2" w:rsidRDefault="009E5755" w:rsidP="00973584">
            <w:pPr>
              <w:spacing w:line="240" w:lineRule="auto"/>
              <w:rPr>
                <w:rFonts w:eastAsia="MS Mincho"/>
                <w:szCs w:val="22"/>
                <w:lang w:val="ro-RO"/>
              </w:rPr>
            </w:pPr>
            <w:r w:rsidRPr="00A90FF2">
              <w:rPr>
                <w:rFonts w:eastAsia="MS Mincho"/>
                <w:szCs w:val="22"/>
                <w:lang w:val="ro-RO"/>
              </w:rPr>
              <w:t>Tulburări psihice</w:t>
            </w:r>
          </w:p>
        </w:tc>
        <w:tc>
          <w:tcPr>
            <w:tcW w:w="5688" w:type="dxa"/>
          </w:tcPr>
          <w:p w14:paraId="7C17AE2B" w14:textId="77777777" w:rsidR="009E5755" w:rsidRPr="00A90FF2" w:rsidRDefault="005B753F" w:rsidP="00973584">
            <w:pPr>
              <w:spacing w:line="240" w:lineRule="auto"/>
              <w:rPr>
                <w:rFonts w:eastAsia="MS Mincho"/>
                <w:szCs w:val="22"/>
                <w:vertAlign w:val="superscript"/>
                <w:lang w:val="ro-RO"/>
              </w:rPr>
            </w:pPr>
            <w:r w:rsidRPr="00A90FF2">
              <w:rPr>
                <w:rFonts w:eastAsia="MS Mincho"/>
                <w:szCs w:val="22"/>
                <w:u w:val="single"/>
                <w:lang w:val="ro-RO"/>
              </w:rPr>
              <w:t>Rare</w:t>
            </w:r>
            <w:r w:rsidR="009E5755" w:rsidRPr="00A90FF2">
              <w:rPr>
                <w:rFonts w:eastAsia="MS Mincho"/>
                <w:szCs w:val="22"/>
                <w:lang w:val="ro-RO"/>
              </w:rPr>
              <w:t>: insomnie</w:t>
            </w:r>
            <w:r w:rsidR="009E5755" w:rsidRPr="00A90FF2">
              <w:rPr>
                <w:rFonts w:eastAsia="MS Mincho"/>
                <w:szCs w:val="22"/>
                <w:vertAlign w:val="superscript"/>
                <w:lang w:val="ro-RO"/>
              </w:rPr>
              <w:t>1</w:t>
            </w:r>
          </w:p>
          <w:p w14:paraId="3381910C" w14:textId="77777777" w:rsidR="009E5755" w:rsidRPr="00A90FF2" w:rsidRDefault="009E5755" w:rsidP="00973584">
            <w:pPr>
              <w:spacing w:line="240" w:lineRule="auto"/>
              <w:rPr>
                <w:rFonts w:eastAsia="MS Mincho"/>
                <w:szCs w:val="22"/>
                <w:lang w:val="ro-RO"/>
              </w:rPr>
            </w:pPr>
            <w:r w:rsidRPr="00A90FF2">
              <w:rPr>
                <w:rFonts w:eastAsia="MS Mincho"/>
                <w:szCs w:val="22"/>
                <w:u w:val="single"/>
                <w:lang w:val="ro-RO"/>
              </w:rPr>
              <w:t>Cu frecvenţă necunoscută</w:t>
            </w:r>
            <w:r w:rsidRPr="00A90FF2">
              <w:rPr>
                <w:rFonts w:eastAsia="MS Mincho"/>
                <w:szCs w:val="22"/>
                <w:lang w:val="ro-RO"/>
              </w:rPr>
              <w:t xml:space="preserve">: </w:t>
            </w:r>
            <w:r w:rsidR="00BB6451" w:rsidRPr="00A90FF2">
              <w:rPr>
                <w:szCs w:val="22"/>
                <w:lang w:val="ro-RO"/>
              </w:rPr>
              <w:t>halucinații</w:t>
            </w:r>
            <w:r w:rsidR="00BB6451" w:rsidRPr="00A90FF2">
              <w:rPr>
                <w:szCs w:val="22"/>
                <w:vertAlign w:val="superscript"/>
                <w:lang w:val="ro-RO"/>
              </w:rPr>
              <w:t>2</w:t>
            </w:r>
            <w:r w:rsidR="00BB6451" w:rsidRPr="00A90FF2">
              <w:rPr>
                <w:szCs w:val="22"/>
                <w:lang w:val="ro-RO"/>
              </w:rPr>
              <w:t xml:space="preserve">, </w:t>
            </w:r>
            <w:r w:rsidRPr="00A90FF2">
              <w:rPr>
                <w:rFonts w:eastAsia="MS Mincho"/>
                <w:szCs w:val="22"/>
                <w:lang w:val="ro-RO"/>
              </w:rPr>
              <w:t>depresie</w:t>
            </w:r>
            <w:r w:rsidRPr="00A90FF2">
              <w:rPr>
                <w:rFonts w:eastAsia="MS Mincho"/>
                <w:szCs w:val="22"/>
                <w:vertAlign w:val="superscript"/>
                <w:lang w:val="ro-RO"/>
              </w:rPr>
              <w:t>1</w:t>
            </w:r>
            <w:r w:rsidRPr="00A90FF2">
              <w:rPr>
                <w:rFonts w:eastAsia="MS Mincho"/>
                <w:szCs w:val="22"/>
                <w:lang w:val="ro-RO"/>
              </w:rPr>
              <w:t>, pierderi de memorie</w:t>
            </w:r>
            <w:r w:rsidRPr="00A90FF2">
              <w:rPr>
                <w:rFonts w:eastAsia="MS Mincho"/>
                <w:szCs w:val="22"/>
                <w:vertAlign w:val="superscript"/>
                <w:lang w:val="ro-RO"/>
              </w:rPr>
              <w:t>2</w:t>
            </w:r>
            <w:r w:rsidRPr="00A90FF2">
              <w:rPr>
                <w:rFonts w:eastAsia="MS Mincho"/>
                <w:szCs w:val="22"/>
                <w:lang w:val="ro-RO"/>
              </w:rPr>
              <w:t>, apatie</w:t>
            </w:r>
            <w:r w:rsidRPr="00A90FF2">
              <w:rPr>
                <w:rFonts w:eastAsia="MS Mincho"/>
                <w:szCs w:val="22"/>
                <w:vertAlign w:val="superscript"/>
                <w:lang w:val="ro-RO"/>
              </w:rPr>
              <w:t>3</w:t>
            </w:r>
            <w:r w:rsidRPr="00A90FF2">
              <w:rPr>
                <w:rFonts w:eastAsia="MS Mincho"/>
                <w:szCs w:val="22"/>
                <w:lang w:val="ro-RO"/>
              </w:rPr>
              <w:t>, stare depresivă</w:t>
            </w:r>
            <w:r w:rsidRPr="00A90FF2">
              <w:rPr>
                <w:rFonts w:eastAsia="MS Mincho"/>
                <w:szCs w:val="22"/>
                <w:vertAlign w:val="superscript"/>
                <w:lang w:val="ro-RO"/>
              </w:rPr>
              <w:t>3</w:t>
            </w:r>
            <w:r w:rsidRPr="00A90FF2">
              <w:rPr>
                <w:rFonts w:eastAsia="MS Mincho"/>
                <w:szCs w:val="22"/>
                <w:lang w:val="ro-RO"/>
              </w:rPr>
              <w:t>, scăderea libidoului</w:t>
            </w:r>
            <w:r w:rsidRPr="00A90FF2">
              <w:rPr>
                <w:rFonts w:eastAsia="MS Mincho"/>
                <w:szCs w:val="22"/>
                <w:vertAlign w:val="superscript"/>
                <w:lang w:val="ro-RO"/>
              </w:rPr>
              <w:t>3</w:t>
            </w:r>
            <w:r w:rsidRPr="00A90FF2">
              <w:rPr>
                <w:rFonts w:eastAsia="MS Mincho"/>
                <w:szCs w:val="22"/>
                <w:lang w:val="ro-RO"/>
              </w:rPr>
              <w:t>, coşmaruri</w:t>
            </w:r>
            <w:r w:rsidRPr="00A90FF2">
              <w:rPr>
                <w:rFonts w:eastAsia="MS Mincho"/>
                <w:szCs w:val="22"/>
                <w:vertAlign w:val="superscript"/>
                <w:lang w:val="ro-RO"/>
              </w:rPr>
              <w:t>2,3</w:t>
            </w:r>
            <w:r w:rsidRPr="00A90FF2">
              <w:rPr>
                <w:rFonts w:eastAsia="MS Mincho"/>
                <w:szCs w:val="22"/>
                <w:lang w:val="ro-RO"/>
              </w:rPr>
              <w:t>, nervozitate</w:t>
            </w:r>
            <w:r w:rsidRPr="00A90FF2">
              <w:rPr>
                <w:rFonts w:eastAsia="MS Mincho"/>
                <w:szCs w:val="22"/>
                <w:vertAlign w:val="superscript"/>
                <w:lang w:val="ro-RO"/>
              </w:rPr>
              <w:t>3</w:t>
            </w:r>
          </w:p>
        </w:tc>
      </w:tr>
      <w:tr w:rsidR="009E5755" w:rsidRPr="004C65A2" w14:paraId="753EAB27" w14:textId="77777777" w:rsidTr="00C7383B">
        <w:trPr>
          <w:cantSplit/>
        </w:trPr>
        <w:tc>
          <w:tcPr>
            <w:tcW w:w="3168" w:type="dxa"/>
          </w:tcPr>
          <w:p w14:paraId="615A39A6" w14:textId="77777777" w:rsidR="009E5755" w:rsidRPr="00A90FF2" w:rsidRDefault="009E5755" w:rsidP="00973584">
            <w:pPr>
              <w:spacing w:line="240" w:lineRule="auto"/>
              <w:rPr>
                <w:rFonts w:eastAsia="MS Mincho"/>
                <w:szCs w:val="22"/>
                <w:lang w:val="ro-RO"/>
              </w:rPr>
            </w:pPr>
            <w:r w:rsidRPr="00A90FF2">
              <w:rPr>
                <w:rFonts w:eastAsia="MS Mincho"/>
                <w:szCs w:val="22"/>
                <w:lang w:val="ro-RO"/>
              </w:rPr>
              <w:t>Tulburări ale sistemului nervos</w:t>
            </w:r>
          </w:p>
        </w:tc>
        <w:tc>
          <w:tcPr>
            <w:tcW w:w="5688" w:type="dxa"/>
          </w:tcPr>
          <w:p w14:paraId="5D6286F8" w14:textId="77777777" w:rsidR="009E5755" w:rsidRPr="00A90FF2" w:rsidRDefault="009E5755" w:rsidP="00973584">
            <w:pPr>
              <w:spacing w:line="240" w:lineRule="auto"/>
              <w:rPr>
                <w:rFonts w:eastAsia="MS Mincho"/>
                <w:szCs w:val="22"/>
                <w:vertAlign w:val="superscript"/>
                <w:lang w:val="ro-RO"/>
              </w:rPr>
            </w:pPr>
            <w:r w:rsidRPr="00A90FF2">
              <w:rPr>
                <w:rFonts w:eastAsia="MS Mincho"/>
                <w:szCs w:val="22"/>
                <w:u w:val="single"/>
                <w:lang w:val="ro-RO"/>
              </w:rPr>
              <w:t>Frecvente</w:t>
            </w:r>
            <w:r w:rsidRPr="00A90FF2">
              <w:rPr>
                <w:rFonts w:eastAsia="MS Mincho"/>
                <w:szCs w:val="22"/>
                <w:lang w:val="ro-RO"/>
              </w:rPr>
              <w:t>: disgeuzie</w:t>
            </w:r>
            <w:r w:rsidRPr="00A90FF2">
              <w:rPr>
                <w:rFonts w:eastAsia="MS Mincho"/>
                <w:szCs w:val="22"/>
                <w:vertAlign w:val="superscript"/>
                <w:lang w:val="ro-RO"/>
              </w:rPr>
              <w:t>1</w:t>
            </w:r>
          </w:p>
          <w:p w14:paraId="27E0C6FD" w14:textId="77777777" w:rsidR="009E5755" w:rsidRPr="00A90FF2" w:rsidRDefault="009E5755" w:rsidP="00973584">
            <w:pPr>
              <w:spacing w:line="240" w:lineRule="auto"/>
              <w:rPr>
                <w:rFonts w:eastAsia="MS Mincho"/>
                <w:szCs w:val="22"/>
                <w:vertAlign w:val="superscript"/>
                <w:lang w:val="ro-RO"/>
              </w:rPr>
            </w:pPr>
            <w:r w:rsidRPr="00A90FF2">
              <w:rPr>
                <w:rFonts w:eastAsia="MS Mincho"/>
                <w:szCs w:val="22"/>
                <w:u w:val="single"/>
                <w:lang w:val="ro-RO"/>
              </w:rPr>
              <w:t>Cu frecvenţă necunoscută</w:t>
            </w:r>
            <w:r w:rsidRPr="00A90FF2">
              <w:rPr>
                <w:rFonts w:eastAsia="MS Mincho"/>
                <w:szCs w:val="22"/>
                <w:lang w:val="ro-RO"/>
              </w:rPr>
              <w:t>: ischemie cerebrală</w:t>
            </w:r>
            <w:r w:rsidRPr="00A90FF2">
              <w:rPr>
                <w:rFonts w:eastAsia="MS Mincho"/>
                <w:szCs w:val="22"/>
                <w:vertAlign w:val="superscript"/>
                <w:lang w:val="ro-RO"/>
              </w:rPr>
              <w:t>2</w:t>
            </w:r>
            <w:r w:rsidRPr="00A90FF2">
              <w:rPr>
                <w:rFonts w:eastAsia="MS Mincho"/>
                <w:szCs w:val="22"/>
                <w:lang w:val="ro-RO"/>
              </w:rPr>
              <w:t>, accident vascular cerebral</w:t>
            </w:r>
            <w:r w:rsidRPr="00A90FF2">
              <w:rPr>
                <w:rFonts w:eastAsia="MS Mincho"/>
                <w:szCs w:val="22"/>
                <w:vertAlign w:val="superscript"/>
                <w:lang w:val="ro-RO"/>
              </w:rPr>
              <w:t>2</w:t>
            </w:r>
            <w:r w:rsidRPr="00A90FF2">
              <w:rPr>
                <w:rFonts w:eastAsia="MS Mincho"/>
                <w:szCs w:val="22"/>
                <w:lang w:val="ro-RO"/>
              </w:rPr>
              <w:t>, sincopă</w:t>
            </w:r>
            <w:r w:rsidRPr="00A90FF2">
              <w:rPr>
                <w:rFonts w:eastAsia="MS Mincho"/>
                <w:szCs w:val="22"/>
                <w:vertAlign w:val="superscript"/>
                <w:lang w:val="ro-RO"/>
              </w:rPr>
              <w:t>2</w:t>
            </w:r>
            <w:r w:rsidRPr="00A90FF2">
              <w:rPr>
                <w:rFonts w:eastAsia="MS Mincho"/>
                <w:szCs w:val="22"/>
                <w:lang w:val="ro-RO"/>
              </w:rPr>
              <w:t>, creşterea semnelor şi simptomelor de miastenia gravis</w:t>
            </w:r>
            <w:r w:rsidRPr="00A90FF2">
              <w:rPr>
                <w:rFonts w:eastAsia="MS Mincho"/>
                <w:szCs w:val="22"/>
                <w:vertAlign w:val="superscript"/>
                <w:lang w:val="ro-RO"/>
              </w:rPr>
              <w:t>2</w:t>
            </w:r>
            <w:r w:rsidRPr="00A90FF2">
              <w:rPr>
                <w:rFonts w:eastAsia="MS Mincho"/>
                <w:szCs w:val="22"/>
                <w:lang w:val="ro-RO"/>
              </w:rPr>
              <w:t>, somnolenţă</w:t>
            </w:r>
            <w:r w:rsidRPr="00A90FF2">
              <w:rPr>
                <w:rFonts w:eastAsia="MS Mincho"/>
                <w:szCs w:val="22"/>
                <w:vertAlign w:val="superscript"/>
                <w:lang w:val="ro-RO"/>
              </w:rPr>
              <w:t>3</w:t>
            </w:r>
            <w:r w:rsidRPr="00A90FF2">
              <w:rPr>
                <w:rFonts w:eastAsia="MS Mincho"/>
                <w:szCs w:val="22"/>
                <w:lang w:val="ro-RO"/>
              </w:rPr>
              <w:t>, disfuncţii motorii</w:t>
            </w:r>
            <w:r w:rsidRPr="00A90FF2">
              <w:rPr>
                <w:rFonts w:eastAsia="MS Mincho"/>
                <w:szCs w:val="22"/>
                <w:vertAlign w:val="superscript"/>
                <w:lang w:val="ro-RO"/>
              </w:rPr>
              <w:t>3</w:t>
            </w:r>
            <w:r w:rsidRPr="00A90FF2">
              <w:rPr>
                <w:rFonts w:eastAsia="MS Mincho"/>
                <w:szCs w:val="22"/>
                <w:lang w:val="ro-RO"/>
              </w:rPr>
              <w:t>, amnezie</w:t>
            </w:r>
            <w:r w:rsidRPr="00A90FF2">
              <w:rPr>
                <w:rFonts w:eastAsia="MS Mincho"/>
                <w:szCs w:val="22"/>
                <w:vertAlign w:val="superscript"/>
                <w:lang w:val="ro-RO"/>
              </w:rPr>
              <w:t>3</w:t>
            </w:r>
            <w:r w:rsidRPr="00A90FF2">
              <w:rPr>
                <w:rFonts w:eastAsia="MS Mincho"/>
                <w:szCs w:val="22"/>
                <w:lang w:val="ro-RO"/>
              </w:rPr>
              <w:t>, afectarea memoriei</w:t>
            </w:r>
            <w:r w:rsidRPr="00A90FF2">
              <w:rPr>
                <w:rFonts w:eastAsia="MS Mincho"/>
                <w:szCs w:val="22"/>
                <w:vertAlign w:val="superscript"/>
                <w:lang w:val="ro-RO"/>
              </w:rPr>
              <w:t>3</w:t>
            </w:r>
            <w:r w:rsidRPr="00A90FF2">
              <w:rPr>
                <w:rFonts w:eastAsia="MS Mincho"/>
                <w:szCs w:val="22"/>
                <w:lang w:val="ro-RO"/>
              </w:rPr>
              <w:t>, parestezii</w:t>
            </w:r>
            <w:r w:rsidRPr="00A90FF2">
              <w:rPr>
                <w:rFonts w:eastAsia="MS Mincho"/>
                <w:szCs w:val="22"/>
                <w:vertAlign w:val="superscript"/>
                <w:lang w:val="ro-RO"/>
              </w:rPr>
              <w:t>2,3</w:t>
            </w:r>
            <w:r w:rsidRPr="00A90FF2">
              <w:rPr>
                <w:rFonts w:eastAsia="MS Mincho"/>
                <w:szCs w:val="22"/>
                <w:lang w:val="ro-RO"/>
              </w:rPr>
              <w:t xml:space="preserve">, </w:t>
            </w:r>
            <w:r w:rsidRPr="00A90FF2">
              <w:rPr>
                <w:rFonts w:eastAsia="MS Mincho"/>
                <w:szCs w:val="22"/>
                <w:lang w:val="ro-RO" w:eastAsia="en-GB"/>
              </w:rPr>
              <w:t>tremor</w:t>
            </w:r>
            <w:r w:rsidRPr="00A90FF2">
              <w:rPr>
                <w:rFonts w:eastAsia="MS Mincho"/>
                <w:szCs w:val="22"/>
                <w:vertAlign w:val="superscript"/>
                <w:lang w:val="ro-RO" w:eastAsia="en-GB"/>
              </w:rPr>
              <w:t>3</w:t>
            </w:r>
            <w:r w:rsidRPr="00A90FF2">
              <w:rPr>
                <w:rFonts w:eastAsia="MS Mincho"/>
                <w:szCs w:val="22"/>
                <w:lang w:val="ro-RO" w:eastAsia="en-GB"/>
              </w:rPr>
              <w:t>,hipoestezie</w:t>
            </w:r>
            <w:r w:rsidRPr="00A90FF2">
              <w:rPr>
                <w:rFonts w:eastAsia="MS Mincho"/>
                <w:szCs w:val="22"/>
                <w:vertAlign w:val="superscript"/>
                <w:lang w:val="ro-RO" w:eastAsia="en-GB"/>
              </w:rPr>
              <w:t>3</w:t>
            </w:r>
            <w:r w:rsidRPr="00A90FF2">
              <w:rPr>
                <w:rFonts w:eastAsia="MS Mincho"/>
                <w:szCs w:val="22"/>
                <w:lang w:val="ro-RO" w:eastAsia="en-GB"/>
              </w:rPr>
              <w:t>, ageuzie</w:t>
            </w:r>
            <w:r w:rsidRPr="00A90FF2">
              <w:rPr>
                <w:rFonts w:eastAsia="MS Mincho"/>
                <w:szCs w:val="22"/>
                <w:vertAlign w:val="superscript"/>
                <w:lang w:val="ro-RO" w:eastAsia="en-GB"/>
              </w:rPr>
              <w:t>3</w:t>
            </w:r>
            <w:r w:rsidRPr="00A90FF2">
              <w:rPr>
                <w:rFonts w:eastAsia="MS Mincho"/>
                <w:szCs w:val="22"/>
                <w:lang w:val="ro-RO" w:eastAsia="en-GB"/>
              </w:rPr>
              <w:t xml:space="preserve">, </w:t>
            </w:r>
            <w:r w:rsidRPr="00A90FF2">
              <w:rPr>
                <w:rFonts w:eastAsia="MS Mincho"/>
                <w:szCs w:val="22"/>
                <w:lang w:val="ro-RO"/>
              </w:rPr>
              <w:t>ameţeli</w:t>
            </w:r>
            <w:r w:rsidRPr="00A90FF2">
              <w:rPr>
                <w:rFonts w:eastAsia="MS Mincho"/>
                <w:szCs w:val="22"/>
                <w:vertAlign w:val="superscript"/>
                <w:lang w:val="ro-RO"/>
              </w:rPr>
              <w:t>1</w:t>
            </w:r>
            <w:r w:rsidRPr="00A90FF2">
              <w:rPr>
                <w:rFonts w:eastAsia="MS Mincho"/>
                <w:szCs w:val="22"/>
                <w:lang w:val="ro-RO"/>
              </w:rPr>
              <w:t>, cefalee</w:t>
            </w:r>
            <w:r w:rsidRPr="00A90FF2">
              <w:rPr>
                <w:rFonts w:eastAsia="MS Mincho"/>
                <w:szCs w:val="22"/>
                <w:vertAlign w:val="superscript"/>
                <w:lang w:val="ro-RO"/>
              </w:rPr>
              <w:t>1</w:t>
            </w:r>
          </w:p>
        </w:tc>
      </w:tr>
      <w:tr w:rsidR="009E5755" w:rsidRPr="004C65A2" w14:paraId="5B105005" w14:textId="77777777" w:rsidTr="00C7383B">
        <w:trPr>
          <w:cantSplit/>
        </w:trPr>
        <w:tc>
          <w:tcPr>
            <w:tcW w:w="3168" w:type="dxa"/>
          </w:tcPr>
          <w:p w14:paraId="0038EFCF" w14:textId="77777777" w:rsidR="009E5755" w:rsidRPr="00A90FF2" w:rsidRDefault="009E5755" w:rsidP="00973584">
            <w:pPr>
              <w:spacing w:line="240" w:lineRule="auto"/>
              <w:rPr>
                <w:rFonts w:eastAsia="MS Mincho"/>
                <w:szCs w:val="22"/>
                <w:lang w:val="ro-RO"/>
              </w:rPr>
            </w:pPr>
            <w:r w:rsidRPr="00A90FF2">
              <w:rPr>
                <w:rFonts w:eastAsia="MS Mincho"/>
                <w:szCs w:val="22"/>
                <w:lang w:val="ro-RO"/>
              </w:rPr>
              <w:lastRenderedPageBreak/>
              <w:t>Tulburări oculare</w:t>
            </w:r>
          </w:p>
        </w:tc>
        <w:tc>
          <w:tcPr>
            <w:tcW w:w="5688" w:type="dxa"/>
          </w:tcPr>
          <w:p w14:paraId="23547666" w14:textId="0F75DC27" w:rsidR="009E5755" w:rsidRPr="00A90FF2" w:rsidRDefault="009E5755" w:rsidP="00973584">
            <w:pPr>
              <w:spacing w:line="240" w:lineRule="auto"/>
              <w:rPr>
                <w:rFonts w:eastAsia="MS Mincho"/>
                <w:szCs w:val="22"/>
                <w:lang w:val="ro-RO"/>
              </w:rPr>
            </w:pPr>
            <w:r w:rsidRPr="00A90FF2">
              <w:rPr>
                <w:rFonts w:eastAsia="MS Mincho"/>
                <w:szCs w:val="22"/>
                <w:u w:val="single"/>
                <w:lang w:val="ro-RO"/>
              </w:rPr>
              <w:t>Frecvente</w:t>
            </w:r>
            <w:r w:rsidRPr="00A90FF2">
              <w:rPr>
                <w:rFonts w:eastAsia="MS Mincho"/>
                <w:szCs w:val="22"/>
                <w:lang w:val="ro-RO"/>
              </w:rPr>
              <w:t xml:space="preserve">: </w:t>
            </w:r>
            <w:r w:rsidR="005B753F" w:rsidRPr="00A90FF2">
              <w:rPr>
                <w:rFonts w:eastAsia="MS Mincho"/>
                <w:szCs w:val="22"/>
                <w:lang w:val="ro-RO"/>
              </w:rPr>
              <w:t>cheratită punctiformă</w:t>
            </w:r>
            <w:r w:rsidR="005B753F" w:rsidRPr="00A90FF2">
              <w:rPr>
                <w:rFonts w:eastAsia="MS Mincho"/>
                <w:bCs/>
                <w:szCs w:val="22"/>
                <w:vertAlign w:val="superscript"/>
                <w:lang w:val="ro-RO"/>
              </w:rPr>
              <w:t>1</w:t>
            </w:r>
            <w:r w:rsidR="005B753F" w:rsidRPr="00A90FF2">
              <w:rPr>
                <w:rFonts w:eastAsia="MS Mincho"/>
                <w:bCs/>
                <w:szCs w:val="22"/>
                <w:lang w:val="ro-RO"/>
              </w:rPr>
              <w:t>,</w:t>
            </w:r>
            <w:r w:rsidR="00727EC4">
              <w:rPr>
                <w:rFonts w:eastAsia="MS Mincho"/>
                <w:bCs/>
                <w:szCs w:val="22"/>
                <w:lang w:val="ro-RO"/>
              </w:rPr>
              <w:t xml:space="preserve"> </w:t>
            </w:r>
            <w:r w:rsidRPr="00A90FF2">
              <w:rPr>
                <w:rFonts w:eastAsia="MS Mincho"/>
                <w:szCs w:val="22"/>
                <w:lang w:val="ro-RO"/>
              </w:rPr>
              <w:t>înceţoşarea vederii</w:t>
            </w:r>
            <w:r w:rsidRPr="00A90FF2">
              <w:rPr>
                <w:rFonts w:eastAsia="MS Mincho"/>
                <w:szCs w:val="22"/>
                <w:vertAlign w:val="superscript"/>
                <w:lang w:val="ro-RO"/>
              </w:rPr>
              <w:t>1</w:t>
            </w:r>
            <w:r w:rsidRPr="00A90FF2">
              <w:rPr>
                <w:rFonts w:eastAsia="MS Mincho"/>
                <w:szCs w:val="22"/>
                <w:lang w:val="ro-RO"/>
              </w:rPr>
              <w:t>, durere oculară</w:t>
            </w:r>
            <w:r w:rsidRPr="00A90FF2">
              <w:rPr>
                <w:rFonts w:eastAsia="MS Mincho"/>
                <w:szCs w:val="22"/>
                <w:vertAlign w:val="superscript"/>
                <w:lang w:val="ro-RO"/>
              </w:rPr>
              <w:t>1</w:t>
            </w:r>
            <w:r w:rsidRPr="00A90FF2">
              <w:rPr>
                <w:rFonts w:eastAsia="MS Mincho"/>
                <w:szCs w:val="22"/>
                <w:lang w:val="ro-RO"/>
              </w:rPr>
              <w:t>, iritaţie a ochiului</w:t>
            </w:r>
            <w:r w:rsidRPr="00A90FF2">
              <w:rPr>
                <w:rFonts w:eastAsia="MS Mincho"/>
                <w:szCs w:val="22"/>
                <w:vertAlign w:val="superscript"/>
                <w:lang w:val="ro-RO"/>
              </w:rPr>
              <w:t>1</w:t>
            </w:r>
          </w:p>
          <w:p w14:paraId="7A4EE23F" w14:textId="7B128247" w:rsidR="009E5755" w:rsidRPr="00A90FF2" w:rsidRDefault="009E5755" w:rsidP="00973584">
            <w:pPr>
              <w:spacing w:line="240" w:lineRule="auto"/>
              <w:rPr>
                <w:rFonts w:eastAsia="MS Mincho"/>
                <w:szCs w:val="22"/>
                <w:vertAlign w:val="superscript"/>
                <w:lang w:val="ro-RO"/>
              </w:rPr>
            </w:pPr>
            <w:r w:rsidRPr="00A90FF2">
              <w:rPr>
                <w:rFonts w:eastAsia="MS Mincho"/>
                <w:szCs w:val="22"/>
                <w:u w:val="single"/>
                <w:lang w:val="ro-RO"/>
              </w:rPr>
              <w:t>Mai puţin frecvente</w:t>
            </w:r>
            <w:r w:rsidRPr="00A90FF2">
              <w:rPr>
                <w:rFonts w:eastAsia="MS Mincho"/>
                <w:szCs w:val="22"/>
                <w:lang w:val="ro-RO"/>
              </w:rPr>
              <w:t xml:space="preserve">: </w:t>
            </w:r>
            <w:r w:rsidR="005B753F" w:rsidRPr="00A90FF2">
              <w:rPr>
                <w:rFonts w:eastAsia="MS Mincho"/>
                <w:szCs w:val="22"/>
                <w:lang w:val="ro-RO"/>
              </w:rPr>
              <w:t>cheratită</w:t>
            </w:r>
            <w:r w:rsidR="005B753F" w:rsidRPr="00A90FF2">
              <w:rPr>
                <w:rFonts w:eastAsia="MS Mincho"/>
                <w:szCs w:val="22"/>
                <w:vertAlign w:val="superscript"/>
                <w:lang w:val="ro-RO"/>
              </w:rPr>
              <w:t>1, 2, 3</w:t>
            </w:r>
            <w:r w:rsidR="005B753F" w:rsidRPr="00A90FF2">
              <w:rPr>
                <w:rFonts w:eastAsia="MS Mincho"/>
                <w:szCs w:val="22"/>
                <w:lang w:val="ro-RO"/>
              </w:rPr>
              <w:t>,</w:t>
            </w:r>
            <w:r w:rsidR="00727EC4">
              <w:rPr>
                <w:rFonts w:eastAsia="MS Mincho"/>
                <w:szCs w:val="22"/>
                <w:lang w:val="ro-RO"/>
              </w:rPr>
              <w:t xml:space="preserve"> </w:t>
            </w:r>
            <w:r w:rsidRPr="00A90FF2">
              <w:rPr>
                <w:rFonts w:eastAsia="MS Mincho"/>
                <w:szCs w:val="22"/>
                <w:lang w:val="ro-RO"/>
              </w:rPr>
              <w:t>xeroftalmie</w:t>
            </w:r>
            <w:r w:rsidRPr="00A90FF2">
              <w:rPr>
                <w:rFonts w:eastAsia="MS Mincho"/>
                <w:szCs w:val="22"/>
                <w:vertAlign w:val="superscript"/>
                <w:lang w:val="ro-RO"/>
              </w:rPr>
              <w:t>1</w:t>
            </w:r>
            <w:r w:rsidRPr="00A90FF2">
              <w:rPr>
                <w:rFonts w:eastAsia="MS Mincho"/>
                <w:szCs w:val="22"/>
                <w:lang w:val="ro-RO"/>
              </w:rPr>
              <w:t xml:space="preserve">, </w:t>
            </w:r>
            <w:r w:rsidR="00851770" w:rsidRPr="00A90FF2">
              <w:rPr>
                <w:rFonts w:eastAsia="MS Mincho"/>
                <w:szCs w:val="22"/>
                <w:lang w:val="ro-RO"/>
              </w:rPr>
              <w:t>prezența colorației corneene la coloranți vitali</w:t>
            </w:r>
            <w:r w:rsidR="005B753F" w:rsidRPr="00A90FF2">
              <w:rPr>
                <w:rFonts w:eastAsia="MS Mincho"/>
                <w:szCs w:val="22"/>
                <w:vertAlign w:val="superscript"/>
                <w:lang w:val="ro-RO"/>
              </w:rPr>
              <w:t>1</w:t>
            </w:r>
            <w:r w:rsidR="005B753F" w:rsidRPr="00A90FF2">
              <w:rPr>
                <w:rFonts w:eastAsia="MS Mincho"/>
                <w:szCs w:val="22"/>
                <w:lang w:val="ro-RO"/>
              </w:rPr>
              <w:t>,</w:t>
            </w:r>
            <w:r w:rsidR="00727EC4">
              <w:rPr>
                <w:rFonts w:eastAsia="MS Mincho"/>
                <w:szCs w:val="22"/>
                <w:lang w:val="ro-RO"/>
              </w:rPr>
              <w:t xml:space="preserve"> </w:t>
            </w:r>
            <w:r w:rsidRPr="00A90FF2">
              <w:rPr>
                <w:rFonts w:eastAsia="MS Mincho"/>
                <w:szCs w:val="22"/>
                <w:lang w:val="ro-RO"/>
              </w:rPr>
              <w:t>secreţii oculare</w:t>
            </w:r>
            <w:r w:rsidRPr="00A90FF2">
              <w:rPr>
                <w:rFonts w:eastAsia="MS Mincho"/>
                <w:szCs w:val="22"/>
                <w:vertAlign w:val="superscript"/>
                <w:lang w:val="ro-RO"/>
              </w:rPr>
              <w:t>1</w:t>
            </w:r>
            <w:r w:rsidRPr="00A90FF2">
              <w:rPr>
                <w:rFonts w:eastAsia="MS Mincho"/>
                <w:szCs w:val="22"/>
                <w:lang w:val="ro-RO"/>
              </w:rPr>
              <w:t>, prurit ocular</w:t>
            </w:r>
            <w:r w:rsidRPr="00A90FF2">
              <w:rPr>
                <w:rFonts w:eastAsia="MS Mincho"/>
                <w:szCs w:val="22"/>
                <w:vertAlign w:val="superscript"/>
                <w:lang w:val="ro-RO"/>
              </w:rPr>
              <w:t>1</w:t>
            </w:r>
            <w:r w:rsidRPr="00A90FF2">
              <w:rPr>
                <w:rFonts w:eastAsia="MS Mincho"/>
                <w:szCs w:val="22"/>
                <w:lang w:val="ro-RO"/>
              </w:rPr>
              <w:t>, senzaţie de corp străin în ochi</w:t>
            </w:r>
            <w:r w:rsidRPr="00A90FF2">
              <w:rPr>
                <w:rFonts w:eastAsia="MS Mincho"/>
                <w:szCs w:val="22"/>
                <w:vertAlign w:val="superscript"/>
                <w:lang w:val="ro-RO"/>
              </w:rPr>
              <w:t>1</w:t>
            </w:r>
            <w:r w:rsidRPr="00A90FF2">
              <w:rPr>
                <w:rFonts w:eastAsia="MS Mincho"/>
                <w:szCs w:val="22"/>
                <w:lang w:val="ro-RO"/>
              </w:rPr>
              <w:t>, hiperemie oculară</w:t>
            </w:r>
            <w:r w:rsidRPr="00A90FF2">
              <w:rPr>
                <w:rFonts w:eastAsia="MS Mincho"/>
                <w:szCs w:val="22"/>
                <w:vertAlign w:val="superscript"/>
                <w:lang w:val="ro-RO"/>
              </w:rPr>
              <w:t>1</w:t>
            </w:r>
            <w:r w:rsidRPr="00A90FF2">
              <w:rPr>
                <w:rFonts w:eastAsia="MS Mincho"/>
                <w:szCs w:val="22"/>
                <w:lang w:val="ro-RO"/>
              </w:rPr>
              <w:t>, hiperemie conjunctivală</w:t>
            </w:r>
            <w:r w:rsidRPr="00A90FF2">
              <w:rPr>
                <w:rFonts w:eastAsia="MS Mincho"/>
                <w:szCs w:val="22"/>
                <w:vertAlign w:val="superscript"/>
                <w:lang w:val="ro-RO"/>
              </w:rPr>
              <w:t>1</w:t>
            </w:r>
          </w:p>
          <w:p w14:paraId="3F4A8625" w14:textId="77777777" w:rsidR="005B753F" w:rsidRPr="00A90FF2" w:rsidRDefault="005B753F" w:rsidP="00973584">
            <w:pPr>
              <w:spacing w:line="240" w:lineRule="auto"/>
              <w:rPr>
                <w:rFonts w:eastAsia="MS Mincho"/>
                <w:szCs w:val="22"/>
                <w:lang w:val="ro-RO"/>
              </w:rPr>
            </w:pPr>
            <w:r w:rsidRPr="00A90FF2">
              <w:rPr>
                <w:rFonts w:eastAsia="MS Mincho"/>
                <w:szCs w:val="22"/>
                <w:u w:val="single"/>
                <w:lang w:val="ro-RO"/>
              </w:rPr>
              <w:t xml:space="preserve">Rare: </w:t>
            </w:r>
            <w:r w:rsidRPr="00E14234">
              <w:rPr>
                <w:rFonts w:eastAsia="MS Mincho"/>
                <w:szCs w:val="22"/>
                <w:lang w:val="ro-RO"/>
              </w:rPr>
              <w:t>eroziune corneeană</w:t>
            </w:r>
            <w:r w:rsidRPr="00E14234">
              <w:rPr>
                <w:rFonts w:eastAsia="MS Mincho"/>
                <w:szCs w:val="22"/>
                <w:vertAlign w:val="superscript"/>
                <w:lang w:val="ro-RO"/>
              </w:rPr>
              <w:t>1</w:t>
            </w:r>
            <w:r w:rsidRPr="00E14234">
              <w:rPr>
                <w:rFonts w:eastAsia="MS Mincho"/>
                <w:szCs w:val="22"/>
                <w:lang w:val="ro-RO"/>
              </w:rPr>
              <w:t>,</w:t>
            </w:r>
            <w:r w:rsidR="00851770" w:rsidRPr="00A90FF2">
              <w:rPr>
                <w:rFonts w:eastAsia="MS Mincho"/>
                <w:szCs w:val="22"/>
                <w:vertAlign w:val="superscript"/>
                <w:lang w:val="ro-RO"/>
              </w:rPr>
              <w:t xml:space="preserve"> </w:t>
            </w:r>
            <w:r w:rsidR="00851770" w:rsidRPr="00A90FF2">
              <w:rPr>
                <w:rFonts w:eastAsia="MS Mincho"/>
                <w:szCs w:val="22"/>
                <w:lang w:val="ro-RO"/>
              </w:rPr>
              <w:t>infiltrat inflamator la nivelul camerei anterioare</w:t>
            </w:r>
            <w:r w:rsidR="00BC0708" w:rsidRPr="00A90FF2">
              <w:rPr>
                <w:rFonts w:eastAsia="MS Mincho"/>
                <w:szCs w:val="22"/>
                <w:vertAlign w:val="superscript"/>
                <w:lang w:val="ro-RO"/>
              </w:rPr>
              <w:t>1</w:t>
            </w:r>
            <w:r w:rsidRPr="00A90FF2">
              <w:rPr>
                <w:rFonts w:eastAsia="MS Mincho"/>
                <w:szCs w:val="22"/>
                <w:lang w:val="ro-RO"/>
              </w:rPr>
              <w:t>, fotofobie</w:t>
            </w:r>
            <w:r w:rsidRPr="00A90FF2">
              <w:rPr>
                <w:rFonts w:eastAsia="MS Mincho"/>
                <w:szCs w:val="22"/>
                <w:vertAlign w:val="superscript"/>
                <w:lang w:val="ro-RO"/>
              </w:rPr>
              <w:t>1</w:t>
            </w:r>
            <w:r w:rsidRPr="00A90FF2">
              <w:rPr>
                <w:rFonts w:eastAsia="MS Mincho"/>
                <w:szCs w:val="22"/>
                <w:lang w:val="ro-RO"/>
              </w:rPr>
              <w:t>, lăcrimare excesivă</w:t>
            </w:r>
            <w:r w:rsidRPr="00A90FF2">
              <w:rPr>
                <w:rFonts w:eastAsia="MS Mincho"/>
                <w:szCs w:val="22"/>
                <w:vertAlign w:val="superscript"/>
                <w:lang w:val="ro-RO"/>
              </w:rPr>
              <w:t>1</w:t>
            </w:r>
            <w:r w:rsidRPr="00A90FF2">
              <w:rPr>
                <w:rFonts w:eastAsia="MS Mincho"/>
                <w:szCs w:val="22"/>
                <w:lang w:val="ro-RO"/>
              </w:rPr>
              <w:t>, hiperemie sclerală</w:t>
            </w:r>
            <w:r w:rsidRPr="00A90FF2">
              <w:rPr>
                <w:rFonts w:eastAsia="MS Mincho"/>
                <w:szCs w:val="22"/>
                <w:vertAlign w:val="superscript"/>
                <w:lang w:val="ro-RO"/>
              </w:rPr>
              <w:t>1</w:t>
            </w:r>
            <w:r w:rsidRPr="00A90FF2">
              <w:rPr>
                <w:rFonts w:eastAsia="MS Mincho"/>
                <w:szCs w:val="22"/>
                <w:lang w:val="ro-RO"/>
              </w:rPr>
              <w:t>, eritem palpebral</w:t>
            </w:r>
            <w:r w:rsidRPr="00A90FF2">
              <w:rPr>
                <w:rFonts w:eastAsia="MS Mincho"/>
                <w:szCs w:val="22"/>
                <w:vertAlign w:val="superscript"/>
                <w:lang w:val="ro-RO"/>
              </w:rPr>
              <w:t>1</w:t>
            </w:r>
            <w:r w:rsidRPr="00A90FF2">
              <w:rPr>
                <w:rFonts w:eastAsia="MS Mincho"/>
                <w:szCs w:val="22"/>
                <w:lang w:val="ro-RO"/>
              </w:rPr>
              <w:t>, formarea de cruste la nivelul pleoapelor</w:t>
            </w:r>
            <w:r w:rsidRPr="00A90FF2">
              <w:rPr>
                <w:rFonts w:eastAsia="MS Mincho"/>
                <w:szCs w:val="22"/>
                <w:vertAlign w:val="superscript"/>
                <w:lang w:val="ro-RO"/>
              </w:rPr>
              <w:t>1</w:t>
            </w:r>
            <w:r w:rsidRPr="00A90FF2">
              <w:rPr>
                <w:rFonts w:eastAsia="MS Mincho"/>
                <w:szCs w:val="22"/>
                <w:lang w:val="ro-RO"/>
              </w:rPr>
              <w:t>.</w:t>
            </w:r>
          </w:p>
          <w:p w14:paraId="29090BA4" w14:textId="61E07DE0" w:rsidR="009E5755" w:rsidRPr="00A90FF2" w:rsidRDefault="009E5755" w:rsidP="00973584">
            <w:pPr>
              <w:spacing w:line="240" w:lineRule="auto"/>
              <w:rPr>
                <w:rFonts w:eastAsia="MS Mincho"/>
                <w:szCs w:val="22"/>
                <w:lang w:val="ro-RO"/>
              </w:rPr>
            </w:pPr>
            <w:r w:rsidRPr="00A90FF2">
              <w:rPr>
                <w:rFonts w:eastAsia="MS Mincho"/>
                <w:szCs w:val="22"/>
                <w:u w:val="single"/>
                <w:lang w:val="ro-RO"/>
              </w:rPr>
              <w:t>Cu frecvenţă necunoscută</w:t>
            </w:r>
            <w:r w:rsidRPr="00A90FF2">
              <w:rPr>
                <w:rFonts w:eastAsia="MS Mincho"/>
                <w:szCs w:val="22"/>
                <w:lang w:val="ro-RO"/>
              </w:rPr>
              <w:t>: creşterea raportului cupă/disc la nivelul nervului optic</w:t>
            </w:r>
            <w:r w:rsidRPr="00A90FF2">
              <w:rPr>
                <w:rFonts w:eastAsia="MS Mincho"/>
                <w:szCs w:val="22"/>
                <w:vertAlign w:val="superscript"/>
                <w:lang w:val="ro-RO"/>
              </w:rPr>
              <w:t>3</w:t>
            </w:r>
            <w:r w:rsidRPr="00A90FF2">
              <w:rPr>
                <w:rFonts w:eastAsia="MS Mincho"/>
                <w:szCs w:val="22"/>
                <w:lang w:val="ro-RO"/>
              </w:rPr>
              <w:t xml:space="preserve">, </w:t>
            </w:r>
            <w:r w:rsidRPr="00A90FF2">
              <w:rPr>
                <w:szCs w:val="22"/>
                <w:lang w:val="ro-RO"/>
              </w:rPr>
              <w:t>dezlipire de retină în urma chirurgiei filtrante</w:t>
            </w:r>
            <w:r w:rsidRPr="00A90FF2">
              <w:rPr>
                <w:szCs w:val="22"/>
                <w:vertAlign w:val="superscript"/>
                <w:lang w:val="ro-RO"/>
              </w:rPr>
              <w:t>2</w:t>
            </w:r>
            <w:r w:rsidRPr="00A90FF2">
              <w:rPr>
                <w:szCs w:val="22"/>
                <w:lang w:val="ro-RO"/>
              </w:rPr>
              <w:t xml:space="preserve"> (vezi pct.</w:t>
            </w:r>
            <w:r w:rsidR="00914AFB" w:rsidRPr="00A90FF2">
              <w:rPr>
                <w:szCs w:val="22"/>
                <w:lang w:val="ro-RO"/>
              </w:rPr>
              <w:t> </w:t>
            </w:r>
            <w:r w:rsidRPr="00A90FF2">
              <w:rPr>
                <w:szCs w:val="22"/>
                <w:lang w:val="ro-RO"/>
              </w:rPr>
              <w:t>4.4</w:t>
            </w:r>
            <w:r w:rsidR="00727EC4">
              <w:rPr>
                <w:szCs w:val="22"/>
                <w:lang w:val="ro-RO"/>
              </w:rPr>
              <w:t xml:space="preserve"> </w:t>
            </w:r>
            <w:r w:rsidRPr="00A90FF2">
              <w:rPr>
                <w:szCs w:val="22"/>
                <w:lang w:val="ro-RO"/>
              </w:rPr>
              <w:t xml:space="preserve">Atenţionări şi precauţii speciale pentru utilizare), </w:t>
            </w:r>
            <w:r w:rsidRPr="00A90FF2">
              <w:rPr>
                <w:rFonts w:eastAsia="MS Mincho"/>
                <w:szCs w:val="22"/>
                <w:lang w:val="ro-RO"/>
              </w:rPr>
              <w:t>cheratopatie</w:t>
            </w:r>
            <w:r w:rsidRPr="00A90FF2">
              <w:rPr>
                <w:rFonts w:eastAsia="MS Mincho"/>
                <w:szCs w:val="22"/>
                <w:vertAlign w:val="superscript"/>
                <w:lang w:val="ro-RO"/>
              </w:rPr>
              <w:t>3</w:t>
            </w:r>
            <w:r w:rsidRPr="00A90FF2">
              <w:rPr>
                <w:rFonts w:eastAsia="MS Mincho"/>
                <w:szCs w:val="22"/>
                <w:lang w:val="ro-RO"/>
              </w:rPr>
              <w:t>, defect epitelial cornean</w:t>
            </w:r>
            <w:r w:rsidRPr="00A90FF2">
              <w:rPr>
                <w:rFonts w:eastAsia="MS Mincho"/>
                <w:szCs w:val="22"/>
                <w:vertAlign w:val="superscript"/>
                <w:lang w:val="ro-RO"/>
              </w:rPr>
              <w:t>3</w:t>
            </w:r>
            <w:r w:rsidRPr="00A90FF2">
              <w:rPr>
                <w:rFonts w:eastAsia="MS Mincho"/>
                <w:szCs w:val="22"/>
                <w:lang w:val="ro-RO"/>
              </w:rPr>
              <w:t xml:space="preserve">, tulburare epitelială </w:t>
            </w:r>
            <w:r w:rsidRPr="00A90FF2">
              <w:rPr>
                <w:rFonts w:eastAsia="MS Mincho"/>
                <w:szCs w:val="22"/>
                <w:lang w:val="ro-RO" w:eastAsia="en-GB"/>
              </w:rPr>
              <w:t>corneană</w:t>
            </w:r>
            <w:r w:rsidRPr="00A90FF2">
              <w:rPr>
                <w:rFonts w:eastAsia="MS Mincho"/>
                <w:szCs w:val="22"/>
                <w:vertAlign w:val="superscript"/>
                <w:lang w:val="ro-RO"/>
              </w:rPr>
              <w:t>3</w:t>
            </w:r>
            <w:r w:rsidRPr="00A90FF2">
              <w:rPr>
                <w:rFonts w:eastAsia="MS Mincho"/>
                <w:szCs w:val="22"/>
                <w:lang w:val="ro-RO" w:eastAsia="en-GB"/>
              </w:rPr>
              <w:t xml:space="preserve">, presiune </w:t>
            </w:r>
            <w:r w:rsidRPr="00A90FF2">
              <w:rPr>
                <w:rFonts w:eastAsia="MS Mincho"/>
                <w:szCs w:val="22"/>
                <w:lang w:val="ro-RO"/>
              </w:rPr>
              <w:t>intraoculară crescută</w:t>
            </w:r>
            <w:r w:rsidRPr="00A90FF2">
              <w:rPr>
                <w:rFonts w:eastAsia="MS Mincho"/>
                <w:szCs w:val="22"/>
                <w:vertAlign w:val="superscript"/>
                <w:lang w:val="ro-RO"/>
              </w:rPr>
              <w:t>3</w:t>
            </w:r>
            <w:r w:rsidRPr="00A90FF2">
              <w:rPr>
                <w:rFonts w:eastAsia="MS Mincho"/>
                <w:szCs w:val="22"/>
                <w:lang w:val="ro-RO"/>
              </w:rPr>
              <w:t>, depozite oculare</w:t>
            </w:r>
            <w:r w:rsidRPr="00A90FF2">
              <w:rPr>
                <w:rFonts w:eastAsia="MS Mincho"/>
                <w:szCs w:val="22"/>
                <w:vertAlign w:val="superscript"/>
                <w:lang w:val="ro-RO"/>
              </w:rPr>
              <w:t>3</w:t>
            </w:r>
            <w:r w:rsidRPr="00A90FF2">
              <w:rPr>
                <w:rFonts w:eastAsia="MS Mincho"/>
                <w:szCs w:val="22"/>
                <w:lang w:val="ro-RO"/>
              </w:rPr>
              <w:t>, pătare corneană</w:t>
            </w:r>
            <w:r w:rsidRPr="00A90FF2">
              <w:rPr>
                <w:rFonts w:eastAsia="MS Mincho"/>
                <w:szCs w:val="22"/>
                <w:vertAlign w:val="superscript"/>
                <w:lang w:val="ro-RO"/>
              </w:rPr>
              <w:t>3</w:t>
            </w:r>
            <w:r w:rsidRPr="00A90FF2">
              <w:rPr>
                <w:rFonts w:eastAsia="MS Mincho"/>
                <w:szCs w:val="22"/>
                <w:lang w:val="ro-RO"/>
              </w:rPr>
              <w:t>, edem cornean</w:t>
            </w:r>
            <w:r w:rsidRPr="00A90FF2">
              <w:rPr>
                <w:rFonts w:eastAsia="MS Mincho"/>
                <w:szCs w:val="22"/>
                <w:vertAlign w:val="superscript"/>
                <w:lang w:val="ro-RO"/>
              </w:rPr>
              <w:t>3</w:t>
            </w:r>
            <w:r w:rsidRPr="00A90FF2">
              <w:rPr>
                <w:rFonts w:eastAsia="MS Mincho"/>
                <w:szCs w:val="22"/>
                <w:lang w:val="ro-RO"/>
              </w:rPr>
              <w:t xml:space="preserve">, </w:t>
            </w:r>
            <w:r w:rsidRPr="00A90FF2">
              <w:rPr>
                <w:szCs w:val="22"/>
                <w:lang w:val="ro-RO"/>
              </w:rPr>
              <w:t>scăderea sensibilităţii corneene</w:t>
            </w:r>
            <w:r w:rsidRPr="00A90FF2">
              <w:rPr>
                <w:szCs w:val="22"/>
                <w:vertAlign w:val="superscript"/>
                <w:lang w:val="ro-RO"/>
              </w:rPr>
              <w:t>2</w:t>
            </w:r>
            <w:r w:rsidRPr="00A90FF2">
              <w:rPr>
                <w:szCs w:val="22"/>
                <w:lang w:val="ro-RO"/>
              </w:rPr>
              <w:t xml:space="preserve">, </w:t>
            </w:r>
            <w:r w:rsidRPr="00A90FF2">
              <w:rPr>
                <w:rFonts w:eastAsia="MS Mincho"/>
                <w:szCs w:val="22"/>
                <w:lang w:val="ro-RO"/>
              </w:rPr>
              <w:t>conjunctivită</w:t>
            </w:r>
            <w:r w:rsidRPr="00A90FF2">
              <w:rPr>
                <w:rFonts w:eastAsia="MS Mincho"/>
                <w:szCs w:val="22"/>
                <w:vertAlign w:val="superscript"/>
                <w:lang w:val="ro-RO"/>
              </w:rPr>
              <w:t>3</w:t>
            </w:r>
            <w:r w:rsidRPr="00A90FF2">
              <w:rPr>
                <w:rFonts w:eastAsia="MS Mincho"/>
                <w:szCs w:val="22"/>
                <w:lang w:val="ro-RO"/>
              </w:rPr>
              <w:t>, meibomi</w:t>
            </w:r>
            <w:r w:rsidR="00727EC4">
              <w:rPr>
                <w:rFonts w:eastAsia="MS Mincho"/>
                <w:szCs w:val="22"/>
                <w:lang w:val="ro-RO"/>
              </w:rPr>
              <w:t>an</w:t>
            </w:r>
            <w:r w:rsidRPr="00A90FF2">
              <w:rPr>
                <w:rFonts w:eastAsia="MS Mincho"/>
                <w:szCs w:val="22"/>
                <w:lang w:val="ro-RO"/>
              </w:rPr>
              <w:t>ită</w:t>
            </w:r>
            <w:r w:rsidRPr="00A90FF2">
              <w:rPr>
                <w:rFonts w:eastAsia="MS Mincho"/>
                <w:szCs w:val="22"/>
                <w:vertAlign w:val="superscript"/>
                <w:lang w:val="ro-RO"/>
              </w:rPr>
              <w:t>3</w:t>
            </w:r>
            <w:r w:rsidRPr="00A90FF2">
              <w:rPr>
                <w:rFonts w:eastAsia="MS Mincho"/>
                <w:szCs w:val="22"/>
                <w:lang w:val="ro-RO"/>
              </w:rPr>
              <w:t>, diplopie</w:t>
            </w:r>
            <w:r w:rsidRPr="00A90FF2">
              <w:rPr>
                <w:rFonts w:eastAsia="MS Mincho"/>
                <w:szCs w:val="22"/>
                <w:vertAlign w:val="superscript"/>
                <w:lang w:val="ro-RO"/>
              </w:rPr>
              <w:t>2,3</w:t>
            </w:r>
            <w:r w:rsidRPr="00A90FF2">
              <w:rPr>
                <w:rFonts w:eastAsia="MS Mincho"/>
                <w:szCs w:val="22"/>
                <w:lang w:val="ro-RO"/>
              </w:rPr>
              <w:t>, senzaţie de strălucire</w:t>
            </w:r>
            <w:r w:rsidRPr="00A90FF2">
              <w:rPr>
                <w:rFonts w:eastAsia="MS Mincho"/>
                <w:szCs w:val="22"/>
                <w:vertAlign w:val="superscript"/>
                <w:lang w:val="ro-RO"/>
              </w:rPr>
              <w:t>3</w:t>
            </w:r>
            <w:r w:rsidRPr="00A90FF2">
              <w:rPr>
                <w:rFonts w:eastAsia="MS Mincho"/>
                <w:szCs w:val="22"/>
                <w:lang w:val="ro-RO"/>
              </w:rPr>
              <w:t>, fotopsie</w:t>
            </w:r>
            <w:r w:rsidRPr="00A90FF2">
              <w:rPr>
                <w:rFonts w:eastAsia="MS Mincho"/>
                <w:szCs w:val="22"/>
                <w:vertAlign w:val="superscript"/>
                <w:lang w:val="ro-RO"/>
              </w:rPr>
              <w:t>3</w:t>
            </w:r>
            <w:r w:rsidRPr="00A90FF2">
              <w:rPr>
                <w:rFonts w:eastAsia="MS Mincho"/>
                <w:szCs w:val="22"/>
                <w:lang w:val="ro-RO"/>
              </w:rPr>
              <w:t>, reducerea acuităţii vizuale</w:t>
            </w:r>
            <w:r w:rsidRPr="00A90FF2">
              <w:rPr>
                <w:rFonts w:eastAsia="MS Mincho"/>
                <w:szCs w:val="22"/>
                <w:vertAlign w:val="superscript"/>
                <w:lang w:val="ro-RO"/>
              </w:rPr>
              <w:t>3</w:t>
            </w:r>
            <w:r w:rsidRPr="00A90FF2">
              <w:rPr>
                <w:rFonts w:eastAsia="MS Mincho"/>
                <w:szCs w:val="22"/>
                <w:lang w:val="ro-RO"/>
              </w:rPr>
              <w:t>, incapacitate vizuală</w:t>
            </w:r>
            <w:r w:rsidRPr="00A90FF2">
              <w:rPr>
                <w:rFonts w:eastAsia="MS Mincho"/>
                <w:szCs w:val="22"/>
                <w:vertAlign w:val="superscript"/>
                <w:lang w:val="ro-RO"/>
              </w:rPr>
              <w:t>1</w:t>
            </w:r>
            <w:r w:rsidRPr="00A90FF2">
              <w:rPr>
                <w:rFonts w:eastAsia="MS Mincho"/>
                <w:szCs w:val="22"/>
                <w:lang w:val="ro-RO"/>
              </w:rPr>
              <w:t>, pterigion</w:t>
            </w:r>
            <w:r w:rsidRPr="00A90FF2">
              <w:rPr>
                <w:rFonts w:eastAsia="MS Mincho"/>
                <w:szCs w:val="22"/>
                <w:vertAlign w:val="superscript"/>
                <w:lang w:val="ro-RO"/>
              </w:rPr>
              <w:t>3</w:t>
            </w:r>
            <w:r w:rsidRPr="00A90FF2">
              <w:rPr>
                <w:rFonts w:eastAsia="MS Mincho"/>
                <w:szCs w:val="22"/>
                <w:lang w:val="ro-RO"/>
              </w:rPr>
              <w:t>, disconfort ocular</w:t>
            </w:r>
            <w:r w:rsidRPr="00A90FF2">
              <w:rPr>
                <w:rFonts w:eastAsia="MS Mincho"/>
                <w:szCs w:val="22"/>
                <w:vertAlign w:val="superscript"/>
                <w:lang w:val="ro-RO"/>
              </w:rPr>
              <w:t>3</w:t>
            </w:r>
            <w:r w:rsidRPr="00A90FF2">
              <w:rPr>
                <w:rFonts w:eastAsia="MS Mincho"/>
                <w:szCs w:val="22"/>
                <w:lang w:val="ro-RO"/>
              </w:rPr>
              <w:t>, cheratoconjunctivită sicca</w:t>
            </w:r>
            <w:r w:rsidRPr="00A90FF2">
              <w:rPr>
                <w:rFonts w:eastAsia="MS Mincho"/>
                <w:szCs w:val="22"/>
                <w:vertAlign w:val="superscript"/>
                <w:lang w:val="ro-RO"/>
              </w:rPr>
              <w:t>3</w:t>
            </w:r>
            <w:r w:rsidRPr="00A90FF2">
              <w:rPr>
                <w:rFonts w:eastAsia="MS Mincho"/>
                <w:szCs w:val="22"/>
                <w:lang w:val="ro-RO"/>
              </w:rPr>
              <w:t>, hipoestezie oculară</w:t>
            </w:r>
            <w:r w:rsidRPr="00A90FF2">
              <w:rPr>
                <w:rFonts w:eastAsia="MS Mincho"/>
                <w:szCs w:val="22"/>
                <w:vertAlign w:val="superscript"/>
                <w:lang w:val="ro-RO"/>
              </w:rPr>
              <w:t>3</w:t>
            </w:r>
            <w:r w:rsidRPr="00A90FF2">
              <w:rPr>
                <w:rFonts w:eastAsia="MS Mincho"/>
                <w:szCs w:val="22"/>
                <w:lang w:val="ro-RO"/>
              </w:rPr>
              <w:t>, pigmentarea sclerei</w:t>
            </w:r>
            <w:r w:rsidRPr="00A90FF2">
              <w:rPr>
                <w:rFonts w:eastAsia="MS Mincho"/>
                <w:szCs w:val="22"/>
                <w:vertAlign w:val="superscript"/>
                <w:lang w:val="ro-RO"/>
              </w:rPr>
              <w:t>3</w:t>
            </w:r>
            <w:r w:rsidRPr="00A90FF2">
              <w:rPr>
                <w:rFonts w:eastAsia="MS Mincho"/>
                <w:szCs w:val="22"/>
                <w:lang w:val="ro-RO"/>
              </w:rPr>
              <w:t>, chist subconjunctival</w:t>
            </w:r>
            <w:r w:rsidRPr="00A90FF2">
              <w:rPr>
                <w:rFonts w:eastAsia="MS Mincho"/>
                <w:szCs w:val="22"/>
                <w:vertAlign w:val="superscript"/>
                <w:lang w:val="ro-RO"/>
              </w:rPr>
              <w:t>3</w:t>
            </w:r>
            <w:r w:rsidRPr="00A90FF2">
              <w:rPr>
                <w:rFonts w:eastAsia="MS Mincho"/>
                <w:szCs w:val="22"/>
                <w:lang w:val="ro-RO"/>
              </w:rPr>
              <w:t>, tulburări de vedere</w:t>
            </w:r>
            <w:r w:rsidRPr="00A90FF2">
              <w:rPr>
                <w:rFonts w:eastAsia="MS Mincho"/>
                <w:szCs w:val="22"/>
                <w:vertAlign w:val="superscript"/>
                <w:lang w:val="ro-RO"/>
              </w:rPr>
              <w:t>3</w:t>
            </w:r>
            <w:r w:rsidRPr="00A90FF2">
              <w:rPr>
                <w:rFonts w:eastAsia="MS Mincho"/>
                <w:szCs w:val="22"/>
                <w:lang w:val="ro-RO" w:eastAsia="en-GB"/>
              </w:rPr>
              <w:t>, edem ocular</w:t>
            </w:r>
            <w:r w:rsidRPr="00A90FF2">
              <w:rPr>
                <w:rFonts w:eastAsia="MS Mincho"/>
                <w:szCs w:val="22"/>
                <w:vertAlign w:val="superscript"/>
                <w:lang w:val="ro-RO"/>
              </w:rPr>
              <w:t>3</w:t>
            </w:r>
            <w:r w:rsidRPr="00A90FF2">
              <w:rPr>
                <w:rFonts w:eastAsia="MS Mincho"/>
                <w:szCs w:val="22"/>
                <w:lang w:val="ro-RO" w:eastAsia="en-GB"/>
              </w:rPr>
              <w:t>, alergie oculară</w:t>
            </w:r>
            <w:r w:rsidRPr="00A90FF2">
              <w:rPr>
                <w:rFonts w:eastAsia="MS Mincho"/>
                <w:szCs w:val="22"/>
                <w:vertAlign w:val="superscript"/>
                <w:lang w:val="ro-RO"/>
              </w:rPr>
              <w:t>3</w:t>
            </w:r>
            <w:r w:rsidRPr="00A90FF2">
              <w:rPr>
                <w:rFonts w:eastAsia="MS Mincho"/>
                <w:szCs w:val="22"/>
                <w:lang w:val="ro-RO" w:eastAsia="en-GB"/>
              </w:rPr>
              <w:t>, madaroză</w:t>
            </w:r>
            <w:r w:rsidRPr="00A90FF2">
              <w:rPr>
                <w:rFonts w:eastAsia="MS Mincho"/>
                <w:szCs w:val="22"/>
                <w:vertAlign w:val="superscript"/>
                <w:lang w:val="ro-RO"/>
              </w:rPr>
              <w:t>3</w:t>
            </w:r>
            <w:r w:rsidRPr="00A90FF2">
              <w:rPr>
                <w:rFonts w:eastAsia="MS Mincho"/>
                <w:szCs w:val="22"/>
                <w:lang w:val="ro-RO" w:eastAsia="en-GB"/>
              </w:rPr>
              <w:t>, afecţiuni ale pleoapei</w:t>
            </w:r>
            <w:r w:rsidRPr="00A90FF2">
              <w:rPr>
                <w:rFonts w:eastAsia="MS Mincho"/>
                <w:szCs w:val="22"/>
                <w:vertAlign w:val="superscript"/>
                <w:lang w:val="ro-RO"/>
              </w:rPr>
              <w:t>3</w:t>
            </w:r>
            <w:r w:rsidRPr="00A90FF2">
              <w:rPr>
                <w:rFonts w:eastAsia="MS Mincho"/>
                <w:szCs w:val="22"/>
                <w:lang w:val="ro-RO" w:eastAsia="en-GB"/>
              </w:rPr>
              <w:t xml:space="preserve">, </w:t>
            </w:r>
            <w:r w:rsidRPr="00A90FF2">
              <w:rPr>
                <w:rFonts w:eastAsia="MS Mincho"/>
                <w:szCs w:val="22"/>
                <w:lang w:val="ro-RO"/>
              </w:rPr>
              <w:t>edem palpebral</w:t>
            </w:r>
            <w:r w:rsidRPr="00A90FF2">
              <w:rPr>
                <w:rFonts w:eastAsia="MS Mincho"/>
                <w:szCs w:val="22"/>
                <w:vertAlign w:val="superscript"/>
                <w:lang w:val="ro-RO"/>
              </w:rPr>
              <w:t>1</w:t>
            </w:r>
            <w:r w:rsidRPr="00A90FF2">
              <w:rPr>
                <w:rFonts w:eastAsia="MS Mincho"/>
                <w:szCs w:val="22"/>
                <w:lang w:val="ro-RO"/>
              </w:rPr>
              <w:t xml:space="preserve">, </w:t>
            </w:r>
            <w:r w:rsidRPr="00A90FF2">
              <w:rPr>
                <w:szCs w:val="22"/>
                <w:lang w:val="ro-RO"/>
              </w:rPr>
              <w:t>ptoză palpebrală</w:t>
            </w:r>
            <w:r w:rsidRPr="00A90FF2">
              <w:rPr>
                <w:szCs w:val="22"/>
                <w:vertAlign w:val="superscript"/>
                <w:lang w:val="ro-RO"/>
              </w:rPr>
              <w:t>2</w:t>
            </w:r>
          </w:p>
        </w:tc>
      </w:tr>
      <w:tr w:rsidR="009E5755" w:rsidRPr="004C65A2" w14:paraId="706934D7" w14:textId="77777777" w:rsidTr="00C7383B">
        <w:trPr>
          <w:cantSplit/>
        </w:trPr>
        <w:tc>
          <w:tcPr>
            <w:tcW w:w="3168" w:type="dxa"/>
          </w:tcPr>
          <w:p w14:paraId="1BDAA78F" w14:textId="77777777" w:rsidR="009E5755" w:rsidRPr="00A90FF2" w:rsidRDefault="009E5755" w:rsidP="00973584">
            <w:pPr>
              <w:spacing w:line="240" w:lineRule="auto"/>
              <w:rPr>
                <w:rFonts w:eastAsia="MS Mincho"/>
                <w:szCs w:val="22"/>
                <w:lang w:val="ro-RO"/>
              </w:rPr>
            </w:pPr>
            <w:r w:rsidRPr="00A90FF2">
              <w:rPr>
                <w:rFonts w:eastAsia="MS Mincho"/>
                <w:szCs w:val="22"/>
                <w:lang w:val="ro-RO"/>
              </w:rPr>
              <w:t>Tulburări acustice şi vestibulare</w:t>
            </w:r>
          </w:p>
        </w:tc>
        <w:tc>
          <w:tcPr>
            <w:tcW w:w="5688" w:type="dxa"/>
          </w:tcPr>
          <w:p w14:paraId="2E5AE753" w14:textId="77777777" w:rsidR="009E5755" w:rsidRPr="00A90FF2" w:rsidRDefault="009E5755" w:rsidP="00973584">
            <w:pPr>
              <w:spacing w:line="240" w:lineRule="auto"/>
              <w:rPr>
                <w:rFonts w:eastAsia="MS Mincho"/>
                <w:szCs w:val="22"/>
                <w:u w:val="single"/>
                <w:vertAlign w:val="superscript"/>
                <w:lang w:val="ro-RO"/>
              </w:rPr>
            </w:pPr>
            <w:r w:rsidRPr="00A90FF2">
              <w:rPr>
                <w:rFonts w:eastAsia="MS Mincho"/>
                <w:szCs w:val="22"/>
                <w:u w:val="single"/>
                <w:lang w:val="ro-RO"/>
              </w:rPr>
              <w:t>Cu frecvenţă necunoscută</w:t>
            </w:r>
            <w:r w:rsidRPr="00A90FF2">
              <w:rPr>
                <w:rFonts w:eastAsia="MS Mincho"/>
                <w:szCs w:val="22"/>
                <w:lang w:val="ro-RO"/>
              </w:rPr>
              <w:t xml:space="preserve">: </w:t>
            </w:r>
            <w:r w:rsidRPr="00A90FF2">
              <w:rPr>
                <w:rFonts w:eastAsia="MS Mincho"/>
                <w:szCs w:val="22"/>
                <w:lang w:val="ro-RO" w:eastAsia="en-GB"/>
              </w:rPr>
              <w:t>vertij</w:t>
            </w:r>
            <w:r w:rsidRPr="00A90FF2">
              <w:rPr>
                <w:rFonts w:eastAsia="MS Mincho"/>
                <w:szCs w:val="22"/>
                <w:vertAlign w:val="superscript"/>
                <w:lang w:val="ro-RO" w:eastAsia="en-GB"/>
              </w:rPr>
              <w:t>3</w:t>
            </w:r>
            <w:r w:rsidRPr="00A90FF2">
              <w:rPr>
                <w:rFonts w:eastAsia="MS Mincho"/>
                <w:szCs w:val="22"/>
                <w:lang w:val="ro-RO" w:eastAsia="en-GB"/>
              </w:rPr>
              <w:t xml:space="preserve">, </w:t>
            </w:r>
            <w:r w:rsidRPr="00A90FF2">
              <w:rPr>
                <w:rFonts w:eastAsia="MS Mincho"/>
                <w:szCs w:val="22"/>
                <w:lang w:val="ro-RO"/>
              </w:rPr>
              <w:t>tinitus</w:t>
            </w:r>
            <w:r w:rsidRPr="00A90FF2">
              <w:rPr>
                <w:rFonts w:eastAsia="MS Mincho"/>
                <w:szCs w:val="22"/>
                <w:vertAlign w:val="superscript"/>
                <w:lang w:val="ro-RO"/>
              </w:rPr>
              <w:t>3</w:t>
            </w:r>
          </w:p>
        </w:tc>
      </w:tr>
      <w:tr w:rsidR="009E5755" w:rsidRPr="004C65A2" w14:paraId="23840658" w14:textId="77777777" w:rsidTr="00C7383B">
        <w:trPr>
          <w:cantSplit/>
        </w:trPr>
        <w:tc>
          <w:tcPr>
            <w:tcW w:w="3168" w:type="dxa"/>
          </w:tcPr>
          <w:p w14:paraId="6783DA85" w14:textId="62FB9111" w:rsidR="009E5755" w:rsidRPr="00A90FF2" w:rsidRDefault="009E5755" w:rsidP="00A30B49">
            <w:pPr>
              <w:spacing w:line="240" w:lineRule="auto"/>
              <w:rPr>
                <w:rFonts w:eastAsia="MS Mincho"/>
                <w:szCs w:val="22"/>
                <w:lang w:val="ro-RO"/>
              </w:rPr>
            </w:pPr>
            <w:r w:rsidRPr="00A90FF2">
              <w:rPr>
                <w:rFonts w:eastAsia="MS Mincho"/>
                <w:szCs w:val="22"/>
                <w:lang w:val="ro-RO"/>
              </w:rPr>
              <w:t>Tulburări cardiace</w:t>
            </w:r>
          </w:p>
        </w:tc>
        <w:tc>
          <w:tcPr>
            <w:tcW w:w="5688" w:type="dxa"/>
          </w:tcPr>
          <w:p w14:paraId="48631428" w14:textId="77777777" w:rsidR="005B753F" w:rsidRPr="00A90FF2" w:rsidRDefault="005B753F" w:rsidP="00973584">
            <w:pPr>
              <w:spacing w:line="240" w:lineRule="auto"/>
              <w:rPr>
                <w:rFonts w:eastAsia="MS Mincho"/>
                <w:szCs w:val="22"/>
                <w:lang w:val="ro-RO"/>
              </w:rPr>
            </w:pPr>
            <w:r w:rsidRPr="00A90FF2">
              <w:rPr>
                <w:rFonts w:eastAsia="MS Mincho"/>
                <w:szCs w:val="22"/>
                <w:u w:val="single"/>
                <w:lang w:val="ro-RO"/>
              </w:rPr>
              <w:t>Frecvente:</w:t>
            </w:r>
            <w:r w:rsidRPr="00A90FF2">
              <w:rPr>
                <w:rFonts w:eastAsia="MS Mincho"/>
                <w:szCs w:val="22"/>
                <w:lang w:val="ro-RO"/>
              </w:rPr>
              <w:t xml:space="preserve"> ritm cardiac scăzut</w:t>
            </w:r>
            <w:r w:rsidRPr="00A90FF2">
              <w:rPr>
                <w:rFonts w:eastAsia="MS Mincho"/>
                <w:szCs w:val="22"/>
                <w:vertAlign w:val="superscript"/>
                <w:lang w:val="ro-RO"/>
              </w:rPr>
              <w:t>1</w:t>
            </w:r>
          </w:p>
          <w:p w14:paraId="1C091554" w14:textId="77777777" w:rsidR="009E5755" w:rsidRPr="00A90FF2" w:rsidRDefault="009E5755" w:rsidP="00973584">
            <w:pPr>
              <w:spacing w:line="240" w:lineRule="auto"/>
              <w:rPr>
                <w:szCs w:val="22"/>
                <w:vertAlign w:val="superscript"/>
                <w:lang w:val="ro-RO"/>
              </w:rPr>
            </w:pPr>
            <w:r w:rsidRPr="00A90FF2">
              <w:rPr>
                <w:rFonts w:eastAsia="MS Mincho"/>
                <w:szCs w:val="22"/>
                <w:u w:val="single"/>
                <w:lang w:val="ro-RO"/>
              </w:rPr>
              <w:t>Cu frecvenţă necunoscută</w:t>
            </w:r>
            <w:r w:rsidRPr="00A90FF2">
              <w:rPr>
                <w:rFonts w:eastAsia="MS Mincho"/>
                <w:szCs w:val="22"/>
                <w:lang w:val="ro-RO"/>
              </w:rPr>
              <w:t>: stop cardiac</w:t>
            </w:r>
            <w:r w:rsidRPr="00A90FF2">
              <w:rPr>
                <w:rFonts w:eastAsia="MS Mincho"/>
                <w:szCs w:val="22"/>
                <w:vertAlign w:val="superscript"/>
                <w:lang w:val="ro-RO"/>
              </w:rPr>
              <w:t>2</w:t>
            </w:r>
            <w:r w:rsidRPr="00A90FF2">
              <w:rPr>
                <w:rFonts w:eastAsia="MS Mincho"/>
                <w:szCs w:val="22"/>
                <w:lang w:val="ro-RO"/>
              </w:rPr>
              <w:t xml:space="preserve">, </w:t>
            </w:r>
            <w:r w:rsidRPr="00A90FF2">
              <w:rPr>
                <w:szCs w:val="22"/>
                <w:lang w:val="ro-RO"/>
              </w:rPr>
              <w:t>insuficienţă cardiacă</w:t>
            </w:r>
            <w:r w:rsidRPr="00A90FF2">
              <w:rPr>
                <w:rFonts w:eastAsia="MS Mincho"/>
                <w:szCs w:val="22"/>
                <w:vertAlign w:val="superscript"/>
                <w:lang w:val="ro-RO"/>
              </w:rPr>
              <w:t>2</w:t>
            </w:r>
            <w:r w:rsidRPr="00A90FF2">
              <w:rPr>
                <w:szCs w:val="22"/>
                <w:lang w:val="ro-RO"/>
              </w:rPr>
              <w:t>, insuficienţă cardiacă congestivă</w:t>
            </w:r>
            <w:r w:rsidRPr="00A90FF2">
              <w:rPr>
                <w:rFonts w:eastAsia="MS Mincho"/>
                <w:szCs w:val="22"/>
                <w:vertAlign w:val="superscript"/>
                <w:lang w:val="ro-RO"/>
              </w:rPr>
              <w:t>2</w:t>
            </w:r>
            <w:r w:rsidRPr="00A90FF2">
              <w:rPr>
                <w:szCs w:val="22"/>
                <w:lang w:val="ro-RO"/>
              </w:rPr>
              <w:t>, bloc atrioventricular</w:t>
            </w:r>
            <w:r w:rsidRPr="00A90FF2">
              <w:rPr>
                <w:rFonts w:eastAsia="MS Mincho"/>
                <w:szCs w:val="22"/>
                <w:vertAlign w:val="superscript"/>
                <w:lang w:val="ro-RO"/>
              </w:rPr>
              <w:t>2</w:t>
            </w:r>
            <w:r w:rsidRPr="00A90FF2">
              <w:rPr>
                <w:szCs w:val="22"/>
                <w:lang w:val="ro-RO"/>
              </w:rPr>
              <w:t xml:space="preserve">, </w:t>
            </w:r>
            <w:r w:rsidRPr="00A90FF2">
              <w:rPr>
                <w:rFonts w:eastAsia="MS Mincho"/>
                <w:szCs w:val="22"/>
                <w:lang w:val="ro-RO"/>
              </w:rPr>
              <w:t>afectare cardio</w:t>
            </w:r>
            <w:r w:rsidRPr="00A90FF2">
              <w:rPr>
                <w:rFonts w:eastAsia="MS Mincho"/>
                <w:szCs w:val="22"/>
                <w:lang w:val="ro-RO"/>
              </w:rPr>
              <w:noBreakHyphen/>
              <w:t>respiratorie</w:t>
            </w:r>
            <w:r w:rsidRPr="00A90FF2">
              <w:rPr>
                <w:rFonts w:eastAsia="MS Mincho"/>
                <w:szCs w:val="22"/>
                <w:vertAlign w:val="superscript"/>
                <w:lang w:val="ro-RO"/>
              </w:rPr>
              <w:t>3</w:t>
            </w:r>
            <w:r w:rsidRPr="00A90FF2">
              <w:rPr>
                <w:rFonts w:eastAsia="MS Mincho"/>
                <w:szCs w:val="22"/>
                <w:lang w:val="ro-RO"/>
              </w:rPr>
              <w:t>, angină pectorală</w:t>
            </w:r>
            <w:r w:rsidRPr="00A90FF2">
              <w:rPr>
                <w:rFonts w:eastAsia="MS Mincho"/>
                <w:szCs w:val="22"/>
                <w:vertAlign w:val="superscript"/>
                <w:lang w:val="ro-RO"/>
              </w:rPr>
              <w:t>3</w:t>
            </w:r>
            <w:r w:rsidRPr="00A90FF2">
              <w:rPr>
                <w:rFonts w:eastAsia="MS Mincho"/>
                <w:szCs w:val="22"/>
                <w:lang w:val="ro-RO"/>
              </w:rPr>
              <w:t>, bradicardie</w:t>
            </w:r>
            <w:r w:rsidRPr="00A90FF2">
              <w:rPr>
                <w:rFonts w:eastAsia="MS Mincho"/>
                <w:szCs w:val="22"/>
                <w:vertAlign w:val="superscript"/>
                <w:lang w:val="ro-RO"/>
              </w:rPr>
              <w:t>2.3</w:t>
            </w:r>
            <w:r w:rsidRPr="00A90FF2">
              <w:rPr>
                <w:rFonts w:eastAsia="MS Mincho"/>
                <w:szCs w:val="22"/>
                <w:lang w:val="ro-RO"/>
              </w:rPr>
              <w:t>, frecvenţă cardiacă neregulată</w:t>
            </w:r>
            <w:r w:rsidRPr="00A90FF2">
              <w:rPr>
                <w:rFonts w:eastAsia="MS Mincho"/>
                <w:szCs w:val="22"/>
                <w:vertAlign w:val="superscript"/>
                <w:lang w:val="ro-RO"/>
              </w:rPr>
              <w:t>3</w:t>
            </w:r>
            <w:r w:rsidRPr="00A90FF2">
              <w:rPr>
                <w:rFonts w:eastAsia="MS Mincho"/>
                <w:szCs w:val="22"/>
                <w:lang w:val="ro-RO"/>
              </w:rPr>
              <w:t xml:space="preserve">, </w:t>
            </w:r>
            <w:r w:rsidRPr="00A90FF2">
              <w:rPr>
                <w:rFonts w:eastAsia="MS Mincho"/>
                <w:szCs w:val="22"/>
                <w:lang w:val="ro-RO" w:eastAsia="en-GB"/>
              </w:rPr>
              <w:t>aritmie</w:t>
            </w:r>
            <w:r w:rsidRPr="00A90FF2">
              <w:rPr>
                <w:rFonts w:eastAsia="MS Mincho"/>
                <w:szCs w:val="22"/>
                <w:vertAlign w:val="superscript"/>
                <w:lang w:val="ro-RO" w:eastAsia="en-GB"/>
              </w:rPr>
              <w:t>2,3</w:t>
            </w:r>
            <w:r w:rsidRPr="00A90FF2">
              <w:rPr>
                <w:rFonts w:eastAsia="MS Mincho"/>
                <w:szCs w:val="22"/>
                <w:lang w:val="ro-RO" w:eastAsia="en-GB"/>
              </w:rPr>
              <w:t>, palpitaţii</w:t>
            </w:r>
            <w:r w:rsidRPr="00A90FF2">
              <w:rPr>
                <w:rFonts w:eastAsia="MS Mincho"/>
                <w:szCs w:val="22"/>
                <w:vertAlign w:val="superscript"/>
                <w:lang w:val="ro-RO" w:eastAsia="en-GB"/>
              </w:rPr>
              <w:t>2,3</w:t>
            </w:r>
            <w:r w:rsidRPr="00A90FF2">
              <w:rPr>
                <w:rFonts w:eastAsia="MS Mincho"/>
                <w:szCs w:val="22"/>
                <w:lang w:val="ro-RO" w:eastAsia="en-GB"/>
              </w:rPr>
              <w:t>, tahicardie</w:t>
            </w:r>
            <w:r w:rsidRPr="00A90FF2">
              <w:rPr>
                <w:rFonts w:eastAsia="MS Mincho"/>
                <w:szCs w:val="22"/>
                <w:vertAlign w:val="superscript"/>
                <w:lang w:val="ro-RO" w:eastAsia="en-GB"/>
              </w:rPr>
              <w:t>3</w:t>
            </w:r>
            <w:r w:rsidRPr="00A90FF2">
              <w:rPr>
                <w:rFonts w:eastAsia="MS Mincho"/>
                <w:szCs w:val="22"/>
                <w:lang w:val="ro-RO" w:eastAsia="en-GB"/>
              </w:rPr>
              <w:t>, creşterea frecvenţei cardiace</w:t>
            </w:r>
            <w:r w:rsidRPr="00A90FF2">
              <w:rPr>
                <w:rFonts w:eastAsia="MS Mincho"/>
                <w:szCs w:val="22"/>
                <w:vertAlign w:val="superscript"/>
                <w:lang w:val="ro-RO" w:eastAsia="en-GB"/>
              </w:rPr>
              <w:t>3</w:t>
            </w:r>
            <w:r w:rsidRPr="00A90FF2">
              <w:rPr>
                <w:rFonts w:eastAsia="MS Mincho"/>
                <w:szCs w:val="22"/>
                <w:lang w:val="ro-RO" w:eastAsia="en-GB"/>
              </w:rPr>
              <w:t xml:space="preserve">, </w:t>
            </w:r>
            <w:r w:rsidRPr="00A90FF2">
              <w:rPr>
                <w:szCs w:val="22"/>
                <w:lang w:val="ro-RO"/>
              </w:rPr>
              <w:t>dureri toracicet</w:t>
            </w:r>
            <w:r w:rsidRPr="00A90FF2">
              <w:rPr>
                <w:rFonts w:eastAsia="MS Mincho"/>
                <w:szCs w:val="22"/>
                <w:vertAlign w:val="superscript"/>
                <w:lang w:val="ro-RO" w:eastAsia="en-GB"/>
              </w:rPr>
              <w:t>3</w:t>
            </w:r>
            <w:r w:rsidRPr="00A90FF2">
              <w:rPr>
                <w:szCs w:val="22"/>
                <w:lang w:val="ro-RO"/>
              </w:rPr>
              <w:t>, edem</w:t>
            </w:r>
            <w:r w:rsidRPr="00A90FF2">
              <w:rPr>
                <w:szCs w:val="22"/>
                <w:vertAlign w:val="superscript"/>
                <w:lang w:val="ro-RO"/>
              </w:rPr>
              <w:t>2</w:t>
            </w:r>
          </w:p>
        </w:tc>
      </w:tr>
      <w:tr w:rsidR="009E5755" w:rsidRPr="004C65A2" w14:paraId="54A66BBF" w14:textId="77777777" w:rsidTr="00C7383B">
        <w:trPr>
          <w:cantSplit/>
        </w:trPr>
        <w:tc>
          <w:tcPr>
            <w:tcW w:w="3168" w:type="dxa"/>
          </w:tcPr>
          <w:p w14:paraId="1AF414BE" w14:textId="77777777" w:rsidR="009E5755" w:rsidRPr="00A90FF2" w:rsidRDefault="009E5755" w:rsidP="00973584">
            <w:pPr>
              <w:spacing w:line="240" w:lineRule="auto"/>
              <w:rPr>
                <w:rFonts w:eastAsia="MS Mincho"/>
                <w:szCs w:val="22"/>
                <w:lang w:val="ro-RO"/>
              </w:rPr>
            </w:pPr>
            <w:r w:rsidRPr="00A90FF2">
              <w:rPr>
                <w:rFonts w:eastAsia="MS Mincho"/>
                <w:szCs w:val="22"/>
                <w:lang w:val="ro-RO"/>
              </w:rPr>
              <w:t>Tulburări vasculare</w:t>
            </w:r>
          </w:p>
        </w:tc>
        <w:tc>
          <w:tcPr>
            <w:tcW w:w="5688" w:type="dxa"/>
          </w:tcPr>
          <w:p w14:paraId="20CC8E66" w14:textId="77777777" w:rsidR="009E5755" w:rsidRPr="00A90FF2" w:rsidRDefault="009E5755" w:rsidP="00973584">
            <w:pPr>
              <w:spacing w:line="240" w:lineRule="auto"/>
              <w:rPr>
                <w:rFonts w:eastAsia="MS Mincho"/>
                <w:szCs w:val="22"/>
                <w:vertAlign w:val="superscript"/>
                <w:lang w:val="ro-RO"/>
              </w:rPr>
            </w:pPr>
            <w:r w:rsidRPr="00A90FF2">
              <w:rPr>
                <w:rFonts w:eastAsia="MS Mincho"/>
                <w:szCs w:val="22"/>
                <w:u w:val="single"/>
                <w:lang w:val="ro-RO"/>
              </w:rPr>
              <w:t>Mai puţin frecvente</w:t>
            </w:r>
            <w:r w:rsidRPr="00A90FF2">
              <w:rPr>
                <w:rFonts w:eastAsia="MS Mincho"/>
                <w:szCs w:val="22"/>
                <w:lang w:val="ro-RO"/>
              </w:rPr>
              <w:t>: scăderea tensiunii arteriale</w:t>
            </w:r>
            <w:r w:rsidRPr="00A90FF2">
              <w:rPr>
                <w:rFonts w:eastAsia="MS Mincho"/>
                <w:szCs w:val="22"/>
                <w:vertAlign w:val="superscript"/>
                <w:lang w:val="ro-RO"/>
              </w:rPr>
              <w:t>1</w:t>
            </w:r>
          </w:p>
          <w:p w14:paraId="627F9C92" w14:textId="67F9169C" w:rsidR="009E5755" w:rsidRPr="00A90FF2" w:rsidRDefault="009E5755" w:rsidP="00973584">
            <w:pPr>
              <w:spacing w:line="240" w:lineRule="auto"/>
              <w:rPr>
                <w:rFonts w:eastAsia="MS Mincho"/>
                <w:szCs w:val="22"/>
                <w:lang w:val="ro-RO"/>
              </w:rPr>
            </w:pPr>
            <w:r w:rsidRPr="00A90FF2">
              <w:rPr>
                <w:rFonts w:eastAsia="MS Mincho"/>
                <w:szCs w:val="22"/>
                <w:u w:val="single"/>
                <w:lang w:val="ro-RO"/>
              </w:rPr>
              <w:t>Cu frecvenţă necunoscută</w:t>
            </w:r>
            <w:r w:rsidRPr="00A90FF2">
              <w:rPr>
                <w:rFonts w:eastAsia="MS Mincho"/>
                <w:szCs w:val="22"/>
                <w:lang w:val="ro-RO"/>
              </w:rPr>
              <w:t>: hipotensiune arterială</w:t>
            </w:r>
            <w:r w:rsidRPr="00A90FF2">
              <w:rPr>
                <w:rFonts w:eastAsia="MS Mincho"/>
                <w:szCs w:val="22"/>
                <w:vertAlign w:val="superscript"/>
                <w:lang w:val="ro-RO"/>
              </w:rPr>
              <w:t>2</w:t>
            </w:r>
            <w:r w:rsidRPr="00A90FF2">
              <w:rPr>
                <w:rFonts w:eastAsia="MS Mincho"/>
                <w:szCs w:val="22"/>
                <w:lang w:val="ro-RO"/>
              </w:rPr>
              <w:t>, hipertensiune arterială</w:t>
            </w:r>
            <w:r w:rsidRPr="00A90FF2">
              <w:rPr>
                <w:rFonts w:eastAsia="MS Mincho"/>
                <w:szCs w:val="22"/>
                <w:vertAlign w:val="superscript"/>
                <w:lang w:val="ro-RO"/>
              </w:rPr>
              <w:t>3</w:t>
            </w:r>
            <w:r w:rsidRPr="00A90FF2">
              <w:rPr>
                <w:rFonts w:eastAsia="MS Mincho"/>
                <w:szCs w:val="22"/>
                <w:lang w:val="ro-RO"/>
              </w:rPr>
              <w:t>, creşterea tensiunii arteriale</w:t>
            </w:r>
            <w:r w:rsidRPr="00A90FF2">
              <w:rPr>
                <w:rFonts w:eastAsia="MS Mincho"/>
                <w:szCs w:val="22"/>
                <w:vertAlign w:val="superscript"/>
                <w:lang w:val="ro-RO"/>
              </w:rPr>
              <w:t>1</w:t>
            </w:r>
            <w:r w:rsidRPr="00A90FF2">
              <w:rPr>
                <w:rFonts w:eastAsia="MS Mincho"/>
                <w:szCs w:val="22"/>
                <w:lang w:val="ro-RO"/>
              </w:rPr>
              <w:t>, sindrom Raynaud</w:t>
            </w:r>
            <w:r w:rsidRPr="00A90FF2">
              <w:rPr>
                <w:rFonts w:eastAsia="MS Mincho"/>
                <w:szCs w:val="22"/>
                <w:vertAlign w:val="superscript"/>
                <w:lang w:val="ro-RO"/>
              </w:rPr>
              <w:t>2</w:t>
            </w:r>
            <w:r w:rsidRPr="00A90FF2">
              <w:rPr>
                <w:rFonts w:eastAsia="MS Mincho"/>
                <w:szCs w:val="22"/>
                <w:lang w:val="ro-RO"/>
              </w:rPr>
              <w:t>, mâini şi picioare reci</w:t>
            </w:r>
            <w:r w:rsidRPr="00A90FF2">
              <w:rPr>
                <w:rFonts w:eastAsia="MS Mincho"/>
                <w:szCs w:val="22"/>
                <w:vertAlign w:val="superscript"/>
                <w:lang w:val="ro-RO"/>
              </w:rPr>
              <w:t>2</w:t>
            </w:r>
          </w:p>
        </w:tc>
      </w:tr>
      <w:tr w:rsidR="009E5755" w:rsidRPr="004C65A2" w14:paraId="5EDB6C39" w14:textId="77777777" w:rsidTr="00C7383B">
        <w:trPr>
          <w:cantSplit/>
        </w:trPr>
        <w:tc>
          <w:tcPr>
            <w:tcW w:w="3168" w:type="dxa"/>
          </w:tcPr>
          <w:p w14:paraId="0F806F02" w14:textId="77777777" w:rsidR="009E5755" w:rsidRPr="00A90FF2" w:rsidRDefault="009E5755" w:rsidP="00973584">
            <w:pPr>
              <w:spacing w:line="240" w:lineRule="auto"/>
              <w:rPr>
                <w:rFonts w:eastAsia="MS Mincho"/>
                <w:szCs w:val="22"/>
                <w:lang w:val="ro-RO"/>
              </w:rPr>
            </w:pPr>
            <w:r w:rsidRPr="00A90FF2">
              <w:rPr>
                <w:rFonts w:eastAsia="MS Mincho"/>
                <w:szCs w:val="22"/>
                <w:lang w:val="ro-RO"/>
              </w:rPr>
              <w:t>Tulburări respiratorii, toracice şi mediastinale</w:t>
            </w:r>
          </w:p>
        </w:tc>
        <w:tc>
          <w:tcPr>
            <w:tcW w:w="5688" w:type="dxa"/>
          </w:tcPr>
          <w:p w14:paraId="4D2F536D" w14:textId="77777777" w:rsidR="009E5755" w:rsidRPr="00A90FF2" w:rsidRDefault="009E5755" w:rsidP="00973584">
            <w:pPr>
              <w:spacing w:line="240" w:lineRule="auto"/>
              <w:rPr>
                <w:rFonts w:eastAsia="MS Mincho"/>
                <w:szCs w:val="22"/>
                <w:vertAlign w:val="superscript"/>
                <w:lang w:val="ro-RO"/>
              </w:rPr>
            </w:pPr>
            <w:r w:rsidRPr="00A90FF2">
              <w:rPr>
                <w:rFonts w:eastAsia="MS Mincho"/>
                <w:szCs w:val="22"/>
                <w:u w:val="single"/>
                <w:lang w:val="ro-RO"/>
              </w:rPr>
              <w:t>Mai puţin frecvente</w:t>
            </w:r>
            <w:r w:rsidRPr="00A90FF2">
              <w:rPr>
                <w:rFonts w:eastAsia="MS Mincho"/>
                <w:szCs w:val="22"/>
                <w:lang w:val="ro-RO"/>
              </w:rPr>
              <w:t>: tuse</w:t>
            </w:r>
            <w:r w:rsidRPr="00A90FF2">
              <w:rPr>
                <w:rFonts w:eastAsia="MS Mincho"/>
                <w:szCs w:val="22"/>
                <w:vertAlign w:val="superscript"/>
                <w:lang w:val="ro-RO"/>
              </w:rPr>
              <w:t>1</w:t>
            </w:r>
          </w:p>
          <w:p w14:paraId="2BA0632D" w14:textId="77777777" w:rsidR="005B753F" w:rsidRPr="00A90FF2" w:rsidRDefault="005B753F" w:rsidP="00973584">
            <w:pPr>
              <w:spacing w:line="240" w:lineRule="auto"/>
              <w:rPr>
                <w:rFonts w:eastAsia="MS Mincho"/>
                <w:szCs w:val="22"/>
                <w:lang w:val="ro-RO"/>
              </w:rPr>
            </w:pPr>
            <w:r w:rsidRPr="00A90FF2">
              <w:rPr>
                <w:rFonts w:eastAsia="MS Mincho"/>
                <w:szCs w:val="22"/>
                <w:u w:val="single"/>
                <w:lang w:val="ro-RO"/>
              </w:rPr>
              <w:t>Rare</w:t>
            </w:r>
            <w:r w:rsidRPr="00A90FF2">
              <w:rPr>
                <w:rFonts w:eastAsia="MS Mincho"/>
                <w:szCs w:val="22"/>
                <w:lang w:val="ro-RO"/>
              </w:rPr>
              <w:t>: durere orofaringiană</w:t>
            </w:r>
            <w:r w:rsidRPr="00A90FF2">
              <w:rPr>
                <w:rFonts w:eastAsia="MS Mincho"/>
                <w:szCs w:val="22"/>
                <w:vertAlign w:val="superscript"/>
                <w:lang w:val="ro-RO"/>
              </w:rPr>
              <w:t>1</w:t>
            </w:r>
            <w:r w:rsidRPr="00A90FF2">
              <w:rPr>
                <w:rFonts w:eastAsia="MS Mincho"/>
                <w:szCs w:val="22"/>
                <w:lang w:val="ro-RO"/>
              </w:rPr>
              <w:t>, rinoree</w:t>
            </w:r>
            <w:r w:rsidRPr="00A90FF2">
              <w:rPr>
                <w:rFonts w:eastAsia="MS Mincho"/>
                <w:szCs w:val="22"/>
                <w:vertAlign w:val="superscript"/>
                <w:lang w:val="ro-RO"/>
              </w:rPr>
              <w:t>1</w:t>
            </w:r>
          </w:p>
          <w:p w14:paraId="43098260" w14:textId="77777777" w:rsidR="009E5755" w:rsidRPr="00A90FF2" w:rsidRDefault="009E5755" w:rsidP="00973584">
            <w:pPr>
              <w:spacing w:line="240" w:lineRule="auto"/>
              <w:rPr>
                <w:rFonts w:eastAsia="MS Mincho"/>
                <w:szCs w:val="22"/>
                <w:lang w:val="ro-RO"/>
              </w:rPr>
            </w:pPr>
            <w:r w:rsidRPr="00A90FF2">
              <w:rPr>
                <w:rFonts w:eastAsia="MS Mincho"/>
                <w:szCs w:val="22"/>
                <w:u w:val="single"/>
                <w:lang w:val="ro-RO"/>
              </w:rPr>
              <w:t>Cu frecvenţă necunoscută</w:t>
            </w:r>
            <w:r w:rsidRPr="00A90FF2">
              <w:rPr>
                <w:rFonts w:eastAsia="MS Mincho"/>
                <w:szCs w:val="22"/>
                <w:lang w:val="ro-RO"/>
              </w:rPr>
              <w:t xml:space="preserve">: </w:t>
            </w:r>
            <w:r w:rsidRPr="00A90FF2">
              <w:rPr>
                <w:szCs w:val="22"/>
                <w:lang w:val="ro-RO"/>
              </w:rPr>
              <w:t>bronhospasm</w:t>
            </w:r>
            <w:r w:rsidRPr="00A90FF2">
              <w:rPr>
                <w:szCs w:val="22"/>
                <w:vertAlign w:val="superscript"/>
                <w:lang w:val="ro-RO"/>
              </w:rPr>
              <w:t>2</w:t>
            </w:r>
            <w:r w:rsidRPr="00A90FF2">
              <w:rPr>
                <w:szCs w:val="22"/>
                <w:lang w:val="ro-RO"/>
              </w:rPr>
              <w:t xml:space="preserve"> (predominant la pacienţi cu boli bronhospastice preexistente),</w:t>
            </w:r>
            <w:r w:rsidRPr="00A90FF2">
              <w:rPr>
                <w:rFonts w:eastAsia="MS Mincho"/>
                <w:szCs w:val="22"/>
                <w:lang w:val="ro-RO"/>
              </w:rPr>
              <w:t xml:space="preserve"> dispnee</w:t>
            </w:r>
            <w:r w:rsidRPr="00A90FF2">
              <w:rPr>
                <w:rFonts w:eastAsia="MS Mincho"/>
                <w:szCs w:val="22"/>
                <w:vertAlign w:val="superscript"/>
                <w:lang w:val="ro-RO"/>
              </w:rPr>
              <w:t>1</w:t>
            </w:r>
            <w:r w:rsidRPr="00A90FF2">
              <w:rPr>
                <w:rFonts w:eastAsia="MS Mincho"/>
                <w:szCs w:val="22"/>
                <w:lang w:val="ro-RO"/>
              </w:rPr>
              <w:t xml:space="preserve">, </w:t>
            </w:r>
            <w:r w:rsidRPr="00A90FF2">
              <w:rPr>
                <w:rFonts w:eastAsia="MS Mincho"/>
                <w:szCs w:val="22"/>
                <w:lang w:val="ro-RO" w:eastAsia="en-GB"/>
              </w:rPr>
              <w:t>astm bronşic</w:t>
            </w:r>
            <w:r w:rsidRPr="00A90FF2">
              <w:rPr>
                <w:rFonts w:eastAsia="MS Mincho"/>
                <w:szCs w:val="22"/>
                <w:vertAlign w:val="superscript"/>
                <w:lang w:val="ro-RO" w:eastAsia="en-GB"/>
              </w:rPr>
              <w:t>3</w:t>
            </w:r>
            <w:r w:rsidRPr="00A90FF2">
              <w:rPr>
                <w:rFonts w:eastAsia="MS Mincho"/>
                <w:szCs w:val="22"/>
                <w:lang w:val="ro-RO" w:eastAsia="en-GB"/>
              </w:rPr>
              <w:t xml:space="preserve">, </w:t>
            </w:r>
            <w:r w:rsidRPr="00A90FF2">
              <w:rPr>
                <w:rFonts w:eastAsia="MS Mincho"/>
                <w:szCs w:val="22"/>
                <w:lang w:val="ro-RO"/>
              </w:rPr>
              <w:t>epistaxis</w:t>
            </w:r>
            <w:r w:rsidRPr="00A90FF2">
              <w:rPr>
                <w:rFonts w:eastAsia="MS Mincho"/>
                <w:szCs w:val="22"/>
                <w:vertAlign w:val="superscript"/>
                <w:lang w:val="ro-RO"/>
              </w:rPr>
              <w:t>1</w:t>
            </w:r>
            <w:r w:rsidRPr="00A90FF2">
              <w:rPr>
                <w:rFonts w:eastAsia="MS Mincho"/>
                <w:szCs w:val="22"/>
                <w:lang w:val="ro-RO"/>
              </w:rPr>
              <w:t>, hiperactivitate bronşică</w:t>
            </w:r>
            <w:r w:rsidRPr="00A90FF2">
              <w:rPr>
                <w:rFonts w:eastAsia="MS Mincho"/>
                <w:szCs w:val="22"/>
                <w:vertAlign w:val="superscript"/>
                <w:lang w:val="ro-RO" w:eastAsia="en-GB"/>
              </w:rPr>
              <w:t>3</w:t>
            </w:r>
            <w:r w:rsidRPr="00A90FF2">
              <w:rPr>
                <w:rFonts w:eastAsia="MS Mincho"/>
                <w:szCs w:val="22"/>
                <w:lang w:val="ro-RO"/>
              </w:rPr>
              <w:t>, iritaţie faringiană</w:t>
            </w:r>
            <w:r w:rsidRPr="00A90FF2">
              <w:rPr>
                <w:rFonts w:eastAsia="MS Mincho"/>
                <w:szCs w:val="22"/>
                <w:vertAlign w:val="superscript"/>
                <w:lang w:val="ro-RO" w:eastAsia="en-GB"/>
              </w:rPr>
              <w:t>3</w:t>
            </w:r>
            <w:r w:rsidRPr="00A90FF2">
              <w:rPr>
                <w:rFonts w:eastAsia="MS Mincho"/>
                <w:szCs w:val="22"/>
                <w:lang w:val="ro-RO"/>
              </w:rPr>
              <w:t>, congestie nazală</w:t>
            </w:r>
            <w:r w:rsidRPr="00A90FF2">
              <w:rPr>
                <w:rFonts w:eastAsia="MS Mincho"/>
                <w:szCs w:val="22"/>
                <w:vertAlign w:val="superscript"/>
                <w:lang w:val="ro-RO" w:eastAsia="en-GB"/>
              </w:rPr>
              <w:t>3</w:t>
            </w:r>
            <w:r w:rsidRPr="00A90FF2">
              <w:rPr>
                <w:rFonts w:eastAsia="MS Mincho"/>
                <w:szCs w:val="22"/>
                <w:lang w:val="ro-RO"/>
              </w:rPr>
              <w:t>, congestie a căilor respiratorii superioare</w:t>
            </w:r>
            <w:r w:rsidRPr="00A90FF2">
              <w:rPr>
                <w:rFonts w:eastAsia="MS Mincho"/>
                <w:szCs w:val="22"/>
                <w:vertAlign w:val="superscript"/>
                <w:lang w:val="ro-RO" w:eastAsia="en-GB"/>
              </w:rPr>
              <w:t>3</w:t>
            </w:r>
            <w:r w:rsidRPr="00A90FF2">
              <w:rPr>
                <w:rFonts w:eastAsia="MS Mincho"/>
                <w:szCs w:val="22"/>
                <w:lang w:val="ro-RO"/>
              </w:rPr>
              <w:t>, secreţii retronazale</w:t>
            </w:r>
            <w:r w:rsidRPr="00A90FF2">
              <w:rPr>
                <w:rFonts w:eastAsia="MS Mincho"/>
                <w:szCs w:val="22"/>
                <w:vertAlign w:val="superscript"/>
                <w:lang w:val="ro-RO" w:eastAsia="en-GB"/>
              </w:rPr>
              <w:t>3</w:t>
            </w:r>
            <w:r w:rsidRPr="00A90FF2">
              <w:rPr>
                <w:rFonts w:eastAsia="MS Mincho"/>
                <w:szCs w:val="22"/>
                <w:lang w:val="ro-RO"/>
              </w:rPr>
              <w:t>, strănut</w:t>
            </w:r>
            <w:r w:rsidRPr="00A90FF2">
              <w:rPr>
                <w:rFonts w:eastAsia="MS Mincho"/>
                <w:szCs w:val="22"/>
                <w:vertAlign w:val="superscript"/>
                <w:lang w:val="ro-RO" w:eastAsia="en-GB"/>
              </w:rPr>
              <w:t>3</w:t>
            </w:r>
            <w:r w:rsidRPr="00A90FF2">
              <w:rPr>
                <w:rFonts w:eastAsia="MS Mincho"/>
                <w:szCs w:val="22"/>
                <w:lang w:val="ro-RO"/>
              </w:rPr>
              <w:t>, uscăciune nazală</w:t>
            </w:r>
            <w:r w:rsidRPr="00A90FF2">
              <w:rPr>
                <w:rFonts w:eastAsia="MS Mincho"/>
                <w:szCs w:val="22"/>
                <w:vertAlign w:val="superscript"/>
                <w:lang w:val="ro-RO" w:eastAsia="en-GB"/>
              </w:rPr>
              <w:t>3</w:t>
            </w:r>
          </w:p>
        </w:tc>
      </w:tr>
      <w:tr w:rsidR="009E5755" w:rsidRPr="004C65A2" w14:paraId="444EA8CA" w14:textId="77777777" w:rsidTr="00C7383B">
        <w:trPr>
          <w:cantSplit/>
        </w:trPr>
        <w:tc>
          <w:tcPr>
            <w:tcW w:w="3168" w:type="dxa"/>
          </w:tcPr>
          <w:p w14:paraId="22D3AE43" w14:textId="77777777" w:rsidR="009E5755" w:rsidRPr="00A90FF2" w:rsidRDefault="009E5755" w:rsidP="00973584">
            <w:pPr>
              <w:spacing w:line="240" w:lineRule="auto"/>
              <w:rPr>
                <w:rFonts w:eastAsia="MS Mincho"/>
                <w:szCs w:val="22"/>
                <w:lang w:val="ro-RO"/>
              </w:rPr>
            </w:pPr>
            <w:r w:rsidRPr="00A90FF2">
              <w:rPr>
                <w:rFonts w:eastAsia="MS Mincho"/>
                <w:szCs w:val="22"/>
                <w:lang w:val="ro-RO"/>
              </w:rPr>
              <w:t>Tulburări gastro-intestinale</w:t>
            </w:r>
          </w:p>
        </w:tc>
        <w:tc>
          <w:tcPr>
            <w:tcW w:w="5688" w:type="dxa"/>
          </w:tcPr>
          <w:p w14:paraId="2DD0F4DE" w14:textId="77777777" w:rsidR="009E5755" w:rsidRPr="00A90FF2" w:rsidRDefault="009E5755" w:rsidP="00973584">
            <w:pPr>
              <w:spacing w:line="240" w:lineRule="auto"/>
              <w:rPr>
                <w:rFonts w:eastAsia="MS Mincho"/>
                <w:szCs w:val="22"/>
                <w:u w:val="single"/>
                <w:lang w:val="ro-RO"/>
              </w:rPr>
            </w:pPr>
            <w:r w:rsidRPr="00A90FF2">
              <w:rPr>
                <w:rFonts w:eastAsia="MS Mincho"/>
                <w:szCs w:val="22"/>
                <w:u w:val="single"/>
                <w:lang w:val="ro-RO"/>
              </w:rPr>
              <w:t xml:space="preserve">Cu frecvenţă necunoscută: </w:t>
            </w:r>
            <w:r w:rsidRPr="00A90FF2">
              <w:rPr>
                <w:szCs w:val="22"/>
                <w:lang w:val="ro-RO"/>
              </w:rPr>
              <w:t>vărsături</w:t>
            </w:r>
            <w:r w:rsidRPr="00A90FF2">
              <w:rPr>
                <w:szCs w:val="22"/>
                <w:vertAlign w:val="superscript"/>
                <w:lang w:val="ro-RO"/>
              </w:rPr>
              <w:t>2,3</w:t>
            </w:r>
            <w:r w:rsidRPr="00727EC4">
              <w:rPr>
                <w:szCs w:val="22"/>
                <w:lang w:val="ro-RO"/>
              </w:rPr>
              <w:t xml:space="preserve">, </w:t>
            </w:r>
            <w:r w:rsidRPr="00E14234">
              <w:rPr>
                <w:rFonts w:eastAsia="MS Mincho"/>
                <w:szCs w:val="22"/>
                <w:lang w:val="ro-RO"/>
              </w:rPr>
              <w:t>dureri în partea superioară a abdomenului</w:t>
            </w:r>
            <w:r w:rsidRPr="00E14234">
              <w:rPr>
                <w:rFonts w:eastAsia="MS Mincho"/>
                <w:szCs w:val="22"/>
                <w:vertAlign w:val="superscript"/>
                <w:lang w:val="ro-RO"/>
              </w:rPr>
              <w:t>1</w:t>
            </w:r>
            <w:r w:rsidRPr="00E14234">
              <w:rPr>
                <w:rFonts w:eastAsia="MS Mincho"/>
                <w:szCs w:val="22"/>
                <w:lang w:val="ro-RO"/>
              </w:rPr>
              <w:t>, dureri abdominale</w:t>
            </w:r>
            <w:r w:rsidRPr="00E14234">
              <w:rPr>
                <w:rFonts w:eastAsia="MS Mincho"/>
                <w:szCs w:val="22"/>
                <w:vertAlign w:val="superscript"/>
                <w:lang w:val="ro-RO"/>
              </w:rPr>
              <w:t>2</w:t>
            </w:r>
            <w:r w:rsidRPr="00E14234">
              <w:rPr>
                <w:rFonts w:eastAsia="MS Mincho"/>
                <w:szCs w:val="22"/>
                <w:lang w:val="ro-RO"/>
              </w:rPr>
              <w:t>, diaree</w:t>
            </w:r>
            <w:r w:rsidRPr="00E14234">
              <w:rPr>
                <w:rFonts w:eastAsia="MS Mincho"/>
                <w:szCs w:val="22"/>
                <w:vertAlign w:val="superscript"/>
                <w:lang w:val="ro-RO"/>
              </w:rPr>
              <w:t>1</w:t>
            </w:r>
            <w:r w:rsidRPr="00E14234">
              <w:rPr>
                <w:rFonts w:eastAsia="MS Mincho"/>
                <w:szCs w:val="22"/>
                <w:lang w:val="ro-RO"/>
              </w:rPr>
              <w:t>, xerostomie</w:t>
            </w:r>
            <w:r w:rsidRPr="00E14234">
              <w:rPr>
                <w:rFonts w:eastAsia="MS Mincho"/>
                <w:szCs w:val="22"/>
                <w:vertAlign w:val="superscript"/>
                <w:lang w:val="ro-RO"/>
              </w:rPr>
              <w:t>1</w:t>
            </w:r>
            <w:r w:rsidRPr="00E14234">
              <w:rPr>
                <w:rFonts w:eastAsia="MS Mincho"/>
                <w:szCs w:val="22"/>
                <w:lang w:val="ro-RO"/>
              </w:rPr>
              <w:t>, greaţă</w:t>
            </w:r>
            <w:r w:rsidRPr="00E14234">
              <w:rPr>
                <w:rFonts w:eastAsia="MS Mincho"/>
                <w:szCs w:val="22"/>
                <w:vertAlign w:val="superscript"/>
                <w:lang w:val="ro-RO"/>
              </w:rPr>
              <w:t>1</w:t>
            </w:r>
            <w:r w:rsidRPr="00727EC4">
              <w:rPr>
                <w:rFonts w:eastAsia="MS Mincho"/>
                <w:szCs w:val="22"/>
                <w:lang w:val="ro-RO"/>
              </w:rPr>
              <w:t xml:space="preserve">, </w:t>
            </w:r>
            <w:r w:rsidRPr="00A90FF2">
              <w:rPr>
                <w:rFonts w:eastAsia="MS Mincho"/>
                <w:szCs w:val="22"/>
                <w:lang w:val="ro-RO"/>
              </w:rPr>
              <w:t>esofagită</w:t>
            </w:r>
            <w:r w:rsidRPr="00A90FF2">
              <w:rPr>
                <w:rFonts w:eastAsia="MS Mincho"/>
                <w:szCs w:val="22"/>
                <w:vertAlign w:val="superscript"/>
                <w:lang w:val="ro-RO"/>
              </w:rPr>
              <w:t>3</w:t>
            </w:r>
            <w:r w:rsidRPr="00A90FF2">
              <w:rPr>
                <w:rFonts w:eastAsia="MS Mincho"/>
                <w:szCs w:val="22"/>
                <w:lang w:val="ro-RO" w:eastAsia="en-GB"/>
              </w:rPr>
              <w:t>,</w:t>
            </w:r>
            <w:r w:rsidRPr="00A90FF2">
              <w:rPr>
                <w:rFonts w:eastAsia="MS Mincho"/>
                <w:szCs w:val="22"/>
                <w:lang w:val="ro-RO"/>
              </w:rPr>
              <w:t xml:space="preserve"> dispepsie</w:t>
            </w:r>
            <w:r w:rsidRPr="00A90FF2">
              <w:rPr>
                <w:rFonts w:eastAsia="MS Mincho"/>
                <w:szCs w:val="22"/>
                <w:vertAlign w:val="superscript"/>
                <w:lang w:val="ro-RO"/>
              </w:rPr>
              <w:t>2,3</w:t>
            </w:r>
            <w:r w:rsidRPr="00A90FF2">
              <w:rPr>
                <w:rFonts w:eastAsia="MS Mincho"/>
                <w:szCs w:val="22"/>
                <w:lang w:val="ro-RO"/>
              </w:rPr>
              <w:t>, disconfort abdominal</w:t>
            </w:r>
            <w:r w:rsidRPr="00A90FF2">
              <w:rPr>
                <w:rFonts w:eastAsia="MS Mincho"/>
                <w:szCs w:val="22"/>
                <w:vertAlign w:val="superscript"/>
                <w:lang w:val="ro-RO"/>
              </w:rPr>
              <w:t>3</w:t>
            </w:r>
            <w:r w:rsidRPr="00A90FF2">
              <w:rPr>
                <w:rFonts w:eastAsia="MS Mincho"/>
                <w:szCs w:val="22"/>
                <w:lang w:val="ro-RO"/>
              </w:rPr>
              <w:t>, disconfort gastric</w:t>
            </w:r>
            <w:r w:rsidRPr="00A90FF2">
              <w:rPr>
                <w:rFonts w:eastAsia="MS Mincho"/>
                <w:szCs w:val="22"/>
                <w:vertAlign w:val="superscript"/>
                <w:lang w:val="ro-RO"/>
              </w:rPr>
              <w:t>3</w:t>
            </w:r>
            <w:r w:rsidRPr="00A90FF2">
              <w:rPr>
                <w:rFonts w:eastAsia="MS Mincho"/>
                <w:szCs w:val="22"/>
                <w:lang w:val="ro-RO"/>
              </w:rPr>
              <w:t>, hipermotilitate intestinală</w:t>
            </w:r>
            <w:r w:rsidRPr="00A90FF2">
              <w:rPr>
                <w:rFonts w:eastAsia="MS Mincho"/>
                <w:szCs w:val="22"/>
                <w:vertAlign w:val="superscript"/>
                <w:lang w:val="ro-RO"/>
              </w:rPr>
              <w:t>3</w:t>
            </w:r>
            <w:r w:rsidRPr="00A90FF2">
              <w:rPr>
                <w:rFonts w:eastAsia="MS Mincho"/>
                <w:szCs w:val="22"/>
                <w:lang w:val="ro-RO"/>
              </w:rPr>
              <w:t>, afecţiuni gastrointestinale</w:t>
            </w:r>
            <w:r w:rsidRPr="00A90FF2">
              <w:rPr>
                <w:rFonts w:eastAsia="MS Mincho"/>
                <w:szCs w:val="22"/>
                <w:vertAlign w:val="superscript"/>
                <w:lang w:val="ro-RO"/>
              </w:rPr>
              <w:t>3</w:t>
            </w:r>
            <w:r w:rsidRPr="00A90FF2">
              <w:rPr>
                <w:rFonts w:eastAsia="MS Mincho"/>
                <w:szCs w:val="22"/>
                <w:lang w:val="ro-RO"/>
              </w:rPr>
              <w:t>, hipoestezie orală</w:t>
            </w:r>
            <w:r w:rsidRPr="00A90FF2">
              <w:rPr>
                <w:rFonts w:eastAsia="MS Mincho"/>
                <w:szCs w:val="22"/>
                <w:vertAlign w:val="superscript"/>
                <w:lang w:val="ro-RO"/>
              </w:rPr>
              <w:t>3</w:t>
            </w:r>
            <w:r w:rsidRPr="00A90FF2">
              <w:rPr>
                <w:rFonts w:eastAsia="MS Mincho"/>
                <w:szCs w:val="22"/>
                <w:lang w:val="ro-RO"/>
              </w:rPr>
              <w:t>, parestezie orală</w:t>
            </w:r>
            <w:r w:rsidRPr="00A90FF2">
              <w:rPr>
                <w:rFonts w:eastAsia="MS Mincho"/>
                <w:szCs w:val="22"/>
                <w:vertAlign w:val="superscript"/>
                <w:lang w:val="ro-RO"/>
              </w:rPr>
              <w:t>3</w:t>
            </w:r>
            <w:r w:rsidRPr="00A90FF2">
              <w:rPr>
                <w:rFonts w:eastAsia="MS Mincho"/>
                <w:szCs w:val="22"/>
                <w:lang w:val="ro-RO"/>
              </w:rPr>
              <w:t>, flatulenţă</w:t>
            </w:r>
            <w:r w:rsidRPr="00A90FF2">
              <w:rPr>
                <w:rFonts w:eastAsia="MS Mincho"/>
                <w:szCs w:val="22"/>
                <w:vertAlign w:val="superscript"/>
                <w:lang w:val="ro-RO"/>
              </w:rPr>
              <w:t>3</w:t>
            </w:r>
          </w:p>
        </w:tc>
      </w:tr>
      <w:tr w:rsidR="009E5755" w:rsidRPr="00A90FF2" w14:paraId="71703A7D" w14:textId="77777777" w:rsidTr="00C7383B">
        <w:trPr>
          <w:cantSplit/>
        </w:trPr>
        <w:tc>
          <w:tcPr>
            <w:tcW w:w="3168" w:type="dxa"/>
          </w:tcPr>
          <w:p w14:paraId="18AE1372" w14:textId="77777777" w:rsidR="009E5755" w:rsidRPr="00A90FF2" w:rsidRDefault="009E5755" w:rsidP="00973584">
            <w:pPr>
              <w:spacing w:line="240" w:lineRule="auto"/>
              <w:rPr>
                <w:rFonts w:eastAsia="MS Mincho"/>
                <w:szCs w:val="22"/>
                <w:lang w:val="ro-RO"/>
              </w:rPr>
            </w:pPr>
            <w:r w:rsidRPr="00A90FF2">
              <w:rPr>
                <w:rFonts w:eastAsia="MS Mincho"/>
                <w:szCs w:val="22"/>
                <w:lang w:val="ro-RO" w:eastAsia="en-GB"/>
              </w:rPr>
              <w:t>Tulburări hepatobiliare</w:t>
            </w:r>
          </w:p>
        </w:tc>
        <w:tc>
          <w:tcPr>
            <w:tcW w:w="5688" w:type="dxa"/>
          </w:tcPr>
          <w:p w14:paraId="692CA985" w14:textId="59E54BEB" w:rsidR="009E5755" w:rsidRPr="00A90FF2" w:rsidRDefault="009E5755" w:rsidP="00973584">
            <w:pPr>
              <w:spacing w:line="240" w:lineRule="auto"/>
              <w:rPr>
                <w:rFonts w:eastAsia="MS Mincho"/>
                <w:szCs w:val="22"/>
                <w:vertAlign w:val="superscript"/>
                <w:lang w:val="ro-RO"/>
              </w:rPr>
            </w:pPr>
            <w:r w:rsidRPr="00B10A4B">
              <w:rPr>
                <w:rFonts w:eastAsia="MS Mincho"/>
                <w:szCs w:val="22"/>
                <w:u w:val="single"/>
                <w:lang w:val="ro-RO"/>
              </w:rPr>
              <w:t>Cu frecvenţă necunoscută</w:t>
            </w:r>
            <w:r w:rsidR="00727EC4">
              <w:rPr>
                <w:rFonts w:eastAsia="MS Mincho"/>
                <w:szCs w:val="22"/>
                <w:lang w:val="ro-RO"/>
              </w:rPr>
              <w:t>:</w:t>
            </w:r>
            <w:r w:rsidRPr="00A90FF2">
              <w:rPr>
                <w:rFonts w:eastAsia="MS Mincho"/>
                <w:szCs w:val="22"/>
                <w:lang w:val="ro-RO"/>
              </w:rPr>
              <w:t xml:space="preserve"> </w:t>
            </w:r>
            <w:r w:rsidRPr="00A90FF2">
              <w:rPr>
                <w:rFonts w:eastAsia="MS Mincho"/>
                <w:szCs w:val="22"/>
                <w:lang w:val="ro-RO" w:eastAsia="en-GB"/>
              </w:rPr>
              <w:t>rezultate anormale ale testelor funcţionale hepatice</w:t>
            </w:r>
            <w:r w:rsidRPr="00A90FF2">
              <w:rPr>
                <w:rFonts w:eastAsia="MS Mincho"/>
                <w:szCs w:val="22"/>
                <w:vertAlign w:val="superscript"/>
                <w:lang w:val="ro-RO" w:eastAsia="en-GB"/>
              </w:rPr>
              <w:t>3</w:t>
            </w:r>
          </w:p>
        </w:tc>
      </w:tr>
      <w:tr w:rsidR="009E5755" w:rsidRPr="004C65A2" w14:paraId="73ECE3E7" w14:textId="77777777" w:rsidTr="00C7383B">
        <w:trPr>
          <w:cantSplit/>
        </w:trPr>
        <w:tc>
          <w:tcPr>
            <w:tcW w:w="3168" w:type="dxa"/>
          </w:tcPr>
          <w:p w14:paraId="5E0C29D1" w14:textId="4C9E49C4" w:rsidR="009E5755" w:rsidRPr="00A90FF2" w:rsidRDefault="009E5755" w:rsidP="00A30B49">
            <w:pPr>
              <w:spacing w:line="240" w:lineRule="auto"/>
              <w:rPr>
                <w:rFonts w:eastAsia="MS Mincho"/>
                <w:szCs w:val="22"/>
                <w:lang w:val="ro-RO" w:eastAsia="en-GB"/>
              </w:rPr>
            </w:pPr>
            <w:r w:rsidRPr="00A90FF2">
              <w:rPr>
                <w:rFonts w:eastAsia="MS Mincho"/>
                <w:szCs w:val="22"/>
                <w:lang w:val="ro-RO"/>
              </w:rPr>
              <w:t>Afecţiuni cutanate şi ale ţesutului subcutanat</w:t>
            </w:r>
          </w:p>
        </w:tc>
        <w:tc>
          <w:tcPr>
            <w:tcW w:w="5688" w:type="dxa"/>
          </w:tcPr>
          <w:p w14:paraId="13AD218D" w14:textId="314933D1" w:rsidR="009E5755" w:rsidRPr="00A90FF2" w:rsidRDefault="009E5755" w:rsidP="00973584">
            <w:pPr>
              <w:spacing w:line="240" w:lineRule="auto"/>
              <w:rPr>
                <w:rFonts w:eastAsia="MS Mincho"/>
                <w:szCs w:val="22"/>
                <w:vertAlign w:val="superscript"/>
                <w:lang w:val="ro-RO"/>
              </w:rPr>
            </w:pPr>
            <w:r w:rsidRPr="00A90FF2">
              <w:rPr>
                <w:rFonts w:eastAsia="MS Mincho"/>
                <w:szCs w:val="22"/>
                <w:u w:val="single"/>
                <w:lang w:val="ro-RO"/>
              </w:rPr>
              <w:t xml:space="preserve">Cu frecvenţă necunoscută: </w:t>
            </w:r>
            <w:r w:rsidR="002A0A22" w:rsidRPr="002A0A22">
              <w:rPr>
                <w:rFonts w:eastAsia="MS Mincho"/>
                <w:szCs w:val="22"/>
                <w:u w:val="single"/>
                <w:lang w:val="ro-RO"/>
              </w:rPr>
              <w:t>sindrom Stevens-Johnson (SSJ)/necroliză epidermică toxică (NET) (vezi pct.</w:t>
            </w:r>
            <w:r w:rsidR="00A30B49">
              <w:rPr>
                <w:rFonts w:eastAsia="MS Mincho"/>
                <w:szCs w:val="22"/>
                <w:u w:val="single"/>
                <w:lang w:val="ro-RO"/>
              </w:rPr>
              <w:t> </w:t>
            </w:r>
            <w:r w:rsidR="002A0A22" w:rsidRPr="002A0A22">
              <w:rPr>
                <w:rFonts w:eastAsia="MS Mincho"/>
                <w:szCs w:val="22"/>
                <w:u w:val="single"/>
                <w:lang w:val="ro-RO"/>
              </w:rPr>
              <w:t xml:space="preserve">4.4), </w:t>
            </w:r>
            <w:r w:rsidRPr="00A90FF2">
              <w:rPr>
                <w:rFonts w:eastAsia="MS Mincho"/>
                <w:szCs w:val="22"/>
                <w:lang w:val="ro-RO"/>
              </w:rPr>
              <w:t>urticarie</w:t>
            </w:r>
            <w:r w:rsidRPr="00A90FF2">
              <w:rPr>
                <w:rFonts w:eastAsia="MS Mincho"/>
                <w:szCs w:val="22"/>
                <w:vertAlign w:val="superscript"/>
                <w:lang w:val="ro-RO"/>
              </w:rPr>
              <w:t>3</w:t>
            </w:r>
            <w:r w:rsidRPr="00A90FF2">
              <w:rPr>
                <w:rFonts w:eastAsia="MS Mincho"/>
                <w:szCs w:val="22"/>
                <w:lang w:val="ro-RO"/>
              </w:rPr>
              <w:t>, erupţie maculo</w:t>
            </w:r>
            <w:r w:rsidRPr="00A90FF2">
              <w:rPr>
                <w:rFonts w:eastAsia="MS Mincho"/>
                <w:szCs w:val="22"/>
                <w:lang w:val="ro-RO"/>
              </w:rPr>
              <w:noBreakHyphen/>
              <w:t>papuloasă</w:t>
            </w:r>
            <w:r w:rsidRPr="00A90FF2">
              <w:rPr>
                <w:rFonts w:eastAsia="MS Mincho"/>
                <w:szCs w:val="22"/>
                <w:vertAlign w:val="superscript"/>
                <w:lang w:val="ro-RO"/>
              </w:rPr>
              <w:t>3</w:t>
            </w:r>
            <w:r w:rsidRPr="00A90FF2">
              <w:rPr>
                <w:rFonts w:eastAsia="MS Mincho"/>
                <w:szCs w:val="22"/>
                <w:lang w:val="ro-RO"/>
              </w:rPr>
              <w:t>, prurit generalizat</w:t>
            </w:r>
            <w:r w:rsidRPr="00A90FF2">
              <w:rPr>
                <w:rFonts w:eastAsia="MS Mincho"/>
                <w:szCs w:val="22"/>
                <w:vertAlign w:val="superscript"/>
                <w:lang w:val="ro-RO"/>
              </w:rPr>
              <w:t>3</w:t>
            </w:r>
            <w:r w:rsidRPr="00A90FF2">
              <w:rPr>
                <w:rFonts w:eastAsia="MS Mincho"/>
                <w:szCs w:val="22"/>
                <w:lang w:val="ro-RO"/>
              </w:rPr>
              <w:t>, rigiditate a pielii</w:t>
            </w:r>
            <w:r w:rsidRPr="00A90FF2">
              <w:rPr>
                <w:rFonts w:eastAsia="MS Mincho"/>
                <w:szCs w:val="22"/>
                <w:vertAlign w:val="superscript"/>
                <w:lang w:val="ro-RO"/>
              </w:rPr>
              <w:t>3</w:t>
            </w:r>
            <w:r w:rsidRPr="00A90FF2">
              <w:rPr>
                <w:rFonts w:eastAsia="MS Mincho"/>
                <w:szCs w:val="22"/>
                <w:lang w:val="ro-RO"/>
              </w:rPr>
              <w:t xml:space="preserve">, </w:t>
            </w:r>
            <w:r w:rsidRPr="00A90FF2">
              <w:rPr>
                <w:rFonts w:eastAsia="MS Mincho"/>
                <w:szCs w:val="22"/>
                <w:lang w:val="ro-RO" w:eastAsia="en-GB"/>
              </w:rPr>
              <w:t>dermatită</w:t>
            </w:r>
            <w:r w:rsidRPr="00A90FF2">
              <w:rPr>
                <w:rFonts w:eastAsia="MS Mincho"/>
                <w:szCs w:val="22"/>
                <w:vertAlign w:val="superscript"/>
                <w:lang w:val="ro-RO"/>
              </w:rPr>
              <w:t>3</w:t>
            </w:r>
            <w:r w:rsidRPr="00A90FF2">
              <w:rPr>
                <w:rFonts w:eastAsia="MS Mincho"/>
                <w:szCs w:val="22"/>
                <w:lang w:val="ro-RO" w:eastAsia="en-GB"/>
              </w:rPr>
              <w:t>, alopecie</w:t>
            </w:r>
            <w:r w:rsidRPr="00A90FF2">
              <w:rPr>
                <w:rFonts w:eastAsia="MS Mincho"/>
                <w:szCs w:val="22"/>
                <w:vertAlign w:val="superscript"/>
                <w:lang w:val="ro-RO" w:eastAsia="en-GB"/>
              </w:rPr>
              <w:t>1</w:t>
            </w:r>
            <w:r w:rsidRPr="00A90FF2">
              <w:rPr>
                <w:rFonts w:eastAsia="MS Mincho"/>
                <w:szCs w:val="22"/>
                <w:lang w:val="ro-RO" w:eastAsia="en-GB"/>
              </w:rPr>
              <w:t xml:space="preserve">, erupţie cutanată </w:t>
            </w:r>
            <w:r w:rsidRPr="00A90FF2">
              <w:rPr>
                <w:szCs w:val="22"/>
                <w:lang w:val="ro-RO"/>
              </w:rPr>
              <w:t>psoriaziformă sau exacerbarea psoriazisului</w:t>
            </w:r>
            <w:r w:rsidRPr="00A90FF2">
              <w:rPr>
                <w:szCs w:val="22"/>
                <w:vertAlign w:val="superscript"/>
                <w:lang w:val="ro-RO"/>
              </w:rPr>
              <w:t>2</w:t>
            </w:r>
            <w:r w:rsidRPr="00A90FF2">
              <w:rPr>
                <w:szCs w:val="22"/>
                <w:lang w:val="ro-RO"/>
              </w:rPr>
              <w:t>, erupţie cutanată tranzitorie</w:t>
            </w:r>
            <w:r w:rsidRPr="00A90FF2">
              <w:rPr>
                <w:szCs w:val="22"/>
                <w:vertAlign w:val="superscript"/>
                <w:lang w:val="ro-RO"/>
              </w:rPr>
              <w:t>1</w:t>
            </w:r>
            <w:r w:rsidRPr="00A90FF2">
              <w:rPr>
                <w:rFonts w:eastAsia="MS Mincho"/>
                <w:szCs w:val="22"/>
                <w:lang w:val="ro-RO"/>
              </w:rPr>
              <w:t>, eritem</w:t>
            </w:r>
            <w:r w:rsidRPr="00A90FF2">
              <w:rPr>
                <w:rFonts w:eastAsia="MS Mincho"/>
                <w:szCs w:val="22"/>
                <w:vertAlign w:val="superscript"/>
                <w:lang w:val="ro-RO"/>
              </w:rPr>
              <w:t>1</w:t>
            </w:r>
          </w:p>
        </w:tc>
      </w:tr>
      <w:tr w:rsidR="009E5755" w:rsidRPr="004C65A2" w14:paraId="799D2D3C" w14:textId="77777777" w:rsidTr="00C7383B">
        <w:trPr>
          <w:cantSplit/>
        </w:trPr>
        <w:tc>
          <w:tcPr>
            <w:tcW w:w="3168" w:type="dxa"/>
          </w:tcPr>
          <w:p w14:paraId="61F01245" w14:textId="77777777" w:rsidR="009E5755" w:rsidRPr="00A90FF2" w:rsidRDefault="009E5755" w:rsidP="00973584">
            <w:pPr>
              <w:spacing w:line="240" w:lineRule="auto"/>
              <w:rPr>
                <w:rFonts w:eastAsia="MS Mincho"/>
                <w:szCs w:val="22"/>
                <w:lang w:val="ro-RO"/>
              </w:rPr>
            </w:pPr>
            <w:r w:rsidRPr="00A90FF2">
              <w:rPr>
                <w:rFonts w:eastAsia="MS Mincho"/>
                <w:szCs w:val="22"/>
                <w:lang w:val="ro-RO"/>
              </w:rPr>
              <w:lastRenderedPageBreak/>
              <w:t>Tulburări musculo-scheletice şi ale ţesutului conjunctiv</w:t>
            </w:r>
          </w:p>
        </w:tc>
        <w:tc>
          <w:tcPr>
            <w:tcW w:w="5688" w:type="dxa"/>
          </w:tcPr>
          <w:p w14:paraId="51F9DCEC" w14:textId="77777777" w:rsidR="009E5755" w:rsidRPr="00A90FF2" w:rsidRDefault="009E5755" w:rsidP="00973584">
            <w:pPr>
              <w:spacing w:line="240" w:lineRule="auto"/>
              <w:rPr>
                <w:rFonts w:eastAsia="MS Mincho"/>
                <w:szCs w:val="22"/>
                <w:u w:val="single"/>
                <w:lang w:val="ro-RO"/>
              </w:rPr>
            </w:pPr>
            <w:r w:rsidRPr="00A90FF2">
              <w:rPr>
                <w:rFonts w:eastAsia="MS Mincho"/>
                <w:szCs w:val="22"/>
                <w:u w:val="single"/>
                <w:lang w:val="ro-RO"/>
              </w:rPr>
              <w:t>Cu frecvenţă necunoscută</w:t>
            </w:r>
            <w:r w:rsidRPr="00A90FF2">
              <w:rPr>
                <w:rFonts w:eastAsia="MS Mincho"/>
                <w:szCs w:val="22"/>
                <w:lang w:val="ro-RO"/>
              </w:rPr>
              <w:t>: mialgie</w:t>
            </w:r>
            <w:r w:rsidRPr="00A90FF2">
              <w:rPr>
                <w:rFonts w:eastAsia="MS Mincho"/>
                <w:szCs w:val="22"/>
                <w:vertAlign w:val="superscript"/>
                <w:lang w:val="ro-RO"/>
              </w:rPr>
              <w:t>1</w:t>
            </w:r>
            <w:r w:rsidRPr="00A90FF2">
              <w:rPr>
                <w:rFonts w:eastAsia="MS Mincho"/>
                <w:szCs w:val="22"/>
                <w:lang w:val="ro-RO"/>
              </w:rPr>
              <w:t>, spasme musculare</w:t>
            </w:r>
            <w:r w:rsidRPr="00A90FF2">
              <w:rPr>
                <w:rFonts w:eastAsia="MS Mincho"/>
                <w:szCs w:val="22"/>
                <w:vertAlign w:val="superscript"/>
                <w:lang w:val="ro-RO"/>
              </w:rPr>
              <w:t>3</w:t>
            </w:r>
            <w:r w:rsidRPr="00A90FF2">
              <w:rPr>
                <w:rFonts w:eastAsia="MS Mincho"/>
                <w:szCs w:val="22"/>
                <w:lang w:val="ro-RO"/>
              </w:rPr>
              <w:t xml:space="preserve">, </w:t>
            </w:r>
            <w:r w:rsidRPr="00A90FF2">
              <w:rPr>
                <w:rFonts w:eastAsia="MS Mincho"/>
                <w:szCs w:val="22"/>
                <w:lang w:val="ro-RO" w:eastAsia="en-GB"/>
              </w:rPr>
              <w:t>artralgie</w:t>
            </w:r>
            <w:r w:rsidRPr="00A90FF2">
              <w:rPr>
                <w:rFonts w:eastAsia="MS Mincho"/>
                <w:szCs w:val="22"/>
                <w:vertAlign w:val="superscript"/>
                <w:lang w:val="ro-RO"/>
              </w:rPr>
              <w:t>3</w:t>
            </w:r>
            <w:r w:rsidRPr="00A90FF2">
              <w:rPr>
                <w:rFonts w:eastAsia="MS Mincho"/>
                <w:szCs w:val="22"/>
                <w:lang w:val="ro-RO" w:eastAsia="en-GB"/>
              </w:rPr>
              <w:t xml:space="preserve">, </w:t>
            </w:r>
            <w:r w:rsidRPr="00A90FF2">
              <w:rPr>
                <w:rFonts w:eastAsia="MS Mincho"/>
                <w:szCs w:val="22"/>
                <w:lang w:val="ro-RO"/>
              </w:rPr>
              <w:t>dorsalgii</w:t>
            </w:r>
            <w:r w:rsidRPr="00A90FF2">
              <w:rPr>
                <w:rFonts w:eastAsia="MS Mincho"/>
                <w:szCs w:val="22"/>
                <w:vertAlign w:val="superscript"/>
                <w:lang w:val="ro-RO"/>
              </w:rPr>
              <w:t>3</w:t>
            </w:r>
            <w:r w:rsidRPr="00A90FF2">
              <w:rPr>
                <w:rFonts w:eastAsia="MS Mincho"/>
                <w:szCs w:val="22"/>
                <w:lang w:val="ro-RO"/>
              </w:rPr>
              <w:t xml:space="preserve">, </w:t>
            </w:r>
            <w:r w:rsidRPr="00A90FF2">
              <w:rPr>
                <w:rFonts w:eastAsia="MS Mincho"/>
                <w:szCs w:val="22"/>
                <w:lang w:val="ro-RO" w:eastAsia="en-GB"/>
              </w:rPr>
              <w:t>durere în extremităţi</w:t>
            </w:r>
            <w:r w:rsidRPr="00A90FF2">
              <w:rPr>
                <w:rFonts w:eastAsia="MS Mincho"/>
                <w:szCs w:val="22"/>
                <w:vertAlign w:val="superscript"/>
                <w:lang w:val="ro-RO"/>
              </w:rPr>
              <w:t>3</w:t>
            </w:r>
          </w:p>
        </w:tc>
      </w:tr>
      <w:tr w:rsidR="009E5755" w:rsidRPr="004C65A2" w14:paraId="6C216F33" w14:textId="77777777" w:rsidTr="00C7383B">
        <w:trPr>
          <w:cantSplit/>
        </w:trPr>
        <w:tc>
          <w:tcPr>
            <w:tcW w:w="3168" w:type="dxa"/>
          </w:tcPr>
          <w:p w14:paraId="1DDD5F65" w14:textId="77777777" w:rsidR="009E5755" w:rsidRPr="00A90FF2" w:rsidRDefault="009E5755" w:rsidP="00973584">
            <w:pPr>
              <w:spacing w:line="240" w:lineRule="auto"/>
              <w:rPr>
                <w:rFonts w:eastAsia="MS Mincho"/>
                <w:szCs w:val="22"/>
                <w:lang w:val="ro-RO"/>
              </w:rPr>
            </w:pPr>
            <w:r w:rsidRPr="00A90FF2">
              <w:rPr>
                <w:rFonts w:eastAsia="MS Mincho"/>
                <w:szCs w:val="22"/>
                <w:lang w:val="ro-RO"/>
              </w:rPr>
              <w:t>Tulburări renale şi ale căilor urinare</w:t>
            </w:r>
          </w:p>
        </w:tc>
        <w:tc>
          <w:tcPr>
            <w:tcW w:w="5688" w:type="dxa"/>
          </w:tcPr>
          <w:p w14:paraId="50A15E43" w14:textId="77777777" w:rsidR="005B753F" w:rsidRPr="00A90FF2" w:rsidRDefault="005B753F" w:rsidP="00973584">
            <w:pPr>
              <w:spacing w:line="240" w:lineRule="auto"/>
              <w:rPr>
                <w:rFonts w:eastAsia="MS Mincho"/>
                <w:szCs w:val="22"/>
                <w:lang w:val="ro-RO"/>
              </w:rPr>
            </w:pPr>
            <w:r w:rsidRPr="00A90FF2">
              <w:rPr>
                <w:rFonts w:eastAsia="MS Mincho"/>
                <w:szCs w:val="22"/>
                <w:u w:val="single"/>
                <w:lang w:val="ro-RO"/>
              </w:rPr>
              <w:t xml:space="preserve">Mai puțin frecvente: </w:t>
            </w:r>
            <w:r w:rsidRPr="00A90FF2">
              <w:rPr>
                <w:rFonts w:eastAsia="MS Mincho"/>
                <w:szCs w:val="22"/>
                <w:lang w:val="ro-RO"/>
              </w:rPr>
              <w:t>hematurie</w:t>
            </w:r>
            <w:r w:rsidRPr="00A90FF2">
              <w:rPr>
                <w:rFonts w:eastAsia="MS Mincho"/>
                <w:szCs w:val="22"/>
                <w:vertAlign w:val="superscript"/>
                <w:lang w:val="ro-RO"/>
              </w:rPr>
              <w:t>1</w:t>
            </w:r>
          </w:p>
          <w:p w14:paraId="59AA0F7F" w14:textId="77777777" w:rsidR="009E5755" w:rsidRPr="00A90FF2" w:rsidRDefault="009E5755" w:rsidP="00973584">
            <w:pPr>
              <w:spacing w:line="240" w:lineRule="auto"/>
              <w:rPr>
                <w:rFonts w:eastAsia="MS Mincho"/>
                <w:szCs w:val="22"/>
                <w:u w:val="single"/>
                <w:vertAlign w:val="superscript"/>
                <w:lang w:val="ro-RO"/>
              </w:rPr>
            </w:pPr>
            <w:r w:rsidRPr="00A90FF2">
              <w:rPr>
                <w:rFonts w:eastAsia="MS Mincho"/>
                <w:szCs w:val="22"/>
                <w:u w:val="single"/>
                <w:lang w:val="ro-RO"/>
              </w:rPr>
              <w:t>Cu frecvenţă necunoscută</w:t>
            </w:r>
            <w:r w:rsidRPr="00A90FF2">
              <w:rPr>
                <w:rFonts w:eastAsia="MS Mincho"/>
                <w:szCs w:val="22"/>
                <w:lang w:val="ro-RO"/>
              </w:rPr>
              <w:t>: durere renală</w:t>
            </w:r>
            <w:r w:rsidRPr="00A90FF2">
              <w:rPr>
                <w:rFonts w:eastAsia="MS Mincho"/>
                <w:szCs w:val="22"/>
                <w:vertAlign w:val="superscript"/>
                <w:lang w:val="ro-RO"/>
              </w:rPr>
              <w:t>3</w:t>
            </w:r>
            <w:r w:rsidRPr="00A90FF2">
              <w:rPr>
                <w:rFonts w:eastAsia="MS Mincho"/>
                <w:szCs w:val="22"/>
                <w:lang w:val="ro-RO"/>
              </w:rPr>
              <w:t xml:space="preserve">, </w:t>
            </w:r>
            <w:r w:rsidRPr="00A90FF2">
              <w:rPr>
                <w:rFonts w:eastAsia="MS Mincho"/>
                <w:szCs w:val="22"/>
                <w:lang w:val="ro-RO" w:eastAsia="en-GB"/>
              </w:rPr>
              <w:t>polachiurie</w:t>
            </w:r>
            <w:r w:rsidRPr="00A90FF2">
              <w:rPr>
                <w:rFonts w:eastAsia="MS Mincho"/>
                <w:szCs w:val="22"/>
                <w:vertAlign w:val="superscript"/>
                <w:lang w:val="ro-RO" w:eastAsia="en-GB"/>
              </w:rPr>
              <w:t>3</w:t>
            </w:r>
          </w:p>
        </w:tc>
      </w:tr>
      <w:tr w:rsidR="009E5755" w:rsidRPr="004C65A2" w14:paraId="419ADB74" w14:textId="77777777" w:rsidTr="00C7383B">
        <w:trPr>
          <w:cantSplit/>
        </w:trPr>
        <w:tc>
          <w:tcPr>
            <w:tcW w:w="3168" w:type="dxa"/>
          </w:tcPr>
          <w:p w14:paraId="59B3DF3A" w14:textId="77777777" w:rsidR="009E5755" w:rsidRPr="00A90FF2" w:rsidRDefault="009E5755" w:rsidP="00973584">
            <w:pPr>
              <w:spacing w:line="240" w:lineRule="auto"/>
              <w:rPr>
                <w:rFonts w:eastAsia="MS Mincho"/>
                <w:szCs w:val="22"/>
                <w:lang w:val="ro-RO"/>
              </w:rPr>
            </w:pPr>
            <w:r w:rsidRPr="00A90FF2">
              <w:rPr>
                <w:rFonts w:eastAsia="MS Mincho"/>
                <w:szCs w:val="22"/>
                <w:lang w:val="ro-RO"/>
              </w:rPr>
              <w:t>Tulburări ale aparatului genital şi sânului</w:t>
            </w:r>
          </w:p>
        </w:tc>
        <w:tc>
          <w:tcPr>
            <w:tcW w:w="5688" w:type="dxa"/>
          </w:tcPr>
          <w:p w14:paraId="64879CE5" w14:textId="77777777" w:rsidR="009E5755" w:rsidRPr="00A90FF2" w:rsidRDefault="009E5755" w:rsidP="00973584">
            <w:pPr>
              <w:spacing w:line="240" w:lineRule="auto"/>
              <w:rPr>
                <w:rFonts w:eastAsia="MS Mincho"/>
                <w:szCs w:val="22"/>
                <w:u w:val="single"/>
                <w:vertAlign w:val="superscript"/>
                <w:lang w:val="ro-RO"/>
              </w:rPr>
            </w:pPr>
            <w:r w:rsidRPr="00A90FF2">
              <w:rPr>
                <w:rFonts w:eastAsia="MS Mincho"/>
                <w:szCs w:val="22"/>
                <w:u w:val="single"/>
                <w:lang w:val="ro-RO"/>
              </w:rPr>
              <w:t xml:space="preserve">Cu frecvenţă necunoscută: </w:t>
            </w:r>
            <w:r w:rsidRPr="00A90FF2">
              <w:rPr>
                <w:rFonts w:eastAsia="MS Mincho"/>
                <w:szCs w:val="22"/>
                <w:lang w:val="ro-RO"/>
              </w:rPr>
              <w:t>disfuncţie erectilă</w:t>
            </w:r>
            <w:r w:rsidRPr="00A90FF2">
              <w:rPr>
                <w:rFonts w:eastAsia="MS Mincho"/>
                <w:szCs w:val="22"/>
                <w:vertAlign w:val="superscript"/>
                <w:lang w:val="ro-RO"/>
              </w:rPr>
              <w:t>3</w:t>
            </w:r>
            <w:r w:rsidRPr="00A90FF2">
              <w:rPr>
                <w:rFonts w:eastAsia="MS Mincho"/>
                <w:szCs w:val="22"/>
                <w:lang w:val="ro-RO"/>
              </w:rPr>
              <w:t>, disfuncţie sexuală</w:t>
            </w:r>
            <w:r w:rsidRPr="00A90FF2">
              <w:rPr>
                <w:rFonts w:eastAsia="MS Mincho"/>
                <w:szCs w:val="22"/>
                <w:vertAlign w:val="superscript"/>
                <w:lang w:val="ro-RO"/>
              </w:rPr>
              <w:t>2</w:t>
            </w:r>
            <w:r w:rsidRPr="00A90FF2">
              <w:rPr>
                <w:rFonts w:eastAsia="MS Mincho"/>
                <w:szCs w:val="22"/>
                <w:lang w:val="ro-RO"/>
              </w:rPr>
              <w:t>, scăderea libidoului</w:t>
            </w:r>
            <w:r w:rsidRPr="00A90FF2">
              <w:rPr>
                <w:rFonts w:eastAsia="MS Mincho"/>
                <w:szCs w:val="22"/>
                <w:vertAlign w:val="superscript"/>
                <w:lang w:val="ro-RO"/>
              </w:rPr>
              <w:t>2</w:t>
            </w:r>
          </w:p>
        </w:tc>
      </w:tr>
      <w:tr w:rsidR="009E5755" w:rsidRPr="003B6725" w14:paraId="2853B700" w14:textId="77777777" w:rsidTr="00C7383B">
        <w:trPr>
          <w:cantSplit/>
        </w:trPr>
        <w:tc>
          <w:tcPr>
            <w:tcW w:w="3168" w:type="dxa"/>
          </w:tcPr>
          <w:p w14:paraId="6CE1B7F2" w14:textId="77777777" w:rsidR="009E5755" w:rsidRPr="00A90FF2" w:rsidRDefault="009E5755" w:rsidP="00973584">
            <w:pPr>
              <w:spacing w:line="240" w:lineRule="auto"/>
              <w:rPr>
                <w:rFonts w:eastAsia="MS Mincho"/>
                <w:szCs w:val="22"/>
                <w:lang w:val="ro-RO"/>
              </w:rPr>
            </w:pPr>
            <w:r w:rsidRPr="00A90FF2">
              <w:rPr>
                <w:rFonts w:eastAsia="MS Mincho"/>
                <w:szCs w:val="22"/>
                <w:lang w:val="ro-RO"/>
              </w:rPr>
              <w:t>Tulburări generale şi la nivelul locului de administrare</w:t>
            </w:r>
          </w:p>
        </w:tc>
        <w:tc>
          <w:tcPr>
            <w:tcW w:w="5688" w:type="dxa"/>
          </w:tcPr>
          <w:p w14:paraId="2A5AB1B5" w14:textId="77777777" w:rsidR="005B753F" w:rsidRPr="00A90FF2" w:rsidRDefault="005B753F" w:rsidP="00973584">
            <w:pPr>
              <w:spacing w:line="240" w:lineRule="auto"/>
              <w:rPr>
                <w:rFonts w:eastAsia="MS Mincho"/>
                <w:szCs w:val="22"/>
                <w:lang w:val="ro-RO"/>
              </w:rPr>
            </w:pPr>
            <w:r w:rsidRPr="00A90FF2">
              <w:rPr>
                <w:rFonts w:eastAsia="MS Mincho"/>
                <w:szCs w:val="22"/>
                <w:u w:val="single"/>
                <w:lang w:val="ro-RO"/>
              </w:rPr>
              <w:t xml:space="preserve">Mai puțin frecvente: </w:t>
            </w:r>
            <w:r w:rsidRPr="00A90FF2">
              <w:rPr>
                <w:rFonts w:eastAsia="MS Mincho"/>
                <w:szCs w:val="22"/>
                <w:lang w:val="ro-RO"/>
              </w:rPr>
              <w:t>stare generală de rău</w:t>
            </w:r>
            <w:r w:rsidRPr="00A90FF2">
              <w:rPr>
                <w:rFonts w:eastAsia="MS Mincho"/>
                <w:szCs w:val="22"/>
                <w:vertAlign w:val="superscript"/>
                <w:lang w:val="ro-RO"/>
              </w:rPr>
              <w:t>1,3</w:t>
            </w:r>
          </w:p>
          <w:p w14:paraId="74602AB7" w14:textId="77777777" w:rsidR="009E5755" w:rsidRPr="00A90FF2" w:rsidRDefault="009E5755" w:rsidP="00973584">
            <w:pPr>
              <w:spacing w:line="240" w:lineRule="auto"/>
              <w:rPr>
                <w:rFonts w:eastAsia="MS Mincho"/>
                <w:szCs w:val="22"/>
                <w:lang w:val="ro-RO" w:eastAsia="en-GB"/>
              </w:rPr>
            </w:pPr>
            <w:r w:rsidRPr="00A90FF2">
              <w:rPr>
                <w:rFonts w:eastAsia="MS Mincho"/>
                <w:szCs w:val="22"/>
                <w:u w:val="single"/>
                <w:lang w:val="ro-RO"/>
              </w:rPr>
              <w:t xml:space="preserve">Cu frecvenţă necunoscută: </w:t>
            </w:r>
            <w:r w:rsidRPr="00A90FF2">
              <w:rPr>
                <w:rFonts w:eastAsia="MS Mincho"/>
                <w:szCs w:val="22"/>
                <w:lang w:val="ro-RO"/>
              </w:rPr>
              <w:t>durere toracică</w:t>
            </w:r>
            <w:r w:rsidRPr="00A90FF2">
              <w:rPr>
                <w:rFonts w:eastAsia="MS Mincho"/>
                <w:szCs w:val="22"/>
                <w:vertAlign w:val="superscript"/>
                <w:lang w:val="ro-RO"/>
              </w:rPr>
              <w:t>1</w:t>
            </w:r>
            <w:r w:rsidRPr="00A90FF2">
              <w:rPr>
                <w:rFonts w:eastAsia="MS Mincho"/>
                <w:szCs w:val="22"/>
                <w:lang w:val="ro-RO"/>
              </w:rPr>
              <w:t>, durere</w:t>
            </w:r>
            <w:r w:rsidRPr="00A90FF2">
              <w:rPr>
                <w:rFonts w:eastAsia="MS Mincho"/>
                <w:szCs w:val="22"/>
                <w:vertAlign w:val="superscript"/>
                <w:lang w:val="ro-RO"/>
              </w:rPr>
              <w:t>3</w:t>
            </w:r>
            <w:r w:rsidRPr="00A90FF2">
              <w:rPr>
                <w:rFonts w:eastAsia="MS Mincho"/>
                <w:szCs w:val="22"/>
                <w:lang w:val="ro-RO"/>
              </w:rPr>
              <w:t>, fatigabilitate</w:t>
            </w:r>
            <w:r w:rsidRPr="00A90FF2">
              <w:rPr>
                <w:rFonts w:eastAsia="MS Mincho"/>
                <w:szCs w:val="22"/>
                <w:vertAlign w:val="superscript"/>
                <w:lang w:val="ro-RO"/>
              </w:rPr>
              <w:t>1</w:t>
            </w:r>
            <w:r w:rsidRPr="00A90FF2">
              <w:rPr>
                <w:rFonts w:eastAsia="MS Mincho"/>
                <w:szCs w:val="22"/>
                <w:lang w:val="ro-RO"/>
              </w:rPr>
              <w:t>, astenie</w:t>
            </w:r>
            <w:r w:rsidRPr="00A90FF2">
              <w:rPr>
                <w:rFonts w:eastAsia="MS Mincho"/>
                <w:szCs w:val="22"/>
                <w:vertAlign w:val="superscript"/>
                <w:lang w:val="ro-RO"/>
              </w:rPr>
              <w:t>2.3</w:t>
            </w:r>
            <w:r w:rsidRPr="00A90FF2">
              <w:rPr>
                <w:rFonts w:eastAsia="MS Mincho"/>
                <w:szCs w:val="22"/>
                <w:lang w:val="ro-RO"/>
              </w:rPr>
              <w:t>, disconfort toracic</w:t>
            </w:r>
            <w:r w:rsidRPr="00A90FF2">
              <w:rPr>
                <w:rFonts w:eastAsia="MS Mincho"/>
                <w:szCs w:val="22"/>
                <w:vertAlign w:val="superscript"/>
                <w:lang w:val="ro-RO"/>
              </w:rPr>
              <w:t>3</w:t>
            </w:r>
            <w:r w:rsidRPr="00A90FF2">
              <w:rPr>
                <w:rFonts w:eastAsia="MS Mincho"/>
                <w:szCs w:val="22"/>
                <w:lang w:val="ro-RO"/>
              </w:rPr>
              <w:t>, senzaţie de nervozitate</w:t>
            </w:r>
            <w:r w:rsidRPr="00A90FF2">
              <w:rPr>
                <w:rFonts w:eastAsia="MS Mincho"/>
                <w:szCs w:val="22"/>
                <w:vertAlign w:val="superscript"/>
                <w:lang w:val="ro-RO"/>
              </w:rPr>
              <w:t>3</w:t>
            </w:r>
            <w:r w:rsidRPr="00A90FF2">
              <w:rPr>
                <w:rFonts w:eastAsia="MS Mincho"/>
                <w:szCs w:val="22"/>
                <w:lang w:val="ro-RO"/>
              </w:rPr>
              <w:t>, iritabilitate</w:t>
            </w:r>
            <w:r w:rsidRPr="00A90FF2">
              <w:rPr>
                <w:rFonts w:eastAsia="MS Mincho"/>
                <w:szCs w:val="22"/>
                <w:vertAlign w:val="superscript"/>
                <w:lang w:val="ro-RO"/>
              </w:rPr>
              <w:t>3</w:t>
            </w:r>
            <w:r w:rsidRPr="00A90FF2">
              <w:rPr>
                <w:rFonts w:eastAsia="MS Mincho"/>
                <w:szCs w:val="22"/>
                <w:lang w:val="ro-RO"/>
              </w:rPr>
              <w:t xml:space="preserve">, </w:t>
            </w:r>
            <w:r w:rsidRPr="00A90FF2">
              <w:rPr>
                <w:rFonts w:eastAsia="MS Mincho"/>
                <w:szCs w:val="22"/>
                <w:lang w:val="ro-RO" w:eastAsia="en-GB"/>
              </w:rPr>
              <w:t>edem periferic</w:t>
            </w:r>
            <w:r w:rsidRPr="00A90FF2">
              <w:rPr>
                <w:rFonts w:eastAsia="MS Mincho"/>
                <w:szCs w:val="22"/>
                <w:vertAlign w:val="superscript"/>
                <w:lang w:val="ro-RO"/>
              </w:rPr>
              <w:t>3</w:t>
            </w:r>
            <w:r w:rsidRPr="00A90FF2">
              <w:rPr>
                <w:rFonts w:eastAsia="MS Mincho"/>
                <w:szCs w:val="22"/>
                <w:lang w:val="ro-RO" w:eastAsia="en-GB"/>
              </w:rPr>
              <w:t>, reziduuri ale medicaţiei</w:t>
            </w:r>
            <w:r w:rsidRPr="00A90FF2">
              <w:rPr>
                <w:rFonts w:eastAsia="MS Mincho"/>
                <w:szCs w:val="22"/>
                <w:vertAlign w:val="superscript"/>
                <w:lang w:val="ro-RO"/>
              </w:rPr>
              <w:t>3</w:t>
            </w:r>
          </w:p>
        </w:tc>
      </w:tr>
      <w:tr w:rsidR="009E5755" w:rsidRPr="003B6725" w14:paraId="7928F74E" w14:textId="77777777" w:rsidTr="00C7383B">
        <w:trPr>
          <w:cantSplit/>
        </w:trPr>
        <w:tc>
          <w:tcPr>
            <w:tcW w:w="3168" w:type="dxa"/>
          </w:tcPr>
          <w:p w14:paraId="2EA0530B" w14:textId="77777777" w:rsidR="009E5755" w:rsidRPr="00A90FF2" w:rsidRDefault="009E5755" w:rsidP="00C7383B">
            <w:pPr>
              <w:keepNext/>
              <w:spacing w:line="240" w:lineRule="auto"/>
              <w:rPr>
                <w:rFonts w:eastAsia="MS Mincho"/>
                <w:szCs w:val="22"/>
                <w:lang w:val="ro-RO"/>
              </w:rPr>
            </w:pPr>
            <w:r w:rsidRPr="00A90FF2">
              <w:rPr>
                <w:rFonts w:eastAsia="MS Mincho"/>
                <w:szCs w:val="22"/>
                <w:lang w:val="ro-RO"/>
              </w:rPr>
              <w:t>Investigaţii diagnostice</w:t>
            </w:r>
          </w:p>
        </w:tc>
        <w:tc>
          <w:tcPr>
            <w:tcW w:w="5688" w:type="dxa"/>
          </w:tcPr>
          <w:p w14:paraId="579E90E1" w14:textId="77777777" w:rsidR="009E5755" w:rsidRPr="00A90FF2" w:rsidRDefault="009E5755" w:rsidP="00C7383B">
            <w:pPr>
              <w:keepNext/>
              <w:spacing w:line="240" w:lineRule="auto"/>
              <w:rPr>
                <w:rFonts w:eastAsia="MS Mincho"/>
                <w:szCs w:val="22"/>
                <w:u w:val="single"/>
                <w:lang w:val="ro-RO"/>
              </w:rPr>
            </w:pPr>
            <w:r w:rsidRPr="00A90FF2">
              <w:rPr>
                <w:rFonts w:eastAsia="MS Mincho"/>
                <w:szCs w:val="22"/>
                <w:u w:val="single"/>
                <w:lang w:val="ro-RO"/>
              </w:rPr>
              <w:t>Mai puţin frecvente:</w:t>
            </w:r>
            <w:r w:rsidRPr="00A90FF2">
              <w:rPr>
                <w:rFonts w:eastAsia="MS Mincho"/>
                <w:szCs w:val="22"/>
                <w:lang w:val="ro-RO"/>
              </w:rPr>
              <w:t xml:space="preserve"> creştere a concentraţiilor plasmatice ale potasiului</w:t>
            </w:r>
            <w:r w:rsidRPr="00A90FF2">
              <w:rPr>
                <w:rFonts w:eastAsia="MS Mincho"/>
                <w:szCs w:val="22"/>
                <w:vertAlign w:val="superscript"/>
                <w:lang w:val="ro-RO"/>
              </w:rPr>
              <w:t>1</w:t>
            </w:r>
            <w:r w:rsidRPr="00A90FF2">
              <w:rPr>
                <w:rFonts w:eastAsia="MS Mincho"/>
                <w:szCs w:val="22"/>
                <w:lang w:val="ro-RO"/>
              </w:rPr>
              <w:t>, creştere a concentraţiilor plasmatice ale lactat dehidrogenazei</w:t>
            </w:r>
            <w:r w:rsidRPr="00A90FF2">
              <w:rPr>
                <w:rFonts w:eastAsia="MS Mincho"/>
                <w:szCs w:val="22"/>
                <w:vertAlign w:val="superscript"/>
                <w:lang w:val="ro-RO"/>
              </w:rPr>
              <w:t>1</w:t>
            </w:r>
          </w:p>
        </w:tc>
      </w:tr>
    </w:tbl>
    <w:p w14:paraId="33A456EF" w14:textId="38018165" w:rsidR="009E5755" w:rsidRPr="00A90FF2" w:rsidRDefault="009E5755" w:rsidP="00C7383B">
      <w:pPr>
        <w:keepNext/>
        <w:spacing w:line="240" w:lineRule="auto"/>
        <w:rPr>
          <w:szCs w:val="22"/>
          <w:lang w:val="ro-RO"/>
        </w:rPr>
      </w:pPr>
      <w:r w:rsidRPr="00A90FF2">
        <w:rPr>
          <w:szCs w:val="22"/>
          <w:vertAlign w:val="superscript"/>
          <w:lang w:val="ro-RO"/>
        </w:rPr>
        <w:t>1</w:t>
      </w:r>
      <w:r w:rsidRPr="00A90FF2">
        <w:rPr>
          <w:szCs w:val="22"/>
          <w:lang w:val="ro-RO"/>
        </w:rPr>
        <w:tab/>
        <w:t>Reacţii adverse raportate pentru Azarga</w:t>
      </w:r>
    </w:p>
    <w:p w14:paraId="42A7E25F" w14:textId="77777777" w:rsidR="009E5755" w:rsidRPr="00A90FF2" w:rsidRDefault="009E5755" w:rsidP="00C7383B">
      <w:pPr>
        <w:keepNext/>
        <w:spacing w:line="240" w:lineRule="auto"/>
        <w:rPr>
          <w:szCs w:val="22"/>
          <w:lang w:val="ro-RO"/>
        </w:rPr>
      </w:pPr>
      <w:r w:rsidRPr="00A90FF2">
        <w:rPr>
          <w:szCs w:val="22"/>
          <w:vertAlign w:val="superscript"/>
          <w:lang w:val="ro-RO"/>
        </w:rPr>
        <w:t>2</w:t>
      </w:r>
      <w:r w:rsidRPr="00A90FF2">
        <w:rPr>
          <w:szCs w:val="22"/>
          <w:lang w:val="ro-RO"/>
        </w:rPr>
        <w:tab/>
        <w:t>Reacții adverse suplimentare raportate în cazul monoterapiei cu timolol</w:t>
      </w:r>
    </w:p>
    <w:p w14:paraId="3DA41E4B" w14:textId="77777777" w:rsidR="009E5755" w:rsidRPr="00A90FF2" w:rsidRDefault="009E5755" w:rsidP="00973584">
      <w:pPr>
        <w:spacing w:line="240" w:lineRule="auto"/>
        <w:rPr>
          <w:szCs w:val="22"/>
          <w:lang w:val="ro-RO"/>
        </w:rPr>
      </w:pPr>
      <w:r w:rsidRPr="00A90FF2">
        <w:rPr>
          <w:szCs w:val="22"/>
          <w:vertAlign w:val="superscript"/>
          <w:lang w:val="ro-RO"/>
        </w:rPr>
        <w:t>3</w:t>
      </w:r>
      <w:r w:rsidRPr="00A90FF2">
        <w:rPr>
          <w:szCs w:val="22"/>
          <w:lang w:val="ro-RO"/>
        </w:rPr>
        <w:tab/>
        <w:t>Reacții adverse suplimentare raportate în cazul monoterapiei cu brinzolamidă</w:t>
      </w:r>
    </w:p>
    <w:p w14:paraId="5C2AFD89" w14:textId="77777777" w:rsidR="009E5755" w:rsidRPr="00A90FF2" w:rsidRDefault="009E5755" w:rsidP="00973584">
      <w:pPr>
        <w:spacing w:line="240" w:lineRule="auto"/>
        <w:rPr>
          <w:szCs w:val="22"/>
          <w:lang w:val="ro-RO"/>
        </w:rPr>
      </w:pPr>
    </w:p>
    <w:p w14:paraId="784D45E3" w14:textId="77777777" w:rsidR="009E5755" w:rsidRPr="00A90FF2" w:rsidRDefault="009E5755" w:rsidP="00973584">
      <w:pPr>
        <w:keepNext/>
        <w:spacing w:line="240" w:lineRule="auto"/>
        <w:rPr>
          <w:szCs w:val="22"/>
          <w:u w:val="single"/>
          <w:lang w:val="ro-RO"/>
        </w:rPr>
      </w:pPr>
      <w:r w:rsidRPr="00A90FF2">
        <w:rPr>
          <w:szCs w:val="22"/>
          <w:u w:val="single"/>
          <w:lang w:val="ro-RO"/>
        </w:rPr>
        <w:t>Descrierea reacţiilor adverse selectate</w:t>
      </w:r>
    </w:p>
    <w:p w14:paraId="477EFC7E" w14:textId="77777777" w:rsidR="00C14DE7" w:rsidRPr="00A90FF2" w:rsidRDefault="00C14DE7" w:rsidP="00973584">
      <w:pPr>
        <w:keepNext/>
        <w:spacing w:line="240" w:lineRule="auto"/>
        <w:rPr>
          <w:szCs w:val="22"/>
          <w:lang w:val="ro-RO"/>
        </w:rPr>
      </w:pPr>
    </w:p>
    <w:p w14:paraId="6DA93E52" w14:textId="77777777" w:rsidR="009E5755" w:rsidRPr="00A90FF2" w:rsidRDefault="009E5755" w:rsidP="00973584">
      <w:pPr>
        <w:spacing w:line="240" w:lineRule="auto"/>
        <w:rPr>
          <w:szCs w:val="22"/>
          <w:lang w:val="ro-RO"/>
        </w:rPr>
      </w:pPr>
      <w:r w:rsidRPr="00A90FF2">
        <w:rPr>
          <w:szCs w:val="22"/>
          <w:lang w:val="ro-RO"/>
        </w:rPr>
        <w:t>Disgeuzia (gust amar sau neobişnuit în gură după instilare) a fost o reacţie adversă sistemică frecvent raportată, asociată utilizării AZARGA în studiile clinice. Este posibil să fie determinată de trecerea picăturilor oftalmice în rinofaringe prin canalul nazolacrimal şi poate fi atribuită administrării brinzolamidei. Ocluzia nazolacrimală sau închiderea uşoară a pleoapei după instilare pot ajuta la reducerea apariţiei acestei reacţii (vezi pct.</w:t>
      </w:r>
      <w:r w:rsidR="0098308F" w:rsidRPr="00A90FF2">
        <w:rPr>
          <w:szCs w:val="22"/>
          <w:lang w:val="ro-RO"/>
        </w:rPr>
        <w:t> </w:t>
      </w:r>
      <w:r w:rsidRPr="00A90FF2">
        <w:rPr>
          <w:szCs w:val="22"/>
          <w:lang w:val="ro-RO"/>
        </w:rPr>
        <w:t>4.2).</w:t>
      </w:r>
    </w:p>
    <w:p w14:paraId="10C8B3BF" w14:textId="77777777" w:rsidR="009E5755" w:rsidRPr="00A90FF2" w:rsidRDefault="009E5755" w:rsidP="00973584">
      <w:pPr>
        <w:spacing w:line="240" w:lineRule="auto"/>
        <w:rPr>
          <w:szCs w:val="22"/>
          <w:lang w:val="ro-RO"/>
        </w:rPr>
      </w:pPr>
    </w:p>
    <w:p w14:paraId="7EA465D9" w14:textId="77777777" w:rsidR="009E5755" w:rsidRPr="00A90FF2" w:rsidRDefault="009E5755" w:rsidP="00973584">
      <w:pPr>
        <w:spacing w:line="240" w:lineRule="auto"/>
        <w:rPr>
          <w:szCs w:val="22"/>
          <w:lang w:val="ro-RO"/>
        </w:rPr>
      </w:pPr>
      <w:r w:rsidRPr="00A90FF2">
        <w:rPr>
          <w:szCs w:val="22"/>
          <w:lang w:val="ro-RO"/>
        </w:rPr>
        <w:t>AZARGA conţine brinzolamidă, un inhibitor sulfonamidic al anhidrazei carbonice cu absorbţie sistemică. Efectele la nivel gastrointestinal şi la nivelul sistemului nervos, sanguin, renal şi metabolic se asociază în general cu administrarea sistemică a inhibitorilor anhidrazei carbonice. Acelaşi tip de reacţii adverse atribuit inhibitorilor orali ai anhidrazei carbonice, poate fi posibil şi la administrarea topică.</w:t>
      </w:r>
    </w:p>
    <w:p w14:paraId="03E43045" w14:textId="77777777" w:rsidR="009E5755" w:rsidRPr="00A90FF2" w:rsidRDefault="009E5755" w:rsidP="00973584">
      <w:pPr>
        <w:spacing w:line="240" w:lineRule="auto"/>
        <w:rPr>
          <w:szCs w:val="22"/>
          <w:lang w:val="ro-RO"/>
        </w:rPr>
      </w:pPr>
    </w:p>
    <w:p w14:paraId="641C730C" w14:textId="39FBD2AD" w:rsidR="009E5755" w:rsidRPr="00A90FF2" w:rsidRDefault="009E5755" w:rsidP="00973584">
      <w:pPr>
        <w:spacing w:line="240" w:lineRule="auto"/>
        <w:rPr>
          <w:szCs w:val="22"/>
          <w:lang w:val="ro-RO"/>
        </w:rPr>
      </w:pPr>
      <w:r w:rsidRPr="00A90FF2">
        <w:rPr>
          <w:szCs w:val="22"/>
          <w:lang w:val="ro-RO"/>
        </w:rPr>
        <w:t xml:space="preserve">Timolol este absorbit în circulaţia sistemică. Aceasta poate provoca reacţii adverse nedorite, asemănătoare cu cele ce apar la administrarea sistemică a medicamentelor beta-blocante. Reacţiile adverse cunoscute includ reacţii adverse observate pentru clasa beta-blocantelor oftalmice. Reacţiile adverse suplimentare asociate cu utilizarea componentelor individuale care ar putea </w:t>
      </w:r>
      <w:r w:rsidR="00A62B9B">
        <w:rPr>
          <w:szCs w:val="22"/>
          <w:lang w:val="ro-RO"/>
        </w:rPr>
        <w:t>apărea</w:t>
      </w:r>
      <w:r w:rsidRPr="00A90FF2">
        <w:rPr>
          <w:szCs w:val="22"/>
          <w:lang w:val="ro-RO"/>
        </w:rPr>
        <w:t xml:space="preserve"> la administrarea AZARGA sunt incluse în tabelul anterior. Incidenţa apariţiei reacţiilor adverse sistemice după administrarea topică oftalmică este mai scăzută decât în cazul administrării sistemice. Pentru reducerea absorbţiei sistemice, vezi punctul</w:t>
      </w:r>
      <w:r w:rsidR="0098308F" w:rsidRPr="00A90FF2">
        <w:rPr>
          <w:szCs w:val="22"/>
          <w:lang w:val="ro-RO"/>
        </w:rPr>
        <w:t> </w:t>
      </w:r>
      <w:r w:rsidRPr="00A90FF2">
        <w:rPr>
          <w:szCs w:val="22"/>
          <w:lang w:val="ro-RO"/>
        </w:rPr>
        <w:t>4.2.</w:t>
      </w:r>
    </w:p>
    <w:p w14:paraId="3276851A" w14:textId="77777777" w:rsidR="009E5755" w:rsidRPr="00A90FF2" w:rsidRDefault="009E5755" w:rsidP="00973584">
      <w:pPr>
        <w:spacing w:line="240" w:lineRule="auto"/>
        <w:rPr>
          <w:szCs w:val="22"/>
          <w:lang w:val="ro-RO"/>
        </w:rPr>
      </w:pPr>
    </w:p>
    <w:p w14:paraId="07DD05F3" w14:textId="77777777" w:rsidR="009E5755" w:rsidRPr="00A90FF2" w:rsidRDefault="009E5755" w:rsidP="00973584">
      <w:pPr>
        <w:keepNext/>
        <w:spacing w:line="240" w:lineRule="auto"/>
        <w:rPr>
          <w:szCs w:val="22"/>
          <w:u w:val="single"/>
          <w:lang w:val="ro-RO"/>
        </w:rPr>
      </w:pPr>
      <w:r w:rsidRPr="00A90FF2">
        <w:rPr>
          <w:szCs w:val="22"/>
          <w:u w:val="single"/>
          <w:lang w:val="ro-RO"/>
        </w:rPr>
        <w:t>Copii şi adolescenţi</w:t>
      </w:r>
    </w:p>
    <w:p w14:paraId="4539E40A" w14:textId="77777777" w:rsidR="00C14DE7" w:rsidRPr="00A90FF2" w:rsidRDefault="00C14DE7" w:rsidP="00973584">
      <w:pPr>
        <w:keepNext/>
        <w:spacing w:line="240" w:lineRule="auto"/>
        <w:rPr>
          <w:szCs w:val="22"/>
          <w:lang w:val="ro-RO"/>
        </w:rPr>
      </w:pPr>
    </w:p>
    <w:p w14:paraId="58EE2647" w14:textId="77777777" w:rsidR="009E5755" w:rsidRPr="00A90FF2" w:rsidRDefault="009E5755" w:rsidP="00973584">
      <w:pPr>
        <w:spacing w:line="240" w:lineRule="auto"/>
        <w:rPr>
          <w:szCs w:val="22"/>
          <w:lang w:val="ro-RO"/>
        </w:rPr>
      </w:pPr>
      <w:r w:rsidRPr="00A90FF2">
        <w:rPr>
          <w:szCs w:val="22"/>
          <w:lang w:val="ro-RO"/>
        </w:rPr>
        <w:t>AZARGA nu este recomandat pentru utilizare la copii şi adolescenţi cu vârsta mai mică de 18 ani datorită lipsei datelor privind siguranţa şi eficacitatea.</w:t>
      </w:r>
    </w:p>
    <w:p w14:paraId="433F590B" w14:textId="77777777" w:rsidR="009E5755" w:rsidRPr="00A90FF2" w:rsidRDefault="009E5755" w:rsidP="00973584">
      <w:pPr>
        <w:spacing w:line="240" w:lineRule="auto"/>
        <w:rPr>
          <w:szCs w:val="22"/>
          <w:lang w:val="ro-RO"/>
        </w:rPr>
      </w:pPr>
    </w:p>
    <w:p w14:paraId="7047E05F" w14:textId="77777777" w:rsidR="009E5755" w:rsidRPr="00A90FF2" w:rsidRDefault="009E5755" w:rsidP="00973584">
      <w:pPr>
        <w:keepNext/>
        <w:spacing w:line="240" w:lineRule="auto"/>
        <w:rPr>
          <w:szCs w:val="22"/>
          <w:u w:val="single"/>
          <w:lang w:val="ro-RO"/>
        </w:rPr>
      </w:pPr>
      <w:r w:rsidRPr="00A90FF2">
        <w:rPr>
          <w:szCs w:val="22"/>
          <w:u w:val="single"/>
          <w:lang w:val="ro-RO"/>
        </w:rPr>
        <w:t>Raportarea reacţiilor adverse suspectate</w:t>
      </w:r>
    </w:p>
    <w:p w14:paraId="10779380" w14:textId="77777777" w:rsidR="00C14DE7" w:rsidRPr="00A90FF2" w:rsidRDefault="00C14DE7" w:rsidP="00973584">
      <w:pPr>
        <w:keepNext/>
        <w:spacing w:line="240" w:lineRule="auto"/>
        <w:rPr>
          <w:szCs w:val="22"/>
          <w:lang w:val="ro-RO"/>
        </w:rPr>
      </w:pPr>
    </w:p>
    <w:p w14:paraId="56625A0F" w14:textId="77777777" w:rsidR="009E5755" w:rsidRPr="00A90FF2" w:rsidRDefault="00F878E6" w:rsidP="00973584">
      <w:pPr>
        <w:spacing w:line="240" w:lineRule="auto"/>
        <w:rPr>
          <w:szCs w:val="22"/>
          <w:lang w:val="ro-RO"/>
        </w:rPr>
      </w:pPr>
      <w:r w:rsidRPr="00A90FF2">
        <w:rPr>
          <w:szCs w:val="22"/>
          <w:lang w:val="ro-RO"/>
        </w:rPr>
        <w:t>R</w:t>
      </w:r>
      <w:r w:rsidR="009E5755" w:rsidRPr="00A90FF2">
        <w:rPr>
          <w:szCs w:val="22"/>
          <w:lang w:val="ro-RO"/>
        </w:rPr>
        <w:t>aportarea reacţiilor adverse suspectate după autorizarea medicamentului</w:t>
      </w:r>
      <w:r w:rsidRPr="00A90FF2">
        <w:rPr>
          <w:szCs w:val="22"/>
          <w:lang w:val="ro-RO"/>
        </w:rPr>
        <w:t xml:space="preserve"> este importantă</w:t>
      </w:r>
      <w:r w:rsidR="009E5755" w:rsidRPr="00A90FF2">
        <w:rPr>
          <w:szCs w:val="22"/>
          <w:lang w:val="ro-RO"/>
        </w:rPr>
        <w:t xml:space="preserve">. Acest lucru permite monitorizarea continuă a raportului beneficiu/risc al medicamentului. Profesioniştii din domeniul sănătăţii sunt rugaţi să raporteze orice reacţie adversă suspectată prin intermediul </w:t>
      </w:r>
      <w:r w:rsidR="009E5755" w:rsidRPr="00A90FF2">
        <w:rPr>
          <w:szCs w:val="22"/>
          <w:shd w:val="pct15" w:color="auto" w:fill="auto"/>
          <w:lang w:val="ro-RO"/>
        </w:rPr>
        <w:t xml:space="preserve">sistemului naţional de raportare, </w:t>
      </w:r>
      <w:r w:rsidR="00C14DE7" w:rsidRPr="00A90FF2">
        <w:rPr>
          <w:szCs w:val="22"/>
          <w:shd w:val="pct15" w:color="auto" w:fill="auto"/>
          <w:lang w:val="ro-RO"/>
        </w:rPr>
        <w:t xml:space="preserve">astfel </w:t>
      </w:r>
      <w:r w:rsidR="009E5755" w:rsidRPr="00A90FF2">
        <w:rPr>
          <w:szCs w:val="22"/>
          <w:shd w:val="pct15" w:color="auto" w:fill="auto"/>
          <w:lang w:val="ro-RO"/>
        </w:rPr>
        <w:t xml:space="preserve">cum este menţionat în </w:t>
      </w:r>
      <w:hyperlink r:id="rId9" w:history="1">
        <w:r w:rsidR="009E5755" w:rsidRPr="00A90FF2">
          <w:rPr>
            <w:rStyle w:val="Hyperlink"/>
            <w:szCs w:val="22"/>
            <w:shd w:val="pct15" w:color="auto" w:fill="auto"/>
            <w:lang w:val="ro-RO"/>
          </w:rPr>
          <w:t>Anexa V.</w:t>
        </w:r>
      </w:hyperlink>
    </w:p>
    <w:p w14:paraId="1625D302" w14:textId="77777777" w:rsidR="009E5755" w:rsidRPr="00A90FF2" w:rsidRDefault="009E5755" w:rsidP="00973584">
      <w:pPr>
        <w:spacing w:line="240" w:lineRule="auto"/>
        <w:rPr>
          <w:szCs w:val="22"/>
          <w:lang w:val="ro-RO"/>
        </w:rPr>
      </w:pPr>
    </w:p>
    <w:p w14:paraId="441CBA3C" w14:textId="77777777" w:rsidR="009E5755" w:rsidRPr="00A90FF2" w:rsidRDefault="009E5755" w:rsidP="00973584">
      <w:pPr>
        <w:keepNext/>
        <w:keepLines/>
        <w:tabs>
          <w:tab w:val="clear" w:pos="567"/>
        </w:tabs>
        <w:spacing w:line="240" w:lineRule="auto"/>
        <w:ind w:left="567" w:hanging="567"/>
        <w:rPr>
          <w:szCs w:val="22"/>
          <w:lang w:val="ro-RO"/>
        </w:rPr>
      </w:pPr>
      <w:r w:rsidRPr="00A90FF2">
        <w:rPr>
          <w:b/>
          <w:szCs w:val="22"/>
          <w:lang w:val="ro-RO"/>
        </w:rPr>
        <w:t>4.9</w:t>
      </w:r>
      <w:r w:rsidRPr="00A90FF2">
        <w:rPr>
          <w:b/>
          <w:szCs w:val="22"/>
          <w:lang w:val="ro-RO"/>
        </w:rPr>
        <w:tab/>
        <w:t>Supradozaj</w:t>
      </w:r>
    </w:p>
    <w:p w14:paraId="1D2166B7" w14:textId="77777777" w:rsidR="009E5755" w:rsidRPr="00A90FF2" w:rsidRDefault="009E5755" w:rsidP="00973584">
      <w:pPr>
        <w:keepNext/>
        <w:keepLines/>
        <w:tabs>
          <w:tab w:val="clear" w:pos="567"/>
        </w:tabs>
        <w:spacing w:line="240" w:lineRule="auto"/>
        <w:rPr>
          <w:szCs w:val="22"/>
          <w:lang w:val="ro-RO"/>
        </w:rPr>
      </w:pPr>
    </w:p>
    <w:p w14:paraId="256E48EF" w14:textId="77777777" w:rsidR="009E5755" w:rsidRPr="00A90FF2" w:rsidRDefault="009E5755" w:rsidP="00973584">
      <w:pPr>
        <w:tabs>
          <w:tab w:val="clear" w:pos="567"/>
        </w:tabs>
        <w:spacing w:line="240" w:lineRule="auto"/>
        <w:rPr>
          <w:szCs w:val="22"/>
          <w:lang w:val="ro-RO"/>
        </w:rPr>
      </w:pPr>
      <w:r w:rsidRPr="00A90FF2">
        <w:rPr>
          <w:szCs w:val="22"/>
          <w:lang w:val="ro-RO"/>
        </w:rPr>
        <w:t>În cazul ingestiei accidentale, simptomele de supradoză ale beta blocadei pot include bradicardie, hipotensiune arterială, insuficienţă cardiacă şi bronhospasm.</w:t>
      </w:r>
    </w:p>
    <w:p w14:paraId="12F0B31F" w14:textId="77777777" w:rsidR="009E5755" w:rsidRPr="00A90FF2" w:rsidRDefault="009E5755" w:rsidP="00973584">
      <w:pPr>
        <w:tabs>
          <w:tab w:val="clear" w:pos="567"/>
        </w:tabs>
        <w:spacing w:line="240" w:lineRule="auto"/>
        <w:rPr>
          <w:szCs w:val="22"/>
          <w:lang w:val="ro-RO"/>
        </w:rPr>
      </w:pPr>
    </w:p>
    <w:p w14:paraId="37146BE0" w14:textId="4A4B0B5F" w:rsidR="009E5755" w:rsidRPr="00A90FF2" w:rsidRDefault="009E5755" w:rsidP="00973584">
      <w:pPr>
        <w:tabs>
          <w:tab w:val="clear" w:pos="567"/>
        </w:tabs>
        <w:spacing w:line="240" w:lineRule="auto"/>
        <w:rPr>
          <w:szCs w:val="22"/>
          <w:lang w:val="ro-RO"/>
        </w:rPr>
      </w:pPr>
      <w:r w:rsidRPr="00A90FF2">
        <w:rPr>
          <w:szCs w:val="22"/>
          <w:lang w:val="ro-RO"/>
        </w:rPr>
        <w:lastRenderedPageBreak/>
        <w:t>În cazul în care se produce un supradozaj cu AZARGA picături oftalmice, tratamentul trebuie să fie simptomatic şi de susţinere a funcţiilor vitale. Din cauza brinzolamidei,</w:t>
      </w:r>
      <w:r w:rsidR="00A62B9B">
        <w:rPr>
          <w:szCs w:val="22"/>
          <w:lang w:val="ro-RO"/>
        </w:rPr>
        <w:t xml:space="preserve"> </w:t>
      </w:r>
      <w:r w:rsidRPr="00A90FF2">
        <w:rPr>
          <w:szCs w:val="22"/>
          <w:lang w:val="ro-RO"/>
        </w:rPr>
        <w:t>se pot produce afectarea echilibrului electrolitic, dezvoltarea unei stări de acidoză şi posibil efecte asupra sistemului nervos central. Valorile electroliţilor serici (în mod special ale potasiului) şi valorile pH</w:t>
      </w:r>
      <w:r w:rsidRPr="00A90FF2">
        <w:rPr>
          <w:szCs w:val="22"/>
          <w:lang w:val="ro-RO"/>
        </w:rPr>
        <w:noBreakHyphen/>
        <w:t>ului sanguin trebuie monitorizate. Studiile au demonstrat că timolol nu dializează rapid.</w:t>
      </w:r>
    </w:p>
    <w:p w14:paraId="257B5262" w14:textId="77777777" w:rsidR="009E5755" w:rsidRPr="00A90FF2" w:rsidRDefault="009E5755" w:rsidP="00973584">
      <w:pPr>
        <w:tabs>
          <w:tab w:val="clear" w:pos="567"/>
        </w:tabs>
        <w:spacing w:line="240" w:lineRule="auto"/>
        <w:rPr>
          <w:szCs w:val="22"/>
          <w:lang w:val="ro-RO"/>
        </w:rPr>
      </w:pPr>
    </w:p>
    <w:p w14:paraId="0714438F" w14:textId="77777777" w:rsidR="009E5755" w:rsidRPr="00A90FF2" w:rsidRDefault="009E5755" w:rsidP="00973584">
      <w:pPr>
        <w:tabs>
          <w:tab w:val="clear" w:pos="567"/>
        </w:tabs>
        <w:spacing w:line="240" w:lineRule="auto"/>
        <w:rPr>
          <w:szCs w:val="22"/>
          <w:lang w:val="ro-RO"/>
        </w:rPr>
      </w:pPr>
    </w:p>
    <w:p w14:paraId="2F708324" w14:textId="77777777" w:rsidR="009E5755" w:rsidRPr="00A90FF2" w:rsidRDefault="009E5755" w:rsidP="00973584">
      <w:pPr>
        <w:keepNext/>
        <w:keepLines/>
        <w:tabs>
          <w:tab w:val="clear" w:pos="567"/>
        </w:tabs>
        <w:spacing w:line="240" w:lineRule="auto"/>
        <w:ind w:left="567" w:hanging="567"/>
        <w:rPr>
          <w:szCs w:val="22"/>
          <w:lang w:val="ro-RO"/>
        </w:rPr>
      </w:pPr>
      <w:r w:rsidRPr="00A90FF2">
        <w:rPr>
          <w:b/>
          <w:szCs w:val="22"/>
          <w:lang w:val="ro-RO"/>
        </w:rPr>
        <w:t>5.</w:t>
      </w:r>
      <w:r w:rsidRPr="00A90FF2">
        <w:rPr>
          <w:b/>
          <w:szCs w:val="22"/>
          <w:lang w:val="ro-RO"/>
        </w:rPr>
        <w:tab/>
        <w:t>PROPRIETĂŢI FARMACOLOGICE</w:t>
      </w:r>
    </w:p>
    <w:p w14:paraId="0A63CCC8" w14:textId="77777777" w:rsidR="009E5755" w:rsidRPr="00A90FF2" w:rsidRDefault="009E5755" w:rsidP="00973584">
      <w:pPr>
        <w:keepNext/>
        <w:keepLines/>
        <w:tabs>
          <w:tab w:val="clear" w:pos="567"/>
        </w:tabs>
        <w:spacing w:line="240" w:lineRule="auto"/>
        <w:rPr>
          <w:szCs w:val="22"/>
          <w:lang w:val="ro-RO"/>
        </w:rPr>
      </w:pPr>
    </w:p>
    <w:p w14:paraId="31B3B9D2" w14:textId="77777777" w:rsidR="009E5755" w:rsidRPr="00A90FF2" w:rsidRDefault="0094322C" w:rsidP="00973584">
      <w:pPr>
        <w:keepNext/>
        <w:keepLines/>
        <w:tabs>
          <w:tab w:val="clear" w:pos="567"/>
        </w:tabs>
        <w:spacing w:line="240" w:lineRule="auto"/>
        <w:ind w:left="567" w:hanging="567"/>
        <w:rPr>
          <w:b/>
          <w:szCs w:val="22"/>
          <w:lang w:val="ro-RO"/>
        </w:rPr>
      </w:pPr>
      <w:r w:rsidRPr="00A90FF2">
        <w:rPr>
          <w:b/>
          <w:szCs w:val="22"/>
          <w:lang w:val="ro-RO"/>
        </w:rPr>
        <w:t>5.1</w:t>
      </w:r>
      <w:r w:rsidRPr="00A90FF2">
        <w:rPr>
          <w:b/>
          <w:szCs w:val="22"/>
          <w:lang w:val="ro-RO"/>
        </w:rPr>
        <w:tab/>
      </w:r>
      <w:r w:rsidR="009E5755" w:rsidRPr="00A90FF2">
        <w:rPr>
          <w:b/>
          <w:szCs w:val="22"/>
          <w:lang w:val="ro-RO"/>
        </w:rPr>
        <w:t>Proprietăţi farmacodinamice</w:t>
      </w:r>
    </w:p>
    <w:p w14:paraId="56EC8AB9" w14:textId="77777777" w:rsidR="009E5755" w:rsidRPr="00A90FF2" w:rsidRDefault="009E5755" w:rsidP="00973584">
      <w:pPr>
        <w:keepNext/>
        <w:keepLines/>
        <w:tabs>
          <w:tab w:val="clear" w:pos="567"/>
        </w:tabs>
        <w:spacing w:line="240" w:lineRule="auto"/>
        <w:rPr>
          <w:szCs w:val="22"/>
          <w:lang w:val="ro-RO"/>
        </w:rPr>
      </w:pPr>
    </w:p>
    <w:p w14:paraId="4B92C874" w14:textId="77777777" w:rsidR="009E5755" w:rsidRPr="00A90FF2" w:rsidRDefault="009E5755" w:rsidP="00973584">
      <w:pPr>
        <w:tabs>
          <w:tab w:val="clear" w:pos="567"/>
        </w:tabs>
        <w:spacing w:line="240" w:lineRule="auto"/>
        <w:rPr>
          <w:szCs w:val="22"/>
          <w:lang w:val="ro-RO"/>
        </w:rPr>
      </w:pPr>
      <w:r w:rsidRPr="00A90FF2">
        <w:rPr>
          <w:szCs w:val="22"/>
          <w:lang w:val="ro-RO"/>
        </w:rPr>
        <w:t>Grupa farmacoterapeutică: Oftalmologice, antiglaucomatoase şi miotice, codul ATC: S01ED51</w:t>
      </w:r>
    </w:p>
    <w:p w14:paraId="5920DD89" w14:textId="77777777" w:rsidR="009E5755" w:rsidRPr="00A90FF2" w:rsidRDefault="009E5755" w:rsidP="00973584">
      <w:pPr>
        <w:tabs>
          <w:tab w:val="clear" w:pos="567"/>
        </w:tabs>
        <w:spacing w:line="240" w:lineRule="auto"/>
        <w:rPr>
          <w:szCs w:val="22"/>
          <w:lang w:val="ro-RO"/>
        </w:rPr>
      </w:pPr>
    </w:p>
    <w:p w14:paraId="5CDFB0FA" w14:textId="1C0361C8" w:rsidR="009E5755" w:rsidRPr="00A90FF2" w:rsidRDefault="009E5755" w:rsidP="00973584">
      <w:pPr>
        <w:keepNext/>
        <w:tabs>
          <w:tab w:val="clear" w:pos="567"/>
        </w:tabs>
        <w:spacing w:line="240" w:lineRule="auto"/>
        <w:rPr>
          <w:szCs w:val="22"/>
          <w:u w:val="single"/>
          <w:lang w:val="ro-RO"/>
        </w:rPr>
      </w:pPr>
      <w:r w:rsidRPr="00A90FF2">
        <w:rPr>
          <w:szCs w:val="22"/>
          <w:u w:val="single"/>
          <w:lang w:val="ro-RO"/>
        </w:rPr>
        <w:t>Mecanism de acţiune</w:t>
      </w:r>
    </w:p>
    <w:p w14:paraId="0C95495B" w14:textId="77777777" w:rsidR="00C14DE7" w:rsidRPr="00A90FF2" w:rsidRDefault="00C14DE7" w:rsidP="00973584">
      <w:pPr>
        <w:keepNext/>
        <w:tabs>
          <w:tab w:val="clear" w:pos="567"/>
        </w:tabs>
        <w:spacing w:line="240" w:lineRule="auto"/>
        <w:rPr>
          <w:szCs w:val="22"/>
          <w:lang w:val="ro-RO"/>
        </w:rPr>
      </w:pPr>
    </w:p>
    <w:p w14:paraId="562BD610" w14:textId="3C00260F" w:rsidR="009E5755" w:rsidRPr="00A90FF2" w:rsidRDefault="009E5755" w:rsidP="00973584">
      <w:pPr>
        <w:tabs>
          <w:tab w:val="clear" w:pos="567"/>
        </w:tabs>
        <w:spacing w:line="240" w:lineRule="auto"/>
        <w:rPr>
          <w:szCs w:val="22"/>
          <w:lang w:val="ro-RO"/>
        </w:rPr>
      </w:pPr>
      <w:r w:rsidRPr="00A90FF2">
        <w:rPr>
          <w:szCs w:val="22"/>
          <w:lang w:val="ro-RO"/>
        </w:rPr>
        <w:t>AZARGA conţine două substanţe active: brinzolamidă şi maleat de timolol. Aceste două componente scad presiunea intraoculară crescută, în principal prin reducerea secreţiei umorii apoase, însă realizează acest lucru prin mecanisme diferite de acţiune. Efectul combinat al acestor</w:t>
      </w:r>
      <w:r w:rsidR="00A62B9B">
        <w:rPr>
          <w:szCs w:val="22"/>
          <w:lang w:val="ro-RO"/>
        </w:rPr>
        <w:t xml:space="preserve"> </w:t>
      </w:r>
      <w:r w:rsidRPr="00A90FF2">
        <w:rPr>
          <w:szCs w:val="22"/>
          <w:lang w:val="ro-RO"/>
        </w:rPr>
        <w:t>două substanţe active are ca rezultat o reducere suplimentară a PIO, în comparaţie cu oricare dintre compuşi administrat separat.</w:t>
      </w:r>
    </w:p>
    <w:p w14:paraId="6AC011E1" w14:textId="77777777" w:rsidR="009E5755" w:rsidRPr="00A90FF2" w:rsidRDefault="009E5755" w:rsidP="00973584">
      <w:pPr>
        <w:tabs>
          <w:tab w:val="clear" w:pos="567"/>
        </w:tabs>
        <w:spacing w:line="240" w:lineRule="auto"/>
        <w:rPr>
          <w:szCs w:val="22"/>
          <w:lang w:val="ro-RO"/>
        </w:rPr>
      </w:pPr>
    </w:p>
    <w:p w14:paraId="657ADE6B" w14:textId="77777777" w:rsidR="009E5755" w:rsidRPr="00A90FF2" w:rsidRDefault="009E5755" w:rsidP="00973584">
      <w:pPr>
        <w:tabs>
          <w:tab w:val="clear" w:pos="567"/>
        </w:tabs>
        <w:spacing w:line="240" w:lineRule="auto"/>
        <w:rPr>
          <w:szCs w:val="22"/>
          <w:lang w:val="ro-RO"/>
        </w:rPr>
      </w:pPr>
      <w:r w:rsidRPr="00A90FF2">
        <w:rPr>
          <w:szCs w:val="22"/>
          <w:lang w:val="ro-RO"/>
        </w:rPr>
        <w:t>Brinzolamida este un inhibitor puternic al anhidrazei carbonice umane II</w:t>
      </w:r>
      <w:r w:rsidRPr="00A90FF2">
        <w:rPr>
          <w:b/>
          <w:szCs w:val="22"/>
          <w:lang w:val="ro-RO"/>
        </w:rPr>
        <w:t> (</w:t>
      </w:r>
      <w:r w:rsidRPr="00A90FF2">
        <w:rPr>
          <w:szCs w:val="22"/>
          <w:lang w:val="ro-RO"/>
        </w:rPr>
        <w:t>AC</w:t>
      </w:r>
      <w:r w:rsidRPr="00A90FF2">
        <w:rPr>
          <w:szCs w:val="22"/>
          <w:lang w:val="ro-RO"/>
        </w:rPr>
        <w:noBreakHyphen/>
        <w:t>II</w:t>
      </w:r>
      <w:r w:rsidRPr="00A90FF2">
        <w:rPr>
          <w:b/>
          <w:szCs w:val="22"/>
          <w:lang w:val="ro-RO"/>
        </w:rPr>
        <w:t>)</w:t>
      </w:r>
      <w:r w:rsidRPr="00A90FF2">
        <w:rPr>
          <w:szCs w:val="22"/>
          <w:lang w:val="ro-RO"/>
        </w:rPr>
        <w:t>, izoenzimă predominantă la nivel ocular. Inhibarea anhidrazei carbonice în procesele ciliare de la nivel ocular scade secreţia umorii apoase, probabil prin încetinirea formării de ioni de bicarbonat, urmată de reducerea transportului de sodiu şi fluide.</w:t>
      </w:r>
    </w:p>
    <w:p w14:paraId="35B3AE7A" w14:textId="77777777" w:rsidR="009E5755" w:rsidRPr="00A90FF2" w:rsidRDefault="009E5755" w:rsidP="00973584">
      <w:pPr>
        <w:tabs>
          <w:tab w:val="clear" w:pos="567"/>
        </w:tabs>
        <w:spacing w:line="240" w:lineRule="auto"/>
        <w:rPr>
          <w:szCs w:val="22"/>
          <w:lang w:val="ro-RO"/>
        </w:rPr>
      </w:pPr>
    </w:p>
    <w:p w14:paraId="49393E9C" w14:textId="77777777" w:rsidR="009E5755" w:rsidRPr="00A90FF2" w:rsidRDefault="009E5755" w:rsidP="00973584">
      <w:pPr>
        <w:tabs>
          <w:tab w:val="clear" w:pos="567"/>
        </w:tabs>
        <w:spacing w:line="240" w:lineRule="auto"/>
        <w:rPr>
          <w:szCs w:val="22"/>
          <w:lang w:val="ro-RO"/>
        </w:rPr>
      </w:pPr>
      <w:r w:rsidRPr="00A90FF2">
        <w:rPr>
          <w:szCs w:val="22"/>
          <w:lang w:val="ro-RO"/>
        </w:rPr>
        <w:t>Timolol este un blocant adrenergic neselectiv fără acţiune simpatomimetică intrinsecă, de deprimare miocardică directă sau de stabilizare a membranei celulare. Studiile de tonografie şi fluorofotometrie la om sugerează că acţiunea sa predominantă este legată de reducerea formării umorii apoase şi de o uşoară creştere a facilitării fluxului.</w:t>
      </w:r>
    </w:p>
    <w:p w14:paraId="3423BAAB" w14:textId="77777777" w:rsidR="009E5755" w:rsidRPr="00A90FF2" w:rsidRDefault="009E5755" w:rsidP="00973584">
      <w:pPr>
        <w:tabs>
          <w:tab w:val="clear" w:pos="567"/>
        </w:tabs>
        <w:spacing w:line="240" w:lineRule="auto"/>
        <w:rPr>
          <w:szCs w:val="22"/>
          <w:lang w:val="ro-RO"/>
        </w:rPr>
      </w:pPr>
    </w:p>
    <w:p w14:paraId="59BCFD59" w14:textId="77777777" w:rsidR="009E5755" w:rsidRPr="00A90FF2" w:rsidRDefault="009E5755" w:rsidP="00973584">
      <w:pPr>
        <w:keepNext/>
        <w:keepLines/>
        <w:tabs>
          <w:tab w:val="clear" w:pos="567"/>
        </w:tabs>
        <w:spacing w:line="240" w:lineRule="auto"/>
        <w:rPr>
          <w:szCs w:val="22"/>
          <w:u w:val="single"/>
          <w:lang w:val="ro-RO"/>
        </w:rPr>
      </w:pPr>
      <w:r w:rsidRPr="00A90FF2">
        <w:rPr>
          <w:szCs w:val="22"/>
          <w:u w:val="single"/>
          <w:lang w:val="ro-RO"/>
        </w:rPr>
        <w:t>Efecte farmacodinamice</w:t>
      </w:r>
    </w:p>
    <w:p w14:paraId="42502742" w14:textId="77777777" w:rsidR="009E5755" w:rsidRPr="00A90FF2" w:rsidRDefault="009E5755" w:rsidP="00973584">
      <w:pPr>
        <w:keepNext/>
        <w:keepLines/>
        <w:tabs>
          <w:tab w:val="clear" w:pos="567"/>
        </w:tabs>
        <w:spacing w:line="240" w:lineRule="auto"/>
        <w:rPr>
          <w:szCs w:val="22"/>
          <w:lang w:val="ro-RO"/>
        </w:rPr>
      </w:pPr>
    </w:p>
    <w:p w14:paraId="17FEE659" w14:textId="48CB08D4" w:rsidR="009E5755" w:rsidRPr="00A90FF2" w:rsidRDefault="009E5755" w:rsidP="00973584">
      <w:pPr>
        <w:keepNext/>
        <w:keepLines/>
        <w:tabs>
          <w:tab w:val="clear" w:pos="567"/>
        </w:tabs>
        <w:spacing w:line="240" w:lineRule="auto"/>
        <w:rPr>
          <w:szCs w:val="22"/>
          <w:u w:val="single"/>
          <w:lang w:val="ro-RO"/>
        </w:rPr>
      </w:pPr>
      <w:r w:rsidRPr="00A90FF2">
        <w:rPr>
          <w:i/>
          <w:szCs w:val="22"/>
          <w:u w:val="single"/>
          <w:lang w:val="ro-RO"/>
        </w:rPr>
        <w:t>Efecte clinice</w:t>
      </w:r>
    </w:p>
    <w:p w14:paraId="28D78FDE" w14:textId="41250028" w:rsidR="009E5755" w:rsidRPr="00A90FF2" w:rsidRDefault="009E5755" w:rsidP="00973584">
      <w:pPr>
        <w:tabs>
          <w:tab w:val="clear" w:pos="567"/>
        </w:tabs>
        <w:autoSpaceDE w:val="0"/>
        <w:autoSpaceDN w:val="0"/>
        <w:adjustRightInd w:val="0"/>
        <w:spacing w:line="240" w:lineRule="auto"/>
        <w:rPr>
          <w:snapToGrid w:val="0"/>
          <w:szCs w:val="22"/>
          <w:lang w:val="ro-RO"/>
        </w:rPr>
      </w:pPr>
      <w:r w:rsidRPr="00A90FF2">
        <w:rPr>
          <w:snapToGrid w:val="0"/>
          <w:szCs w:val="22"/>
          <w:lang w:val="ro-RO"/>
        </w:rPr>
        <w:t>Într</w:t>
      </w:r>
      <w:r w:rsidRPr="00A90FF2">
        <w:rPr>
          <w:szCs w:val="22"/>
          <w:lang w:val="ro-RO"/>
        </w:rPr>
        <w:noBreakHyphen/>
      </w:r>
      <w:r w:rsidRPr="00A90FF2">
        <w:rPr>
          <w:snapToGrid w:val="0"/>
          <w:szCs w:val="22"/>
          <w:lang w:val="ro-RO"/>
        </w:rPr>
        <w:t>un</w:t>
      </w:r>
      <w:r w:rsidR="00A62B9B">
        <w:rPr>
          <w:snapToGrid w:val="0"/>
          <w:szCs w:val="22"/>
          <w:lang w:val="ro-RO"/>
        </w:rPr>
        <w:t xml:space="preserve"> </w:t>
      </w:r>
      <w:r w:rsidRPr="00A90FF2">
        <w:rPr>
          <w:snapToGrid w:val="0"/>
          <w:szCs w:val="22"/>
          <w:lang w:val="ro-RO"/>
        </w:rPr>
        <w:t>studiu</w:t>
      </w:r>
      <w:r w:rsidR="00A62B9B">
        <w:rPr>
          <w:snapToGrid w:val="0"/>
          <w:szCs w:val="22"/>
          <w:lang w:val="ro-RO"/>
        </w:rPr>
        <w:t xml:space="preserve"> </w:t>
      </w:r>
      <w:r w:rsidRPr="00A90FF2">
        <w:rPr>
          <w:snapToGrid w:val="0"/>
          <w:szCs w:val="22"/>
          <w:lang w:val="ro-RO"/>
        </w:rPr>
        <w:t>clinic controlat, cu durata de 12 luni la pacienţi cu glaucom cu unghi deschis sau hipertensiune oculară care, în opinia investigatorului ar putea beneficia în urma unui tratament combinat</w:t>
      </w:r>
      <w:r w:rsidRPr="00A90FF2">
        <w:rPr>
          <w:b/>
          <w:snapToGrid w:val="0"/>
          <w:szCs w:val="22"/>
          <w:lang w:val="ro-RO"/>
        </w:rPr>
        <w:t>,</w:t>
      </w:r>
      <w:r w:rsidRPr="00A90FF2">
        <w:rPr>
          <w:snapToGrid w:val="0"/>
          <w:szCs w:val="22"/>
          <w:lang w:val="ro-RO"/>
        </w:rPr>
        <w:t xml:space="preserve"> şi o valoare medie a PIO la momentul iniţial între 25 şi 27 mmHg, reducerea medie a PIO la pacienţii în tratament cu AZARGA administrat de două ori pe zi a fost de 7 până la 9 mmHg. Non</w:t>
      </w:r>
      <w:r w:rsidRPr="00A90FF2">
        <w:rPr>
          <w:snapToGrid w:val="0"/>
          <w:szCs w:val="22"/>
          <w:lang w:val="ro-RO"/>
        </w:rPr>
        <w:noBreakHyphen/>
        <w:t>inferioritatea AZARGA comparat cu dorzolamidă 20 mg/ml + timolol 5 mg/ml în reducerea medie a PIO a fost demonstrată în toate momentele evaluate la toate vizitele.</w:t>
      </w:r>
    </w:p>
    <w:p w14:paraId="70B6FF94" w14:textId="77777777" w:rsidR="009E5755" w:rsidRPr="00A90FF2" w:rsidRDefault="009E5755" w:rsidP="00973584">
      <w:pPr>
        <w:tabs>
          <w:tab w:val="clear" w:pos="567"/>
        </w:tabs>
        <w:autoSpaceDE w:val="0"/>
        <w:autoSpaceDN w:val="0"/>
        <w:adjustRightInd w:val="0"/>
        <w:spacing w:line="240" w:lineRule="auto"/>
        <w:rPr>
          <w:snapToGrid w:val="0"/>
          <w:szCs w:val="22"/>
          <w:lang w:val="ro-RO"/>
        </w:rPr>
      </w:pPr>
    </w:p>
    <w:p w14:paraId="3777B8FE" w14:textId="0CCE0B4C" w:rsidR="009E5755" w:rsidRPr="00A90FF2" w:rsidRDefault="009E5755" w:rsidP="00973584">
      <w:pPr>
        <w:tabs>
          <w:tab w:val="clear" w:pos="567"/>
        </w:tabs>
        <w:autoSpaceDE w:val="0"/>
        <w:autoSpaceDN w:val="0"/>
        <w:adjustRightInd w:val="0"/>
        <w:spacing w:line="240" w:lineRule="auto"/>
        <w:rPr>
          <w:szCs w:val="22"/>
          <w:lang w:val="ro-RO"/>
        </w:rPr>
      </w:pPr>
      <w:r w:rsidRPr="00A90FF2">
        <w:rPr>
          <w:szCs w:val="22"/>
          <w:lang w:val="ro-RO"/>
        </w:rPr>
        <w:t>Într</w:t>
      </w:r>
      <w:r w:rsidRPr="00A90FF2">
        <w:rPr>
          <w:szCs w:val="22"/>
          <w:lang w:val="ro-RO"/>
        </w:rPr>
        <w:noBreakHyphen/>
        <w:t xml:space="preserve">un studiu clinic controlat, cu durata de şase luni, la pacienţi cu glaucom cu unghi deschis sau hipertensiune oculară, şi o valoare medie a PIO la momentul iniţial între 25 şi 27 mmHg, valoarea medie a efectului de reducere a PIO la pacienţii în tratament cu AZARGA administrat de două ori pe zi a fost de </w:t>
      </w:r>
      <w:r w:rsidR="00A62B9B">
        <w:rPr>
          <w:szCs w:val="22"/>
          <w:lang w:val="ro-RO"/>
        </w:rPr>
        <w:t>8</w:t>
      </w:r>
      <w:r w:rsidRPr="00A90FF2">
        <w:rPr>
          <w:szCs w:val="22"/>
          <w:lang w:val="ro-RO"/>
        </w:rPr>
        <w:t> până la 9 mmHg, respectiv cu până la 3 mmHg mai mare decât la brinzolamidă 10 mg/ml administrată de două ori pe zi, şi cu până la 2 mmHg mai mare decât la timolol 5 mg/ml administrat de două ori pe zi. O reducere statistic superioară a valorii medii a PIO a fost observată în comparaţie atât cu brinzolamidă cât şi cu timolol la toate momentele de evaluare şi vizitele efectuate pe durata studiului.</w:t>
      </w:r>
    </w:p>
    <w:p w14:paraId="0700B53B" w14:textId="77777777" w:rsidR="009E5755" w:rsidRPr="00A90FF2" w:rsidRDefault="009E5755" w:rsidP="00973584">
      <w:pPr>
        <w:tabs>
          <w:tab w:val="clear" w:pos="567"/>
        </w:tabs>
        <w:autoSpaceDE w:val="0"/>
        <w:autoSpaceDN w:val="0"/>
        <w:adjustRightInd w:val="0"/>
        <w:spacing w:line="240" w:lineRule="auto"/>
        <w:rPr>
          <w:szCs w:val="22"/>
          <w:lang w:val="ro-RO"/>
        </w:rPr>
      </w:pPr>
    </w:p>
    <w:p w14:paraId="41353A74" w14:textId="7AEB82F1" w:rsidR="009E5755" w:rsidRPr="00A90FF2" w:rsidRDefault="009E5755" w:rsidP="00973584">
      <w:pPr>
        <w:tabs>
          <w:tab w:val="clear" w:pos="567"/>
        </w:tabs>
        <w:autoSpaceDE w:val="0"/>
        <w:autoSpaceDN w:val="0"/>
        <w:adjustRightInd w:val="0"/>
        <w:spacing w:line="240" w:lineRule="auto"/>
        <w:rPr>
          <w:szCs w:val="22"/>
          <w:lang w:val="ro-RO"/>
        </w:rPr>
      </w:pPr>
      <w:r w:rsidRPr="00A90FF2">
        <w:rPr>
          <w:szCs w:val="22"/>
          <w:lang w:val="ro-RO"/>
        </w:rPr>
        <w:t>În trei</w:t>
      </w:r>
      <w:r w:rsidR="00055B93">
        <w:rPr>
          <w:szCs w:val="22"/>
          <w:lang w:val="ro-RO"/>
        </w:rPr>
        <w:t xml:space="preserve"> </w:t>
      </w:r>
      <w:r w:rsidRPr="00A90FF2">
        <w:rPr>
          <w:szCs w:val="22"/>
          <w:lang w:val="ro-RO"/>
        </w:rPr>
        <w:t>studii clinice controlate, disconfortul ocular la administrarea AZARGA a fost semnificativ mai scăzut faţă de dorzolamidă 20 mg/ml + timolol 5 mg/ml.</w:t>
      </w:r>
    </w:p>
    <w:p w14:paraId="32103973" w14:textId="77777777" w:rsidR="009E5755" w:rsidRPr="00A90FF2" w:rsidRDefault="009E5755" w:rsidP="00973584">
      <w:pPr>
        <w:tabs>
          <w:tab w:val="clear" w:pos="567"/>
        </w:tabs>
        <w:autoSpaceDE w:val="0"/>
        <w:autoSpaceDN w:val="0"/>
        <w:adjustRightInd w:val="0"/>
        <w:spacing w:line="240" w:lineRule="auto"/>
        <w:rPr>
          <w:szCs w:val="22"/>
          <w:lang w:val="ro-RO"/>
        </w:rPr>
      </w:pPr>
    </w:p>
    <w:p w14:paraId="3378CB4B" w14:textId="77777777" w:rsidR="009E5755" w:rsidRPr="00A90FF2" w:rsidRDefault="0094322C" w:rsidP="00973584">
      <w:pPr>
        <w:keepNext/>
        <w:keepLines/>
        <w:tabs>
          <w:tab w:val="clear" w:pos="567"/>
        </w:tabs>
        <w:spacing w:line="240" w:lineRule="auto"/>
        <w:ind w:left="567" w:hanging="567"/>
        <w:rPr>
          <w:b/>
          <w:szCs w:val="22"/>
          <w:lang w:val="ro-RO"/>
        </w:rPr>
      </w:pPr>
      <w:r w:rsidRPr="00A90FF2">
        <w:rPr>
          <w:b/>
          <w:szCs w:val="22"/>
          <w:lang w:val="ro-RO"/>
        </w:rPr>
        <w:lastRenderedPageBreak/>
        <w:t>5.2</w:t>
      </w:r>
      <w:r w:rsidRPr="00A90FF2">
        <w:rPr>
          <w:b/>
          <w:szCs w:val="22"/>
          <w:lang w:val="ro-RO"/>
        </w:rPr>
        <w:tab/>
      </w:r>
      <w:r w:rsidR="009E5755" w:rsidRPr="00A90FF2">
        <w:rPr>
          <w:b/>
          <w:szCs w:val="22"/>
          <w:lang w:val="ro-RO"/>
        </w:rPr>
        <w:t>Proprietăţi farmacocinetice</w:t>
      </w:r>
    </w:p>
    <w:p w14:paraId="3C1BBFE8" w14:textId="77777777" w:rsidR="009E5755" w:rsidRPr="00A90FF2" w:rsidRDefault="009E5755" w:rsidP="00973584">
      <w:pPr>
        <w:keepNext/>
        <w:keepLines/>
        <w:tabs>
          <w:tab w:val="clear" w:pos="567"/>
        </w:tabs>
        <w:spacing w:line="240" w:lineRule="auto"/>
        <w:rPr>
          <w:szCs w:val="22"/>
          <w:lang w:val="ro-RO"/>
        </w:rPr>
      </w:pPr>
    </w:p>
    <w:p w14:paraId="0F9E01F3" w14:textId="77777777" w:rsidR="009E5755" w:rsidRPr="00A90FF2" w:rsidRDefault="009E5755" w:rsidP="00973584">
      <w:pPr>
        <w:keepNext/>
        <w:keepLines/>
        <w:tabs>
          <w:tab w:val="clear" w:pos="567"/>
        </w:tabs>
        <w:spacing w:line="240" w:lineRule="auto"/>
        <w:rPr>
          <w:szCs w:val="22"/>
          <w:u w:val="single"/>
          <w:lang w:val="ro-RO"/>
        </w:rPr>
      </w:pPr>
      <w:r w:rsidRPr="00A90FF2">
        <w:rPr>
          <w:szCs w:val="22"/>
          <w:u w:val="single"/>
          <w:lang w:val="ro-RO"/>
        </w:rPr>
        <w:t>Absorbţie</w:t>
      </w:r>
    </w:p>
    <w:p w14:paraId="3BBD7283" w14:textId="77777777" w:rsidR="00C14DE7" w:rsidRPr="00A90FF2" w:rsidRDefault="00C14DE7" w:rsidP="00973584">
      <w:pPr>
        <w:keepNext/>
        <w:tabs>
          <w:tab w:val="clear" w:pos="567"/>
        </w:tabs>
        <w:spacing w:line="240" w:lineRule="auto"/>
        <w:rPr>
          <w:szCs w:val="22"/>
          <w:lang w:val="ro-RO"/>
        </w:rPr>
      </w:pPr>
    </w:p>
    <w:p w14:paraId="6DDEDE02" w14:textId="675E1976" w:rsidR="009E5755" w:rsidRPr="00A90FF2" w:rsidRDefault="009E5755" w:rsidP="00973584">
      <w:pPr>
        <w:tabs>
          <w:tab w:val="clear" w:pos="567"/>
        </w:tabs>
        <w:spacing w:line="240" w:lineRule="auto"/>
        <w:rPr>
          <w:szCs w:val="22"/>
          <w:lang w:val="ro-RO"/>
        </w:rPr>
      </w:pPr>
      <w:r w:rsidRPr="00A90FF2">
        <w:rPr>
          <w:szCs w:val="22"/>
          <w:lang w:val="ro-RO"/>
        </w:rPr>
        <w:t>După administrarea topică oculară, brinzolamida şi timolol sunt absorbite prin cornee şi în circulaţia sistemică. Într</w:t>
      </w:r>
      <w:r w:rsidRPr="00A90FF2">
        <w:rPr>
          <w:szCs w:val="22"/>
          <w:lang w:val="ro-RO"/>
        </w:rPr>
        <w:noBreakHyphen/>
        <w:t>un studiu farmacocinetic, la subiecţi sănătoşi s</w:t>
      </w:r>
      <w:r w:rsidRPr="00A90FF2">
        <w:rPr>
          <w:szCs w:val="22"/>
          <w:lang w:val="ro-RO"/>
        </w:rPr>
        <w:noBreakHyphen/>
        <w:t>a administrat brinzolamidă (1 mg) pe cale orală</w:t>
      </w:r>
      <w:r w:rsidR="00A62B9B">
        <w:rPr>
          <w:szCs w:val="22"/>
          <w:lang w:val="ro-RO"/>
        </w:rPr>
        <w:t xml:space="preserve"> </w:t>
      </w:r>
      <w:r w:rsidRPr="00A90FF2">
        <w:rPr>
          <w:szCs w:val="22"/>
          <w:lang w:val="ro-RO"/>
        </w:rPr>
        <w:t>de două ori pe zi, timp de 2 săptămâni, pentru scurtarea timpului până la atingerea stării de echilibru înainte de</w:t>
      </w:r>
      <w:r w:rsidR="00A62B9B">
        <w:rPr>
          <w:szCs w:val="22"/>
          <w:lang w:val="ro-RO"/>
        </w:rPr>
        <w:t xml:space="preserve"> </w:t>
      </w:r>
      <w:r w:rsidRPr="00A90FF2">
        <w:rPr>
          <w:szCs w:val="22"/>
          <w:lang w:val="ro-RO"/>
        </w:rPr>
        <w:t>iniţierea administrării AZARGA. În urma administrării AZARGA de două ori pe zi timp de 13 săptămâni, concentraţiile brinzolamidei în hematii au atins valori medii de 18,8 </w:t>
      </w:r>
      <w:r w:rsidRPr="00A90FF2">
        <w:rPr>
          <w:szCs w:val="22"/>
          <w:lang w:val="ro-RO"/>
        </w:rPr>
        <w:sym w:font="Symbol" w:char="F0B1"/>
      </w:r>
      <w:r w:rsidRPr="00A90FF2">
        <w:rPr>
          <w:szCs w:val="22"/>
          <w:lang w:val="ro-RO"/>
        </w:rPr>
        <w:t> 3,29 µM, 18,1 </w:t>
      </w:r>
      <w:r w:rsidRPr="00A90FF2">
        <w:rPr>
          <w:szCs w:val="22"/>
          <w:lang w:val="ro-RO"/>
        </w:rPr>
        <w:sym w:font="Symbol" w:char="F0B1"/>
      </w:r>
      <w:r w:rsidRPr="00A90FF2">
        <w:rPr>
          <w:szCs w:val="22"/>
          <w:lang w:val="ro-RO"/>
        </w:rPr>
        <w:t> 2,68 µM şi 18,4 </w:t>
      </w:r>
      <w:r w:rsidRPr="00A90FF2">
        <w:rPr>
          <w:szCs w:val="22"/>
          <w:lang w:val="ro-RO"/>
        </w:rPr>
        <w:sym w:font="Symbol" w:char="F0B1"/>
      </w:r>
      <w:r w:rsidRPr="00A90FF2">
        <w:rPr>
          <w:szCs w:val="22"/>
          <w:lang w:val="ro-RO"/>
        </w:rPr>
        <w:t> 3,01 µM în săptămânile 4, 10 şi respectiv 15, indicând menţinerea concentraţiilor brinzolamidei în hematii la starea de echilibru.</w:t>
      </w:r>
    </w:p>
    <w:p w14:paraId="19F7EB70" w14:textId="77777777" w:rsidR="009E5755" w:rsidRPr="00A90FF2" w:rsidRDefault="009E5755" w:rsidP="00973584">
      <w:pPr>
        <w:tabs>
          <w:tab w:val="clear" w:pos="567"/>
        </w:tabs>
        <w:spacing w:line="240" w:lineRule="auto"/>
        <w:rPr>
          <w:szCs w:val="22"/>
          <w:lang w:val="ro-RO"/>
        </w:rPr>
      </w:pPr>
    </w:p>
    <w:p w14:paraId="570FF324" w14:textId="77777777" w:rsidR="009E5755" w:rsidRPr="00A90FF2" w:rsidRDefault="009E5755" w:rsidP="00973584">
      <w:pPr>
        <w:tabs>
          <w:tab w:val="clear" w:pos="567"/>
        </w:tabs>
        <w:spacing w:line="240" w:lineRule="auto"/>
        <w:rPr>
          <w:szCs w:val="22"/>
          <w:lang w:val="ro-RO"/>
        </w:rPr>
      </w:pPr>
      <w:r w:rsidRPr="00A90FF2">
        <w:rPr>
          <w:szCs w:val="22"/>
          <w:lang w:val="ro-RO"/>
        </w:rPr>
        <w:t>La starea de echilibru, după administrarea AZARGA, valorile medii ale concentraţiilor plasmatice C</w:t>
      </w:r>
      <w:r w:rsidRPr="00A90FF2">
        <w:rPr>
          <w:szCs w:val="22"/>
          <w:vertAlign w:val="subscript"/>
          <w:lang w:val="ro-RO"/>
        </w:rPr>
        <w:t>max</w:t>
      </w:r>
      <w:r w:rsidRPr="00A90FF2">
        <w:rPr>
          <w:szCs w:val="22"/>
          <w:lang w:val="ro-RO"/>
        </w:rPr>
        <w:t> şi ASC</w:t>
      </w:r>
      <w:r w:rsidRPr="00A90FF2">
        <w:rPr>
          <w:szCs w:val="22"/>
          <w:vertAlign w:val="subscript"/>
          <w:lang w:val="ro-RO"/>
        </w:rPr>
        <w:t>0-12h</w:t>
      </w:r>
      <w:r w:rsidRPr="00A90FF2">
        <w:rPr>
          <w:szCs w:val="22"/>
          <w:lang w:val="ro-RO"/>
        </w:rPr>
        <w:t> ale timolol au fost cu 27% şi, respectiv cu 28% mai scăzute (C</w:t>
      </w:r>
      <w:r w:rsidRPr="00A90FF2">
        <w:rPr>
          <w:szCs w:val="22"/>
          <w:vertAlign w:val="subscript"/>
          <w:lang w:val="ro-RO"/>
        </w:rPr>
        <w:t>max</w:t>
      </w:r>
      <w:r w:rsidRPr="00A90FF2">
        <w:rPr>
          <w:szCs w:val="22"/>
          <w:lang w:val="ro-RO"/>
        </w:rPr>
        <w:t>: 0,824 ± 0,453 ng/ml; ASC</w:t>
      </w:r>
      <w:r w:rsidRPr="00A90FF2">
        <w:rPr>
          <w:szCs w:val="22"/>
          <w:vertAlign w:val="subscript"/>
          <w:lang w:val="ro-RO"/>
        </w:rPr>
        <w:t>0-12h</w:t>
      </w:r>
      <w:r w:rsidRPr="00A90FF2">
        <w:rPr>
          <w:szCs w:val="22"/>
          <w:lang w:val="ro-RO"/>
        </w:rPr>
        <w:t>: 4,71 ± 4,29 ng h/ml) în comparaţie cu administrarea timolol 5 mg/ml (C</w:t>
      </w:r>
      <w:r w:rsidRPr="00A90FF2">
        <w:rPr>
          <w:szCs w:val="22"/>
          <w:vertAlign w:val="subscript"/>
          <w:lang w:val="ro-RO"/>
        </w:rPr>
        <w:t>max</w:t>
      </w:r>
      <w:r w:rsidRPr="00A90FF2">
        <w:rPr>
          <w:szCs w:val="22"/>
          <w:lang w:val="ro-RO"/>
        </w:rPr>
        <w:t>: 1,13 ± 0,494 ng/ml; ASC</w:t>
      </w:r>
      <w:r w:rsidRPr="00A90FF2">
        <w:rPr>
          <w:szCs w:val="22"/>
          <w:vertAlign w:val="subscript"/>
          <w:lang w:val="ro-RO"/>
        </w:rPr>
        <w:t>0</w:t>
      </w:r>
      <w:r w:rsidRPr="00A90FF2">
        <w:rPr>
          <w:szCs w:val="22"/>
          <w:vertAlign w:val="subscript"/>
          <w:lang w:val="ro-RO"/>
        </w:rPr>
        <w:noBreakHyphen/>
        <w:t>12h</w:t>
      </w:r>
      <w:r w:rsidRPr="00A90FF2">
        <w:rPr>
          <w:szCs w:val="22"/>
          <w:lang w:val="ro-RO"/>
        </w:rPr>
        <w:t>: 6,58 ± 3,18 ng h/ml). Expunerea sistemică mai scăzută la timolol după administrarea AZARGA, nu este clinic relevantă. După administrarea AZARGA, valoarea medie C</w:t>
      </w:r>
      <w:r w:rsidRPr="00A90FF2">
        <w:rPr>
          <w:szCs w:val="22"/>
          <w:vertAlign w:val="subscript"/>
          <w:lang w:val="ro-RO"/>
        </w:rPr>
        <w:t>max</w:t>
      </w:r>
      <w:r w:rsidRPr="00A90FF2">
        <w:rPr>
          <w:szCs w:val="22"/>
          <w:lang w:val="ro-RO"/>
        </w:rPr>
        <w:t> a timolol a fost atinsă la 0,79 ± 0,45 ore.</w:t>
      </w:r>
    </w:p>
    <w:p w14:paraId="19EF828C" w14:textId="77777777" w:rsidR="009E5755" w:rsidRPr="00A90FF2" w:rsidRDefault="009E5755" w:rsidP="00973584">
      <w:pPr>
        <w:tabs>
          <w:tab w:val="clear" w:pos="567"/>
        </w:tabs>
        <w:spacing w:line="240" w:lineRule="auto"/>
        <w:rPr>
          <w:szCs w:val="22"/>
          <w:lang w:val="ro-RO"/>
        </w:rPr>
      </w:pPr>
    </w:p>
    <w:p w14:paraId="146FFFDE" w14:textId="77777777" w:rsidR="009E5755" w:rsidRPr="00A90FF2" w:rsidRDefault="009E5755" w:rsidP="00973584">
      <w:pPr>
        <w:keepNext/>
        <w:tabs>
          <w:tab w:val="clear" w:pos="567"/>
        </w:tabs>
        <w:spacing w:line="240" w:lineRule="auto"/>
        <w:rPr>
          <w:szCs w:val="22"/>
          <w:u w:val="single"/>
          <w:lang w:val="ro-RO"/>
        </w:rPr>
      </w:pPr>
      <w:r w:rsidRPr="00A90FF2">
        <w:rPr>
          <w:szCs w:val="22"/>
          <w:u w:val="single"/>
          <w:lang w:val="ro-RO"/>
        </w:rPr>
        <w:t>Distribuţie</w:t>
      </w:r>
    </w:p>
    <w:p w14:paraId="27B7944F" w14:textId="77777777" w:rsidR="00C14DE7" w:rsidRPr="00A90FF2" w:rsidRDefault="00C14DE7" w:rsidP="00973584">
      <w:pPr>
        <w:keepNext/>
        <w:tabs>
          <w:tab w:val="clear" w:pos="567"/>
        </w:tabs>
        <w:spacing w:line="240" w:lineRule="auto"/>
        <w:rPr>
          <w:szCs w:val="22"/>
          <w:lang w:val="ro-RO"/>
        </w:rPr>
      </w:pPr>
    </w:p>
    <w:p w14:paraId="48C15811" w14:textId="2003A07B" w:rsidR="009E5755" w:rsidRPr="00A90FF2" w:rsidRDefault="009E5755" w:rsidP="00973584">
      <w:pPr>
        <w:tabs>
          <w:tab w:val="clear" w:pos="567"/>
        </w:tabs>
        <w:spacing w:line="240" w:lineRule="auto"/>
        <w:rPr>
          <w:szCs w:val="22"/>
          <w:lang w:val="ro-RO"/>
        </w:rPr>
      </w:pPr>
      <w:r w:rsidRPr="00A90FF2">
        <w:rPr>
          <w:szCs w:val="22"/>
          <w:lang w:val="ro-RO"/>
        </w:rPr>
        <w:t>Legarea brinzolamidei de proteinele plasmatice este moderată (aproximativ 60%). Brinzolamida</w:t>
      </w:r>
      <w:r w:rsidR="00A62B9B">
        <w:rPr>
          <w:szCs w:val="22"/>
          <w:lang w:val="ro-RO"/>
        </w:rPr>
        <w:t xml:space="preserve"> </w:t>
      </w:r>
      <w:r w:rsidRPr="00A90FF2">
        <w:rPr>
          <w:szCs w:val="22"/>
          <w:lang w:val="ro-RO"/>
        </w:rPr>
        <w:t>este sechestrată în hematii datorită afinităţii mari de legare de AC</w:t>
      </w:r>
      <w:r w:rsidRPr="00A90FF2">
        <w:rPr>
          <w:szCs w:val="22"/>
          <w:lang w:val="ro-RO"/>
        </w:rPr>
        <w:noBreakHyphen/>
        <w:t>II şi într</w:t>
      </w:r>
      <w:r w:rsidRPr="00A90FF2">
        <w:rPr>
          <w:szCs w:val="22"/>
          <w:lang w:val="ro-RO"/>
        </w:rPr>
        <w:noBreakHyphen/>
        <w:t>o mai mică măsură de AC</w:t>
      </w:r>
      <w:r w:rsidRPr="00A90FF2">
        <w:rPr>
          <w:szCs w:val="22"/>
          <w:lang w:val="ro-RO"/>
        </w:rPr>
        <w:noBreakHyphen/>
        <w:t>I. Metabolitul său activ, N</w:t>
      </w:r>
      <w:r w:rsidRPr="00A90FF2">
        <w:rPr>
          <w:szCs w:val="22"/>
          <w:lang w:val="ro-RO"/>
        </w:rPr>
        <w:noBreakHyphen/>
        <w:t>dezetil se acumulează de asemenea în hematii unde se leagă în principal de AC</w:t>
      </w:r>
      <w:r w:rsidRPr="00A90FF2">
        <w:rPr>
          <w:szCs w:val="22"/>
          <w:lang w:val="ro-RO"/>
        </w:rPr>
        <w:noBreakHyphen/>
        <w:t>I. Afinitatea brinzolamidei şi a metabolitului său faţă de AC din hematii şi ţesuturi are ca rezultat concentraţii plasmatice reduse.</w:t>
      </w:r>
    </w:p>
    <w:p w14:paraId="3C5C54F3" w14:textId="77777777" w:rsidR="009E5755" w:rsidRPr="00A90FF2" w:rsidRDefault="009E5755" w:rsidP="00973584">
      <w:pPr>
        <w:tabs>
          <w:tab w:val="clear" w:pos="567"/>
        </w:tabs>
        <w:spacing w:line="240" w:lineRule="auto"/>
        <w:rPr>
          <w:szCs w:val="22"/>
          <w:lang w:val="ro-RO"/>
        </w:rPr>
      </w:pPr>
    </w:p>
    <w:p w14:paraId="3D33C0C6" w14:textId="47524EF1" w:rsidR="009E5755" w:rsidRPr="00A90FF2" w:rsidRDefault="009E5755" w:rsidP="00973584">
      <w:pPr>
        <w:tabs>
          <w:tab w:val="clear" w:pos="567"/>
        </w:tabs>
        <w:spacing w:line="240" w:lineRule="auto"/>
        <w:rPr>
          <w:szCs w:val="22"/>
          <w:lang w:val="ro-RO"/>
        </w:rPr>
      </w:pPr>
      <w:r w:rsidRPr="00A90FF2">
        <w:rPr>
          <w:szCs w:val="22"/>
          <w:lang w:val="ro-RO"/>
        </w:rPr>
        <w:t>Datele privind distribuţia în ţesutul ocular la iepuri au evidenţiat că timolol poate fi măsurat în umoarea apoasă până la 48 de ore după administrarea AZARGA. La starea de echilibru, timolol este detectat în plasma</w:t>
      </w:r>
      <w:r w:rsidR="00A62B9B">
        <w:rPr>
          <w:szCs w:val="22"/>
          <w:lang w:val="ro-RO"/>
        </w:rPr>
        <w:t xml:space="preserve"> </w:t>
      </w:r>
      <w:r w:rsidRPr="00A90FF2">
        <w:rPr>
          <w:szCs w:val="22"/>
          <w:lang w:val="ro-RO"/>
        </w:rPr>
        <w:t>umană</w:t>
      </w:r>
      <w:r w:rsidR="00A62B9B">
        <w:rPr>
          <w:szCs w:val="22"/>
          <w:lang w:val="ro-RO"/>
        </w:rPr>
        <w:t xml:space="preserve"> </w:t>
      </w:r>
      <w:r w:rsidRPr="00A90FF2">
        <w:rPr>
          <w:szCs w:val="22"/>
          <w:lang w:val="ro-RO"/>
        </w:rPr>
        <w:t>timp de până la 12 ore după administrarea AZARGA.</w:t>
      </w:r>
    </w:p>
    <w:p w14:paraId="05774540" w14:textId="77777777" w:rsidR="009E5755" w:rsidRPr="00A90FF2" w:rsidRDefault="009E5755" w:rsidP="00973584">
      <w:pPr>
        <w:tabs>
          <w:tab w:val="clear" w:pos="567"/>
        </w:tabs>
        <w:spacing w:line="240" w:lineRule="auto"/>
        <w:rPr>
          <w:szCs w:val="22"/>
          <w:lang w:val="ro-RO"/>
        </w:rPr>
      </w:pPr>
    </w:p>
    <w:p w14:paraId="4BA84925" w14:textId="77777777" w:rsidR="009E5755" w:rsidRPr="00A90FF2" w:rsidRDefault="009E5755" w:rsidP="00973584">
      <w:pPr>
        <w:keepNext/>
        <w:keepLines/>
        <w:tabs>
          <w:tab w:val="clear" w:pos="567"/>
        </w:tabs>
        <w:spacing w:line="240" w:lineRule="auto"/>
        <w:rPr>
          <w:szCs w:val="22"/>
          <w:u w:val="single"/>
          <w:lang w:val="ro-RO"/>
        </w:rPr>
      </w:pPr>
      <w:r w:rsidRPr="00A90FF2">
        <w:rPr>
          <w:szCs w:val="22"/>
          <w:u w:val="single"/>
          <w:lang w:val="ro-RO"/>
        </w:rPr>
        <w:t>Metabolizare</w:t>
      </w:r>
    </w:p>
    <w:p w14:paraId="120AE051" w14:textId="77777777" w:rsidR="00C14DE7" w:rsidRPr="00A90FF2" w:rsidRDefault="00C14DE7" w:rsidP="00973584">
      <w:pPr>
        <w:keepNext/>
        <w:tabs>
          <w:tab w:val="clear" w:pos="567"/>
        </w:tabs>
        <w:spacing w:line="240" w:lineRule="auto"/>
        <w:rPr>
          <w:szCs w:val="22"/>
          <w:lang w:val="ro-RO"/>
        </w:rPr>
      </w:pPr>
    </w:p>
    <w:p w14:paraId="464C4F07" w14:textId="77777777" w:rsidR="009E5755" w:rsidRPr="00A90FF2" w:rsidRDefault="009E5755" w:rsidP="00973584">
      <w:pPr>
        <w:tabs>
          <w:tab w:val="clear" w:pos="567"/>
        </w:tabs>
        <w:spacing w:line="240" w:lineRule="auto"/>
        <w:rPr>
          <w:szCs w:val="22"/>
          <w:lang w:val="ro-RO"/>
        </w:rPr>
      </w:pPr>
      <w:r w:rsidRPr="00A90FF2">
        <w:rPr>
          <w:szCs w:val="22"/>
          <w:lang w:val="ro-RO"/>
        </w:rPr>
        <w:t>Căile metabolice în metabolizarea brinzolamidei implică N</w:t>
      </w:r>
      <w:r w:rsidRPr="00A90FF2">
        <w:rPr>
          <w:szCs w:val="22"/>
          <w:lang w:val="ro-RO"/>
        </w:rPr>
        <w:noBreakHyphen/>
        <w:t>dealchilare, O</w:t>
      </w:r>
      <w:r w:rsidRPr="00A90FF2">
        <w:rPr>
          <w:szCs w:val="22"/>
          <w:lang w:val="ro-RO"/>
        </w:rPr>
        <w:noBreakHyphen/>
        <w:t>dealchilare şi oxidarea lanţului său lateral N</w:t>
      </w:r>
      <w:r w:rsidRPr="00A90FF2">
        <w:rPr>
          <w:szCs w:val="22"/>
          <w:lang w:val="ro-RO"/>
        </w:rPr>
        <w:noBreakHyphen/>
        <w:t>propil. N</w:t>
      </w:r>
      <w:r w:rsidRPr="00A90FF2">
        <w:rPr>
          <w:szCs w:val="22"/>
          <w:lang w:val="ro-RO"/>
        </w:rPr>
        <w:noBreakHyphen/>
        <w:t>dezetilbrinzolamida este un metabolit principal al brinzolamidei, care se formează la om, şi care se leagă de asemenea de AC</w:t>
      </w:r>
      <w:r w:rsidRPr="00A90FF2">
        <w:rPr>
          <w:szCs w:val="22"/>
          <w:lang w:val="ro-RO"/>
        </w:rPr>
        <w:noBreakHyphen/>
        <w:t xml:space="preserve">I în prezenţa brinzolamidei şi se acumulează în hematii. Studiile </w:t>
      </w:r>
      <w:r w:rsidRPr="00A90FF2">
        <w:rPr>
          <w:i/>
          <w:iCs/>
          <w:szCs w:val="22"/>
          <w:lang w:val="ro-RO"/>
        </w:rPr>
        <w:t>in vitro</w:t>
      </w:r>
      <w:r w:rsidRPr="00A90FF2">
        <w:rPr>
          <w:szCs w:val="22"/>
          <w:lang w:val="ro-RO"/>
        </w:rPr>
        <w:t xml:space="preserve"> arată că metabolizarea brinzolamidei implică în principal CYP3A4 precum şi cel puţin patru alte izoenzime (CYP2A6, CYP2B6, CYP2C8 şi CYP2C9).</w:t>
      </w:r>
    </w:p>
    <w:p w14:paraId="7880A3F2" w14:textId="77777777" w:rsidR="009E5755" w:rsidRPr="00A90FF2" w:rsidRDefault="009E5755" w:rsidP="00973584">
      <w:pPr>
        <w:tabs>
          <w:tab w:val="clear" w:pos="567"/>
        </w:tabs>
        <w:spacing w:line="240" w:lineRule="auto"/>
        <w:rPr>
          <w:szCs w:val="22"/>
          <w:lang w:val="ro-RO"/>
        </w:rPr>
      </w:pPr>
    </w:p>
    <w:p w14:paraId="7A1E6409" w14:textId="77777777" w:rsidR="009E5755" w:rsidRPr="00A90FF2" w:rsidRDefault="009E5755" w:rsidP="00973584">
      <w:pPr>
        <w:tabs>
          <w:tab w:val="clear" w:pos="567"/>
        </w:tabs>
        <w:spacing w:line="240" w:lineRule="auto"/>
        <w:rPr>
          <w:szCs w:val="22"/>
          <w:lang w:val="ro-RO"/>
        </w:rPr>
      </w:pPr>
      <w:r w:rsidRPr="00A90FF2">
        <w:rPr>
          <w:szCs w:val="22"/>
          <w:lang w:val="ro-RO"/>
        </w:rPr>
        <w:t>Timolol este metabolizat pe două căi. Una dintre căi formează o catenă laterală de etanolamină la inelul de tiadiazol, iar cealaltă produce o catenă laterală etanolică la azotul morfolinic şi o a doua catenă laterală similară cu un grup carbonil adiacent la azot. Metabolizarea timololului este mediată în principal de CYP2D6.</w:t>
      </w:r>
    </w:p>
    <w:p w14:paraId="7AF0A779" w14:textId="77777777" w:rsidR="009E5755" w:rsidRPr="00A90FF2" w:rsidRDefault="009E5755" w:rsidP="00973584">
      <w:pPr>
        <w:tabs>
          <w:tab w:val="clear" w:pos="567"/>
        </w:tabs>
        <w:spacing w:line="240" w:lineRule="auto"/>
        <w:rPr>
          <w:szCs w:val="22"/>
          <w:lang w:val="ro-RO"/>
        </w:rPr>
      </w:pPr>
    </w:p>
    <w:p w14:paraId="7D55D70C" w14:textId="77777777" w:rsidR="009E5755" w:rsidRPr="00A90FF2" w:rsidRDefault="009E5755" w:rsidP="00973584">
      <w:pPr>
        <w:keepNext/>
        <w:keepLines/>
        <w:tabs>
          <w:tab w:val="clear" w:pos="567"/>
        </w:tabs>
        <w:spacing w:line="240" w:lineRule="auto"/>
        <w:rPr>
          <w:szCs w:val="22"/>
          <w:u w:val="single"/>
          <w:lang w:val="ro-RO"/>
        </w:rPr>
      </w:pPr>
      <w:r w:rsidRPr="00A90FF2">
        <w:rPr>
          <w:szCs w:val="22"/>
          <w:u w:val="single"/>
          <w:lang w:val="ro-RO"/>
        </w:rPr>
        <w:t>Eliminare</w:t>
      </w:r>
    </w:p>
    <w:p w14:paraId="6127DE92" w14:textId="77777777" w:rsidR="00C14DE7" w:rsidRPr="00A90FF2" w:rsidRDefault="00C14DE7" w:rsidP="00973584">
      <w:pPr>
        <w:keepNext/>
        <w:tabs>
          <w:tab w:val="clear" w:pos="567"/>
        </w:tabs>
        <w:spacing w:line="240" w:lineRule="auto"/>
        <w:rPr>
          <w:szCs w:val="22"/>
          <w:lang w:val="ro-RO"/>
        </w:rPr>
      </w:pPr>
    </w:p>
    <w:p w14:paraId="51926094" w14:textId="77777777" w:rsidR="009E5755" w:rsidRPr="00A90FF2" w:rsidRDefault="009E5755" w:rsidP="00973584">
      <w:pPr>
        <w:tabs>
          <w:tab w:val="clear" w:pos="567"/>
        </w:tabs>
        <w:spacing w:line="240" w:lineRule="auto"/>
        <w:rPr>
          <w:szCs w:val="22"/>
          <w:lang w:val="ro-RO"/>
        </w:rPr>
      </w:pPr>
      <w:r w:rsidRPr="00A90FF2">
        <w:rPr>
          <w:szCs w:val="22"/>
          <w:lang w:val="ro-RO"/>
        </w:rPr>
        <w:t>Brinzolamida este eliminată în principal pe cale renală (aproximativ 60%). Aproximativ 20% din doză a fost identificată în urină sub formă de metaboliţi. Brinzolamida şi N</w:t>
      </w:r>
      <w:r w:rsidRPr="00A90FF2">
        <w:rPr>
          <w:szCs w:val="22"/>
          <w:lang w:val="ro-RO"/>
        </w:rPr>
        <w:noBreakHyphen/>
        <w:t>dezetil</w:t>
      </w:r>
      <w:r w:rsidRPr="00A90FF2">
        <w:rPr>
          <w:szCs w:val="22"/>
          <w:lang w:val="ro-RO"/>
        </w:rPr>
        <w:noBreakHyphen/>
        <w:t>brinzolamida sunt componentele predominante carese regăsesc în urină împreună cu cantităţi minime (urme) (&lt;1%) ale metaboliţilor N</w:t>
      </w:r>
      <w:r w:rsidRPr="00A90FF2">
        <w:rPr>
          <w:szCs w:val="22"/>
          <w:lang w:val="ro-RO"/>
        </w:rPr>
        <w:noBreakHyphen/>
        <w:t>dezmetoxipropil şi O</w:t>
      </w:r>
      <w:r w:rsidRPr="00A90FF2">
        <w:rPr>
          <w:szCs w:val="22"/>
          <w:lang w:val="ro-RO"/>
        </w:rPr>
        <w:noBreakHyphen/>
        <w:t>dezmetil.</w:t>
      </w:r>
    </w:p>
    <w:p w14:paraId="778FE9ED" w14:textId="77777777" w:rsidR="009E5755" w:rsidRPr="00A90FF2" w:rsidRDefault="009E5755" w:rsidP="00973584">
      <w:pPr>
        <w:tabs>
          <w:tab w:val="clear" w:pos="567"/>
        </w:tabs>
        <w:spacing w:line="240" w:lineRule="auto"/>
        <w:rPr>
          <w:szCs w:val="22"/>
          <w:lang w:val="ro-RO"/>
        </w:rPr>
      </w:pPr>
    </w:p>
    <w:p w14:paraId="670E12F8" w14:textId="77777777" w:rsidR="009E5755" w:rsidRPr="00A90FF2" w:rsidRDefault="009E5755" w:rsidP="00973584">
      <w:pPr>
        <w:tabs>
          <w:tab w:val="clear" w:pos="567"/>
        </w:tabs>
        <w:spacing w:line="240" w:lineRule="auto"/>
        <w:rPr>
          <w:szCs w:val="22"/>
          <w:lang w:val="ro-RO"/>
        </w:rPr>
      </w:pPr>
      <w:r w:rsidRPr="00A90FF2">
        <w:rPr>
          <w:szCs w:val="22"/>
          <w:lang w:val="ro-RO"/>
        </w:rPr>
        <w:t>Timolol şi metaboliţii săi sunt eliminaţi în principal pe cale renală. Aproximativ 20% dintr</w:t>
      </w:r>
      <w:r w:rsidRPr="00A90FF2">
        <w:rPr>
          <w:szCs w:val="22"/>
          <w:lang w:val="ro-RO"/>
        </w:rPr>
        <w:noBreakHyphen/>
        <w:t>o doză de timolol este excretată nemodificată în urină, iar restul este eliminat în urină sub formă de metaboliţi. Timpul de înjumătăţire plasmatică pentru timolol este de 4,8 ore după administrarea AZARGA.</w:t>
      </w:r>
    </w:p>
    <w:p w14:paraId="21FAA743" w14:textId="77777777" w:rsidR="009E5755" w:rsidRPr="00A90FF2" w:rsidRDefault="009E5755" w:rsidP="00973584">
      <w:pPr>
        <w:tabs>
          <w:tab w:val="clear" w:pos="567"/>
        </w:tabs>
        <w:spacing w:line="240" w:lineRule="auto"/>
        <w:rPr>
          <w:szCs w:val="22"/>
          <w:lang w:val="ro-RO"/>
        </w:rPr>
      </w:pPr>
    </w:p>
    <w:p w14:paraId="27EF6FC9" w14:textId="77777777" w:rsidR="009E5755" w:rsidRPr="00A90FF2" w:rsidRDefault="0094322C" w:rsidP="00973584">
      <w:pPr>
        <w:keepNext/>
        <w:keepLines/>
        <w:tabs>
          <w:tab w:val="clear" w:pos="567"/>
        </w:tabs>
        <w:spacing w:line="240" w:lineRule="auto"/>
        <w:ind w:left="567" w:hanging="567"/>
        <w:rPr>
          <w:b/>
          <w:szCs w:val="22"/>
          <w:lang w:val="ro-RO"/>
        </w:rPr>
      </w:pPr>
      <w:r w:rsidRPr="00A90FF2">
        <w:rPr>
          <w:b/>
          <w:szCs w:val="22"/>
          <w:lang w:val="ro-RO"/>
        </w:rPr>
        <w:lastRenderedPageBreak/>
        <w:t>5.3</w:t>
      </w:r>
      <w:r w:rsidRPr="00A90FF2">
        <w:rPr>
          <w:b/>
          <w:szCs w:val="22"/>
          <w:lang w:val="ro-RO"/>
        </w:rPr>
        <w:tab/>
      </w:r>
      <w:r w:rsidR="009E5755" w:rsidRPr="00A90FF2">
        <w:rPr>
          <w:b/>
          <w:szCs w:val="22"/>
          <w:lang w:val="ro-RO"/>
        </w:rPr>
        <w:t>Date preclinice de siguranţă</w:t>
      </w:r>
    </w:p>
    <w:p w14:paraId="27A03F92" w14:textId="77777777" w:rsidR="009E5755" w:rsidRPr="00A90FF2" w:rsidRDefault="009E5755" w:rsidP="00973584">
      <w:pPr>
        <w:keepNext/>
        <w:keepLines/>
        <w:tabs>
          <w:tab w:val="clear" w:pos="567"/>
        </w:tabs>
        <w:spacing w:line="240" w:lineRule="auto"/>
        <w:rPr>
          <w:szCs w:val="22"/>
          <w:lang w:val="ro-RO"/>
        </w:rPr>
      </w:pPr>
    </w:p>
    <w:p w14:paraId="49B39DCE" w14:textId="77777777" w:rsidR="009E5755" w:rsidRPr="00A90FF2" w:rsidRDefault="009E5755" w:rsidP="00973584">
      <w:pPr>
        <w:pStyle w:val="EndnoteText"/>
        <w:keepNext/>
        <w:tabs>
          <w:tab w:val="clear" w:pos="567"/>
        </w:tabs>
        <w:rPr>
          <w:sz w:val="22"/>
          <w:szCs w:val="22"/>
          <w:u w:val="single"/>
          <w:lang w:val="ro-RO"/>
        </w:rPr>
      </w:pPr>
      <w:r w:rsidRPr="00A90FF2">
        <w:rPr>
          <w:sz w:val="22"/>
          <w:szCs w:val="22"/>
          <w:u w:val="single"/>
          <w:lang w:val="ro-RO"/>
        </w:rPr>
        <w:t>Brinzolamida</w:t>
      </w:r>
    </w:p>
    <w:p w14:paraId="0AB9B28B" w14:textId="77777777" w:rsidR="00C14DE7" w:rsidRPr="00A90FF2" w:rsidRDefault="00C14DE7" w:rsidP="00973584">
      <w:pPr>
        <w:pStyle w:val="EndnoteText"/>
        <w:keepNext/>
        <w:tabs>
          <w:tab w:val="clear" w:pos="567"/>
        </w:tabs>
        <w:rPr>
          <w:sz w:val="22"/>
          <w:szCs w:val="22"/>
          <w:lang w:val="ro-RO"/>
        </w:rPr>
      </w:pPr>
    </w:p>
    <w:p w14:paraId="110335A6" w14:textId="690E2A94" w:rsidR="009E5755" w:rsidRPr="00A90FF2" w:rsidRDefault="009E5755" w:rsidP="00973584">
      <w:pPr>
        <w:pStyle w:val="EndnoteText"/>
        <w:tabs>
          <w:tab w:val="clear" w:pos="567"/>
        </w:tabs>
        <w:rPr>
          <w:sz w:val="22"/>
          <w:szCs w:val="22"/>
          <w:lang w:val="ro-RO"/>
        </w:rPr>
      </w:pPr>
      <w:r w:rsidRPr="009A6747">
        <w:rPr>
          <w:sz w:val="22"/>
          <w:szCs w:val="22"/>
          <w:lang w:val="ro-RO"/>
        </w:rPr>
        <w:t xml:space="preserve">Datele non-clinice nu au evidenţiat </w:t>
      </w:r>
      <w:r w:rsidR="00591808" w:rsidRPr="009A6747">
        <w:rPr>
          <w:sz w:val="22"/>
          <w:szCs w:val="22"/>
          <w:lang w:val="ro-RO"/>
        </w:rPr>
        <w:t>nici</w:t>
      </w:r>
      <w:r w:rsidRPr="009A6747">
        <w:rPr>
          <w:sz w:val="22"/>
          <w:szCs w:val="22"/>
          <w:lang w:val="ro-RO"/>
        </w:rPr>
        <w:t xml:space="preserve">un risc special </w:t>
      </w:r>
      <w:r w:rsidR="00591808" w:rsidRPr="009A6747">
        <w:rPr>
          <w:sz w:val="22"/>
          <w:szCs w:val="22"/>
          <w:lang w:val="ro-RO"/>
        </w:rPr>
        <w:t xml:space="preserve">pentru </w:t>
      </w:r>
      <w:r w:rsidRPr="009A6747">
        <w:rPr>
          <w:sz w:val="22"/>
          <w:szCs w:val="22"/>
          <w:lang w:val="ro-RO"/>
        </w:rPr>
        <w:t xml:space="preserve">om la administrarea de brinzolamidă, pe baza </w:t>
      </w:r>
      <w:r w:rsidR="00B67A52" w:rsidRPr="00A30B49">
        <w:rPr>
          <w:sz w:val="22"/>
          <w:szCs w:val="22"/>
          <w:lang w:val="ro-RO"/>
        </w:rPr>
        <w:t xml:space="preserve">evaluării </w:t>
      </w:r>
      <w:r w:rsidR="001359D6" w:rsidRPr="009A6747">
        <w:rPr>
          <w:sz w:val="22"/>
          <w:szCs w:val="22"/>
          <w:lang w:val="ro-RO"/>
        </w:rPr>
        <w:t>toxicităţii după doză unică</w:t>
      </w:r>
      <w:r w:rsidRPr="009A6747">
        <w:rPr>
          <w:sz w:val="22"/>
          <w:szCs w:val="22"/>
          <w:lang w:val="ro-RO"/>
        </w:rPr>
        <w:t xml:space="preserve">, </w:t>
      </w:r>
      <w:r w:rsidR="001359D6" w:rsidRPr="009A6747">
        <w:rPr>
          <w:sz w:val="22"/>
          <w:szCs w:val="22"/>
          <w:lang w:val="ro-RO"/>
        </w:rPr>
        <w:t xml:space="preserve">a </w:t>
      </w:r>
      <w:r w:rsidRPr="009A6747">
        <w:rPr>
          <w:sz w:val="22"/>
          <w:szCs w:val="22"/>
          <w:lang w:val="ro-RO"/>
        </w:rPr>
        <w:t>toxicit</w:t>
      </w:r>
      <w:r w:rsidR="001359D6" w:rsidRPr="009A6747">
        <w:rPr>
          <w:sz w:val="22"/>
          <w:szCs w:val="22"/>
          <w:lang w:val="ro-RO"/>
        </w:rPr>
        <w:t>ăţii</w:t>
      </w:r>
      <w:r w:rsidRPr="009A6747">
        <w:rPr>
          <w:sz w:val="22"/>
          <w:szCs w:val="22"/>
          <w:lang w:val="ro-RO"/>
        </w:rPr>
        <w:t xml:space="preserve"> </w:t>
      </w:r>
      <w:r w:rsidR="00591808" w:rsidRPr="009A6747">
        <w:rPr>
          <w:sz w:val="22"/>
          <w:szCs w:val="22"/>
          <w:lang w:val="ro-RO"/>
        </w:rPr>
        <w:t xml:space="preserve">după </w:t>
      </w:r>
      <w:r w:rsidRPr="009A6747">
        <w:rPr>
          <w:sz w:val="22"/>
          <w:szCs w:val="22"/>
          <w:lang w:val="ro-RO"/>
        </w:rPr>
        <w:t xml:space="preserve">doze repetate, </w:t>
      </w:r>
      <w:r w:rsidR="001359D6" w:rsidRPr="009A6747">
        <w:rPr>
          <w:sz w:val="22"/>
          <w:szCs w:val="22"/>
          <w:lang w:val="ro-RO"/>
        </w:rPr>
        <w:t xml:space="preserve">a </w:t>
      </w:r>
      <w:r w:rsidRPr="009A6747">
        <w:rPr>
          <w:sz w:val="22"/>
          <w:szCs w:val="22"/>
          <w:lang w:val="ro-RO"/>
        </w:rPr>
        <w:t>genotoxicit</w:t>
      </w:r>
      <w:r w:rsidR="001359D6" w:rsidRPr="009A6747">
        <w:rPr>
          <w:sz w:val="22"/>
          <w:szCs w:val="22"/>
          <w:lang w:val="ro-RO"/>
        </w:rPr>
        <w:t>ăţii,</w:t>
      </w:r>
      <w:r w:rsidRPr="009A6747">
        <w:rPr>
          <w:sz w:val="22"/>
          <w:szCs w:val="22"/>
          <w:lang w:val="ro-RO"/>
        </w:rPr>
        <w:t xml:space="preserve"> </w:t>
      </w:r>
      <w:r w:rsidR="001359D6" w:rsidRPr="009A6747">
        <w:rPr>
          <w:sz w:val="22"/>
          <w:szCs w:val="22"/>
          <w:lang w:val="ro-RO"/>
        </w:rPr>
        <w:t>a</w:t>
      </w:r>
      <w:bookmarkStart w:id="1" w:name="_Hlk109810173"/>
      <w:r w:rsidR="001359D6" w:rsidRPr="009A6747">
        <w:rPr>
          <w:sz w:val="22"/>
          <w:szCs w:val="22"/>
          <w:lang w:val="ro-RO"/>
        </w:rPr>
        <w:t xml:space="preserve"> </w:t>
      </w:r>
      <w:r w:rsidR="009F1D18">
        <w:rPr>
          <w:sz w:val="22"/>
          <w:szCs w:val="22"/>
          <w:lang w:val="ro-RO"/>
        </w:rPr>
        <w:t xml:space="preserve">potenţialului </w:t>
      </w:r>
      <w:bookmarkEnd w:id="1"/>
      <w:r w:rsidRPr="009A6747">
        <w:rPr>
          <w:sz w:val="22"/>
          <w:szCs w:val="22"/>
          <w:lang w:val="ro-RO"/>
        </w:rPr>
        <w:t>carcinogen</w:t>
      </w:r>
      <w:r w:rsidR="009F1D18">
        <w:rPr>
          <w:sz w:val="22"/>
          <w:szCs w:val="22"/>
          <w:lang w:val="ro-RO"/>
        </w:rPr>
        <w:t>,</w:t>
      </w:r>
      <w:r w:rsidR="001359D6" w:rsidRPr="009A6747">
        <w:rPr>
          <w:sz w:val="22"/>
          <w:szCs w:val="22"/>
          <w:lang w:val="ro-RO"/>
        </w:rPr>
        <w:t xml:space="preserve"> şi a studiilor privind iritația oculară topică</w:t>
      </w:r>
      <w:r w:rsidRPr="009A6747">
        <w:rPr>
          <w:sz w:val="22"/>
          <w:szCs w:val="22"/>
          <w:lang w:val="ro-RO"/>
        </w:rPr>
        <w:t>.</w:t>
      </w:r>
    </w:p>
    <w:p w14:paraId="432DC8CB" w14:textId="77777777" w:rsidR="00787DED" w:rsidRPr="00A90FF2" w:rsidRDefault="00787DED" w:rsidP="00973584">
      <w:pPr>
        <w:pStyle w:val="EndnoteText"/>
        <w:tabs>
          <w:tab w:val="clear" w:pos="567"/>
        </w:tabs>
        <w:rPr>
          <w:sz w:val="22"/>
          <w:szCs w:val="22"/>
          <w:lang w:val="ro-RO"/>
        </w:rPr>
      </w:pPr>
    </w:p>
    <w:p w14:paraId="4E7CE305" w14:textId="77777777" w:rsidR="009E5755" w:rsidRPr="00A90FF2" w:rsidRDefault="009E5755" w:rsidP="00973584">
      <w:pPr>
        <w:pStyle w:val="EndnoteText"/>
        <w:tabs>
          <w:tab w:val="clear" w:pos="567"/>
        </w:tabs>
        <w:rPr>
          <w:sz w:val="22"/>
          <w:szCs w:val="22"/>
          <w:lang w:val="ro-RO"/>
        </w:rPr>
      </w:pPr>
      <w:r w:rsidRPr="00A90FF2">
        <w:rPr>
          <w:sz w:val="22"/>
          <w:szCs w:val="22"/>
          <w:lang w:val="ro-RO"/>
        </w:rPr>
        <w:t>Studiile privind efectele toxice asupra dezvoltării, efectuate la iepuri cu doze orale de brinzolamidă de până la 6 mg/kg şi zi (de 214 ori doza clinică zilnică recomandată de 8 </w:t>
      </w:r>
      <w:r w:rsidRPr="00A90FF2">
        <w:rPr>
          <w:sz w:val="22"/>
          <w:szCs w:val="22"/>
          <w:lang w:val="ro-RO"/>
        </w:rPr>
        <w:sym w:font="Symbol" w:char="F06D"/>
      </w:r>
      <w:r w:rsidRPr="00A90FF2">
        <w:rPr>
          <w:sz w:val="22"/>
          <w:szCs w:val="22"/>
          <w:lang w:val="ro-RO"/>
        </w:rPr>
        <w:t>g/kg şi zi), nu au evidenţiat efecte asupra dezvoltării fătului, în ciuda unei toxicităţi semnificative constatate la mamă. Studii similare efectuate la şobolan au avut ca rezultat o uşoară reducere a osificării craniului şi segmentelor de stern la fetuşii femelelor tratate cu brinzolamidă în doze de 18 mg/kg şi zi (de 642 de ori doza clinică zilnică recomandată), dar nu şi la 6 mg/kg şi zi. Aceste date au fost constatate la doze care au determinat acidoză metabolică cu reducerea luării în greutate la femele şi scăderea greutăţii fetale. Reducerea greutăţii fetale, asociată dozei, a fost observată la puii femelelor la care s-a administrat brinzolamidă pe cale orală, variind de la o uşoară scădere (cam 5</w:t>
      </w:r>
      <w:r w:rsidRPr="00A90FF2">
        <w:rPr>
          <w:sz w:val="22"/>
          <w:szCs w:val="22"/>
          <w:lang w:val="ro-RO"/>
        </w:rPr>
        <w:noBreakHyphen/>
        <w:t>6%) la o doză de 2 mg/kg şi zi, până la aproape 14% la o doză de 18 mg/kg şi zi. În timpul alăptării nu s</w:t>
      </w:r>
      <w:r w:rsidRPr="00A90FF2">
        <w:rPr>
          <w:sz w:val="22"/>
          <w:szCs w:val="22"/>
          <w:lang w:val="ro-RO"/>
        </w:rPr>
        <w:noBreakHyphen/>
        <w:t>au înregistrat efecte nocive la pui până la o doză de 5 mg/kg şi zi.</w:t>
      </w:r>
    </w:p>
    <w:p w14:paraId="281E1767" w14:textId="77777777" w:rsidR="009E5755" w:rsidRPr="00A90FF2" w:rsidRDefault="009E5755" w:rsidP="00973584">
      <w:pPr>
        <w:pStyle w:val="EndnoteText"/>
        <w:tabs>
          <w:tab w:val="clear" w:pos="567"/>
        </w:tabs>
        <w:rPr>
          <w:sz w:val="22"/>
          <w:szCs w:val="22"/>
          <w:lang w:val="ro-RO"/>
        </w:rPr>
      </w:pPr>
    </w:p>
    <w:p w14:paraId="25748311" w14:textId="77777777" w:rsidR="009E5755" w:rsidRPr="00A90FF2" w:rsidRDefault="009E5755" w:rsidP="00973584">
      <w:pPr>
        <w:pStyle w:val="EndnoteText"/>
        <w:keepNext/>
        <w:tabs>
          <w:tab w:val="clear" w:pos="567"/>
        </w:tabs>
        <w:rPr>
          <w:sz w:val="22"/>
          <w:szCs w:val="22"/>
          <w:u w:val="single"/>
          <w:lang w:val="ro-RO"/>
        </w:rPr>
      </w:pPr>
      <w:r w:rsidRPr="00A90FF2">
        <w:rPr>
          <w:sz w:val="22"/>
          <w:szCs w:val="22"/>
          <w:u w:val="single"/>
          <w:lang w:val="ro-RO"/>
        </w:rPr>
        <w:t>Timolol</w:t>
      </w:r>
    </w:p>
    <w:p w14:paraId="01D4E2F2" w14:textId="77777777" w:rsidR="00C14DE7" w:rsidRPr="00A90FF2" w:rsidRDefault="00C14DE7" w:rsidP="00973584">
      <w:pPr>
        <w:keepNext/>
        <w:autoSpaceDE w:val="0"/>
        <w:autoSpaceDN w:val="0"/>
        <w:adjustRightInd w:val="0"/>
        <w:spacing w:line="240" w:lineRule="auto"/>
        <w:rPr>
          <w:szCs w:val="22"/>
          <w:lang w:val="ro-RO"/>
        </w:rPr>
      </w:pPr>
    </w:p>
    <w:p w14:paraId="5F130121" w14:textId="64F8366F" w:rsidR="009E5755" w:rsidRPr="00A90FF2" w:rsidRDefault="009E5755" w:rsidP="00973584">
      <w:pPr>
        <w:autoSpaceDE w:val="0"/>
        <w:autoSpaceDN w:val="0"/>
        <w:adjustRightInd w:val="0"/>
        <w:spacing w:line="240" w:lineRule="auto"/>
        <w:rPr>
          <w:szCs w:val="22"/>
          <w:lang w:val="ro-RO"/>
        </w:rPr>
      </w:pPr>
      <w:r w:rsidRPr="00A90FF2">
        <w:rPr>
          <w:szCs w:val="22"/>
          <w:lang w:val="ro-RO"/>
        </w:rPr>
        <w:t>Datele non</w:t>
      </w:r>
      <w:r w:rsidRPr="00A90FF2">
        <w:rPr>
          <w:szCs w:val="22"/>
          <w:lang w:val="ro-RO"/>
        </w:rPr>
        <w:noBreakHyphen/>
        <w:t xml:space="preserve">clinice nu au evidenţiat </w:t>
      </w:r>
      <w:r w:rsidR="00591808" w:rsidRPr="00A90FF2">
        <w:rPr>
          <w:szCs w:val="22"/>
          <w:lang w:val="ro-RO"/>
        </w:rPr>
        <w:t>nici</w:t>
      </w:r>
      <w:r w:rsidRPr="00A90FF2">
        <w:rPr>
          <w:szCs w:val="22"/>
          <w:lang w:val="ro-RO"/>
        </w:rPr>
        <w:t xml:space="preserve">un risc special </w:t>
      </w:r>
      <w:r w:rsidR="00591808" w:rsidRPr="00A90FF2">
        <w:rPr>
          <w:szCs w:val="22"/>
          <w:lang w:val="ro-RO"/>
        </w:rPr>
        <w:t>pentru</w:t>
      </w:r>
      <w:r w:rsidRPr="00A90FF2">
        <w:rPr>
          <w:szCs w:val="22"/>
          <w:lang w:val="ro-RO"/>
        </w:rPr>
        <w:t xml:space="preserve"> om la administrarea de timolol, pe baza </w:t>
      </w:r>
      <w:r w:rsidR="009F1D18" w:rsidRPr="009F1D18">
        <w:rPr>
          <w:szCs w:val="22"/>
          <w:lang w:val="ro-RO"/>
        </w:rPr>
        <w:t>evaluării toxicităţii după doză unică</w:t>
      </w:r>
      <w:r w:rsidRPr="00A90FF2">
        <w:rPr>
          <w:szCs w:val="22"/>
          <w:lang w:val="ro-RO"/>
        </w:rPr>
        <w:t xml:space="preserve">, </w:t>
      </w:r>
      <w:r w:rsidR="009F1D18">
        <w:rPr>
          <w:szCs w:val="22"/>
          <w:lang w:val="ro-RO"/>
        </w:rPr>
        <w:t xml:space="preserve">a </w:t>
      </w:r>
      <w:r w:rsidRPr="00A90FF2">
        <w:rPr>
          <w:szCs w:val="22"/>
          <w:lang w:val="ro-RO"/>
        </w:rPr>
        <w:t>toxicit</w:t>
      </w:r>
      <w:r w:rsidR="009F1D18">
        <w:rPr>
          <w:szCs w:val="22"/>
          <w:lang w:val="ro-RO"/>
        </w:rPr>
        <w:t>ăţii</w:t>
      </w:r>
      <w:r w:rsidRPr="00A90FF2">
        <w:rPr>
          <w:szCs w:val="22"/>
          <w:lang w:val="ro-RO"/>
        </w:rPr>
        <w:t xml:space="preserve"> după doze repetate,</w:t>
      </w:r>
      <w:r w:rsidR="009F1D18">
        <w:rPr>
          <w:szCs w:val="22"/>
          <w:lang w:val="ro-RO"/>
        </w:rPr>
        <w:t xml:space="preserve"> a</w:t>
      </w:r>
      <w:r w:rsidRPr="00A90FF2">
        <w:rPr>
          <w:szCs w:val="22"/>
          <w:lang w:val="ro-RO"/>
        </w:rPr>
        <w:t xml:space="preserve"> genotoxicit</w:t>
      </w:r>
      <w:r w:rsidR="009F1D18">
        <w:rPr>
          <w:szCs w:val="22"/>
          <w:lang w:val="ro-RO"/>
        </w:rPr>
        <w:t>ăţii,</w:t>
      </w:r>
      <w:r w:rsidRPr="00A90FF2">
        <w:rPr>
          <w:szCs w:val="22"/>
          <w:lang w:val="ro-RO"/>
        </w:rPr>
        <w:t xml:space="preserve"> </w:t>
      </w:r>
      <w:r w:rsidR="009F1D18">
        <w:rPr>
          <w:szCs w:val="22"/>
          <w:lang w:val="ro-RO"/>
        </w:rPr>
        <w:t xml:space="preserve">a </w:t>
      </w:r>
      <w:r w:rsidR="009F1D18" w:rsidRPr="009F1D18">
        <w:rPr>
          <w:szCs w:val="22"/>
          <w:lang w:val="ro-RO"/>
        </w:rPr>
        <w:t xml:space="preserve">potenţialului </w:t>
      </w:r>
      <w:r w:rsidRPr="00A90FF2">
        <w:rPr>
          <w:szCs w:val="22"/>
          <w:lang w:val="ro-RO"/>
        </w:rPr>
        <w:t>carcinogen</w:t>
      </w:r>
      <w:r w:rsidR="009F1D18" w:rsidRPr="00E14234">
        <w:rPr>
          <w:lang w:val="ro-RO"/>
        </w:rPr>
        <w:t xml:space="preserve"> </w:t>
      </w:r>
      <w:r w:rsidR="009F1D18" w:rsidRPr="009F1D18">
        <w:rPr>
          <w:szCs w:val="22"/>
          <w:lang w:val="ro-RO"/>
        </w:rPr>
        <w:t>şi a studiilor privind iritația oculară topică</w:t>
      </w:r>
      <w:r w:rsidRPr="00A90FF2">
        <w:rPr>
          <w:szCs w:val="22"/>
          <w:lang w:val="ro-RO"/>
        </w:rPr>
        <w:t>. Studiile privind efectele toxice ale timolol asupra funcţiei de reproducere au evidenţiat întârzierea osificării fetale la şobolani fără efecte nocive asupra dezvoltării postnatale (50 mg/kg şi zi sau de 3</w:t>
      </w:r>
      <w:r w:rsidR="00A30B49">
        <w:rPr>
          <w:szCs w:val="22"/>
          <w:lang w:val="ro-RO"/>
        </w:rPr>
        <w:t> </w:t>
      </w:r>
      <w:r w:rsidRPr="00A90FF2">
        <w:rPr>
          <w:szCs w:val="22"/>
          <w:lang w:val="ro-RO"/>
        </w:rPr>
        <w:t>500 de ori doza clinică zilnică de 14 micrograme/kg şi zi) şi creşterea re</w:t>
      </w:r>
      <w:r w:rsidRPr="00A90FF2">
        <w:rPr>
          <w:szCs w:val="22"/>
          <w:lang w:val="ro-RO"/>
        </w:rPr>
        <w:noBreakHyphen/>
        <w:t>sorbţiei fetale la iepuri (90 mg/kg şi zi sau de 6</w:t>
      </w:r>
      <w:r w:rsidR="00A30B49">
        <w:rPr>
          <w:szCs w:val="22"/>
          <w:lang w:val="ro-RO"/>
        </w:rPr>
        <w:t> </w:t>
      </w:r>
      <w:r w:rsidRPr="00A90FF2">
        <w:rPr>
          <w:szCs w:val="22"/>
          <w:lang w:val="ro-RO"/>
        </w:rPr>
        <w:t>400 de ori doza clinică zilnică).</w:t>
      </w:r>
    </w:p>
    <w:p w14:paraId="771F3710" w14:textId="77777777" w:rsidR="009E5755" w:rsidRPr="00A90FF2" w:rsidRDefault="009E5755" w:rsidP="00973584">
      <w:pPr>
        <w:autoSpaceDE w:val="0"/>
        <w:autoSpaceDN w:val="0"/>
        <w:adjustRightInd w:val="0"/>
        <w:spacing w:line="240" w:lineRule="auto"/>
        <w:rPr>
          <w:szCs w:val="22"/>
          <w:lang w:val="ro-RO"/>
        </w:rPr>
      </w:pPr>
    </w:p>
    <w:p w14:paraId="03905D1F" w14:textId="77777777" w:rsidR="009E5755" w:rsidRPr="00A90FF2" w:rsidRDefault="009E5755" w:rsidP="00973584">
      <w:pPr>
        <w:autoSpaceDE w:val="0"/>
        <w:autoSpaceDN w:val="0"/>
        <w:adjustRightInd w:val="0"/>
        <w:spacing w:line="240" w:lineRule="auto"/>
        <w:rPr>
          <w:szCs w:val="22"/>
          <w:lang w:val="ro-RO"/>
        </w:rPr>
      </w:pPr>
    </w:p>
    <w:p w14:paraId="54512EED" w14:textId="77777777" w:rsidR="009E5755" w:rsidRPr="00A90FF2" w:rsidRDefault="009E5755" w:rsidP="00973584">
      <w:pPr>
        <w:keepNext/>
        <w:keepLines/>
        <w:tabs>
          <w:tab w:val="clear" w:pos="567"/>
        </w:tabs>
        <w:spacing w:line="240" w:lineRule="auto"/>
        <w:ind w:left="567" w:hanging="567"/>
        <w:rPr>
          <w:b/>
          <w:szCs w:val="22"/>
          <w:lang w:val="ro-RO"/>
        </w:rPr>
      </w:pPr>
      <w:r w:rsidRPr="00A90FF2">
        <w:rPr>
          <w:b/>
          <w:szCs w:val="22"/>
          <w:lang w:val="ro-RO"/>
        </w:rPr>
        <w:t>6.</w:t>
      </w:r>
      <w:r w:rsidRPr="00A90FF2">
        <w:rPr>
          <w:b/>
          <w:szCs w:val="22"/>
          <w:lang w:val="ro-RO"/>
        </w:rPr>
        <w:tab/>
        <w:t>PROPRIETĂŢI FARMACEUTICE</w:t>
      </w:r>
    </w:p>
    <w:p w14:paraId="49820A92" w14:textId="77777777" w:rsidR="009E5755" w:rsidRPr="00A90FF2" w:rsidRDefault="009E5755" w:rsidP="00973584">
      <w:pPr>
        <w:pStyle w:val="EndnoteText"/>
        <w:keepNext/>
        <w:keepLines/>
        <w:tabs>
          <w:tab w:val="clear" w:pos="567"/>
        </w:tabs>
        <w:rPr>
          <w:sz w:val="22"/>
          <w:szCs w:val="22"/>
          <w:lang w:val="ro-RO"/>
        </w:rPr>
      </w:pPr>
    </w:p>
    <w:p w14:paraId="1CDC6007" w14:textId="77777777" w:rsidR="009E5755" w:rsidRPr="00A90FF2" w:rsidRDefault="009E5755" w:rsidP="00973584">
      <w:pPr>
        <w:keepNext/>
        <w:keepLines/>
        <w:tabs>
          <w:tab w:val="clear" w:pos="567"/>
        </w:tabs>
        <w:spacing w:line="240" w:lineRule="auto"/>
        <w:ind w:left="567" w:hanging="567"/>
        <w:rPr>
          <w:szCs w:val="22"/>
          <w:lang w:val="ro-RO"/>
        </w:rPr>
      </w:pPr>
      <w:r w:rsidRPr="00A90FF2">
        <w:rPr>
          <w:b/>
          <w:szCs w:val="22"/>
          <w:lang w:val="ro-RO"/>
        </w:rPr>
        <w:t>6.1</w:t>
      </w:r>
      <w:r w:rsidRPr="00A90FF2">
        <w:rPr>
          <w:b/>
          <w:szCs w:val="22"/>
          <w:lang w:val="ro-RO"/>
        </w:rPr>
        <w:tab/>
        <w:t>Lista excipienţilor</w:t>
      </w:r>
    </w:p>
    <w:p w14:paraId="4D5CAFFA" w14:textId="77777777" w:rsidR="009E5755" w:rsidRPr="00A90FF2" w:rsidRDefault="009E5755" w:rsidP="00973584">
      <w:pPr>
        <w:keepNext/>
        <w:keepLines/>
        <w:spacing w:line="240" w:lineRule="auto"/>
        <w:rPr>
          <w:szCs w:val="22"/>
          <w:lang w:val="ro-RO"/>
        </w:rPr>
      </w:pPr>
    </w:p>
    <w:p w14:paraId="77D7F5F0" w14:textId="77777777" w:rsidR="009E5755" w:rsidRPr="00A90FF2" w:rsidRDefault="009E5755" w:rsidP="00973584">
      <w:pPr>
        <w:keepNext/>
        <w:spacing w:line="240" w:lineRule="auto"/>
        <w:rPr>
          <w:szCs w:val="22"/>
          <w:lang w:val="ro-RO"/>
        </w:rPr>
      </w:pPr>
      <w:r w:rsidRPr="00A90FF2">
        <w:rPr>
          <w:szCs w:val="22"/>
          <w:lang w:val="ro-RO"/>
        </w:rPr>
        <w:t>Clorură de benzalconiu</w:t>
      </w:r>
    </w:p>
    <w:p w14:paraId="3302FC83" w14:textId="77777777" w:rsidR="009E5755" w:rsidRPr="00A90FF2" w:rsidRDefault="009E5755" w:rsidP="00973584">
      <w:pPr>
        <w:keepNext/>
        <w:spacing w:line="240" w:lineRule="auto"/>
        <w:rPr>
          <w:szCs w:val="22"/>
          <w:lang w:val="ro-RO"/>
        </w:rPr>
      </w:pPr>
      <w:r w:rsidRPr="00A90FF2">
        <w:rPr>
          <w:szCs w:val="22"/>
          <w:lang w:val="ro-RO"/>
        </w:rPr>
        <w:t>Manitol (E421)</w:t>
      </w:r>
    </w:p>
    <w:p w14:paraId="149DFF0A" w14:textId="77777777" w:rsidR="009E5755" w:rsidRPr="00A90FF2" w:rsidRDefault="009E5755" w:rsidP="00973584">
      <w:pPr>
        <w:keepNext/>
        <w:spacing w:line="240" w:lineRule="auto"/>
        <w:rPr>
          <w:szCs w:val="22"/>
          <w:lang w:val="ro-RO"/>
        </w:rPr>
      </w:pPr>
      <w:r w:rsidRPr="00A90FF2">
        <w:rPr>
          <w:szCs w:val="22"/>
          <w:lang w:val="ro-RO"/>
        </w:rPr>
        <w:t>Carbopol 974P</w:t>
      </w:r>
    </w:p>
    <w:p w14:paraId="0C4DE71F" w14:textId="77777777" w:rsidR="009E5755" w:rsidRPr="00A90FF2" w:rsidRDefault="009E5755" w:rsidP="00973584">
      <w:pPr>
        <w:keepNext/>
        <w:spacing w:line="240" w:lineRule="auto"/>
        <w:rPr>
          <w:szCs w:val="22"/>
          <w:lang w:val="ro-RO"/>
        </w:rPr>
      </w:pPr>
      <w:r w:rsidRPr="00A90FF2">
        <w:rPr>
          <w:szCs w:val="22"/>
          <w:lang w:val="ro-RO"/>
        </w:rPr>
        <w:t>Tiloxapol</w:t>
      </w:r>
    </w:p>
    <w:p w14:paraId="23A8447D" w14:textId="63484AC5" w:rsidR="009E5755" w:rsidRPr="00A90FF2" w:rsidRDefault="009E5755" w:rsidP="00973584">
      <w:pPr>
        <w:keepNext/>
        <w:spacing w:line="240" w:lineRule="auto"/>
        <w:rPr>
          <w:szCs w:val="22"/>
          <w:lang w:val="ro-RO"/>
        </w:rPr>
      </w:pPr>
      <w:r w:rsidRPr="00A90FF2">
        <w:rPr>
          <w:szCs w:val="22"/>
          <w:lang w:val="ro-RO"/>
        </w:rPr>
        <w:t>Edetat</w:t>
      </w:r>
      <w:r w:rsidR="001359D6">
        <w:rPr>
          <w:szCs w:val="22"/>
          <w:lang w:val="ro-RO"/>
        </w:rPr>
        <w:t xml:space="preserve"> </w:t>
      </w:r>
      <w:r w:rsidRPr="00A90FF2">
        <w:rPr>
          <w:szCs w:val="22"/>
          <w:lang w:val="ro-RO"/>
        </w:rPr>
        <w:t>disodic</w:t>
      </w:r>
    </w:p>
    <w:p w14:paraId="09583A0B" w14:textId="77777777" w:rsidR="009E5755" w:rsidRPr="00A90FF2" w:rsidRDefault="009E5755" w:rsidP="00973584">
      <w:pPr>
        <w:keepNext/>
        <w:spacing w:line="240" w:lineRule="auto"/>
        <w:rPr>
          <w:szCs w:val="22"/>
          <w:lang w:val="ro-RO"/>
        </w:rPr>
      </w:pPr>
      <w:r w:rsidRPr="00A90FF2">
        <w:rPr>
          <w:szCs w:val="22"/>
          <w:lang w:val="ro-RO"/>
        </w:rPr>
        <w:t>Clorură de sodiu</w:t>
      </w:r>
    </w:p>
    <w:p w14:paraId="18B7682D" w14:textId="77777777" w:rsidR="009E5755" w:rsidRPr="00A90FF2" w:rsidRDefault="009E5755" w:rsidP="00973584">
      <w:pPr>
        <w:keepNext/>
        <w:spacing w:line="240" w:lineRule="auto"/>
        <w:rPr>
          <w:szCs w:val="22"/>
          <w:lang w:val="ro-RO"/>
        </w:rPr>
      </w:pPr>
      <w:r w:rsidRPr="00A90FF2">
        <w:rPr>
          <w:szCs w:val="22"/>
          <w:lang w:val="ro-RO"/>
        </w:rPr>
        <w:t>Acid clorhidric şi/sau hidroxid de sodiu (pentru ajustarea pH-ului)</w:t>
      </w:r>
    </w:p>
    <w:p w14:paraId="4F245852" w14:textId="77777777" w:rsidR="009E5755" w:rsidRPr="00A90FF2" w:rsidRDefault="009E5755" w:rsidP="00973584">
      <w:pPr>
        <w:spacing w:line="240" w:lineRule="auto"/>
        <w:rPr>
          <w:szCs w:val="22"/>
          <w:lang w:val="ro-RO"/>
        </w:rPr>
      </w:pPr>
      <w:r w:rsidRPr="00A90FF2">
        <w:rPr>
          <w:szCs w:val="22"/>
          <w:lang w:val="ro-RO"/>
        </w:rPr>
        <w:t>Apă purificată</w:t>
      </w:r>
    </w:p>
    <w:p w14:paraId="405D10B0" w14:textId="77777777" w:rsidR="009E5755" w:rsidRPr="00A90FF2" w:rsidRDefault="009E5755" w:rsidP="00973584">
      <w:pPr>
        <w:tabs>
          <w:tab w:val="clear" w:pos="567"/>
        </w:tabs>
        <w:spacing w:line="240" w:lineRule="auto"/>
        <w:rPr>
          <w:szCs w:val="22"/>
          <w:lang w:val="ro-RO"/>
        </w:rPr>
      </w:pPr>
    </w:p>
    <w:p w14:paraId="4D56140B" w14:textId="77777777" w:rsidR="009E5755" w:rsidRPr="00A90FF2" w:rsidRDefault="009E5755" w:rsidP="00973584">
      <w:pPr>
        <w:keepNext/>
        <w:keepLines/>
        <w:spacing w:line="240" w:lineRule="auto"/>
        <w:rPr>
          <w:b/>
          <w:szCs w:val="22"/>
          <w:lang w:val="ro-RO"/>
        </w:rPr>
      </w:pPr>
      <w:r w:rsidRPr="00A90FF2">
        <w:rPr>
          <w:b/>
          <w:szCs w:val="22"/>
          <w:lang w:val="ro-RO"/>
        </w:rPr>
        <w:t>6.2</w:t>
      </w:r>
      <w:r w:rsidRPr="00A90FF2">
        <w:rPr>
          <w:b/>
          <w:szCs w:val="22"/>
          <w:lang w:val="ro-RO"/>
        </w:rPr>
        <w:tab/>
        <w:t>Incompatibilităţi</w:t>
      </w:r>
    </w:p>
    <w:p w14:paraId="7A4BB73E" w14:textId="77777777" w:rsidR="009E5755" w:rsidRPr="00A90FF2" w:rsidRDefault="009E5755" w:rsidP="00973584">
      <w:pPr>
        <w:keepNext/>
        <w:keepLines/>
        <w:tabs>
          <w:tab w:val="clear" w:pos="567"/>
        </w:tabs>
        <w:spacing w:line="240" w:lineRule="auto"/>
        <w:rPr>
          <w:szCs w:val="22"/>
          <w:lang w:val="ro-RO"/>
        </w:rPr>
      </w:pPr>
    </w:p>
    <w:p w14:paraId="45C1D024" w14:textId="77777777" w:rsidR="009E5755" w:rsidRPr="00A90FF2" w:rsidRDefault="009E5755" w:rsidP="00973584">
      <w:pPr>
        <w:tabs>
          <w:tab w:val="clear" w:pos="567"/>
        </w:tabs>
        <w:spacing w:line="240" w:lineRule="auto"/>
        <w:rPr>
          <w:szCs w:val="22"/>
          <w:lang w:val="ro-RO"/>
        </w:rPr>
      </w:pPr>
      <w:r w:rsidRPr="00A90FF2">
        <w:rPr>
          <w:szCs w:val="22"/>
          <w:lang w:val="ro-RO"/>
        </w:rPr>
        <w:t>Nu este cazul.</w:t>
      </w:r>
    </w:p>
    <w:p w14:paraId="375AD06B" w14:textId="77777777" w:rsidR="009E5755" w:rsidRPr="00A90FF2" w:rsidRDefault="009E5755" w:rsidP="00973584">
      <w:pPr>
        <w:tabs>
          <w:tab w:val="clear" w:pos="567"/>
        </w:tabs>
        <w:spacing w:line="240" w:lineRule="auto"/>
        <w:rPr>
          <w:szCs w:val="22"/>
          <w:lang w:val="ro-RO"/>
        </w:rPr>
      </w:pPr>
    </w:p>
    <w:p w14:paraId="31FA5C75" w14:textId="77777777" w:rsidR="009E5755" w:rsidRPr="00A90FF2" w:rsidRDefault="009E5755" w:rsidP="00973584">
      <w:pPr>
        <w:keepNext/>
        <w:keepLines/>
        <w:spacing w:line="240" w:lineRule="auto"/>
        <w:rPr>
          <w:b/>
          <w:szCs w:val="22"/>
          <w:lang w:val="ro-RO"/>
        </w:rPr>
      </w:pPr>
      <w:r w:rsidRPr="00A90FF2">
        <w:rPr>
          <w:b/>
          <w:szCs w:val="22"/>
          <w:lang w:val="ro-RO"/>
        </w:rPr>
        <w:t>6.3</w:t>
      </w:r>
      <w:r w:rsidRPr="00A90FF2">
        <w:rPr>
          <w:b/>
          <w:szCs w:val="22"/>
          <w:lang w:val="ro-RO"/>
        </w:rPr>
        <w:tab/>
        <w:t>Perioada de valabilitate</w:t>
      </w:r>
    </w:p>
    <w:p w14:paraId="6CB9C832" w14:textId="77777777" w:rsidR="009E5755" w:rsidRPr="00A90FF2" w:rsidRDefault="009E5755" w:rsidP="00973584">
      <w:pPr>
        <w:keepNext/>
        <w:keepLines/>
        <w:tabs>
          <w:tab w:val="clear" w:pos="567"/>
        </w:tabs>
        <w:spacing w:line="240" w:lineRule="auto"/>
        <w:rPr>
          <w:szCs w:val="22"/>
          <w:lang w:val="ro-RO"/>
        </w:rPr>
      </w:pPr>
    </w:p>
    <w:p w14:paraId="2E42223F" w14:textId="77777777" w:rsidR="009E5755" w:rsidRPr="00A90FF2" w:rsidRDefault="009E5755" w:rsidP="00973584">
      <w:pPr>
        <w:tabs>
          <w:tab w:val="clear" w:pos="567"/>
        </w:tabs>
        <w:spacing w:line="240" w:lineRule="auto"/>
        <w:rPr>
          <w:szCs w:val="22"/>
          <w:lang w:val="ro-RO"/>
        </w:rPr>
      </w:pPr>
      <w:r w:rsidRPr="00A90FF2">
        <w:rPr>
          <w:szCs w:val="22"/>
          <w:lang w:val="ro-RO"/>
        </w:rPr>
        <w:t>2 ani.</w:t>
      </w:r>
    </w:p>
    <w:p w14:paraId="3A289CEF" w14:textId="77777777" w:rsidR="009E5755" w:rsidRPr="00A90FF2" w:rsidRDefault="009E5755" w:rsidP="00973584">
      <w:pPr>
        <w:tabs>
          <w:tab w:val="clear" w:pos="567"/>
        </w:tabs>
        <w:spacing w:line="240" w:lineRule="auto"/>
        <w:rPr>
          <w:szCs w:val="22"/>
          <w:lang w:val="ro-RO"/>
        </w:rPr>
      </w:pPr>
    </w:p>
    <w:p w14:paraId="431952B1" w14:textId="77777777" w:rsidR="009E5755" w:rsidRPr="00A90FF2" w:rsidRDefault="009E5755" w:rsidP="00973584">
      <w:pPr>
        <w:tabs>
          <w:tab w:val="clear" w:pos="567"/>
        </w:tabs>
        <w:spacing w:line="240" w:lineRule="auto"/>
        <w:rPr>
          <w:szCs w:val="22"/>
          <w:lang w:val="ro-RO"/>
        </w:rPr>
      </w:pPr>
      <w:r w:rsidRPr="00A90FF2">
        <w:rPr>
          <w:szCs w:val="22"/>
          <w:lang w:val="ro-RO"/>
        </w:rPr>
        <w:t>4 săptămâni de la prima deschidere a flaconului.</w:t>
      </w:r>
    </w:p>
    <w:p w14:paraId="3D863049" w14:textId="77777777" w:rsidR="009E5755" w:rsidRPr="00A90FF2" w:rsidRDefault="009E5755" w:rsidP="00973584">
      <w:pPr>
        <w:tabs>
          <w:tab w:val="clear" w:pos="567"/>
        </w:tabs>
        <w:spacing w:line="240" w:lineRule="auto"/>
        <w:rPr>
          <w:szCs w:val="22"/>
          <w:lang w:val="ro-RO"/>
        </w:rPr>
      </w:pPr>
    </w:p>
    <w:p w14:paraId="5FF72E25" w14:textId="77777777" w:rsidR="009E5755" w:rsidRPr="00A90FF2" w:rsidRDefault="009E5755" w:rsidP="00973584">
      <w:pPr>
        <w:keepNext/>
        <w:spacing w:line="240" w:lineRule="auto"/>
        <w:rPr>
          <w:b/>
          <w:szCs w:val="22"/>
          <w:lang w:val="ro-RO"/>
        </w:rPr>
      </w:pPr>
      <w:r w:rsidRPr="00A90FF2">
        <w:rPr>
          <w:b/>
          <w:szCs w:val="22"/>
          <w:lang w:val="ro-RO"/>
        </w:rPr>
        <w:t>6.4</w:t>
      </w:r>
      <w:r w:rsidRPr="00A90FF2">
        <w:rPr>
          <w:b/>
          <w:szCs w:val="22"/>
          <w:lang w:val="ro-RO"/>
        </w:rPr>
        <w:tab/>
        <w:t>Precauţii speciale pentru păstrare</w:t>
      </w:r>
    </w:p>
    <w:p w14:paraId="28B2222D" w14:textId="77777777" w:rsidR="009E5755" w:rsidRPr="00A90FF2" w:rsidRDefault="009E5755" w:rsidP="00973584">
      <w:pPr>
        <w:keepNext/>
        <w:tabs>
          <w:tab w:val="clear" w:pos="567"/>
        </w:tabs>
        <w:spacing w:line="240" w:lineRule="auto"/>
        <w:rPr>
          <w:szCs w:val="22"/>
          <w:lang w:val="ro-RO"/>
        </w:rPr>
      </w:pPr>
    </w:p>
    <w:p w14:paraId="54D5DEEE" w14:textId="77777777" w:rsidR="009E5755" w:rsidRPr="00A90FF2" w:rsidRDefault="009E5755" w:rsidP="00973584">
      <w:pPr>
        <w:tabs>
          <w:tab w:val="clear" w:pos="567"/>
        </w:tabs>
        <w:spacing w:line="240" w:lineRule="auto"/>
        <w:rPr>
          <w:szCs w:val="22"/>
          <w:lang w:val="ro-RO"/>
        </w:rPr>
      </w:pPr>
      <w:r w:rsidRPr="00A90FF2">
        <w:rPr>
          <w:szCs w:val="22"/>
          <w:lang w:val="ro-RO"/>
        </w:rPr>
        <w:t>Acest medicament nu necesită condiţii speciale de păstrare.</w:t>
      </w:r>
    </w:p>
    <w:p w14:paraId="2BD62E59" w14:textId="77777777" w:rsidR="009E5755" w:rsidRPr="00A90FF2" w:rsidRDefault="009E5755" w:rsidP="00973584">
      <w:pPr>
        <w:tabs>
          <w:tab w:val="clear" w:pos="567"/>
        </w:tabs>
        <w:spacing w:line="240" w:lineRule="auto"/>
        <w:rPr>
          <w:szCs w:val="22"/>
          <w:lang w:val="ro-RO"/>
        </w:rPr>
      </w:pPr>
    </w:p>
    <w:p w14:paraId="52BCD6A9" w14:textId="77777777" w:rsidR="009E5755" w:rsidRPr="00A90FF2" w:rsidRDefault="009E5755" w:rsidP="00973584">
      <w:pPr>
        <w:keepNext/>
        <w:keepLines/>
        <w:spacing w:line="240" w:lineRule="auto"/>
        <w:rPr>
          <w:b/>
          <w:szCs w:val="22"/>
          <w:lang w:val="ro-RO"/>
        </w:rPr>
      </w:pPr>
      <w:r w:rsidRPr="00A90FF2">
        <w:rPr>
          <w:b/>
          <w:szCs w:val="22"/>
          <w:lang w:val="ro-RO"/>
        </w:rPr>
        <w:t>6.5</w:t>
      </w:r>
      <w:r w:rsidRPr="00A90FF2">
        <w:rPr>
          <w:b/>
          <w:szCs w:val="22"/>
          <w:lang w:val="ro-RO"/>
        </w:rPr>
        <w:tab/>
        <w:t>Natura şi conţinutul ambalajului</w:t>
      </w:r>
    </w:p>
    <w:p w14:paraId="3183F26E" w14:textId="77777777" w:rsidR="009E5755" w:rsidRPr="00A90FF2" w:rsidRDefault="009E5755" w:rsidP="00973584">
      <w:pPr>
        <w:keepNext/>
        <w:keepLines/>
        <w:tabs>
          <w:tab w:val="clear" w:pos="567"/>
        </w:tabs>
        <w:spacing w:line="240" w:lineRule="auto"/>
        <w:rPr>
          <w:szCs w:val="22"/>
          <w:lang w:val="ro-RO"/>
        </w:rPr>
      </w:pPr>
    </w:p>
    <w:p w14:paraId="2DF8220E" w14:textId="214D228F" w:rsidR="009E5755" w:rsidRPr="00A90FF2" w:rsidRDefault="009E5755" w:rsidP="00973584">
      <w:pPr>
        <w:spacing w:line="240" w:lineRule="auto"/>
        <w:rPr>
          <w:szCs w:val="22"/>
          <w:lang w:val="ro-RO"/>
        </w:rPr>
      </w:pPr>
      <w:r w:rsidRPr="00A90FF2">
        <w:rPr>
          <w:szCs w:val="22"/>
          <w:lang w:val="ro-RO"/>
        </w:rPr>
        <w:t>Flacon a 5 ml rotund, din polietilenă de joasă densitate, opac, cu dop picurător şi capac alb filetat din polipropilenă conţinând 5 ml suspensie.</w:t>
      </w:r>
    </w:p>
    <w:p w14:paraId="233F407D" w14:textId="77777777" w:rsidR="009E5755" w:rsidRPr="00A90FF2" w:rsidRDefault="009E5755" w:rsidP="00973584">
      <w:pPr>
        <w:tabs>
          <w:tab w:val="clear" w:pos="567"/>
        </w:tabs>
        <w:spacing w:line="240" w:lineRule="auto"/>
        <w:rPr>
          <w:szCs w:val="22"/>
          <w:lang w:val="ro-RO"/>
        </w:rPr>
      </w:pPr>
    </w:p>
    <w:p w14:paraId="4C99C73D" w14:textId="77777777" w:rsidR="009E5755" w:rsidRPr="00A90FF2" w:rsidRDefault="009E5755" w:rsidP="00973584">
      <w:pPr>
        <w:tabs>
          <w:tab w:val="clear" w:pos="567"/>
        </w:tabs>
        <w:spacing w:line="240" w:lineRule="auto"/>
        <w:rPr>
          <w:szCs w:val="22"/>
          <w:lang w:val="ro-RO"/>
        </w:rPr>
      </w:pPr>
      <w:r w:rsidRPr="00A90FF2">
        <w:rPr>
          <w:szCs w:val="22"/>
          <w:lang w:val="ro-RO"/>
        </w:rPr>
        <w:t>Cutii conţinând 1 sau 3 flacoane. Este posibil ca nu toate mărimile de ambalaj să fie comercializate.</w:t>
      </w:r>
    </w:p>
    <w:p w14:paraId="427D421B" w14:textId="77777777" w:rsidR="009E5755" w:rsidRPr="00A90FF2" w:rsidRDefault="009E5755" w:rsidP="00973584">
      <w:pPr>
        <w:tabs>
          <w:tab w:val="clear" w:pos="567"/>
        </w:tabs>
        <w:spacing w:line="240" w:lineRule="auto"/>
        <w:rPr>
          <w:szCs w:val="22"/>
          <w:lang w:val="ro-RO"/>
        </w:rPr>
      </w:pPr>
    </w:p>
    <w:p w14:paraId="5A5DE292" w14:textId="77777777" w:rsidR="009E5755" w:rsidRPr="00A90FF2" w:rsidRDefault="009E5755" w:rsidP="00973584">
      <w:pPr>
        <w:keepNext/>
        <w:keepLines/>
        <w:spacing w:line="240" w:lineRule="auto"/>
        <w:rPr>
          <w:b/>
          <w:szCs w:val="22"/>
          <w:lang w:val="ro-RO"/>
        </w:rPr>
      </w:pPr>
      <w:r w:rsidRPr="00A90FF2">
        <w:rPr>
          <w:b/>
          <w:szCs w:val="22"/>
          <w:lang w:val="ro-RO"/>
        </w:rPr>
        <w:t>6.6</w:t>
      </w:r>
      <w:r w:rsidRPr="00A90FF2">
        <w:rPr>
          <w:b/>
          <w:szCs w:val="22"/>
          <w:lang w:val="ro-RO"/>
        </w:rPr>
        <w:tab/>
        <w:t>Precauţii speciale pentru eliminarea reziduurilor</w:t>
      </w:r>
    </w:p>
    <w:p w14:paraId="5EC9CFEE" w14:textId="77777777" w:rsidR="009E5755" w:rsidRPr="00A90FF2" w:rsidRDefault="009E5755" w:rsidP="00973584">
      <w:pPr>
        <w:keepNext/>
        <w:keepLines/>
        <w:tabs>
          <w:tab w:val="clear" w:pos="567"/>
        </w:tabs>
        <w:spacing w:line="240" w:lineRule="auto"/>
        <w:rPr>
          <w:szCs w:val="22"/>
          <w:lang w:val="ro-RO"/>
        </w:rPr>
      </w:pPr>
    </w:p>
    <w:p w14:paraId="7F3AD5F1" w14:textId="77777777" w:rsidR="009E5755" w:rsidRPr="00A90FF2" w:rsidRDefault="009E5755" w:rsidP="00973584">
      <w:pPr>
        <w:tabs>
          <w:tab w:val="clear" w:pos="567"/>
        </w:tabs>
        <w:spacing w:line="240" w:lineRule="auto"/>
        <w:rPr>
          <w:szCs w:val="22"/>
          <w:lang w:val="ro-RO"/>
        </w:rPr>
      </w:pPr>
      <w:r w:rsidRPr="00A90FF2">
        <w:rPr>
          <w:szCs w:val="22"/>
          <w:lang w:val="ro-RO"/>
        </w:rPr>
        <w:t>Fără cerinţe speciale.</w:t>
      </w:r>
    </w:p>
    <w:p w14:paraId="0F2E81C1" w14:textId="77777777" w:rsidR="009E5755" w:rsidRPr="00A90FF2" w:rsidRDefault="009E5755" w:rsidP="00973584">
      <w:pPr>
        <w:pStyle w:val="EndnoteText"/>
        <w:tabs>
          <w:tab w:val="clear" w:pos="567"/>
        </w:tabs>
        <w:rPr>
          <w:sz w:val="22"/>
          <w:szCs w:val="22"/>
          <w:lang w:val="ro-RO"/>
        </w:rPr>
      </w:pPr>
    </w:p>
    <w:p w14:paraId="06347EB1" w14:textId="77777777" w:rsidR="009E5755" w:rsidRPr="00A90FF2" w:rsidRDefault="009E5755" w:rsidP="00973584">
      <w:pPr>
        <w:pStyle w:val="EndnoteText"/>
        <w:tabs>
          <w:tab w:val="clear" w:pos="567"/>
        </w:tabs>
        <w:rPr>
          <w:sz w:val="22"/>
          <w:szCs w:val="22"/>
          <w:lang w:val="ro-RO"/>
        </w:rPr>
      </w:pPr>
    </w:p>
    <w:p w14:paraId="26ECFAE8" w14:textId="77777777" w:rsidR="009E5755" w:rsidRPr="00A90FF2" w:rsidRDefault="009E5755" w:rsidP="00973584">
      <w:pPr>
        <w:pStyle w:val="EndnoteText"/>
        <w:keepNext/>
        <w:tabs>
          <w:tab w:val="clear" w:pos="567"/>
        </w:tabs>
        <w:ind w:left="567" w:hanging="567"/>
        <w:rPr>
          <w:b/>
          <w:sz w:val="22"/>
          <w:szCs w:val="22"/>
          <w:lang w:val="ro-RO"/>
        </w:rPr>
      </w:pPr>
      <w:r w:rsidRPr="00A90FF2">
        <w:rPr>
          <w:b/>
          <w:sz w:val="22"/>
          <w:szCs w:val="22"/>
          <w:lang w:val="ro-RO"/>
        </w:rPr>
        <w:t>7.</w:t>
      </w:r>
      <w:r w:rsidRPr="00A90FF2">
        <w:rPr>
          <w:b/>
          <w:sz w:val="22"/>
          <w:szCs w:val="22"/>
          <w:lang w:val="ro-RO"/>
        </w:rPr>
        <w:tab/>
        <w:t>DEŢINĂTORUL AUTORIZAŢIEI DE PUNERE PE PIAŢĂ</w:t>
      </w:r>
    </w:p>
    <w:p w14:paraId="6C626F5E" w14:textId="77777777" w:rsidR="009E5755" w:rsidRPr="00A90FF2" w:rsidRDefault="009E5755" w:rsidP="00973584">
      <w:pPr>
        <w:pStyle w:val="EndnoteText"/>
        <w:keepNext/>
        <w:rPr>
          <w:sz w:val="22"/>
          <w:szCs w:val="22"/>
          <w:lang w:val="ro-RO"/>
        </w:rPr>
      </w:pPr>
    </w:p>
    <w:p w14:paraId="1757683B" w14:textId="77777777" w:rsidR="009E5755" w:rsidRPr="00A90FF2" w:rsidRDefault="00CE66FF" w:rsidP="00973584">
      <w:pPr>
        <w:keepNext/>
        <w:spacing w:line="240" w:lineRule="auto"/>
        <w:rPr>
          <w:szCs w:val="22"/>
          <w:lang w:val="ro-RO"/>
        </w:rPr>
      </w:pPr>
      <w:r w:rsidRPr="00A90FF2">
        <w:rPr>
          <w:rFonts w:eastAsia="Calibri"/>
          <w:szCs w:val="22"/>
          <w:lang w:val="en-US"/>
        </w:rPr>
        <w:t xml:space="preserve">Novartis </w:t>
      </w:r>
      <w:proofErr w:type="spellStart"/>
      <w:r w:rsidRPr="00A90FF2">
        <w:rPr>
          <w:rFonts w:eastAsia="Calibri"/>
          <w:szCs w:val="22"/>
          <w:lang w:val="en-US"/>
        </w:rPr>
        <w:t>Europharm</w:t>
      </w:r>
      <w:proofErr w:type="spellEnd"/>
      <w:r w:rsidRPr="00A90FF2">
        <w:rPr>
          <w:rFonts w:eastAsia="Calibri"/>
          <w:szCs w:val="22"/>
          <w:lang w:val="en-US"/>
        </w:rPr>
        <w:t xml:space="preserve"> Limited</w:t>
      </w:r>
    </w:p>
    <w:p w14:paraId="0F46554F" w14:textId="77777777" w:rsidR="00E60231" w:rsidRPr="00A90FF2" w:rsidRDefault="00E60231" w:rsidP="00973584">
      <w:pPr>
        <w:keepNext/>
        <w:widowControl w:val="0"/>
        <w:spacing w:line="240" w:lineRule="auto"/>
        <w:rPr>
          <w:color w:val="000000"/>
        </w:rPr>
      </w:pPr>
      <w:r w:rsidRPr="00A90FF2">
        <w:rPr>
          <w:color w:val="000000"/>
        </w:rPr>
        <w:t>Vista Building</w:t>
      </w:r>
    </w:p>
    <w:p w14:paraId="1843822E" w14:textId="77777777" w:rsidR="00E60231" w:rsidRPr="00A90FF2" w:rsidRDefault="00E60231" w:rsidP="00973584">
      <w:pPr>
        <w:keepNext/>
        <w:widowControl w:val="0"/>
        <w:spacing w:line="240" w:lineRule="auto"/>
        <w:rPr>
          <w:color w:val="000000"/>
        </w:rPr>
      </w:pPr>
      <w:r w:rsidRPr="00A90FF2">
        <w:rPr>
          <w:color w:val="000000"/>
        </w:rPr>
        <w:t>Elm Park, Merrion Road</w:t>
      </w:r>
    </w:p>
    <w:p w14:paraId="70E5E750" w14:textId="77777777" w:rsidR="00E60231" w:rsidRPr="00A90FF2" w:rsidRDefault="00E60231" w:rsidP="00973584">
      <w:pPr>
        <w:keepNext/>
        <w:widowControl w:val="0"/>
        <w:spacing w:line="240" w:lineRule="auto"/>
        <w:rPr>
          <w:color w:val="000000"/>
          <w:lang w:val="it-IT"/>
        </w:rPr>
      </w:pPr>
      <w:r w:rsidRPr="00A90FF2">
        <w:rPr>
          <w:color w:val="000000"/>
          <w:lang w:val="it-IT"/>
        </w:rPr>
        <w:t>Dublin 4</w:t>
      </w:r>
    </w:p>
    <w:p w14:paraId="3EE7E8A4" w14:textId="77777777" w:rsidR="00E60231" w:rsidRPr="00A90FF2" w:rsidRDefault="00E60231" w:rsidP="00973584">
      <w:pPr>
        <w:spacing w:line="240" w:lineRule="auto"/>
        <w:rPr>
          <w:color w:val="000000"/>
          <w:lang w:val="it-IT"/>
        </w:rPr>
      </w:pPr>
      <w:r w:rsidRPr="00A90FF2">
        <w:rPr>
          <w:color w:val="000000"/>
          <w:lang w:val="it-IT"/>
        </w:rPr>
        <w:t>Irlanda</w:t>
      </w:r>
    </w:p>
    <w:p w14:paraId="61D4A9BA" w14:textId="77777777" w:rsidR="009E5755" w:rsidRPr="00A90FF2" w:rsidRDefault="009E5755" w:rsidP="00973584">
      <w:pPr>
        <w:spacing w:line="240" w:lineRule="auto"/>
        <w:rPr>
          <w:szCs w:val="22"/>
          <w:lang w:val="ro-RO"/>
        </w:rPr>
      </w:pPr>
    </w:p>
    <w:p w14:paraId="36802FB8" w14:textId="77777777" w:rsidR="009E5755" w:rsidRPr="00A90FF2" w:rsidRDefault="009E5755" w:rsidP="00973584">
      <w:pPr>
        <w:spacing w:line="240" w:lineRule="auto"/>
        <w:rPr>
          <w:szCs w:val="22"/>
          <w:lang w:val="ro-RO"/>
        </w:rPr>
      </w:pPr>
    </w:p>
    <w:p w14:paraId="6EB375F1" w14:textId="77777777" w:rsidR="009E5755" w:rsidRPr="00A90FF2" w:rsidRDefault="009E5755" w:rsidP="00973584">
      <w:pPr>
        <w:keepNext/>
        <w:spacing w:line="240" w:lineRule="auto"/>
        <w:rPr>
          <w:b/>
          <w:szCs w:val="22"/>
          <w:lang w:val="ro-RO"/>
        </w:rPr>
      </w:pPr>
      <w:r w:rsidRPr="00A90FF2">
        <w:rPr>
          <w:b/>
          <w:szCs w:val="22"/>
          <w:lang w:val="ro-RO"/>
        </w:rPr>
        <w:t>8.</w:t>
      </w:r>
      <w:r w:rsidRPr="00A90FF2">
        <w:rPr>
          <w:b/>
          <w:szCs w:val="22"/>
          <w:lang w:val="ro-RO"/>
        </w:rPr>
        <w:tab/>
        <w:t>NUMĂRUL(ELE) AUTORIZAŢIEI DE PUNERE PE PIAŢĂ</w:t>
      </w:r>
    </w:p>
    <w:p w14:paraId="75C07F0E" w14:textId="77777777" w:rsidR="009E5755" w:rsidRPr="00A90FF2" w:rsidRDefault="009E5755" w:rsidP="00973584">
      <w:pPr>
        <w:pStyle w:val="EndnoteText"/>
        <w:keepNext/>
        <w:keepLines/>
        <w:tabs>
          <w:tab w:val="clear" w:pos="567"/>
        </w:tabs>
        <w:rPr>
          <w:sz w:val="22"/>
          <w:szCs w:val="22"/>
          <w:lang w:val="ro-RO"/>
        </w:rPr>
      </w:pPr>
    </w:p>
    <w:p w14:paraId="74D73A7D" w14:textId="77777777" w:rsidR="009E5755" w:rsidRPr="00A90FF2" w:rsidRDefault="009E5755" w:rsidP="00973584">
      <w:pPr>
        <w:pStyle w:val="EndnoteText"/>
        <w:tabs>
          <w:tab w:val="clear" w:pos="567"/>
        </w:tabs>
        <w:rPr>
          <w:sz w:val="22"/>
          <w:szCs w:val="22"/>
          <w:lang w:val="ro-RO"/>
        </w:rPr>
      </w:pPr>
      <w:r w:rsidRPr="00A90FF2">
        <w:rPr>
          <w:sz w:val="22"/>
          <w:szCs w:val="22"/>
          <w:lang w:val="ro-RO"/>
        </w:rPr>
        <w:t>EU/1/08/482/001-002</w:t>
      </w:r>
    </w:p>
    <w:p w14:paraId="7FEBB7BB" w14:textId="77777777" w:rsidR="009E5755" w:rsidRPr="00A90FF2" w:rsidRDefault="009E5755" w:rsidP="00973584">
      <w:pPr>
        <w:pStyle w:val="EndnoteText"/>
        <w:tabs>
          <w:tab w:val="clear" w:pos="567"/>
        </w:tabs>
        <w:rPr>
          <w:sz w:val="22"/>
          <w:szCs w:val="22"/>
          <w:lang w:val="ro-RO"/>
        </w:rPr>
      </w:pPr>
    </w:p>
    <w:p w14:paraId="10F4778C" w14:textId="77777777" w:rsidR="009E5755" w:rsidRPr="00A90FF2" w:rsidRDefault="009E5755" w:rsidP="00973584">
      <w:pPr>
        <w:pStyle w:val="EndnoteText"/>
        <w:tabs>
          <w:tab w:val="clear" w:pos="567"/>
        </w:tabs>
        <w:rPr>
          <w:sz w:val="22"/>
          <w:szCs w:val="22"/>
          <w:lang w:val="ro-RO"/>
        </w:rPr>
      </w:pPr>
    </w:p>
    <w:p w14:paraId="0D9AFE05" w14:textId="77777777" w:rsidR="009E5755" w:rsidRPr="00A90FF2" w:rsidRDefault="009E5755" w:rsidP="00973584">
      <w:pPr>
        <w:keepNext/>
        <w:keepLines/>
        <w:tabs>
          <w:tab w:val="clear" w:pos="567"/>
        </w:tabs>
        <w:spacing w:line="240" w:lineRule="auto"/>
        <w:ind w:left="567" w:hanging="567"/>
        <w:rPr>
          <w:szCs w:val="22"/>
          <w:lang w:val="ro-RO"/>
        </w:rPr>
      </w:pPr>
      <w:r w:rsidRPr="00A90FF2">
        <w:rPr>
          <w:b/>
          <w:szCs w:val="22"/>
          <w:lang w:val="ro-RO"/>
        </w:rPr>
        <w:t>9.</w:t>
      </w:r>
      <w:r w:rsidRPr="00A90FF2">
        <w:rPr>
          <w:b/>
          <w:szCs w:val="22"/>
          <w:lang w:val="ro-RO"/>
        </w:rPr>
        <w:tab/>
        <w:t>DATA PRIMEI AUTORIZĂRI SAU A REÎNNOIRII AUTORIZAŢIEI</w:t>
      </w:r>
    </w:p>
    <w:p w14:paraId="0E0FB639" w14:textId="77777777" w:rsidR="009E5755" w:rsidRPr="00A90FF2" w:rsidRDefault="009E5755" w:rsidP="00973584">
      <w:pPr>
        <w:keepNext/>
        <w:tabs>
          <w:tab w:val="clear" w:pos="567"/>
        </w:tabs>
        <w:spacing w:line="240" w:lineRule="auto"/>
        <w:rPr>
          <w:szCs w:val="22"/>
          <w:lang w:val="ro-RO"/>
        </w:rPr>
      </w:pPr>
    </w:p>
    <w:p w14:paraId="0BCE6939" w14:textId="77777777" w:rsidR="009E5755" w:rsidRPr="00A90FF2" w:rsidRDefault="009E5755" w:rsidP="00973584">
      <w:pPr>
        <w:keepNext/>
        <w:spacing w:line="240" w:lineRule="auto"/>
        <w:rPr>
          <w:szCs w:val="22"/>
          <w:lang w:val="ro-RO"/>
        </w:rPr>
      </w:pPr>
      <w:r w:rsidRPr="00A90FF2">
        <w:rPr>
          <w:szCs w:val="22"/>
          <w:lang w:val="ro-RO"/>
        </w:rPr>
        <w:t>Data primei autorizări: 25 noiembrie 2008</w:t>
      </w:r>
    </w:p>
    <w:p w14:paraId="08A7723F" w14:textId="77777777" w:rsidR="009E5755" w:rsidRPr="00A90FF2" w:rsidRDefault="009E5755" w:rsidP="00973584">
      <w:pPr>
        <w:tabs>
          <w:tab w:val="clear" w:pos="567"/>
        </w:tabs>
        <w:spacing w:line="240" w:lineRule="auto"/>
        <w:rPr>
          <w:szCs w:val="22"/>
          <w:lang w:val="ro-RO"/>
        </w:rPr>
      </w:pPr>
      <w:r w:rsidRPr="00A90FF2">
        <w:rPr>
          <w:szCs w:val="22"/>
          <w:lang w:val="ro-RO"/>
        </w:rPr>
        <w:t xml:space="preserve">Data ultimei </w:t>
      </w:r>
      <w:r w:rsidR="00591808" w:rsidRPr="00A90FF2">
        <w:rPr>
          <w:lang w:val="it-IT"/>
        </w:rPr>
        <w:t>reînnoiri a autorizației</w:t>
      </w:r>
      <w:r w:rsidRPr="00A90FF2">
        <w:rPr>
          <w:szCs w:val="22"/>
          <w:lang w:val="ro-RO"/>
        </w:rPr>
        <w:t>: 26 august 2013</w:t>
      </w:r>
    </w:p>
    <w:p w14:paraId="1AD699C1" w14:textId="77777777" w:rsidR="009E5755" w:rsidRPr="00A90FF2" w:rsidRDefault="009E5755" w:rsidP="00973584">
      <w:pPr>
        <w:tabs>
          <w:tab w:val="clear" w:pos="567"/>
        </w:tabs>
        <w:spacing w:line="240" w:lineRule="auto"/>
        <w:rPr>
          <w:szCs w:val="22"/>
          <w:lang w:val="ro-RO"/>
        </w:rPr>
      </w:pPr>
    </w:p>
    <w:p w14:paraId="35D543CD" w14:textId="77777777" w:rsidR="0098308F" w:rsidRPr="00A90FF2" w:rsidRDefault="0098308F" w:rsidP="00973584">
      <w:pPr>
        <w:tabs>
          <w:tab w:val="clear" w:pos="567"/>
        </w:tabs>
        <w:spacing w:line="240" w:lineRule="auto"/>
        <w:rPr>
          <w:szCs w:val="22"/>
          <w:lang w:val="ro-RO"/>
        </w:rPr>
      </w:pPr>
    </w:p>
    <w:p w14:paraId="5196DC46" w14:textId="77777777" w:rsidR="009E5755" w:rsidRPr="00A90FF2" w:rsidRDefault="009E5755" w:rsidP="00973584">
      <w:pPr>
        <w:keepNext/>
        <w:keepLines/>
        <w:tabs>
          <w:tab w:val="clear" w:pos="567"/>
        </w:tabs>
        <w:spacing w:line="240" w:lineRule="auto"/>
        <w:ind w:left="562" w:hanging="562"/>
        <w:rPr>
          <w:b/>
          <w:szCs w:val="22"/>
          <w:lang w:val="ro-RO"/>
        </w:rPr>
      </w:pPr>
      <w:r w:rsidRPr="00A90FF2">
        <w:rPr>
          <w:b/>
          <w:szCs w:val="22"/>
          <w:lang w:val="ro-RO"/>
        </w:rPr>
        <w:t>10.</w:t>
      </w:r>
      <w:r w:rsidRPr="00A90FF2">
        <w:rPr>
          <w:b/>
          <w:szCs w:val="22"/>
          <w:lang w:val="ro-RO"/>
        </w:rPr>
        <w:tab/>
        <w:t>DATA REVIZUIRII TEXTULUI</w:t>
      </w:r>
    </w:p>
    <w:p w14:paraId="238D4A3D" w14:textId="77777777" w:rsidR="009E5755" w:rsidRPr="00A90FF2" w:rsidRDefault="009E5755" w:rsidP="00973584">
      <w:pPr>
        <w:tabs>
          <w:tab w:val="clear" w:pos="567"/>
        </w:tabs>
        <w:spacing w:line="240" w:lineRule="auto"/>
        <w:rPr>
          <w:szCs w:val="22"/>
          <w:lang w:val="ro-RO"/>
        </w:rPr>
      </w:pPr>
    </w:p>
    <w:p w14:paraId="7E65D3B5" w14:textId="77777777" w:rsidR="009E5755" w:rsidRPr="00A90FF2" w:rsidRDefault="009E5755" w:rsidP="00973584">
      <w:pPr>
        <w:tabs>
          <w:tab w:val="clear" w:pos="567"/>
        </w:tabs>
        <w:spacing w:line="240" w:lineRule="auto"/>
        <w:rPr>
          <w:szCs w:val="22"/>
          <w:lang w:val="ro-RO"/>
        </w:rPr>
      </w:pPr>
    </w:p>
    <w:p w14:paraId="2377C6E2" w14:textId="77777777" w:rsidR="009E5755" w:rsidRPr="00A90FF2" w:rsidRDefault="009E5755" w:rsidP="00973584">
      <w:pPr>
        <w:tabs>
          <w:tab w:val="clear" w:pos="567"/>
        </w:tabs>
        <w:spacing w:line="240" w:lineRule="auto"/>
        <w:rPr>
          <w:szCs w:val="22"/>
          <w:lang w:val="ro-RO"/>
        </w:rPr>
      </w:pPr>
      <w:r w:rsidRPr="00A90FF2">
        <w:rPr>
          <w:szCs w:val="22"/>
          <w:lang w:val="ro-RO"/>
        </w:rPr>
        <w:t>Informaţii detaliate privind acest medicament sunt disponibile pe site</w:t>
      </w:r>
      <w:r w:rsidRPr="00A90FF2">
        <w:rPr>
          <w:szCs w:val="22"/>
          <w:lang w:val="ro-RO"/>
        </w:rPr>
        <w:noBreakHyphen/>
        <w:t xml:space="preserve">ul Agenţiei Europene </w:t>
      </w:r>
      <w:r w:rsidR="00591808" w:rsidRPr="00A90FF2">
        <w:rPr>
          <w:szCs w:val="22"/>
          <w:lang w:val="ro-RO"/>
        </w:rPr>
        <w:t>pentru</w:t>
      </w:r>
      <w:r w:rsidRPr="00A90FF2">
        <w:rPr>
          <w:szCs w:val="22"/>
          <w:lang w:val="ro-RO"/>
        </w:rPr>
        <w:t xml:space="preserve"> Medicament</w:t>
      </w:r>
      <w:r w:rsidR="00591808" w:rsidRPr="00A90FF2">
        <w:rPr>
          <w:szCs w:val="22"/>
          <w:lang w:val="ro-RO"/>
        </w:rPr>
        <w:t>e</w:t>
      </w:r>
      <w:r w:rsidRPr="00A90FF2">
        <w:rPr>
          <w:szCs w:val="22"/>
          <w:lang w:val="ro-RO"/>
        </w:rPr>
        <w:t xml:space="preserve">: </w:t>
      </w:r>
      <w:hyperlink r:id="rId10" w:history="1">
        <w:r w:rsidRPr="00A90FF2">
          <w:rPr>
            <w:rStyle w:val="Hyperlink"/>
            <w:szCs w:val="22"/>
            <w:lang w:val="it-IT"/>
          </w:rPr>
          <w:t>http://www.ema.europa.eu</w:t>
        </w:r>
      </w:hyperlink>
      <w:r w:rsidR="00591808" w:rsidRPr="00A90FF2">
        <w:rPr>
          <w:rStyle w:val="Hyperlink"/>
          <w:szCs w:val="22"/>
          <w:lang w:val="it-IT"/>
        </w:rPr>
        <w:t>.</w:t>
      </w:r>
    </w:p>
    <w:p w14:paraId="451596F4" w14:textId="77777777" w:rsidR="009E5755" w:rsidRPr="00A90FF2" w:rsidRDefault="009E5755" w:rsidP="00973584">
      <w:pPr>
        <w:spacing w:line="240" w:lineRule="auto"/>
        <w:rPr>
          <w:szCs w:val="22"/>
          <w:lang w:val="ro-RO"/>
        </w:rPr>
      </w:pPr>
      <w:r w:rsidRPr="00A90FF2">
        <w:rPr>
          <w:szCs w:val="22"/>
          <w:lang w:val="ro-RO"/>
        </w:rPr>
        <w:br w:type="page"/>
      </w:r>
    </w:p>
    <w:p w14:paraId="684CFA16" w14:textId="77777777" w:rsidR="009E5755" w:rsidRPr="00A90FF2" w:rsidRDefault="009E5755" w:rsidP="00973584">
      <w:pPr>
        <w:spacing w:line="240" w:lineRule="auto"/>
        <w:rPr>
          <w:szCs w:val="22"/>
          <w:lang w:val="ro-RO"/>
        </w:rPr>
      </w:pPr>
    </w:p>
    <w:p w14:paraId="6C2309F6" w14:textId="77777777" w:rsidR="00F04BF6" w:rsidRPr="00A90FF2" w:rsidRDefault="00F04BF6" w:rsidP="00973584">
      <w:pPr>
        <w:spacing w:line="240" w:lineRule="auto"/>
        <w:rPr>
          <w:szCs w:val="22"/>
          <w:lang w:val="ro-RO"/>
        </w:rPr>
      </w:pPr>
    </w:p>
    <w:p w14:paraId="174218C2" w14:textId="77777777" w:rsidR="009E5755" w:rsidRPr="00A90FF2" w:rsidRDefault="009E5755" w:rsidP="00973584">
      <w:pPr>
        <w:spacing w:line="240" w:lineRule="auto"/>
        <w:rPr>
          <w:szCs w:val="22"/>
          <w:lang w:val="ro-RO"/>
        </w:rPr>
      </w:pPr>
    </w:p>
    <w:p w14:paraId="5DBC7DA7" w14:textId="77777777" w:rsidR="009E5755" w:rsidRPr="00A90FF2" w:rsidRDefault="009E5755" w:rsidP="00973584">
      <w:pPr>
        <w:spacing w:line="240" w:lineRule="auto"/>
        <w:rPr>
          <w:szCs w:val="22"/>
          <w:lang w:val="ro-RO"/>
        </w:rPr>
      </w:pPr>
    </w:p>
    <w:p w14:paraId="232D4BD5" w14:textId="77777777" w:rsidR="009E5755" w:rsidRPr="00A90FF2" w:rsidRDefault="009E5755" w:rsidP="00973584">
      <w:pPr>
        <w:spacing w:line="240" w:lineRule="auto"/>
        <w:rPr>
          <w:szCs w:val="22"/>
          <w:lang w:val="ro-RO"/>
        </w:rPr>
      </w:pPr>
    </w:p>
    <w:p w14:paraId="1BC2EDE4" w14:textId="77777777" w:rsidR="009E5755" w:rsidRPr="00A90FF2" w:rsidRDefault="009E5755" w:rsidP="00973584">
      <w:pPr>
        <w:spacing w:line="240" w:lineRule="auto"/>
        <w:rPr>
          <w:szCs w:val="22"/>
          <w:lang w:val="ro-RO"/>
        </w:rPr>
      </w:pPr>
    </w:p>
    <w:p w14:paraId="202D108F" w14:textId="77777777" w:rsidR="009E5755" w:rsidRPr="00A90FF2" w:rsidRDefault="009E5755" w:rsidP="00973584">
      <w:pPr>
        <w:spacing w:line="240" w:lineRule="auto"/>
        <w:rPr>
          <w:szCs w:val="22"/>
          <w:lang w:val="ro-RO"/>
        </w:rPr>
      </w:pPr>
    </w:p>
    <w:p w14:paraId="7BE0F16C" w14:textId="77777777" w:rsidR="009E5755" w:rsidRPr="00A90FF2" w:rsidRDefault="009E5755" w:rsidP="00973584">
      <w:pPr>
        <w:spacing w:line="240" w:lineRule="auto"/>
        <w:rPr>
          <w:szCs w:val="22"/>
          <w:lang w:val="ro-RO"/>
        </w:rPr>
      </w:pPr>
    </w:p>
    <w:p w14:paraId="7F9AB444" w14:textId="77777777" w:rsidR="009E5755" w:rsidRPr="00A90FF2" w:rsidRDefault="009E5755" w:rsidP="00973584">
      <w:pPr>
        <w:spacing w:line="240" w:lineRule="auto"/>
        <w:rPr>
          <w:szCs w:val="22"/>
          <w:lang w:val="ro-RO"/>
        </w:rPr>
      </w:pPr>
    </w:p>
    <w:p w14:paraId="6D02949A" w14:textId="77777777" w:rsidR="009E5755" w:rsidRPr="00A90FF2" w:rsidRDefault="009E5755" w:rsidP="00973584">
      <w:pPr>
        <w:spacing w:line="240" w:lineRule="auto"/>
        <w:rPr>
          <w:szCs w:val="22"/>
          <w:lang w:val="ro-RO"/>
        </w:rPr>
      </w:pPr>
    </w:p>
    <w:p w14:paraId="170BDA8C" w14:textId="77777777" w:rsidR="009E5755" w:rsidRPr="00A90FF2" w:rsidRDefault="009E5755" w:rsidP="00973584">
      <w:pPr>
        <w:spacing w:line="240" w:lineRule="auto"/>
        <w:rPr>
          <w:szCs w:val="22"/>
          <w:lang w:val="ro-RO"/>
        </w:rPr>
      </w:pPr>
    </w:p>
    <w:p w14:paraId="3CCBF76A" w14:textId="77777777" w:rsidR="009E5755" w:rsidRPr="00A90FF2" w:rsidRDefault="009E5755" w:rsidP="00973584">
      <w:pPr>
        <w:spacing w:line="240" w:lineRule="auto"/>
        <w:rPr>
          <w:szCs w:val="22"/>
          <w:lang w:val="ro-RO"/>
        </w:rPr>
      </w:pPr>
    </w:p>
    <w:p w14:paraId="77DF6D14" w14:textId="77777777" w:rsidR="009E5755" w:rsidRPr="00A90FF2" w:rsidRDefault="009E5755" w:rsidP="00973584">
      <w:pPr>
        <w:spacing w:line="240" w:lineRule="auto"/>
        <w:rPr>
          <w:szCs w:val="22"/>
          <w:lang w:val="ro-RO"/>
        </w:rPr>
      </w:pPr>
    </w:p>
    <w:p w14:paraId="516894B9" w14:textId="77777777" w:rsidR="009E5755" w:rsidRPr="00A90FF2" w:rsidRDefault="009E5755" w:rsidP="00973584">
      <w:pPr>
        <w:spacing w:line="240" w:lineRule="auto"/>
        <w:rPr>
          <w:szCs w:val="22"/>
          <w:lang w:val="ro-RO"/>
        </w:rPr>
      </w:pPr>
    </w:p>
    <w:p w14:paraId="341E4BCF" w14:textId="77777777" w:rsidR="009E5755" w:rsidRPr="00A90FF2" w:rsidRDefault="009E5755" w:rsidP="00973584">
      <w:pPr>
        <w:spacing w:line="240" w:lineRule="auto"/>
        <w:rPr>
          <w:szCs w:val="22"/>
          <w:lang w:val="ro-RO"/>
        </w:rPr>
      </w:pPr>
    </w:p>
    <w:p w14:paraId="094F0C6F" w14:textId="77777777" w:rsidR="009E5755" w:rsidRPr="00A90FF2" w:rsidRDefault="009E5755" w:rsidP="00973584">
      <w:pPr>
        <w:spacing w:line="240" w:lineRule="auto"/>
        <w:rPr>
          <w:szCs w:val="22"/>
          <w:lang w:val="ro-RO"/>
        </w:rPr>
      </w:pPr>
    </w:p>
    <w:p w14:paraId="389CB5B2" w14:textId="77777777" w:rsidR="009E5755" w:rsidRPr="00A90FF2" w:rsidRDefault="009E5755" w:rsidP="00973584">
      <w:pPr>
        <w:spacing w:line="240" w:lineRule="auto"/>
        <w:rPr>
          <w:szCs w:val="22"/>
          <w:lang w:val="ro-RO"/>
        </w:rPr>
      </w:pPr>
    </w:p>
    <w:p w14:paraId="6EF3506B" w14:textId="77777777" w:rsidR="009E5755" w:rsidRPr="00A90FF2" w:rsidRDefault="009E5755" w:rsidP="00973584">
      <w:pPr>
        <w:spacing w:line="240" w:lineRule="auto"/>
        <w:rPr>
          <w:szCs w:val="22"/>
          <w:lang w:val="ro-RO"/>
        </w:rPr>
      </w:pPr>
    </w:p>
    <w:p w14:paraId="07610226" w14:textId="77777777" w:rsidR="009E5755" w:rsidRPr="00A90FF2" w:rsidRDefault="009E5755" w:rsidP="00973584">
      <w:pPr>
        <w:spacing w:line="240" w:lineRule="auto"/>
        <w:rPr>
          <w:szCs w:val="22"/>
          <w:lang w:val="ro-RO"/>
        </w:rPr>
      </w:pPr>
    </w:p>
    <w:p w14:paraId="2F9C2739" w14:textId="77777777" w:rsidR="009E5755" w:rsidRPr="00A90FF2" w:rsidRDefault="009E5755" w:rsidP="00973584">
      <w:pPr>
        <w:spacing w:line="240" w:lineRule="auto"/>
        <w:rPr>
          <w:szCs w:val="22"/>
          <w:lang w:val="ro-RO"/>
        </w:rPr>
      </w:pPr>
    </w:p>
    <w:p w14:paraId="1499911F" w14:textId="77777777" w:rsidR="009E5755" w:rsidRPr="00A90FF2" w:rsidRDefault="009E5755" w:rsidP="00973584">
      <w:pPr>
        <w:spacing w:line="240" w:lineRule="auto"/>
        <w:rPr>
          <w:szCs w:val="22"/>
          <w:lang w:val="ro-RO"/>
        </w:rPr>
      </w:pPr>
    </w:p>
    <w:p w14:paraId="62611CD0" w14:textId="77777777" w:rsidR="009E5755" w:rsidRPr="00A90FF2" w:rsidRDefault="009E5755" w:rsidP="00973584">
      <w:pPr>
        <w:spacing w:line="240" w:lineRule="auto"/>
        <w:rPr>
          <w:szCs w:val="22"/>
          <w:lang w:val="ro-RO"/>
        </w:rPr>
      </w:pPr>
    </w:p>
    <w:p w14:paraId="429B4D80" w14:textId="77777777" w:rsidR="009E5755" w:rsidRPr="00A90FF2" w:rsidRDefault="009E5755" w:rsidP="00973584">
      <w:pPr>
        <w:spacing w:line="240" w:lineRule="auto"/>
        <w:rPr>
          <w:szCs w:val="22"/>
          <w:lang w:val="ro-RO"/>
        </w:rPr>
      </w:pPr>
    </w:p>
    <w:p w14:paraId="5AF8FD97" w14:textId="77777777" w:rsidR="009E5755" w:rsidRPr="00A90FF2" w:rsidRDefault="009E5755" w:rsidP="00973584">
      <w:pPr>
        <w:spacing w:line="240" w:lineRule="auto"/>
        <w:jc w:val="center"/>
        <w:rPr>
          <w:szCs w:val="22"/>
          <w:lang w:val="ro-RO"/>
        </w:rPr>
      </w:pPr>
      <w:r w:rsidRPr="00A90FF2">
        <w:rPr>
          <w:b/>
          <w:szCs w:val="22"/>
          <w:lang w:val="ro-RO"/>
        </w:rPr>
        <w:t>ANEXA II</w:t>
      </w:r>
    </w:p>
    <w:p w14:paraId="1D257EBF" w14:textId="77777777" w:rsidR="009E5755" w:rsidRPr="00A90FF2" w:rsidRDefault="009E5755" w:rsidP="00973584">
      <w:pPr>
        <w:spacing w:line="240" w:lineRule="auto"/>
        <w:ind w:right="1416"/>
        <w:rPr>
          <w:szCs w:val="22"/>
          <w:lang w:val="ro-RO"/>
        </w:rPr>
      </w:pPr>
    </w:p>
    <w:p w14:paraId="427C26A6" w14:textId="301E7852" w:rsidR="009E5755" w:rsidRPr="00A90FF2" w:rsidRDefault="009E5755" w:rsidP="00973584">
      <w:pPr>
        <w:spacing w:line="240" w:lineRule="auto"/>
        <w:ind w:left="2265" w:right="-1" w:hanging="564"/>
        <w:rPr>
          <w:b/>
          <w:szCs w:val="22"/>
          <w:lang w:val="ro-RO"/>
        </w:rPr>
      </w:pPr>
      <w:r w:rsidRPr="00A90FF2">
        <w:rPr>
          <w:b/>
          <w:szCs w:val="22"/>
          <w:lang w:val="ro-RO"/>
        </w:rPr>
        <w:t>A.</w:t>
      </w:r>
      <w:r w:rsidRPr="00A90FF2">
        <w:rPr>
          <w:b/>
          <w:szCs w:val="22"/>
          <w:lang w:val="ro-RO"/>
        </w:rPr>
        <w:tab/>
        <w:t>FABRICANTUL(FABRICANȚII) RESPONSABIL(I) PENTRU ELIBERAREA SERIEI</w:t>
      </w:r>
    </w:p>
    <w:p w14:paraId="2FE3902A" w14:textId="77777777" w:rsidR="009E5755" w:rsidRPr="00A90FF2" w:rsidRDefault="009E5755" w:rsidP="00973584">
      <w:pPr>
        <w:spacing w:line="240" w:lineRule="auto"/>
        <w:rPr>
          <w:szCs w:val="22"/>
          <w:lang w:val="ro-RO"/>
        </w:rPr>
      </w:pPr>
    </w:p>
    <w:p w14:paraId="481E5746" w14:textId="77777777" w:rsidR="009E5755" w:rsidRPr="00A90FF2" w:rsidRDefault="009E5755" w:rsidP="00973584">
      <w:pPr>
        <w:spacing w:line="240" w:lineRule="auto"/>
        <w:ind w:left="2265" w:right="1416" w:hanging="564"/>
        <w:rPr>
          <w:b/>
          <w:szCs w:val="22"/>
          <w:lang w:val="ro-RO"/>
        </w:rPr>
      </w:pPr>
      <w:r w:rsidRPr="00A90FF2">
        <w:rPr>
          <w:b/>
          <w:szCs w:val="22"/>
          <w:lang w:val="ro-RO"/>
        </w:rPr>
        <w:t>B.</w:t>
      </w:r>
      <w:r w:rsidRPr="00A90FF2">
        <w:rPr>
          <w:b/>
          <w:szCs w:val="22"/>
          <w:lang w:val="ro-RO"/>
        </w:rPr>
        <w:tab/>
        <w:t>CONDIŢII SAU RESTRICŢII PRIVIND FURNIZAREA ŞI UTILIZAREA</w:t>
      </w:r>
    </w:p>
    <w:p w14:paraId="4F07053A" w14:textId="77777777" w:rsidR="009E5755" w:rsidRPr="00A90FF2" w:rsidRDefault="009E5755" w:rsidP="00973584">
      <w:pPr>
        <w:spacing w:line="240" w:lineRule="auto"/>
        <w:ind w:right="1416"/>
        <w:rPr>
          <w:szCs w:val="22"/>
          <w:lang w:val="ro-RO"/>
        </w:rPr>
      </w:pPr>
    </w:p>
    <w:p w14:paraId="5B605204" w14:textId="77777777" w:rsidR="009E5755" w:rsidRPr="00A90FF2" w:rsidRDefault="009E5755" w:rsidP="00973584">
      <w:pPr>
        <w:spacing w:line="240" w:lineRule="auto"/>
        <w:ind w:left="2265" w:right="1416" w:hanging="564"/>
        <w:rPr>
          <w:b/>
          <w:szCs w:val="22"/>
          <w:lang w:val="ro-RO"/>
        </w:rPr>
      </w:pPr>
      <w:r w:rsidRPr="00A90FF2">
        <w:rPr>
          <w:b/>
          <w:szCs w:val="22"/>
          <w:lang w:val="ro-RO"/>
        </w:rPr>
        <w:t>C.</w:t>
      </w:r>
      <w:r w:rsidRPr="00A90FF2">
        <w:rPr>
          <w:b/>
          <w:szCs w:val="22"/>
          <w:lang w:val="ro-RO"/>
        </w:rPr>
        <w:tab/>
        <w:t>ALTE CONDIŢII ŞI CERINŢE ALE AUTORIZAŢIEI DE PUNERE PE PIAŢĂ</w:t>
      </w:r>
    </w:p>
    <w:p w14:paraId="19375C64" w14:textId="77777777" w:rsidR="009E5755" w:rsidRPr="00A90FF2" w:rsidRDefault="009E5755" w:rsidP="00973584">
      <w:pPr>
        <w:spacing w:line="240" w:lineRule="auto"/>
        <w:ind w:right="1416"/>
        <w:rPr>
          <w:szCs w:val="22"/>
          <w:lang w:val="ro-RO"/>
        </w:rPr>
      </w:pPr>
    </w:p>
    <w:p w14:paraId="7BE0223F" w14:textId="77777777" w:rsidR="009E5755" w:rsidRPr="00A90FF2" w:rsidRDefault="009E5755" w:rsidP="00973584">
      <w:pPr>
        <w:spacing w:line="240" w:lineRule="auto"/>
        <w:ind w:left="2265" w:right="1416" w:hanging="564"/>
        <w:rPr>
          <w:b/>
          <w:szCs w:val="22"/>
          <w:lang w:val="ro-RO"/>
        </w:rPr>
      </w:pPr>
      <w:r w:rsidRPr="00A90FF2">
        <w:rPr>
          <w:b/>
          <w:caps/>
          <w:szCs w:val="22"/>
          <w:lang w:val="ro-RO"/>
        </w:rPr>
        <w:t>d.</w:t>
      </w:r>
      <w:r w:rsidRPr="00A90FF2">
        <w:rPr>
          <w:b/>
          <w:caps/>
          <w:szCs w:val="22"/>
          <w:lang w:val="ro-RO"/>
        </w:rPr>
        <w:tab/>
        <w:t>condiŢII SAU RESTRICŢII PRIVIND UTILIZAREA SIGURĂ ŞI EFICACE A MEDICAMENTULUI</w:t>
      </w:r>
    </w:p>
    <w:p w14:paraId="608EB462" w14:textId="1BFAAA52" w:rsidR="009E5755" w:rsidRPr="00973584" w:rsidRDefault="00BE0CAA" w:rsidP="00973584">
      <w:pPr>
        <w:keepNext/>
        <w:spacing w:line="240" w:lineRule="auto"/>
        <w:ind w:left="567" w:hanging="567"/>
        <w:outlineLvl w:val="0"/>
        <w:rPr>
          <w:b/>
          <w:bCs/>
          <w:lang w:val="it-IT"/>
        </w:rPr>
      </w:pPr>
      <w:r w:rsidRPr="00A90FF2">
        <w:rPr>
          <w:lang w:val="it-IT"/>
        </w:rPr>
        <w:br w:type="page"/>
      </w:r>
      <w:r w:rsidRPr="00973584">
        <w:rPr>
          <w:b/>
          <w:bCs/>
          <w:lang w:val="it-IT"/>
        </w:rPr>
        <w:lastRenderedPageBreak/>
        <w:t>A.</w:t>
      </w:r>
      <w:r w:rsidRPr="00973584">
        <w:rPr>
          <w:b/>
          <w:bCs/>
          <w:lang w:val="it-IT"/>
        </w:rPr>
        <w:tab/>
        <w:t>FABRICANTUL</w:t>
      </w:r>
      <w:r w:rsidR="005656F4" w:rsidRPr="00973584">
        <w:rPr>
          <w:b/>
          <w:bCs/>
          <w:lang w:val="ro-RO"/>
        </w:rPr>
        <w:t xml:space="preserve">(FABRICANȚII) </w:t>
      </w:r>
      <w:r w:rsidRPr="00973584">
        <w:rPr>
          <w:b/>
          <w:bCs/>
          <w:lang w:val="it-IT"/>
        </w:rPr>
        <w:t>RESPONSABIL</w:t>
      </w:r>
      <w:r w:rsidR="005656F4" w:rsidRPr="00973584">
        <w:rPr>
          <w:b/>
          <w:bCs/>
          <w:lang w:val="it-IT"/>
        </w:rPr>
        <w:t>(I)</w:t>
      </w:r>
      <w:r w:rsidRPr="00973584">
        <w:rPr>
          <w:b/>
          <w:bCs/>
          <w:lang w:val="it-IT"/>
        </w:rPr>
        <w:t xml:space="preserve"> PENTRU ELIBERAREA SERIEI</w:t>
      </w:r>
    </w:p>
    <w:p w14:paraId="5DAB0A36" w14:textId="77777777" w:rsidR="009E5755" w:rsidRPr="00A90FF2" w:rsidRDefault="009E5755" w:rsidP="00973584">
      <w:pPr>
        <w:spacing w:line="240" w:lineRule="auto"/>
        <w:rPr>
          <w:szCs w:val="22"/>
          <w:lang w:val="ro-RO"/>
        </w:rPr>
      </w:pPr>
    </w:p>
    <w:p w14:paraId="05B3A811" w14:textId="77777777" w:rsidR="009E5755" w:rsidRPr="00A90FF2" w:rsidRDefault="009E5755" w:rsidP="00973584">
      <w:pPr>
        <w:spacing w:line="240" w:lineRule="auto"/>
        <w:rPr>
          <w:szCs w:val="22"/>
          <w:u w:val="single"/>
          <w:lang w:val="ro-RO"/>
        </w:rPr>
      </w:pPr>
      <w:r w:rsidRPr="00A90FF2">
        <w:rPr>
          <w:szCs w:val="22"/>
          <w:u w:val="single"/>
          <w:lang w:val="ro-RO"/>
        </w:rPr>
        <w:t xml:space="preserve">Numele şi adresa </w:t>
      </w:r>
      <w:r w:rsidR="00591808" w:rsidRPr="00A90FF2">
        <w:rPr>
          <w:noProof/>
          <w:u w:val="single"/>
          <w:lang w:val="it-IT"/>
        </w:rPr>
        <w:t>fabricantului</w:t>
      </w:r>
      <w:r w:rsidR="005656F4" w:rsidRPr="00A90FF2">
        <w:rPr>
          <w:noProof/>
          <w:u w:val="single"/>
          <w:lang w:val="it-IT"/>
        </w:rPr>
        <w:t>(fabricanților)</w:t>
      </w:r>
      <w:r w:rsidR="00591808" w:rsidRPr="00A90FF2" w:rsidDel="00591808">
        <w:rPr>
          <w:szCs w:val="22"/>
          <w:u w:val="single"/>
          <w:lang w:val="ro-RO"/>
        </w:rPr>
        <w:t xml:space="preserve"> </w:t>
      </w:r>
      <w:r w:rsidRPr="00A90FF2">
        <w:rPr>
          <w:szCs w:val="22"/>
          <w:u w:val="single"/>
          <w:lang w:val="ro-RO"/>
        </w:rPr>
        <w:t>responsabil</w:t>
      </w:r>
      <w:r w:rsidR="005656F4" w:rsidRPr="00A90FF2">
        <w:rPr>
          <w:szCs w:val="22"/>
          <w:u w:val="single"/>
          <w:lang w:val="ro-RO"/>
        </w:rPr>
        <w:t>(i)</w:t>
      </w:r>
      <w:r w:rsidRPr="00A90FF2">
        <w:rPr>
          <w:szCs w:val="22"/>
          <w:u w:val="single"/>
          <w:lang w:val="ro-RO"/>
        </w:rPr>
        <w:t xml:space="preserve"> pentru eliberarea seriei</w:t>
      </w:r>
    </w:p>
    <w:p w14:paraId="58433D9C" w14:textId="77777777" w:rsidR="009E5755" w:rsidRPr="00A90FF2" w:rsidRDefault="009E5755" w:rsidP="00973584">
      <w:pPr>
        <w:spacing w:line="240" w:lineRule="auto"/>
        <w:rPr>
          <w:szCs w:val="22"/>
          <w:lang w:val="ro-RO"/>
        </w:rPr>
      </w:pPr>
    </w:p>
    <w:p w14:paraId="269F74AC" w14:textId="77777777" w:rsidR="00495065" w:rsidRPr="00BA6315" w:rsidRDefault="00495065" w:rsidP="00973584">
      <w:pPr>
        <w:rPr>
          <w:noProof/>
          <w:szCs w:val="22"/>
          <w:lang w:val="de-CH"/>
        </w:rPr>
      </w:pPr>
      <w:r w:rsidRPr="00BA6315">
        <w:rPr>
          <w:noProof/>
          <w:szCs w:val="22"/>
          <w:lang w:val="de-CH"/>
        </w:rPr>
        <w:t>Novartis Pharma GmbH</w:t>
      </w:r>
    </w:p>
    <w:p w14:paraId="4E4BACA5" w14:textId="77777777" w:rsidR="00495065" w:rsidRPr="00BA6315" w:rsidRDefault="00495065" w:rsidP="00973584">
      <w:pPr>
        <w:rPr>
          <w:noProof/>
          <w:szCs w:val="22"/>
          <w:lang w:val="de-CH"/>
        </w:rPr>
      </w:pPr>
      <w:r w:rsidRPr="00BA6315">
        <w:rPr>
          <w:noProof/>
          <w:szCs w:val="22"/>
          <w:lang w:val="de-CH"/>
        </w:rPr>
        <w:t>Roonstraße 25</w:t>
      </w:r>
    </w:p>
    <w:p w14:paraId="482B1EB1" w14:textId="77777777" w:rsidR="00495065" w:rsidRPr="00BA6315" w:rsidRDefault="00495065" w:rsidP="00973584">
      <w:pPr>
        <w:rPr>
          <w:noProof/>
          <w:szCs w:val="22"/>
          <w:lang w:val="de-CH"/>
        </w:rPr>
      </w:pPr>
      <w:r w:rsidRPr="00BA6315">
        <w:rPr>
          <w:noProof/>
          <w:szCs w:val="22"/>
          <w:lang w:val="de-CH"/>
        </w:rPr>
        <w:t xml:space="preserve">D-90429 </w:t>
      </w:r>
      <w:r w:rsidR="0004108D">
        <w:rPr>
          <w:noProof/>
          <w:szCs w:val="22"/>
          <w:lang w:val="de-CH"/>
        </w:rPr>
        <w:t>Nürnberg</w:t>
      </w:r>
    </w:p>
    <w:p w14:paraId="39454398" w14:textId="77777777" w:rsidR="00495065" w:rsidRPr="00E14234" w:rsidRDefault="00495065" w:rsidP="00973584">
      <w:pPr>
        <w:rPr>
          <w:noProof/>
          <w:szCs w:val="22"/>
          <w:lang w:val="fr-CH"/>
        </w:rPr>
      </w:pPr>
      <w:r w:rsidRPr="00E14234">
        <w:rPr>
          <w:noProof/>
          <w:szCs w:val="22"/>
          <w:lang w:val="fr-CH"/>
        </w:rPr>
        <w:t>Germania</w:t>
      </w:r>
    </w:p>
    <w:p w14:paraId="313EE926" w14:textId="77777777" w:rsidR="00495065" w:rsidRPr="00E14234" w:rsidRDefault="00495065" w:rsidP="00973584">
      <w:pPr>
        <w:rPr>
          <w:noProof/>
          <w:szCs w:val="22"/>
          <w:lang w:val="fr-CH"/>
        </w:rPr>
      </w:pPr>
    </w:p>
    <w:p w14:paraId="7139FF33" w14:textId="77777777" w:rsidR="005B0056" w:rsidRPr="00160101" w:rsidRDefault="005B0056" w:rsidP="005B0056">
      <w:pPr>
        <w:keepNext/>
        <w:rPr>
          <w:rFonts w:eastAsia="Aptos"/>
          <w:szCs w:val="22"/>
          <w:lang w:val="en-US" w:eastAsia="de-CH"/>
        </w:rPr>
      </w:pPr>
      <w:r w:rsidRPr="00160101">
        <w:rPr>
          <w:rFonts w:eastAsia="Aptos"/>
          <w:szCs w:val="22"/>
          <w:lang w:val="en-US" w:eastAsia="de-CH"/>
        </w:rPr>
        <w:t>Novartis Manufacturing NV</w:t>
      </w:r>
    </w:p>
    <w:p w14:paraId="59003C0A" w14:textId="77777777" w:rsidR="005B0056" w:rsidRPr="00160101" w:rsidRDefault="005B0056" w:rsidP="005B0056">
      <w:pPr>
        <w:keepNext/>
        <w:rPr>
          <w:rFonts w:eastAsia="Aptos"/>
          <w:szCs w:val="22"/>
          <w:lang w:val="en-US" w:eastAsia="de-CH"/>
        </w:rPr>
      </w:pPr>
      <w:proofErr w:type="spellStart"/>
      <w:r w:rsidRPr="00160101">
        <w:rPr>
          <w:rFonts w:eastAsia="Aptos"/>
          <w:szCs w:val="22"/>
          <w:lang w:val="en-US" w:eastAsia="de-CH"/>
        </w:rPr>
        <w:t>Rijksweg</w:t>
      </w:r>
      <w:proofErr w:type="spellEnd"/>
      <w:r w:rsidRPr="00160101">
        <w:rPr>
          <w:rFonts w:eastAsia="Aptos"/>
          <w:szCs w:val="22"/>
          <w:lang w:val="en-US" w:eastAsia="de-CH"/>
        </w:rPr>
        <w:t xml:space="preserve"> 14</w:t>
      </w:r>
    </w:p>
    <w:p w14:paraId="790C36DA" w14:textId="77777777" w:rsidR="005B0056" w:rsidRPr="00160101" w:rsidRDefault="005B0056" w:rsidP="005B0056">
      <w:pPr>
        <w:keepNext/>
        <w:rPr>
          <w:rFonts w:eastAsia="Aptos"/>
          <w:szCs w:val="22"/>
          <w:lang w:val="en-US" w:eastAsia="de-CH"/>
        </w:rPr>
      </w:pPr>
      <w:r w:rsidRPr="00160101">
        <w:rPr>
          <w:rFonts w:eastAsia="Aptos"/>
          <w:szCs w:val="22"/>
          <w:lang w:val="en-US" w:eastAsia="de-CH"/>
        </w:rPr>
        <w:t xml:space="preserve">2870 </w:t>
      </w:r>
      <w:proofErr w:type="spellStart"/>
      <w:r w:rsidRPr="00160101">
        <w:rPr>
          <w:rFonts w:eastAsia="Aptos"/>
          <w:szCs w:val="22"/>
          <w:lang w:val="en-US" w:eastAsia="de-CH"/>
        </w:rPr>
        <w:t>Puurs</w:t>
      </w:r>
      <w:proofErr w:type="spellEnd"/>
      <w:r w:rsidRPr="00160101">
        <w:rPr>
          <w:rFonts w:eastAsia="Aptos"/>
          <w:szCs w:val="22"/>
          <w:lang w:val="en-US" w:eastAsia="de-CH"/>
        </w:rPr>
        <w:t>-Sint-</w:t>
      </w:r>
      <w:proofErr w:type="spellStart"/>
      <w:r w:rsidRPr="00160101">
        <w:rPr>
          <w:rFonts w:eastAsia="Aptos"/>
          <w:szCs w:val="22"/>
          <w:lang w:val="en-US" w:eastAsia="de-CH"/>
        </w:rPr>
        <w:t>Amands</w:t>
      </w:r>
      <w:proofErr w:type="spellEnd"/>
    </w:p>
    <w:p w14:paraId="3010A8F1" w14:textId="3E514A72" w:rsidR="005B0056" w:rsidRDefault="005B0056" w:rsidP="005B0056">
      <w:pPr>
        <w:spacing w:line="240" w:lineRule="auto"/>
        <w:jc w:val="both"/>
        <w:rPr>
          <w:iCs/>
          <w:szCs w:val="22"/>
          <w:lang w:val="ro-RO"/>
        </w:rPr>
      </w:pPr>
      <w:r w:rsidRPr="00E8387A">
        <w:rPr>
          <w:rFonts w:eastAsia="Aptos"/>
          <w:szCs w:val="22"/>
          <w:lang w:val="de-CH" w:eastAsia="de-CH"/>
        </w:rPr>
        <w:t>Belgi</w:t>
      </w:r>
      <w:r>
        <w:rPr>
          <w:rFonts w:eastAsia="Aptos"/>
          <w:szCs w:val="22"/>
          <w:lang w:val="de-CH" w:eastAsia="de-CH"/>
        </w:rPr>
        <w:t>a</w:t>
      </w:r>
    </w:p>
    <w:p w14:paraId="54869C82" w14:textId="77777777" w:rsidR="009E5755" w:rsidRPr="00A90FF2" w:rsidRDefault="009E5755" w:rsidP="00973584">
      <w:pPr>
        <w:spacing w:line="240" w:lineRule="auto"/>
        <w:rPr>
          <w:szCs w:val="22"/>
          <w:lang w:val="ro-RO"/>
        </w:rPr>
      </w:pPr>
    </w:p>
    <w:p w14:paraId="143835FC" w14:textId="77777777" w:rsidR="00495065" w:rsidRPr="00BA6315" w:rsidRDefault="00495065" w:rsidP="00973584">
      <w:pPr>
        <w:rPr>
          <w:noProof/>
          <w:szCs w:val="22"/>
          <w:lang w:val="es-ES"/>
        </w:rPr>
      </w:pPr>
      <w:r w:rsidRPr="00BA6315">
        <w:rPr>
          <w:noProof/>
          <w:szCs w:val="22"/>
          <w:lang w:val="es-ES"/>
        </w:rPr>
        <w:t>Novartis Farmacéutica, S.A.</w:t>
      </w:r>
    </w:p>
    <w:p w14:paraId="4B7BB999" w14:textId="77777777" w:rsidR="00495065" w:rsidRPr="00BA6315" w:rsidRDefault="00495065" w:rsidP="00973584">
      <w:pPr>
        <w:rPr>
          <w:noProof/>
          <w:szCs w:val="22"/>
          <w:lang w:val="es-ES"/>
        </w:rPr>
      </w:pPr>
      <w:r w:rsidRPr="00BA6315">
        <w:rPr>
          <w:noProof/>
          <w:szCs w:val="22"/>
          <w:lang w:val="es-ES"/>
        </w:rPr>
        <w:t>Gran Via de les Corts Catalanes, 764</w:t>
      </w:r>
    </w:p>
    <w:p w14:paraId="648BED22" w14:textId="77777777" w:rsidR="00495065" w:rsidRPr="00BA6315" w:rsidRDefault="00495065" w:rsidP="00973584">
      <w:pPr>
        <w:rPr>
          <w:noProof/>
          <w:szCs w:val="22"/>
          <w:lang w:val="es-ES"/>
        </w:rPr>
      </w:pPr>
      <w:r w:rsidRPr="00BA6315">
        <w:rPr>
          <w:noProof/>
          <w:szCs w:val="22"/>
          <w:lang w:val="es-ES"/>
        </w:rPr>
        <w:t>08013 Barcelona</w:t>
      </w:r>
    </w:p>
    <w:p w14:paraId="67152749" w14:textId="77777777" w:rsidR="00495065" w:rsidRPr="00A90FF2" w:rsidRDefault="00495065" w:rsidP="00973584">
      <w:pPr>
        <w:spacing w:line="240" w:lineRule="auto"/>
        <w:rPr>
          <w:szCs w:val="22"/>
          <w:lang w:val="ro-RO"/>
        </w:rPr>
      </w:pPr>
      <w:r w:rsidRPr="00A90FF2">
        <w:rPr>
          <w:szCs w:val="22"/>
          <w:lang w:val="ro-RO"/>
        </w:rPr>
        <w:t>Spania</w:t>
      </w:r>
    </w:p>
    <w:p w14:paraId="319117FA" w14:textId="77777777" w:rsidR="00495065" w:rsidRPr="00BA6315" w:rsidRDefault="00495065" w:rsidP="00973584">
      <w:pPr>
        <w:spacing w:line="240" w:lineRule="auto"/>
        <w:rPr>
          <w:noProof/>
          <w:szCs w:val="22"/>
          <w:lang w:val="es-ES"/>
        </w:rPr>
      </w:pPr>
    </w:p>
    <w:p w14:paraId="2651A059" w14:textId="77777777" w:rsidR="00495065" w:rsidRPr="00BA6315" w:rsidRDefault="00495065" w:rsidP="00973584">
      <w:pPr>
        <w:rPr>
          <w:snapToGrid w:val="0"/>
          <w:szCs w:val="22"/>
          <w:lang w:val="es-ES"/>
        </w:rPr>
      </w:pPr>
      <w:bookmarkStart w:id="2" w:name="_Hlk66110881"/>
      <w:proofErr w:type="spellStart"/>
      <w:r w:rsidRPr="002709A5">
        <w:rPr>
          <w:snapToGrid w:val="0"/>
          <w:szCs w:val="22"/>
          <w:lang w:val="es-ES"/>
        </w:rPr>
        <w:t>Siegfried</w:t>
      </w:r>
      <w:proofErr w:type="spellEnd"/>
      <w:r w:rsidRPr="002709A5">
        <w:rPr>
          <w:snapToGrid w:val="0"/>
          <w:szCs w:val="22"/>
          <w:lang w:val="es-ES"/>
        </w:rPr>
        <w:t xml:space="preserve"> El Masnou, S.A.</w:t>
      </w:r>
      <w:bookmarkEnd w:id="2"/>
    </w:p>
    <w:p w14:paraId="0C3EA414" w14:textId="6A956799" w:rsidR="009E5755" w:rsidRPr="00A90FF2" w:rsidRDefault="009E5755" w:rsidP="00973584">
      <w:pPr>
        <w:spacing w:line="240" w:lineRule="auto"/>
        <w:rPr>
          <w:szCs w:val="22"/>
          <w:lang w:val="ro-RO"/>
        </w:rPr>
      </w:pPr>
      <w:r w:rsidRPr="00A90FF2">
        <w:rPr>
          <w:szCs w:val="22"/>
          <w:lang w:val="ro-RO"/>
        </w:rPr>
        <w:t>Camil Fabra 58</w:t>
      </w:r>
    </w:p>
    <w:p w14:paraId="5A294F48" w14:textId="1CC2A21D" w:rsidR="009E5755" w:rsidRPr="00A90FF2" w:rsidRDefault="009E5755" w:rsidP="00973584">
      <w:pPr>
        <w:spacing w:line="240" w:lineRule="auto"/>
        <w:rPr>
          <w:szCs w:val="22"/>
          <w:lang w:val="ro-RO"/>
        </w:rPr>
      </w:pPr>
      <w:r w:rsidRPr="00A90FF2">
        <w:rPr>
          <w:szCs w:val="22"/>
          <w:lang w:val="ro-RO"/>
        </w:rPr>
        <w:t>El Masnou</w:t>
      </w:r>
    </w:p>
    <w:p w14:paraId="7DD369F3" w14:textId="71D2003C" w:rsidR="009E5755" w:rsidRPr="00A90FF2" w:rsidRDefault="00495065" w:rsidP="00973584">
      <w:pPr>
        <w:spacing w:line="240" w:lineRule="auto"/>
        <w:rPr>
          <w:szCs w:val="22"/>
          <w:lang w:val="ro-RO"/>
        </w:rPr>
      </w:pPr>
      <w:r>
        <w:rPr>
          <w:szCs w:val="22"/>
          <w:lang w:val="ro-RO"/>
        </w:rPr>
        <w:t xml:space="preserve">08320 </w:t>
      </w:r>
      <w:r w:rsidR="009E5755" w:rsidRPr="00A90FF2">
        <w:rPr>
          <w:szCs w:val="22"/>
          <w:lang w:val="ro-RO"/>
        </w:rPr>
        <w:t>Barcelona</w:t>
      </w:r>
    </w:p>
    <w:p w14:paraId="32948597" w14:textId="205FF100" w:rsidR="009E5755" w:rsidRPr="00A90FF2" w:rsidRDefault="009E5755" w:rsidP="00973584">
      <w:pPr>
        <w:spacing w:line="240" w:lineRule="auto"/>
        <w:rPr>
          <w:szCs w:val="22"/>
          <w:lang w:val="ro-RO"/>
        </w:rPr>
      </w:pPr>
      <w:r w:rsidRPr="00A90FF2">
        <w:rPr>
          <w:szCs w:val="22"/>
          <w:lang w:val="ro-RO"/>
        </w:rPr>
        <w:t>Spania</w:t>
      </w:r>
    </w:p>
    <w:p w14:paraId="06D5C481" w14:textId="77777777" w:rsidR="009E5755" w:rsidRDefault="009E5755" w:rsidP="00973584">
      <w:pPr>
        <w:spacing w:line="240" w:lineRule="auto"/>
        <w:rPr>
          <w:szCs w:val="22"/>
          <w:lang w:val="ro-RO"/>
        </w:rPr>
      </w:pPr>
    </w:p>
    <w:p w14:paraId="417B4FAD" w14:textId="77777777" w:rsidR="005B0056" w:rsidRPr="00F1447A" w:rsidRDefault="005B0056" w:rsidP="005B0056">
      <w:pPr>
        <w:keepNext/>
        <w:rPr>
          <w:rFonts w:eastAsia="Aptos"/>
          <w:szCs w:val="22"/>
          <w:lang w:val="en-US" w:eastAsia="de-CH"/>
        </w:rPr>
      </w:pPr>
      <w:r w:rsidRPr="00F1447A">
        <w:rPr>
          <w:rFonts w:eastAsia="Aptos"/>
          <w:szCs w:val="22"/>
          <w:lang w:val="en-US" w:eastAsia="de-CH"/>
        </w:rPr>
        <w:t>Novartis Pharma GmbH</w:t>
      </w:r>
    </w:p>
    <w:p w14:paraId="32AC6DC6" w14:textId="77777777" w:rsidR="005B0056" w:rsidRPr="00F1447A" w:rsidRDefault="005B0056" w:rsidP="005B0056">
      <w:pPr>
        <w:keepNext/>
        <w:rPr>
          <w:rFonts w:eastAsia="Aptos"/>
          <w:szCs w:val="22"/>
          <w:lang w:val="en-US" w:eastAsia="de-CH"/>
        </w:rPr>
      </w:pPr>
      <w:r w:rsidRPr="00F1447A">
        <w:rPr>
          <w:rFonts w:eastAsia="Aptos"/>
          <w:szCs w:val="22"/>
          <w:lang w:val="en-US" w:eastAsia="de-CH"/>
        </w:rPr>
        <w:t>Sophie-Germain-Strasse 10</w:t>
      </w:r>
    </w:p>
    <w:p w14:paraId="1BFC1B2D" w14:textId="77777777" w:rsidR="005B0056" w:rsidRPr="00F1447A" w:rsidRDefault="005B0056" w:rsidP="005B0056">
      <w:pPr>
        <w:keepNext/>
        <w:rPr>
          <w:rFonts w:eastAsia="Aptos"/>
          <w:szCs w:val="22"/>
          <w:lang w:val="en-US" w:eastAsia="de-CH"/>
        </w:rPr>
      </w:pPr>
      <w:r w:rsidRPr="00F1447A">
        <w:rPr>
          <w:rFonts w:eastAsia="Aptos"/>
          <w:szCs w:val="22"/>
          <w:lang w:val="en-US" w:eastAsia="de-CH"/>
        </w:rPr>
        <w:t>90443 Nürnberg</w:t>
      </w:r>
    </w:p>
    <w:p w14:paraId="0D965088" w14:textId="31AB4372" w:rsidR="005B0056" w:rsidRDefault="005B0056" w:rsidP="005B0056">
      <w:pPr>
        <w:spacing w:line="240" w:lineRule="auto"/>
        <w:rPr>
          <w:szCs w:val="22"/>
          <w:lang w:val="de-CH"/>
        </w:rPr>
      </w:pPr>
      <w:r w:rsidRPr="00F1447A">
        <w:rPr>
          <w:szCs w:val="22"/>
          <w:lang w:val="de-CH"/>
        </w:rPr>
        <w:t>Germania</w:t>
      </w:r>
    </w:p>
    <w:p w14:paraId="77217105" w14:textId="77777777" w:rsidR="005B0056" w:rsidRPr="00A90FF2" w:rsidRDefault="005B0056" w:rsidP="005B0056">
      <w:pPr>
        <w:spacing w:line="240" w:lineRule="auto"/>
        <w:rPr>
          <w:szCs w:val="22"/>
          <w:lang w:val="ro-RO"/>
        </w:rPr>
      </w:pPr>
    </w:p>
    <w:p w14:paraId="51E049C0" w14:textId="77777777" w:rsidR="009E5755" w:rsidRPr="00A90FF2" w:rsidRDefault="009E5755" w:rsidP="00973584">
      <w:pPr>
        <w:spacing w:line="240" w:lineRule="auto"/>
        <w:rPr>
          <w:szCs w:val="22"/>
          <w:lang w:val="ro-RO"/>
        </w:rPr>
      </w:pPr>
      <w:r w:rsidRPr="00A90FF2">
        <w:rPr>
          <w:szCs w:val="22"/>
          <w:lang w:val="ro-RO"/>
        </w:rPr>
        <w:t xml:space="preserve">Prospectul tipărit al medicamentului trebuie să menţioneze numele şi adresa </w:t>
      </w:r>
      <w:r w:rsidR="00591808" w:rsidRPr="000C6F25">
        <w:rPr>
          <w:noProof/>
          <w:lang w:val="it-IT"/>
        </w:rPr>
        <w:t>fabricantului</w:t>
      </w:r>
      <w:r w:rsidR="00591808" w:rsidRPr="00495065" w:rsidDel="00591808">
        <w:rPr>
          <w:szCs w:val="22"/>
          <w:lang w:val="ro-RO"/>
        </w:rPr>
        <w:t xml:space="preserve"> </w:t>
      </w:r>
      <w:r w:rsidRPr="00A90FF2">
        <w:rPr>
          <w:szCs w:val="22"/>
          <w:lang w:val="ro-RO"/>
        </w:rPr>
        <w:t>responsabil pentru eliberarea seriei respective.</w:t>
      </w:r>
    </w:p>
    <w:p w14:paraId="247A3021" w14:textId="77777777" w:rsidR="009E5755" w:rsidRPr="00A90FF2" w:rsidRDefault="009E5755" w:rsidP="00973584">
      <w:pPr>
        <w:spacing w:line="240" w:lineRule="auto"/>
        <w:rPr>
          <w:szCs w:val="22"/>
          <w:lang w:val="ro-RO"/>
        </w:rPr>
      </w:pPr>
    </w:p>
    <w:p w14:paraId="7E95329C" w14:textId="77777777" w:rsidR="009E5755" w:rsidRPr="00A90FF2" w:rsidRDefault="009E5755" w:rsidP="00973584">
      <w:pPr>
        <w:spacing w:line="240" w:lineRule="auto"/>
        <w:rPr>
          <w:szCs w:val="22"/>
          <w:lang w:val="ro-RO"/>
        </w:rPr>
      </w:pPr>
    </w:p>
    <w:p w14:paraId="3CC37598" w14:textId="77777777" w:rsidR="009E5755" w:rsidRPr="00973584" w:rsidRDefault="00BE0CAA" w:rsidP="00973584">
      <w:pPr>
        <w:keepNext/>
        <w:spacing w:line="240" w:lineRule="auto"/>
        <w:ind w:left="567" w:hanging="567"/>
        <w:outlineLvl w:val="0"/>
        <w:rPr>
          <w:b/>
          <w:bCs/>
          <w:lang w:val="it-IT"/>
        </w:rPr>
      </w:pPr>
      <w:r w:rsidRPr="00973584">
        <w:rPr>
          <w:b/>
          <w:bCs/>
          <w:lang w:val="it-IT"/>
        </w:rPr>
        <w:t>B.</w:t>
      </w:r>
      <w:r w:rsidRPr="00973584">
        <w:rPr>
          <w:b/>
          <w:bCs/>
          <w:lang w:val="it-IT"/>
        </w:rPr>
        <w:tab/>
        <w:t>CONDIŢII SAU RESTRICŢII PRIVIND FURNIZAREA ŞI UTILIZAREA</w:t>
      </w:r>
    </w:p>
    <w:p w14:paraId="318329DA" w14:textId="77777777" w:rsidR="009E5755" w:rsidRPr="00A90FF2" w:rsidRDefault="009E5755" w:rsidP="00973584">
      <w:pPr>
        <w:keepNext/>
        <w:spacing w:line="240" w:lineRule="auto"/>
        <w:rPr>
          <w:szCs w:val="22"/>
          <w:lang w:val="ro-RO"/>
        </w:rPr>
      </w:pPr>
    </w:p>
    <w:p w14:paraId="0FE95DAD" w14:textId="77777777" w:rsidR="009E5755" w:rsidRPr="00A90FF2" w:rsidRDefault="009E5755" w:rsidP="00973584">
      <w:pPr>
        <w:numPr>
          <w:ilvl w:val="12"/>
          <w:numId w:val="0"/>
        </w:numPr>
        <w:spacing w:line="240" w:lineRule="auto"/>
        <w:rPr>
          <w:szCs w:val="22"/>
          <w:lang w:val="ro-RO"/>
        </w:rPr>
      </w:pPr>
      <w:r w:rsidRPr="00A90FF2">
        <w:rPr>
          <w:szCs w:val="22"/>
          <w:lang w:val="ro-RO"/>
        </w:rPr>
        <w:t>Medicament eliberat pe bază de prescripţie medicală.</w:t>
      </w:r>
    </w:p>
    <w:p w14:paraId="06BB6249" w14:textId="77777777" w:rsidR="009E5755" w:rsidRPr="00A90FF2" w:rsidRDefault="009E5755" w:rsidP="00973584">
      <w:pPr>
        <w:numPr>
          <w:ilvl w:val="12"/>
          <w:numId w:val="0"/>
        </w:numPr>
        <w:spacing w:line="240" w:lineRule="auto"/>
        <w:rPr>
          <w:szCs w:val="22"/>
          <w:lang w:val="ro-RO"/>
        </w:rPr>
      </w:pPr>
    </w:p>
    <w:p w14:paraId="5DB632FB" w14:textId="77777777" w:rsidR="009E5755" w:rsidRPr="00A90FF2" w:rsidRDefault="009E5755" w:rsidP="00973584">
      <w:pPr>
        <w:numPr>
          <w:ilvl w:val="12"/>
          <w:numId w:val="0"/>
        </w:numPr>
        <w:spacing w:line="240" w:lineRule="auto"/>
        <w:rPr>
          <w:szCs w:val="22"/>
          <w:lang w:val="ro-RO"/>
        </w:rPr>
      </w:pPr>
    </w:p>
    <w:p w14:paraId="31CEA452" w14:textId="77777777" w:rsidR="009E5755" w:rsidRPr="00973584" w:rsidRDefault="00BE0CAA" w:rsidP="00973584">
      <w:pPr>
        <w:keepNext/>
        <w:spacing w:line="240" w:lineRule="auto"/>
        <w:ind w:left="567" w:hanging="567"/>
        <w:outlineLvl w:val="0"/>
        <w:rPr>
          <w:b/>
          <w:bCs/>
          <w:lang w:val="ro-RO"/>
        </w:rPr>
      </w:pPr>
      <w:r w:rsidRPr="00973584">
        <w:rPr>
          <w:b/>
          <w:bCs/>
          <w:lang w:val="ro-RO"/>
        </w:rPr>
        <w:t>C.</w:t>
      </w:r>
      <w:r w:rsidRPr="00973584">
        <w:rPr>
          <w:b/>
          <w:bCs/>
          <w:lang w:val="ro-RO"/>
        </w:rPr>
        <w:tab/>
        <w:t>ALTE CONDIŢII ŞI CERINŢE ALE AUTORIZAŢIEI DE PUNERE PE PIAŢĂ</w:t>
      </w:r>
    </w:p>
    <w:p w14:paraId="5F82AF29" w14:textId="77777777" w:rsidR="009E5755" w:rsidRPr="00A90FF2" w:rsidRDefault="009E5755" w:rsidP="00973584">
      <w:pPr>
        <w:pStyle w:val="Date"/>
        <w:keepNext/>
        <w:rPr>
          <w:sz w:val="22"/>
          <w:szCs w:val="22"/>
          <w:lang w:val="ro-RO"/>
        </w:rPr>
      </w:pPr>
    </w:p>
    <w:p w14:paraId="33869BC6" w14:textId="7F9FA326" w:rsidR="009E5755" w:rsidRPr="00A90FF2" w:rsidRDefault="009E5755" w:rsidP="00973584">
      <w:pPr>
        <w:keepNext/>
        <w:numPr>
          <w:ilvl w:val="0"/>
          <w:numId w:val="11"/>
        </w:numPr>
        <w:suppressLineNumbers/>
        <w:tabs>
          <w:tab w:val="clear" w:pos="567"/>
          <w:tab w:val="clear" w:pos="720"/>
        </w:tabs>
        <w:spacing w:line="240" w:lineRule="auto"/>
        <w:ind w:left="567" w:right="-1" w:hanging="567"/>
        <w:rPr>
          <w:b/>
          <w:szCs w:val="22"/>
          <w:lang w:val="ro-RO"/>
        </w:rPr>
      </w:pPr>
      <w:r w:rsidRPr="00A90FF2">
        <w:rPr>
          <w:b/>
          <w:szCs w:val="22"/>
          <w:lang w:val="ro-RO"/>
        </w:rPr>
        <w:t>Rapoartele periodice actualizate privind siguranţa</w:t>
      </w:r>
      <w:r w:rsidR="006E39C1">
        <w:rPr>
          <w:b/>
          <w:szCs w:val="22"/>
          <w:lang w:val="ro-RO"/>
        </w:rPr>
        <w:t xml:space="preserve"> (RPAS)</w:t>
      </w:r>
    </w:p>
    <w:p w14:paraId="4E12D9A3" w14:textId="77777777" w:rsidR="009E5755" w:rsidRPr="00A90FF2" w:rsidRDefault="009E5755" w:rsidP="00973584">
      <w:pPr>
        <w:keepNext/>
        <w:spacing w:line="240" w:lineRule="auto"/>
        <w:rPr>
          <w:szCs w:val="22"/>
          <w:lang w:val="ro-RO"/>
        </w:rPr>
      </w:pPr>
    </w:p>
    <w:p w14:paraId="443432D5" w14:textId="0B680B5E" w:rsidR="009E5755" w:rsidRPr="00A90FF2" w:rsidRDefault="00591808" w:rsidP="00973584">
      <w:pPr>
        <w:keepNext/>
        <w:spacing w:line="240" w:lineRule="auto"/>
        <w:rPr>
          <w:szCs w:val="22"/>
          <w:lang w:val="ro-RO"/>
        </w:rPr>
      </w:pPr>
      <w:r w:rsidRPr="00A90FF2">
        <w:rPr>
          <w:lang w:val="ro-RO"/>
        </w:rPr>
        <w:t xml:space="preserve">Cerințele pentru </w:t>
      </w:r>
      <w:r w:rsidR="009E5755" w:rsidRPr="00A90FF2">
        <w:rPr>
          <w:szCs w:val="22"/>
          <w:lang w:val="ro-RO"/>
        </w:rPr>
        <w:t>depune</w:t>
      </w:r>
      <w:r w:rsidRPr="00A90FF2">
        <w:rPr>
          <w:szCs w:val="22"/>
          <w:lang w:val="ro-RO"/>
        </w:rPr>
        <w:t>rea</w:t>
      </w:r>
      <w:r w:rsidR="00BB26A5" w:rsidRPr="00A90FF2">
        <w:rPr>
          <w:szCs w:val="22"/>
          <w:lang w:val="ro-RO"/>
        </w:rPr>
        <w:t xml:space="preserve"> </w:t>
      </w:r>
      <w:r w:rsidR="006E39C1">
        <w:rPr>
          <w:szCs w:val="22"/>
          <w:lang w:val="ro-RO"/>
        </w:rPr>
        <w:t>RPAS</w:t>
      </w:r>
      <w:r w:rsidR="009E5755" w:rsidRPr="00A90FF2">
        <w:rPr>
          <w:szCs w:val="22"/>
          <w:lang w:val="ro-RO"/>
        </w:rPr>
        <w:t xml:space="preserve"> privind siguranţa</w:t>
      </w:r>
      <w:r w:rsidRPr="00A90FF2">
        <w:rPr>
          <w:szCs w:val="22"/>
          <w:lang w:val="ro-RO"/>
        </w:rPr>
        <w:t xml:space="preserve"> pentru acest medicament </w:t>
      </w:r>
      <w:r w:rsidRPr="00A90FF2">
        <w:rPr>
          <w:lang w:val="ro-RO"/>
        </w:rPr>
        <w:t>sunt prezentate în</w:t>
      </w:r>
      <w:r w:rsidR="009E5755" w:rsidRPr="00A90FF2">
        <w:rPr>
          <w:szCs w:val="22"/>
          <w:lang w:val="ro-RO"/>
        </w:rPr>
        <w:t xml:space="preserve"> lista de date de referință și frecvențe de transmitere la nivelul Uniunii (lista EURD)</w:t>
      </w:r>
      <w:r w:rsidRPr="00A90FF2">
        <w:rPr>
          <w:szCs w:val="22"/>
          <w:lang w:val="ro-RO"/>
        </w:rPr>
        <w:t xml:space="preserve">, </w:t>
      </w:r>
      <w:r w:rsidR="009E5755" w:rsidRPr="00A90FF2">
        <w:rPr>
          <w:szCs w:val="22"/>
          <w:lang w:val="ro-RO"/>
        </w:rPr>
        <w:t xml:space="preserve">menţionată la articolul 107c alineatul (7) din Directiva 2001/83/CE şi </w:t>
      </w:r>
      <w:r w:rsidRPr="00A90FF2">
        <w:rPr>
          <w:lang w:val="ro-RO"/>
        </w:rPr>
        <w:t xml:space="preserve">orice actualizări ulterioare ale acesteia </w:t>
      </w:r>
      <w:r w:rsidR="009E5755" w:rsidRPr="00A90FF2">
        <w:rPr>
          <w:szCs w:val="22"/>
          <w:lang w:val="ro-RO"/>
        </w:rPr>
        <w:t>publicată pe portalul web european privind medicamentele.</w:t>
      </w:r>
    </w:p>
    <w:p w14:paraId="218EEF72" w14:textId="77777777" w:rsidR="009E5755" w:rsidRPr="00A90FF2" w:rsidRDefault="009E5755" w:rsidP="00973584">
      <w:pPr>
        <w:spacing w:line="240" w:lineRule="auto"/>
        <w:rPr>
          <w:szCs w:val="22"/>
          <w:lang w:val="ro-RO"/>
        </w:rPr>
      </w:pPr>
    </w:p>
    <w:p w14:paraId="0384A8A2" w14:textId="77777777" w:rsidR="009E5755" w:rsidRPr="00A90FF2" w:rsidRDefault="009E5755" w:rsidP="00973584">
      <w:pPr>
        <w:spacing w:line="240" w:lineRule="auto"/>
        <w:rPr>
          <w:szCs w:val="22"/>
          <w:lang w:val="ro-RO"/>
        </w:rPr>
      </w:pPr>
    </w:p>
    <w:p w14:paraId="1345F585" w14:textId="77777777" w:rsidR="009E5755" w:rsidRPr="00973584" w:rsidRDefault="009E5755" w:rsidP="00973584">
      <w:pPr>
        <w:keepNext/>
        <w:spacing w:line="240" w:lineRule="auto"/>
        <w:ind w:left="567" w:hanging="567"/>
        <w:outlineLvl w:val="0"/>
        <w:rPr>
          <w:b/>
          <w:bCs/>
          <w:lang w:val="en-US"/>
        </w:rPr>
      </w:pPr>
      <w:r w:rsidRPr="00973584">
        <w:rPr>
          <w:b/>
          <w:bCs/>
        </w:rPr>
        <w:t>D.</w:t>
      </w:r>
      <w:r w:rsidRPr="00973584">
        <w:rPr>
          <w:b/>
          <w:bCs/>
        </w:rPr>
        <w:tab/>
        <w:t xml:space="preserve">CONDIŢII SAU RESTRICŢII </w:t>
      </w:r>
      <w:r w:rsidR="00591808" w:rsidRPr="00973584">
        <w:rPr>
          <w:b/>
          <w:bCs/>
          <w:lang w:val="ro-RO"/>
        </w:rPr>
        <w:t>PRIVIND</w:t>
      </w:r>
      <w:r w:rsidRPr="00973584">
        <w:rPr>
          <w:b/>
          <w:bCs/>
        </w:rPr>
        <w:t xml:space="preserve"> UTILIZAREA SIGURĂ ŞI EFICACE A MEDICAMENTULUI</w:t>
      </w:r>
    </w:p>
    <w:p w14:paraId="7DE8984C" w14:textId="77777777" w:rsidR="009E5755" w:rsidRPr="00A90FF2" w:rsidRDefault="009E5755" w:rsidP="00973584">
      <w:pPr>
        <w:keepNext/>
        <w:spacing w:line="240" w:lineRule="auto"/>
        <w:ind w:right="-1"/>
        <w:rPr>
          <w:iCs/>
          <w:szCs w:val="22"/>
          <w:lang w:val="ro-RO"/>
        </w:rPr>
      </w:pPr>
    </w:p>
    <w:p w14:paraId="5F27A986" w14:textId="77777777" w:rsidR="009E5755" w:rsidRPr="00A90FF2" w:rsidRDefault="009E5755" w:rsidP="00973584">
      <w:pPr>
        <w:keepNext/>
        <w:numPr>
          <w:ilvl w:val="0"/>
          <w:numId w:val="11"/>
        </w:numPr>
        <w:tabs>
          <w:tab w:val="clear" w:pos="720"/>
        </w:tabs>
        <w:spacing w:line="240" w:lineRule="auto"/>
        <w:ind w:left="567" w:right="-1" w:hanging="567"/>
        <w:rPr>
          <w:b/>
          <w:iCs/>
          <w:szCs w:val="22"/>
          <w:lang w:val="ro-RO"/>
        </w:rPr>
      </w:pPr>
      <w:r w:rsidRPr="00A90FF2">
        <w:rPr>
          <w:b/>
          <w:iCs/>
          <w:szCs w:val="22"/>
          <w:lang w:val="ro-RO"/>
        </w:rPr>
        <w:t>Planul de management al riscului (</w:t>
      </w:r>
      <w:r w:rsidRPr="00A90FF2">
        <w:rPr>
          <w:b/>
          <w:szCs w:val="22"/>
          <w:lang w:val="ro-RO"/>
        </w:rPr>
        <w:t>PMR</w:t>
      </w:r>
      <w:r w:rsidRPr="00A90FF2">
        <w:rPr>
          <w:b/>
          <w:iCs/>
          <w:szCs w:val="22"/>
          <w:lang w:val="ro-RO"/>
        </w:rPr>
        <w:t>)</w:t>
      </w:r>
    </w:p>
    <w:p w14:paraId="0F9F54B9" w14:textId="77777777" w:rsidR="009E5755" w:rsidRPr="00A90FF2" w:rsidRDefault="009E5755" w:rsidP="00973584">
      <w:pPr>
        <w:keepNext/>
        <w:spacing w:line="240" w:lineRule="auto"/>
        <w:ind w:right="-1"/>
        <w:rPr>
          <w:szCs w:val="22"/>
          <w:lang w:val="ro-RO"/>
        </w:rPr>
      </w:pPr>
    </w:p>
    <w:p w14:paraId="6E81E4EB" w14:textId="6AC42E6B" w:rsidR="009E5755" w:rsidRPr="00A90FF2" w:rsidRDefault="006E39C1" w:rsidP="00973584">
      <w:pPr>
        <w:spacing w:line="240" w:lineRule="auto"/>
        <w:ind w:right="-1"/>
        <w:rPr>
          <w:iCs/>
          <w:szCs w:val="22"/>
          <w:lang w:val="ro-RO"/>
        </w:rPr>
      </w:pPr>
      <w:r w:rsidRPr="000C6F25">
        <w:rPr>
          <w:lang w:val="ro-RO"/>
        </w:rPr>
        <w:t>Deținătorul autorizației de punere pe piață (</w:t>
      </w:r>
      <w:r w:rsidR="009E5755" w:rsidRPr="00A90FF2">
        <w:rPr>
          <w:szCs w:val="22"/>
          <w:lang w:val="ro-RO"/>
        </w:rPr>
        <w:t>DAPP</w:t>
      </w:r>
      <w:r>
        <w:rPr>
          <w:szCs w:val="22"/>
          <w:lang w:val="ro-RO"/>
        </w:rPr>
        <w:t>)</w:t>
      </w:r>
      <w:r w:rsidR="009E5755" w:rsidRPr="00A90FF2">
        <w:rPr>
          <w:szCs w:val="22"/>
          <w:lang w:val="ro-RO"/>
        </w:rPr>
        <w:t xml:space="preserve"> se angajează să efectueze activităţile şi intervenţiile de farmacovigilenţă necesare detaliate în PMR aprobat şi prezentat în modulul 1.8.2 al autorizaţiei de punere pe piaţă şi orice actualizări ulterioare aprobate ale PMR</w:t>
      </w:r>
      <w:r w:rsidR="009E5755" w:rsidRPr="00A90FF2">
        <w:rPr>
          <w:iCs/>
          <w:szCs w:val="22"/>
          <w:lang w:val="ro-RO"/>
        </w:rPr>
        <w:t>.</w:t>
      </w:r>
    </w:p>
    <w:p w14:paraId="0837EF8E" w14:textId="77777777" w:rsidR="009E5755" w:rsidRPr="00A90FF2" w:rsidRDefault="009E5755" w:rsidP="00973584">
      <w:pPr>
        <w:spacing w:line="240" w:lineRule="auto"/>
        <w:rPr>
          <w:iCs/>
          <w:szCs w:val="22"/>
          <w:lang w:val="ro-RO"/>
        </w:rPr>
      </w:pPr>
    </w:p>
    <w:p w14:paraId="64EDC884" w14:textId="77777777" w:rsidR="009E5755" w:rsidRPr="00A90FF2" w:rsidRDefault="009E5755" w:rsidP="00973584">
      <w:pPr>
        <w:keepNext/>
        <w:spacing w:line="240" w:lineRule="auto"/>
        <w:rPr>
          <w:iCs/>
          <w:szCs w:val="22"/>
          <w:lang w:val="ro-RO"/>
        </w:rPr>
      </w:pPr>
      <w:r w:rsidRPr="00A90FF2">
        <w:rPr>
          <w:iCs/>
          <w:szCs w:val="22"/>
          <w:lang w:val="ro-RO"/>
        </w:rPr>
        <w:t>O versiune actualizată a PMR trebuie depusă:</w:t>
      </w:r>
    </w:p>
    <w:p w14:paraId="1132570F" w14:textId="77777777" w:rsidR="009E5755" w:rsidRPr="00A90FF2" w:rsidRDefault="00591808" w:rsidP="00973584">
      <w:pPr>
        <w:keepNext/>
        <w:numPr>
          <w:ilvl w:val="0"/>
          <w:numId w:val="8"/>
        </w:numPr>
        <w:tabs>
          <w:tab w:val="clear" w:pos="720"/>
        </w:tabs>
        <w:spacing w:line="240" w:lineRule="auto"/>
        <w:ind w:left="567" w:hanging="567"/>
        <w:rPr>
          <w:iCs/>
          <w:szCs w:val="22"/>
          <w:lang w:val="ro-RO"/>
        </w:rPr>
      </w:pPr>
      <w:r w:rsidRPr="00A90FF2">
        <w:rPr>
          <w:iCs/>
          <w:szCs w:val="22"/>
          <w:lang w:val="ro-RO"/>
        </w:rPr>
        <w:t>l</w:t>
      </w:r>
      <w:r w:rsidR="009E5755" w:rsidRPr="00A90FF2">
        <w:rPr>
          <w:iCs/>
          <w:szCs w:val="22"/>
          <w:lang w:val="ro-RO"/>
        </w:rPr>
        <w:t>a cererea Agenţiei Europene pentru Medicamente</w:t>
      </w:r>
      <w:r w:rsidRPr="00A90FF2">
        <w:rPr>
          <w:iCs/>
          <w:szCs w:val="22"/>
          <w:lang w:val="ro-RO"/>
        </w:rPr>
        <w:t>;</w:t>
      </w:r>
    </w:p>
    <w:p w14:paraId="53428B87" w14:textId="77777777" w:rsidR="009E5755" w:rsidRPr="00A90FF2" w:rsidRDefault="00591808" w:rsidP="00973584">
      <w:pPr>
        <w:numPr>
          <w:ilvl w:val="0"/>
          <w:numId w:val="8"/>
        </w:numPr>
        <w:tabs>
          <w:tab w:val="clear" w:pos="720"/>
          <w:tab w:val="num" w:pos="540"/>
        </w:tabs>
        <w:spacing w:line="240" w:lineRule="auto"/>
        <w:ind w:left="567" w:right="-1" w:hanging="567"/>
        <w:rPr>
          <w:iCs/>
          <w:szCs w:val="22"/>
          <w:lang w:val="ro-RO"/>
        </w:rPr>
      </w:pPr>
      <w:r w:rsidRPr="00A90FF2">
        <w:rPr>
          <w:szCs w:val="22"/>
          <w:lang w:val="ro-RO"/>
        </w:rPr>
        <w:t>l</w:t>
      </w:r>
      <w:r w:rsidR="009E5755" w:rsidRPr="00A90FF2">
        <w:rPr>
          <w:szCs w:val="22"/>
          <w:lang w:val="ro-RO"/>
        </w:rPr>
        <w:t xml:space="preserve">a modificarea sistemului de management al riscului, în special ca urmare a primirii de informaţii noi care pot duce la o schimbare semnificativă </w:t>
      </w:r>
      <w:r w:rsidRPr="00A90FF2">
        <w:rPr>
          <w:szCs w:val="22"/>
          <w:lang w:val="ro-RO"/>
        </w:rPr>
        <w:t xml:space="preserve">a </w:t>
      </w:r>
      <w:r w:rsidR="009E5755" w:rsidRPr="00A90FF2">
        <w:rPr>
          <w:szCs w:val="22"/>
          <w:lang w:val="ro-RO"/>
        </w:rPr>
        <w:t>raportul</w:t>
      </w:r>
      <w:r w:rsidRPr="00A90FF2">
        <w:rPr>
          <w:szCs w:val="22"/>
          <w:lang w:val="ro-RO"/>
        </w:rPr>
        <w:t>ui</w:t>
      </w:r>
      <w:r w:rsidR="009E5755" w:rsidRPr="00A90FF2">
        <w:rPr>
          <w:szCs w:val="22"/>
          <w:lang w:val="ro-RO"/>
        </w:rPr>
        <w:t xml:space="preserve"> beneficiu/risc sau ca urmare a atingerii unui obiectiv important (de farmacovigilenţă sau de reducere la minimum a riscului).</w:t>
      </w:r>
    </w:p>
    <w:p w14:paraId="3AEF92E9" w14:textId="77777777" w:rsidR="009E5755" w:rsidRPr="00A90FF2" w:rsidRDefault="009E5755" w:rsidP="00973584">
      <w:pPr>
        <w:tabs>
          <w:tab w:val="clear" w:pos="567"/>
        </w:tabs>
        <w:spacing w:line="240" w:lineRule="auto"/>
        <w:ind w:left="562" w:hanging="562"/>
        <w:rPr>
          <w:szCs w:val="22"/>
          <w:lang w:val="ro-RO"/>
        </w:rPr>
      </w:pPr>
      <w:r w:rsidRPr="00A90FF2">
        <w:rPr>
          <w:b/>
          <w:szCs w:val="22"/>
          <w:lang w:val="ro-RO"/>
        </w:rPr>
        <w:br w:type="page"/>
      </w:r>
    </w:p>
    <w:p w14:paraId="13E3B875" w14:textId="77777777" w:rsidR="009E5755" w:rsidRPr="00A90FF2" w:rsidRDefault="009E5755" w:rsidP="00973584">
      <w:pPr>
        <w:tabs>
          <w:tab w:val="clear" w:pos="567"/>
        </w:tabs>
        <w:spacing w:line="240" w:lineRule="auto"/>
        <w:ind w:left="562" w:hanging="562"/>
        <w:rPr>
          <w:szCs w:val="22"/>
          <w:lang w:val="ro-RO"/>
        </w:rPr>
      </w:pPr>
    </w:p>
    <w:p w14:paraId="222822BE" w14:textId="77777777" w:rsidR="00F04BF6" w:rsidRPr="00A90FF2" w:rsidRDefault="00F04BF6" w:rsidP="00973584">
      <w:pPr>
        <w:tabs>
          <w:tab w:val="clear" w:pos="567"/>
        </w:tabs>
        <w:spacing w:line="240" w:lineRule="auto"/>
        <w:ind w:left="562" w:hanging="562"/>
        <w:rPr>
          <w:szCs w:val="22"/>
          <w:lang w:val="ro-RO"/>
        </w:rPr>
      </w:pPr>
    </w:p>
    <w:p w14:paraId="78C99C60" w14:textId="77777777" w:rsidR="009E5755" w:rsidRPr="00A90FF2" w:rsidRDefault="009E5755" w:rsidP="00973584">
      <w:pPr>
        <w:tabs>
          <w:tab w:val="clear" w:pos="567"/>
        </w:tabs>
        <w:spacing w:line="240" w:lineRule="auto"/>
        <w:ind w:left="562" w:hanging="562"/>
        <w:rPr>
          <w:szCs w:val="22"/>
          <w:lang w:val="ro-RO"/>
        </w:rPr>
      </w:pPr>
    </w:p>
    <w:p w14:paraId="69810868" w14:textId="77777777" w:rsidR="009E5755" w:rsidRPr="00A90FF2" w:rsidRDefault="009E5755" w:rsidP="00973584">
      <w:pPr>
        <w:tabs>
          <w:tab w:val="clear" w:pos="567"/>
        </w:tabs>
        <w:spacing w:line="240" w:lineRule="auto"/>
        <w:ind w:left="562" w:hanging="562"/>
        <w:rPr>
          <w:szCs w:val="22"/>
          <w:lang w:val="ro-RO"/>
        </w:rPr>
      </w:pPr>
    </w:p>
    <w:p w14:paraId="162C6F9A" w14:textId="77777777" w:rsidR="009E5755" w:rsidRPr="00A90FF2" w:rsidRDefault="009E5755" w:rsidP="00973584">
      <w:pPr>
        <w:tabs>
          <w:tab w:val="clear" w:pos="567"/>
        </w:tabs>
        <w:spacing w:line="240" w:lineRule="auto"/>
        <w:ind w:left="562" w:hanging="562"/>
        <w:rPr>
          <w:szCs w:val="22"/>
          <w:lang w:val="ro-RO"/>
        </w:rPr>
      </w:pPr>
    </w:p>
    <w:p w14:paraId="41C2170D" w14:textId="77777777" w:rsidR="009E5755" w:rsidRPr="00A90FF2" w:rsidRDefault="009E5755" w:rsidP="00973584">
      <w:pPr>
        <w:tabs>
          <w:tab w:val="clear" w:pos="567"/>
        </w:tabs>
        <w:spacing w:line="240" w:lineRule="auto"/>
        <w:ind w:left="562" w:hanging="562"/>
        <w:rPr>
          <w:szCs w:val="22"/>
          <w:lang w:val="ro-RO"/>
        </w:rPr>
      </w:pPr>
    </w:p>
    <w:p w14:paraId="4DFB18BA" w14:textId="77777777" w:rsidR="009E5755" w:rsidRPr="00A90FF2" w:rsidRDefault="009E5755" w:rsidP="00973584">
      <w:pPr>
        <w:tabs>
          <w:tab w:val="clear" w:pos="567"/>
        </w:tabs>
        <w:spacing w:line="240" w:lineRule="auto"/>
        <w:ind w:left="562" w:hanging="562"/>
        <w:rPr>
          <w:szCs w:val="22"/>
          <w:lang w:val="ro-RO"/>
        </w:rPr>
      </w:pPr>
    </w:p>
    <w:p w14:paraId="34F06A98" w14:textId="77777777" w:rsidR="009E5755" w:rsidRPr="00A90FF2" w:rsidRDefault="009E5755" w:rsidP="00973584">
      <w:pPr>
        <w:tabs>
          <w:tab w:val="clear" w:pos="567"/>
        </w:tabs>
        <w:spacing w:line="240" w:lineRule="auto"/>
        <w:ind w:left="562" w:hanging="562"/>
        <w:rPr>
          <w:szCs w:val="22"/>
          <w:lang w:val="ro-RO"/>
        </w:rPr>
      </w:pPr>
    </w:p>
    <w:p w14:paraId="06360697" w14:textId="77777777" w:rsidR="009E5755" w:rsidRPr="00A90FF2" w:rsidRDefault="009E5755" w:rsidP="00973584">
      <w:pPr>
        <w:tabs>
          <w:tab w:val="clear" w:pos="567"/>
        </w:tabs>
        <w:spacing w:line="240" w:lineRule="auto"/>
        <w:rPr>
          <w:szCs w:val="22"/>
          <w:lang w:val="ro-RO"/>
        </w:rPr>
      </w:pPr>
    </w:p>
    <w:p w14:paraId="61A77943" w14:textId="77777777" w:rsidR="009E5755" w:rsidRPr="00A90FF2" w:rsidRDefault="009E5755" w:rsidP="00973584">
      <w:pPr>
        <w:tabs>
          <w:tab w:val="clear" w:pos="567"/>
        </w:tabs>
        <w:spacing w:line="240" w:lineRule="auto"/>
        <w:ind w:left="562" w:hanging="562"/>
        <w:rPr>
          <w:szCs w:val="22"/>
          <w:lang w:val="ro-RO"/>
        </w:rPr>
      </w:pPr>
    </w:p>
    <w:p w14:paraId="70E3F832" w14:textId="77777777" w:rsidR="009E5755" w:rsidRPr="00A90FF2" w:rsidRDefault="009E5755" w:rsidP="00973584">
      <w:pPr>
        <w:tabs>
          <w:tab w:val="clear" w:pos="567"/>
        </w:tabs>
        <w:spacing w:line="240" w:lineRule="auto"/>
        <w:ind w:left="562" w:hanging="562"/>
        <w:rPr>
          <w:szCs w:val="22"/>
          <w:lang w:val="ro-RO"/>
        </w:rPr>
      </w:pPr>
    </w:p>
    <w:p w14:paraId="74B595D7" w14:textId="77777777" w:rsidR="009E5755" w:rsidRPr="00A90FF2" w:rsidRDefault="009E5755" w:rsidP="00973584">
      <w:pPr>
        <w:tabs>
          <w:tab w:val="clear" w:pos="567"/>
        </w:tabs>
        <w:spacing w:line="240" w:lineRule="auto"/>
        <w:ind w:left="562" w:hanging="562"/>
        <w:rPr>
          <w:szCs w:val="22"/>
          <w:lang w:val="ro-RO"/>
        </w:rPr>
      </w:pPr>
    </w:p>
    <w:p w14:paraId="754246B9" w14:textId="77777777" w:rsidR="009E5755" w:rsidRPr="00A90FF2" w:rsidRDefault="009E5755" w:rsidP="00973584">
      <w:pPr>
        <w:tabs>
          <w:tab w:val="clear" w:pos="567"/>
        </w:tabs>
        <w:spacing w:line="240" w:lineRule="auto"/>
        <w:ind w:left="562" w:hanging="562"/>
        <w:rPr>
          <w:szCs w:val="22"/>
          <w:lang w:val="ro-RO"/>
        </w:rPr>
      </w:pPr>
    </w:p>
    <w:p w14:paraId="0AA01D86" w14:textId="77777777" w:rsidR="009E5755" w:rsidRPr="00A90FF2" w:rsidRDefault="009E5755" w:rsidP="00973584">
      <w:pPr>
        <w:tabs>
          <w:tab w:val="clear" w:pos="567"/>
        </w:tabs>
        <w:spacing w:line="240" w:lineRule="auto"/>
        <w:ind w:left="562" w:hanging="562"/>
        <w:rPr>
          <w:szCs w:val="22"/>
          <w:lang w:val="ro-RO"/>
        </w:rPr>
      </w:pPr>
    </w:p>
    <w:p w14:paraId="3B9949F7" w14:textId="77777777" w:rsidR="009E5755" w:rsidRPr="00A90FF2" w:rsidRDefault="009E5755" w:rsidP="00973584">
      <w:pPr>
        <w:tabs>
          <w:tab w:val="clear" w:pos="567"/>
        </w:tabs>
        <w:spacing w:line="240" w:lineRule="auto"/>
        <w:ind w:left="562" w:hanging="562"/>
        <w:rPr>
          <w:szCs w:val="22"/>
          <w:lang w:val="ro-RO"/>
        </w:rPr>
      </w:pPr>
    </w:p>
    <w:p w14:paraId="02B7499F" w14:textId="77777777" w:rsidR="009E5755" w:rsidRPr="00A90FF2" w:rsidRDefault="009E5755" w:rsidP="00973584">
      <w:pPr>
        <w:tabs>
          <w:tab w:val="clear" w:pos="567"/>
        </w:tabs>
        <w:spacing w:line="240" w:lineRule="auto"/>
        <w:ind w:left="562" w:hanging="562"/>
        <w:rPr>
          <w:szCs w:val="22"/>
          <w:lang w:val="ro-RO"/>
        </w:rPr>
      </w:pPr>
    </w:p>
    <w:p w14:paraId="4C9017C7" w14:textId="77777777" w:rsidR="009E5755" w:rsidRPr="00A90FF2" w:rsidRDefault="009E5755" w:rsidP="00973584">
      <w:pPr>
        <w:tabs>
          <w:tab w:val="clear" w:pos="567"/>
        </w:tabs>
        <w:spacing w:line="240" w:lineRule="auto"/>
        <w:rPr>
          <w:szCs w:val="22"/>
          <w:lang w:val="ro-RO"/>
        </w:rPr>
      </w:pPr>
    </w:p>
    <w:p w14:paraId="4EECFDEB" w14:textId="77777777" w:rsidR="009E5755" w:rsidRPr="00A90FF2" w:rsidRDefault="009E5755" w:rsidP="00973584">
      <w:pPr>
        <w:tabs>
          <w:tab w:val="clear" w:pos="567"/>
        </w:tabs>
        <w:spacing w:line="240" w:lineRule="auto"/>
        <w:ind w:left="562" w:hanging="562"/>
        <w:rPr>
          <w:szCs w:val="22"/>
          <w:lang w:val="ro-RO"/>
        </w:rPr>
      </w:pPr>
    </w:p>
    <w:p w14:paraId="74D5FBEE" w14:textId="77777777" w:rsidR="009E5755" w:rsidRPr="00A90FF2" w:rsidRDefault="009E5755" w:rsidP="00973584">
      <w:pPr>
        <w:tabs>
          <w:tab w:val="clear" w:pos="567"/>
        </w:tabs>
        <w:spacing w:line="240" w:lineRule="auto"/>
        <w:ind w:left="562" w:hanging="562"/>
        <w:rPr>
          <w:szCs w:val="22"/>
          <w:lang w:val="ro-RO"/>
        </w:rPr>
      </w:pPr>
    </w:p>
    <w:p w14:paraId="502ED850" w14:textId="77777777" w:rsidR="009E5755" w:rsidRPr="00A90FF2" w:rsidRDefault="009E5755" w:rsidP="00973584">
      <w:pPr>
        <w:tabs>
          <w:tab w:val="clear" w:pos="567"/>
        </w:tabs>
        <w:spacing w:line="240" w:lineRule="auto"/>
        <w:ind w:left="562" w:hanging="562"/>
        <w:rPr>
          <w:szCs w:val="22"/>
          <w:lang w:val="ro-RO"/>
        </w:rPr>
      </w:pPr>
    </w:p>
    <w:p w14:paraId="302D62D5" w14:textId="77777777" w:rsidR="009E5755" w:rsidRPr="00A90FF2" w:rsidRDefault="009E5755" w:rsidP="00973584">
      <w:pPr>
        <w:tabs>
          <w:tab w:val="clear" w:pos="567"/>
        </w:tabs>
        <w:spacing w:line="240" w:lineRule="auto"/>
        <w:ind w:left="562" w:hanging="562"/>
        <w:rPr>
          <w:szCs w:val="22"/>
          <w:lang w:val="ro-RO"/>
        </w:rPr>
      </w:pPr>
    </w:p>
    <w:p w14:paraId="58356330" w14:textId="77777777" w:rsidR="009E5755" w:rsidRPr="00A90FF2" w:rsidRDefault="009E5755" w:rsidP="00973584">
      <w:pPr>
        <w:tabs>
          <w:tab w:val="clear" w:pos="567"/>
        </w:tabs>
        <w:spacing w:line="240" w:lineRule="auto"/>
        <w:ind w:left="562" w:hanging="562"/>
        <w:rPr>
          <w:szCs w:val="22"/>
          <w:lang w:val="ro-RO"/>
        </w:rPr>
      </w:pPr>
    </w:p>
    <w:p w14:paraId="132B122A" w14:textId="77777777" w:rsidR="009E5755" w:rsidRPr="00A90FF2" w:rsidRDefault="009E5755" w:rsidP="00973584">
      <w:pPr>
        <w:tabs>
          <w:tab w:val="clear" w:pos="567"/>
        </w:tabs>
        <w:spacing w:line="240" w:lineRule="auto"/>
        <w:ind w:left="562" w:hanging="562"/>
        <w:rPr>
          <w:szCs w:val="22"/>
          <w:lang w:val="ro-RO"/>
        </w:rPr>
      </w:pPr>
    </w:p>
    <w:p w14:paraId="7664940B" w14:textId="77777777" w:rsidR="009E5755" w:rsidRPr="00A90FF2" w:rsidRDefault="009E5755" w:rsidP="00973584">
      <w:pPr>
        <w:keepNext/>
        <w:keepLines/>
        <w:tabs>
          <w:tab w:val="clear" w:pos="567"/>
        </w:tabs>
        <w:spacing w:line="240" w:lineRule="auto"/>
        <w:ind w:left="562" w:hanging="562"/>
        <w:jc w:val="center"/>
        <w:rPr>
          <w:b/>
          <w:szCs w:val="22"/>
          <w:lang w:val="ro-RO"/>
        </w:rPr>
      </w:pPr>
      <w:r w:rsidRPr="00A90FF2">
        <w:rPr>
          <w:b/>
          <w:szCs w:val="22"/>
          <w:lang w:val="ro-RO"/>
        </w:rPr>
        <w:t>ANEXA III</w:t>
      </w:r>
    </w:p>
    <w:p w14:paraId="0B907272" w14:textId="77777777" w:rsidR="009E5755" w:rsidRPr="00A90FF2" w:rsidRDefault="009E5755" w:rsidP="00973584">
      <w:pPr>
        <w:keepNext/>
        <w:keepLines/>
        <w:tabs>
          <w:tab w:val="clear" w:pos="567"/>
        </w:tabs>
        <w:spacing w:line="240" w:lineRule="auto"/>
        <w:ind w:left="562" w:hanging="562"/>
        <w:jc w:val="center"/>
        <w:rPr>
          <w:szCs w:val="22"/>
          <w:lang w:val="ro-RO"/>
        </w:rPr>
      </w:pPr>
    </w:p>
    <w:p w14:paraId="3F832A0C" w14:textId="77777777" w:rsidR="009E5755" w:rsidRPr="00A90FF2" w:rsidRDefault="009E5755" w:rsidP="00973584">
      <w:pPr>
        <w:keepNext/>
        <w:keepLines/>
        <w:tabs>
          <w:tab w:val="clear" w:pos="567"/>
        </w:tabs>
        <w:spacing w:line="240" w:lineRule="auto"/>
        <w:ind w:left="562" w:hanging="562"/>
        <w:jc w:val="center"/>
        <w:rPr>
          <w:b/>
          <w:szCs w:val="22"/>
          <w:lang w:val="ro-RO"/>
        </w:rPr>
      </w:pPr>
      <w:r w:rsidRPr="00A90FF2">
        <w:rPr>
          <w:b/>
          <w:szCs w:val="22"/>
          <w:lang w:val="ro-RO"/>
        </w:rPr>
        <w:t>ETICHETAREA ŞI PROSPECTUL</w:t>
      </w:r>
    </w:p>
    <w:p w14:paraId="25F0F5C3" w14:textId="77777777" w:rsidR="009E5755" w:rsidRPr="00A90FF2" w:rsidRDefault="009E5755" w:rsidP="00973584">
      <w:pPr>
        <w:spacing w:line="240" w:lineRule="auto"/>
        <w:rPr>
          <w:szCs w:val="22"/>
          <w:lang w:val="ro-RO"/>
        </w:rPr>
      </w:pPr>
      <w:r w:rsidRPr="00A90FF2">
        <w:rPr>
          <w:b/>
          <w:szCs w:val="22"/>
          <w:lang w:val="ro-RO"/>
        </w:rPr>
        <w:br w:type="page"/>
      </w:r>
    </w:p>
    <w:p w14:paraId="281106CB" w14:textId="77777777" w:rsidR="009E5755" w:rsidRPr="00A90FF2" w:rsidRDefault="009E5755" w:rsidP="00973584">
      <w:pPr>
        <w:spacing w:line="240" w:lineRule="auto"/>
        <w:rPr>
          <w:szCs w:val="22"/>
          <w:lang w:val="ro-RO"/>
        </w:rPr>
      </w:pPr>
    </w:p>
    <w:p w14:paraId="303E6221" w14:textId="77777777" w:rsidR="00F04BF6" w:rsidRPr="00A90FF2" w:rsidRDefault="00F04BF6" w:rsidP="00973584">
      <w:pPr>
        <w:spacing w:line="240" w:lineRule="auto"/>
        <w:rPr>
          <w:szCs w:val="22"/>
          <w:lang w:val="ro-RO"/>
        </w:rPr>
      </w:pPr>
    </w:p>
    <w:p w14:paraId="6447514C" w14:textId="77777777" w:rsidR="009E5755" w:rsidRPr="00A90FF2" w:rsidRDefault="009E5755" w:rsidP="00973584">
      <w:pPr>
        <w:spacing w:line="240" w:lineRule="auto"/>
        <w:rPr>
          <w:szCs w:val="22"/>
          <w:lang w:val="ro-RO"/>
        </w:rPr>
      </w:pPr>
    </w:p>
    <w:p w14:paraId="1F06AB20" w14:textId="77777777" w:rsidR="009E5755" w:rsidRPr="00A90FF2" w:rsidRDefault="009E5755" w:rsidP="00973584">
      <w:pPr>
        <w:spacing w:line="240" w:lineRule="auto"/>
        <w:rPr>
          <w:szCs w:val="22"/>
          <w:lang w:val="ro-RO"/>
        </w:rPr>
      </w:pPr>
    </w:p>
    <w:p w14:paraId="5DDFAE49" w14:textId="77777777" w:rsidR="009E5755" w:rsidRPr="00A90FF2" w:rsidRDefault="009E5755" w:rsidP="00973584">
      <w:pPr>
        <w:spacing w:line="240" w:lineRule="auto"/>
        <w:rPr>
          <w:szCs w:val="22"/>
          <w:lang w:val="ro-RO"/>
        </w:rPr>
      </w:pPr>
    </w:p>
    <w:p w14:paraId="692E012E" w14:textId="77777777" w:rsidR="009E5755" w:rsidRPr="00A90FF2" w:rsidRDefault="009E5755" w:rsidP="00973584">
      <w:pPr>
        <w:spacing w:line="240" w:lineRule="auto"/>
        <w:rPr>
          <w:szCs w:val="22"/>
          <w:lang w:val="ro-RO"/>
        </w:rPr>
      </w:pPr>
    </w:p>
    <w:p w14:paraId="24F039AC" w14:textId="77777777" w:rsidR="009E5755" w:rsidRPr="00A90FF2" w:rsidRDefault="009E5755" w:rsidP="00973584">
      <w:pPr>
        <w:spacing w:line="240" w:lineRule="auto"/>
        <w:rPr>
          <w:szCs w:val="22"/>
          <w:lang w:val="ro-RO"/>
        </w:rPr>
      </w:pPr>
    </w:p>
    <w:p w14:paraId="2EE14DE8" w14:textId="77777777" w:rsidR="009E5755" w:rsidRPr="00A90FF2" w:rsidRDefault="009E5755" w:rsidP="00973584">
      <w:pPr>
        <w:spacing w:line="240" w:lineRule="auto"/>
        <w:rPr>
          <w:szCs w:val="22"/>
          <w:lang w:val="ro-RO"/>
        </w:rPr>
      </w:pPr>
    </w:p>
    <w:p w14:paraId="14768FA1" w14:textId="77777777" w:rsidR="009E5755" w:rsidRPr="00A90FF2" w:rsidRDefault="009E5755" w:rsidP="00973584">
      <w:pPr>
        <w:spacing w:line="240" w:lineRule="auto"/>
        <w:rPr>
          <w:szCs w:val="22"/>
          <w:lang w:val="ro-RO"/>
        </w:rPr>
      </w:pPr>
    </w:p>
    <w:p w14:paraId="2370DEDE" w14:textId="77777777" w:rsidR="009E5755" w:rsidRPr="00A90FF2" w:rsidRDefault="009E5755" w:rsidP="00973584">
      <w:pPr>
        <w:spacing w:line="240" w:lineRule="auto"/>
        <w:rPr>
          <w:szCs w:val="22"/>
          <w:lang w:val="ro-RO"/>
        </w:rPr>
      </w:pPr>
    </w:p>
    <w:p w14:paraId="3C22BA26" w14:textId="77777777" w:rsidR="009E5755" w:rsidRPr="00A90FF2" w:rsidRDefault="009E5755" w:rsidP="00973584">
      <w:pPr>
        <w:spacing w:line="240" w:lineRule="auto"/>
        <w:rPr>
          <w:szCs w:val="22"/>
          <w:lang w:val="ro-RO"/>
        </w:rPr>
      </w:pPr>
    </w:p>
    <w:p w14:paraId="1B4C12EE" w14:textId="77777777" w:rsidR="009E5755" w:rsidRPr="00A90FF2" w:rsidRDefault="009E5755" w:rsidP="00973584">
      <w:pPr>
        <w:spacing w:line="240" w:lineRule="auto"/>
        <w:rPr>
          <w:szCs w:val="22"/>
          <w:lang w:val="ro-RO"/>
        </w:rPr>
      </w:pPr>
    </w:p>
    <w:p w14:paraId="507F071B" w14:textId="77777777" w:rsidR="009E5755" w:rsidRPr="00A90FF2" w:rsidRDefault="009E5755" w:rsidP="00973584">
      <w:pPr>
        <w:spacing w:line="240" w:lineRule="auto"/>
        <w:rPr>
          <w:szCs w:val="22"/>
          <w:lang w:val="ro-RO"/>
        </w:rPr>
      </w:pPr>
    </w:p>
    <w:p w14:paraId="34407E10" w14:textId="77777777" w:rsidR="009E5755" w:rsidRPr="00A90FF2" w:rsidRDefault="009E5755" w:rsidP="00973584">
      <w:pPr>
        <w:spacing w:line="240" w:lineRule="auto"/>
        <w:rPr>
          <w:szCs w:val="22"/>
          <w:lang w:val="ro-RO"/>
        </w:rPr>
      </w:pPr>
    </w:p>
    <w:p w14:paraId="2930EAD4" w14:textId="77777777" w:rsidR="009E5755" w:rsidRPr="00A90FF2" w:rsidRDefault="009E5755" w:rsidP="00973584">
      <w:pPr>
        <w:spacing w:line="240" w:lineRule="auto"/>
        <w:rPr>
          <w:szCs w:val="22"/>
          <w:lang w:val="ro-RO"/>
        </w:rPr>
      </w:pPr>
    </w:p>
    <w:p w14:paraId="54AD97A3" w14:textId="77777777" w:rsidR="009E5755" w:rsidRPr="00A90FF2" w:rsidRDefault="009E5755" w:rsidP="00973584">
      <w:pPr>
        <w:spacing w:line="240" w:lineRule="auto"/>
        <w:rPr>
          <w:szCs w:val="22"/>
          <w:lang w:val="ro-RO"/>
        </w:rPr>
      </w:pPr>
    </w:p>
    <w:p w14:paraId="229F3324" w14:textId="77777777" w:rsidR="009E5755" w:rsidRPr="00A90FF2" w:rsidRDefault="009E5755" w:rsidP="00973584">
      <w:pPr>
        <w:spacing w:line="240" w:lineRule="auto"/>
        <w:rPr>
          <w:szCs w:val="22"/>
          <w:lang w:val="ro-RO"/>
        </w:rPr>
      </w:pPr>
    </w:p>
    <w:p w14:paraId="5079A745" w14:textId="77777777" w:rsidR="009E5755" w:rsidRPr="00A90FF2" w:rsidRDefault="009E5755" w:rsidP="00973584">
      <w:pPr>
        <w:spacing w:line="240" w:lineRule="auto"/>
        <w:rPr>
          <w:szCs w:val="22"/>
          <w:lang w:val="ro-RO"/>
        </w:rPr>
      </w:pPr>
    </w:p>
    <w:p w14:paraId="6612EEEF" w14:textId="77777777" w:rsidR="009E5755" w:rsidRPr="00A90FF2" w:rsidRDefault="009E5755" w:rsidP="00973584">
      <w:pPr>
        <w:spacing w:line="240" w:lineRule="auto"/>
        <w:rPr>
          <w:szCs w:val="22"/>
          <w:lang w:val="ro-RO"/>
        </w:rPr>
      </w:pPr>
    </w:p>
    <w:p w14:paraId="7F65441A" w14:textId="77777777" w:rsidR="009E5755" w:rsidRPr="00A90FF2" w:rsidRDefault="009E5755" w:rsidP="00973584">
      <w:pPr>
        <w:spacing w:line="240" w:lineRule="auto"/>
        <w:rPr>
          <w:szCs w:val="22"/>
          <w:lang w:val="ro-RO"/>
        </w:rPr>
      </w:pPr>
    </w:p>
    <w:p w14:paraId="6AF28E42" w14:textId="77777777" w:rsidR="009E5755" w:rsidRPr="00A90FF2" w:rsidRDefault="009E5755" w:rsidP="00973584">
      <w:pPr>
        <w:spacing w:line="240" w:lineRule="auto"/>
        <w:rPr>
          <w:szCs w:val="22"/>
          <w:lang w:val="ro-RO"/>
        </w:rPr>
      </w:pPr>
    </w:p>
    <w:p w14:paraId="76485AB5" w14:textId="77777777" w:rsidR="009E5755" w:rsidRPr="00A90FF2" w:rsidRDefault="009E5755" w:rsidP="00973584">
      <w:pPr>
        <w:spacing w:line="240" w:lineRule="auto"/>
        <w:rPr>
          <w:szCs w:val="22"/>
          <w:lang w:val="ro-RO"/>
        </w:rPr>
      </w:pPr>
    </w:p>
    <w:p w14:paraId="50CCBEC6" w14:textId="77777777" w:rsidR="009E5755" w:rsidRPr="00A90FF2" w:rsidRDefault="009E5755" w:rsidP="00973584">
      <w:pPr>
        <w:spacing w:line="240" w:lineRule="auto"/>
        <w:rPr>
          <w:szCs w:val="22"/>
          <w:lang w:val="ro-RO"/>
        </w:rPr>
      </w:pPr>
    </w:p>
    <w:p w14:paraId="59BF96DB" w14:textId="77777777" w:rsidR="009E5755" w:rsidRPr="00973584" w:rsidRDefault="00BE0CAA" w:rsidP="00973584">
      <w:pPr>
        <w:spacing w:line="240" w:lineRule="auto"/>
        <w:jc w:val="center"/>
        <w:outlineLvl w:val="0"/>
        <w:rPr>
          <w:b/>
          <w:bCs/>
          <w:lang w:val="it-IT"/>
        </w:rPr>
      </w:pPr>
      <w:r w:rsidRPr="00973584">
        <w:rPr>
          <w:b/>
          <w:bCs/>
          <w:lang w:val="it-IT"/>
        </w:rPr>
        <w:t>A. ETICHETAREA</w:t>
      </w:r>
    </w:p>
    <w:p w14:paraId="260B431A" w14:textId="77777777" w:rsidR="009E5755" w:rsidRPr="00A90FF2" w:rsidRDefault="009E5755" w:rsidP="00973584">
      <w:pPr>
        <w:spacing w:line="240" w:lineRule="auto"/>
        <w:rPr>
          <w:szCs w:val="22"/>
          <w:lang w:val="ro-RO"/>
        </w:rPr>
      </w:pPr>
      <w:r w:rsidRPr="00A90FF2">
        <w:rPr>
          <w:szCs w:val="22"/>
          <w:lang w:val="ro-RO"/>
        </w:rPr>
        <w:br w:type="page"/>
      </w:r>
    </w:p>
    <w:p w14:paraId="1919F35F" w14:textId="77777777" w:rsidR="00F04BF6" w:rsidRPr="00A90FF2" w:rsidRDefault="00F04BF6" w:rsidP="00973584">
      <w:pPr>
        <w:spacing w:line="240" w:lineRule="auto"/>
        <w:rPr>
          <w:szCs w:val="22"/>
          <w:lang w:val="ro-RO"/>
        </w:rPr>
      </w:pPr>
    </w:p>
    <w:p w14:paraId="139A3C76" w14:textId="77777777" w:rsidR="0098308F" w:rsidRPr="00A90FF2" w:rsidRDefault="009E5755" w:rsidP="00973584">
      <w:pPr>
        <w:pBdr>
          <w:top w:val="single" w:sz="4" w:space="1" w:color="auto"/>
          <w:left w:val="single" w:sz="4" w:space="4" w:color="auto"/>
          <w:bottom w:val="single" w:sz="4" w:space="1" w:color="auto"/>
          <w:right w:val="single" w:sz="4" w:space="4" w:color="auto"/>
        </w:pBdr>
        <w:shd w:val="clear" w:color="000000" w:fill="FFFFFF"/>
        <w:spacing w:line="240" w:lineRule="auto"/>
        <w:rPr>
          <w:b/>
          <w:szCs w:val="22"/>
          <w:lang w:val="ro-RO"/>
        </w:rPr>
      </w:pPr>
      <w:r w:rsidRPr="00A90FF2">
        <w:rPr>
          <w:b/>
          <w:szCs w:val="22"/>
          <w:lang w:val="ro-RO"/>
        </w:rPr>
        <w:t>INFORMAŢII CARE TREBUIE SĂ APARĂ PE AMBALAJUL SECUNDAR</w:t>
      </w:r>
    </w:p>
    <w:p w14:paraId="1F0E3025" w14:textId="77777777" w:rsidR="009E5755" w:rsidRPr="00A90FF2" w:rsidRDefault="009E5755" w:rsidP="00973584">
      <w:pPr>
        <w:pBdr>
          <w:top w:val="single" w:sz="4" w:space="1" w:color="auto"/>
          <w:left w:val="single" w:sz="4" w:space="4" w:color="auto"/>
          <w:bottom w:val="single" w:sz="4" w:space="1" w:color="auto"/>
          <w:right w:val="single" w:sz="4" w:space="4" w:color="auto"/>
        </w:pBdr>
        <w:shd w:val="clear" w:color="000000" w:fill="FFFFFF"/>
        <w:spacing w:line="240" w:lineRule="auto"/>
        <w:rPr>
          <w:szCs w:val="22"/>
          <w:lang w:val="ro-RO"/>
        </w:rPr>
      </w:pPr>
    </w:p>
    <w:p w14:paraId="7E59B489" w14:textId="77777777" w:rsidR="009E5755" w:rsidRPr="00A90FF2" w:rsidRDefault="009E5755" w:rsidP="00973584">
      <w:pPr>
        <w:pStyle w:val="BodyText"/>
        <w:pBdr>
          <w:top w:val="single" w:sz="4" w:space="1" w:color="auto"/>
          <w:left w:val="single" w:sz="4" w:space="4" w:color="auto"/>
          <w:bottom w:val="single" w:sz="4" w:space="1" w:color="auto"/>
          <w:right w:val="single" w:sz="4" w:space="4" w:color="auto"/>
        </w:pBdr>
        <w:spacing w:line="240" w:lineRule="auto"/>
        <w:rPr>
          <w:i w:val="0"/>
          <w:sz w:val="22"/>
          <w:szCs w:val="22"/>
          <w:lang w:val="ro-RO"/>
        </w:rPr>
      </w:pPr>
      <w:r w:rsidRPr="00A90FF2">
        <w:rPr>
          <w:i w:val="0"/>
          <w:sz w:val="22"/>
          <w:szCs w:val="22"/>
          <w:lang w:val="ro-RO"/>
        </w:rPr>
        <w:t>CUTIE CU UN SINGUR FLACON A 5 ml + CUTIE PENTRU 3 FLACOANE A 5 ml</w:t>
      </w:r>
    </w:p>
    <w:p w14:paraId="526FD558" w14:textId="77777777" w:rsidR="009E5755" w:rsidRPr="00A90FF2" w:rsidRDefault="009E5755" w:rsidP="00973584">
      <w:pPr>
        <w:spacing w:line="240" w:lineRule="auto"/>
        <w:rPr>
          <w:szCs w:val="22"/>
          <w:lang w:val="ro-RO"/>
        </w:rPr>
      </w:pPr>
    </w:p>
    <w:p w14:paraId="27586843" w14:textId="77777777" w:rsidR="009E5755" w:rsidRPr="00A90FF2" w:rsidRDefault="009E5755" w:rsidP="00973584">
      <w:pPr>
        <w:spacing w:line="240" w:lineRule="auto"/>
        <w:rPr>
          <w:szCs w:val="22"/>
          <w:lang w:val="ro-RO"/>
        </w:rPr>
      </w:pPr>
    </w:p>
    <w:p w14:paraId="05A49D46" w14:textId="77777777" w:rsidR="009E5755" w:rsidRPr="00A90FF2" w:rsidRDefault="009E5755" w:rsidP="00973584">
      <w:pPr>
        <w:pBdr>
          <w:top w:val="single" w:sz="4" w:space="1" w:color="auto"/>
          <w:left w:val="single" w:sz="4" w:space="4" w:color="auto"/>
          <w:bottom w:val="single" w:sz="4" w:space="1" w:color="auto"/>
          <w:right w:val="single" w:sz="4" w:space="4" w:color="auto"/>
        </w:pBdr>
        <w:shd w:val="clear" w:color="000000" w:fill="FFFFFF"/>
        <w:spacing w:line="240" w:lineRule="auto"/>
        <w:ind w:left="567" w:hanging="567"/>
        <w:rPr>
          <w:szCs w:val="22"/>
          <w:lang w:val="ro-RO"/>
        </w:rPr>
      </w:pPr>
      <w:r w:rsidRPr="00A90FF2">
        <w:rPr>
          <w:b/>
          <w:szCs w:val="22"/>
          <w:lang w:val="ro-RO"/>
        </w:rPr>
        <w:t>1.</w:t>
      </w:r>
      <w:r w:rsidRPr="00A90FF2">
        <w:rPr>
          <w:b/>
          <w:szCs w:val="22"/>
          <w:lang w:val="ro-RO"/>
        </w:rPr>
        <w:tab/>
        <w:t>DENUMIREA COMERCIALĂ A MEDICAMENTULUI</w:t>
      </w:r>
    </w:p>
    <w:p w14:paraId="17322C1F" w14:textId="77777777" w:rsidR="009E5755" w:rsidRPr="00A90FF2" w:rsidRDefault="009E5755" w:rsidP="00973584">
      <w:pPr>
        <w:spacing w:line="240" w:lineRule="auto"/>
        <w:rPr>
          <w:szCs w:val="22"/>
          <w:lang w:val="ro-RO"/>
        </w:rPr>
      </w:pPr>
    </w:p>
    <w:p w14:paraId="7AD362BF" w14:textId="77777777" w:rsidR="009E5755" w:rsidRPr="00A90FF2" w:rsidRDefault="009E5755" w:rsidP="00973584">
      <w:pPr>
        <w:pStyle w:val="EndnoteText"/>
        <w:rPr>
          <w:sz w:val="22"/>
          <w:szCs w:val="22"/>
          <w:lang w:val="ro-RO"/>
        </w:rPr>
      </w:pPr>
      <w:r w:rsidRPr="00A90FF2">
        <w:rPr>
          <w:sz w:val="22"/>
          <w:szCs w:val="22"/>
          <w:lang w:val="ro-RO"/>
        </w:rPr>
        <w:t>AZARGA 10 mg/ml + 5 mg/ml picături oftalmice, suspensie</w:t>
      </w:r>
    </w:p>
    <w:p w14:paraId="1A803027" w14:textId="77777777" w:rsidR="009E5755" w:rsidRPr="00A90FF2" w:rsidRDefault="00C14DE7" w:rsidP="00973584">
      <w:pPr>
        <w:pStyle w:val="EndnoteText"/>
        <w:rPr>
          <w:sz w:val="22"/>
          <w:szCs w:val="22"/>
          <w:lang w:val="ro-RO"/>
        </w:rPr>
      </w:pPr>
      <w:r w:rsidRPr="00A90FF2">
        <w:rPr>
          <w:sz w:val="22"/>
          <w:szCs w:val="22"/>
          <w:lang w:val="ro-RO"/>
        </w:rPr>
        <w:t>b</w:t>
      </w:r>
      <w:r w:rsidR="009E5755" w:rsidRPr="00A90FF2">
        <w:rPr>
          <w:sz w:val="22"/>
          <w:szCs w:val="22"/>
          <w:lang w:val="ro-RO"/>
        </w:rPr>
        <w:t>rinzolamidă/</w:t>
      </w:r>
      <w:r w:rsidRPr="00A90FF2">
        <w:rPr>
          <w:sz w:val="22"/>
          <w:szCs w:val="22"/>
          <w:lang w:val="ro-RO"/>
        </w:rPr>
        <w:t>t</w:t>
      </w:r>
      <w:r w:rsidR="009E5755" w:rsidRPr="00A90FF2">
        <w:rPr>
          <w:sz w:val="22"/>
          <w:szCs w:val="22"/>
          <w:lang w:val="ro-RO"/>
        </w:rPr>
        <w:t>imolol</w:t>
      </w:r>
    </w:p>
    <w:p w14:paraId="42C3F7E6" w14:textId="77777777" w:rsidR="009E5755" w:rsidRPr="00A90FF2" w:rsidRDefault="009E5755" w:rsidP="00973584">
      <w:pPr>
        <w:pStyle w:val="EndnoteText"/>
        <w:rPr>
          <w:sz w:val="22"/>
          <w:szCs w:val="22"/>
          <w:lang w:val="ro-RO"/>
        </w:rPr>
      </w:pPr>
    </w:p>
    <w:p w14:paraId="730A0114" w14:textId="77777777" w:rsidR="009E5755" w:rsidRPr="00A90FF2" w:rsidRDefault="009E5755" w:rsidP="00973584">
      <w:pPr>
        <w:pStyle w:val="EndnoteText"/>
        <w:rPr>
          <w:sz w:val="22"/>
          <w:szCs w:val="22"/>
          <w:lang w:val="ro-RO"/>
        </w:rPr>
      </w:pPr>
    </w:p>
    <w:p w14:paraId="61D843E4" w14:textId="77777777" w:rsidR="009E5755" w:rsidRPr="00A90FF2" w:rsidRDefault="009E5755" w:rsidP="00973584">
      <w:pPr>
        <w:pStyle w:val="BodyTextIndent"/>
        <w:pBdr>
          <w:top w:val="single" w:sz="4" w:space="1" w:color="auto"/>
          <w:left w:val="single" w:sz="4" w:space="4" w:color="auto"/>
          <w:bottom w:val="single" w:sz="4" w:space="1" w:color="auto"/>
          <w:right w:val="single" w:sz="4" w:space="4" w:color="auto"/>
        </w:pBdr>
        <w:shd w:val="clear" w:color="000000" w:fill="FFFFFF"/>
        <w:tabs>
          <w:tab w:val="left" w:pos="567"/>
        </w:tabs>
        <w:rPr>
          <w:color w:val="auto"/>
          <w:sz w:val="22"/>
          <w:szCs w:val="22"/>
          <w:lang w:val="ro-RO"/>
        </w:rPr>
      </w:pPr>
      <w:r w:rsidRPr="00A90FF2">
        <w:rPr>
          <w:color w:val="auto"/>
          <w:sz w:val="22"/>
          <w:szCs w:val="22"/>
          <w:lang w:val="ro-RO"/>
        </w:rPr>
        <w:t>2.</w:t>
      </w:r>
      <w:r w:rsidRPr="00A90FF2">
        <w:rPr>
          <w:color w:val="auto"/>
          <w:sz w:val="22"/>
          <w:szCs w:val="22"/>
          <w:lang w:val="ro-RO"/>
        </w:rPr>
        <w:tab/>
        <w:t>DECLARAREA SUBSTANŢEI</w:t>
      </w:r>
      <w:r w:rsidR="00591808" w:rsidRPr="00A90FF2">
        <w:rPr>
          <w:color w:val="auto"/>
          <w:sz w:val="22"/>
          <w:szCs w:val="22"/>
          <w:lang w:val="ro-RO"/>
        </w:rPr>
        <w:t>(SUBSTANŢELOR)</w:t>
      </w:r>
      <w:r w:rsidRPr="00A90FF2">
        <w:rPr>
          <w:color w:val="auto"/>
          <w:sz w:val="22"/>
          <w:szCs w:val="22"/>
          <w:lang w:val="ro-RO"/>
        </w:rPr>
        <w:t xml:space="preserve"> ACTIVE</w:t>
      </w:r>
    </w:p>
    <w:p w14:paraId="40B163C2" w14:textId="77777777" w:rsidR="009E5755" w:rsidRPr="00A90FF2" w:rsidRDefault="009E5755" w:rsidP="00973584">
      <w:pPr>
        <w:pStyle w:val="EndnoteText"/>
        <w:rPr>
          <w:sz w:val="22"/>
          <w:szCs w:val="22"/>
          <w:lang w:val="ro-RO"/>
        </w:rPr>
      </w:pPr>
    </w:p>
    <w:p w14:paraId="704CF2D3" w14:textId="77777777" w:rsidR="009E5755" w:rsidRPr="00A90FF2" w:rsidRDefault="009E5755" w:rsidP="00973584">
      <w:pPr>
        <w:numPr>
          <w:ilvl w:val="12"/>
          <w:numId w:val="0"/>
        </w:numPr>
        <w:spacing w:line="240" w:lineRule="auto"/>
        <w:rPr>
          <w:szCs w:val="22"/>
          <w:lang w:val="ro-RO"/>
        </w:rPr>
      </w:pPr>
      <w:r w:rsidRPr="00A90FF2">
        <w:rPr>
          <w:szCs w:val="22"/>
          <w:lang w:val="ro-RO"/>
        </w:rPr>
        <w:t>1 ml suspensie conţine brinzolamidă 10 mg şi timolol (sub formă de maleat de timolol) 5 mg.</w:t>
      </w:r>
    </w:p>
    <w:p w14:paraId="530C7154" w14:textId="77777777" w:rsidR="009E5755" w:rsidRPr="00A90FF2" w:rsidRDefault="009E5755" w:rsidP="00973584">
      <w:pPr>
        <w:pStyle w:val="EndnoteText"/>
        <w:rPr>
          <w:sz w:val="22"/>
          <w:szCs w:val="22"/>
          <w:lang w:val="ro-RO"/>
        </w:rPr>
      </w:pPr>
    </w:p>
    <w:p w14:paraId="1F6473EA" w14:textId="77777777" w:rsidR="009E5755" w:rsidRPr="00A90FF2" w:rsidRDefault="009E5755" w:rsidP="00973584">
      <w:pPr>
        <w:pStyle w:val="EndnoteText"/>
        <w:rPr>
          <w:sz w:val="22"/>
          <w:szCs w:val="22"/>
          <w:lang w:val="ro-RO"/>
        </w:rPr>
      </w:pPr>
    </w:p>
    <w:p w14:paraId="6BBFAE06" w14:textId="77777777" w:rsidR="009E5755" w:rsidRPr="00A90FF2" w:rsidRDefault="009E5755" w:rsidP="00973584">
      <w:pPr>
        <w:pBdr>
          <w:top w:val="single" w:sz="4" w:space="1" w:color="auto"/>
          <w:left w:val="single" w:sz="4" w:space="4" w:color="auto"/>
          <w:bottom w:val="single" w:sz="4" w:space="1" w:color="auto"/>
          <w:right w:val="single" w:sz="4" w:space="4" w:color="auto"/>
        </w:pBdr>
        <w:shd w:val="clear" w:color="000000" w:fill="FFFFFF"/>
        <w:spacing w:line="240" w:lineRule="auto"/>
        <w:ind w:left="567" w:hanging="567"/>
        <w:rPr>
          <w:szCs w:val="22"/>
          <w:lang w:val="ro-RO"/>
        </w:rPr>
      </w:pPr>
      <w:r w:rsidRPr="00A90FF2">
        <w:rPr>
          <w:b/>
          <w:szCs w:val="22"/>
          <w:lang w:val="ro-RO"/>
        </w:rPr>
        <w:t>3.</w:t>
      </w:r>
      <w:r w:rsidRPr="00A90FF2">
        <w:rPr>
          <w:b/>
          <w:szCs w:val="22"/>
          <w:lang w:val="ro-RO"/>
        </w:rPr>
        <w:tab/>
        <w:t>LISTA EXCIPIENŢILOR</w:t>
      </w:r>
    </w:p>
    <w:p w14:paraId="33840A1A" w14:textId="77777777" w:rsidR="009E5755" w:rsidRPr="00A90FF2" w:rsidRDefault="009E5755" w:rsidP="00973584">
      <w:pPr>
        <w:spacing w:line="240" w:lineRule="auto"/>
        <w:rPr>
          <w:szCs w:val="22"/>
          <w:lang w:val="ro-RO"/>
        </w:rPr>
      </w:pPr>
    </w:p>
    <w:p w14:paraId="6B844CE7" w14:textId="277FDE79" w:rsidR="009E5755" w:rsidRPr="00A90FF2" w:rsidRDefault="009E5755" w:rsidP="00973584">
      <w:pPr>
        <w:pStyle w:val="TableText"/>
        <w:keepNext/>
        <w:keepLines/>
        <w:rPr>
          <w:sz w:val="22"/>
          <w:szCs w:val="22"/>
          <w:lang w:val="ro-RO"/>
        </w:rPr>
      </w:pPr>
      <w:r w:rsidRPr="00A90FF2">
        <w:rPr>
          <w:sz w:val="22"/>
          <w:szCs w:val="22"/>
          <w:lang w:val="ro-RO"/>
        </w:rPr>
        <w:t>Conţine:</w:t>
      </w:r>
      <w:r w:rsidRPr="00A90FF2">
        <w:rPr>
          <w:b/>
          <w:sz w:val="22"/>
          <w:szCs w:val="22"/>
          <w:lang w:val="ro-RO"/>
        </w:rPr>
        <w:t xml:space="preserve"> </w:t>
      </w:r>
      <w:r w:rsidRPr="00E14234">
        <w:rPr>
          <w:bCs/>
          <w:sz w:val="22"/>
          <w:szCs w:val="22"/>
          <w:lang w:val="ro-RO"/>
        </w:rPr>
        <w:t>c</w:t>
      </w:r>
      <w:r w:rsidRPr="00210E8B">
        <w:rPr>
          <w:bCs/>
          <w:sz w:val="22"/>
          <w:szCs w:val="22"/>
          <w:lang w:val="ro-RO"/>
        </w:rPr>
        <w:t>lorură</w:t>
      </w:r>
      <w:r w:rsidRPr="00A90FF2">
        <w:rPr>
          <w:sz w:val="22"/>
          <w:szCs w:val="22"/>
          <w:lang w:val="ro-RO"/>
        </w:rPr>
        <w:t xml:space="preserve"> de benzalconiu, manitol</w:t>
      </w:r>
      <w:r w:rsidR="00210E8B">
        <w:rPr>
          <w:sz w:val="22"/>
          <w:szCs w:val="22"/>
          <w:lang w:val="ro-RO"/>
        </w:rPr>
        <w:t xml:space="preserve"> </w:t>
      </w:r>
      <w:r w:rsidRPr="00A90FF2">
        <w:rPr>
          <w:sz w:val="22"/>
          <w:szCs w:val="22"/>
          <w:lang w:val="ro-RO"/>
        </w:rPr>
        <w:t>(E421), carbopol 974P, tiloxapol, edetat</w:t>
      </w:r>
      <w:r w:rsidR="001359D6">
        <w:rPr>
          <w:sz w:val="22"/>
          <w:szCs w:val="22"/>
          <w:lang w:val="ro-RO"/>
        </w:rPr>
        <w:t xml:space="preserve"> </w:t>
      </w:r>
      <w:r w:rsidRPr="00A90FF2">
        <w:rPr>
          <w:sz w:val="22"/>
          <w:szCs w:val="22"/>
          <w:lang w:val="ro-RO"/>
        </w:rPr>
        <w:t>disodic, clorură de sodiu, acid clorhidric şi/sau hidroxid de sodiu (pentru ajustarea pH</w:t>
      </w:r>
      <w:r w:rsidRPr="00A90FF2">
        <w:rPr>
          <w:iCs/>
          <w:sz w:val="22"/>
          <w:szCs w:val="22"/>
          <w:lang w:val="ro-RO"/>
        </w:rPr>
        <w:noBreakHyphen/>
      </w:r>
      <w:r w:rsidRPr="00A90FF2">
        <w:rPr>
          <w:sz w:val="22"/>
          <w:szCs w:val="22"/>
          <w:lang w:val="ro-RO"/>
        </w:rPr>
        <w:t>ului), apă purificată.</w:t>
      </w:r>
    </w:p>
    <w:p w14:paraId="4D87225E" w14:textId="77777777" w:rsidR="009E5755" w:rsidRPr="00A90FF2" w:rsidRDefault="009E5755" w:rsidP="00973584">
      <w:pPr>
        <w:spacing w:line="240" w:lineRule="auto"/>
        <w:rPr>
          <w:szCs w:val="22"/>
          <w:lang w:val="ro-RO"/>
        </w:rPr>
      </w:pPr>
    </w:p>
    <w:p w14:paraId="543E5214" w14:textId="77777777" w:rsidR="009E5755" w:rsidRPr="00A90FF2" w:rsidRDefault="009E5755" w:rsidP="00973584">
      <w:pPr>
        <w:spacing w:line="240" w:lineRule="auto"/>
        <w:rPr>
          <w:szCs w:val="22"/>
          <w:lang w:val="ro-RO"/>
        </w:rPr>
      </w:pPr>
      <w:r w:rsidRPr="00A90FF2">
        <w:rPr>
          <w:szCs w:val="22"/>
          <w:lang w:val="ro-RO"/>
        </w:rPr>
        <w:t>Vezi prospectul pentru informaţii suplimentare.</w:t>
      </w:r>
    </w:p>
    <w:p w14:paraId="75DFB29D" w14:textId="77777777" w:rsidR="009E5755" w:rsidRPr="00A90FF2" w:rsidRDefault="009E5755" w:rsidP="00973584">
      <w:pPr>
        <w:pStyle w:val="TableText"/>
        <w:tabs>
          <w:tab w:val="left" w:pos="567"/>
        </w:tabs>
        <w:rPr>
          <w:sz w:val="22"/>
          <w:szCs w:val="22"/>
          <w:lang w:val="ro-RO"/>
        </w:rPr>
      </w:pPr>
    </w:p>
    <w:p w14:paraId="21D419B6" w14:textId="77777777" w:rsidR="009E5755" w:rsidRPr="00A90FF2" w:rsidRDefault="009E5755" w:rsidP="00973584">
      <w:pPr>
        <w:pStyle w:val="TableText"/>
        <w:tabs>
          <w:tab w:val="left" w:pos="567"/>
        </w:tabs>
        <w:rPr>
          <w:sz w:val="22"/>
          <w:szCs w:val="22"/>
          <w:lang w:val="ro-RO"/>
        </w:rPr>
      </w:pPr>
    </w:p>
    <w:p w14:paraId="60EB2B83" w14:textId="77777777" w:rsidR="009E5755" w:rsidRPr="00A90FF2" w:rsidRDefault="009E5755" w:rsidP="00973584">
      <w:pPr>
        <w:pBdr>
          <w:top w:val="single" w:sz="4" w:space="1" w:color="auto"/>
          <w:left w:val="single" w:sz="4" w:space="4" w:color="auto"/>
          <w:bottom w:val="single" w:sz="4" w:space="1" w:color="auto"/>
          <w:right w:val="single" w:sz="4" w:space="4" w:color="auto"/>
        </w:pBdr>
        <w:shd w:val="clear" w:color="000000" w:fill="FFFFFF"/>
        <w:spacing w:line="240" w:lineRule="auto"/>
        <w:ind w:left="567" w:hanging="567"/>
        <w:rPr>
          <w:szCs w:val="22"/>
          <w:lang w:val="ro-RO"/>
        </w:rPr>
      </w:pPr>
      <w:r w:rsidRPr="00A90FF2">
        <w:rPr>
          <w:b/>
          <w:szCs w:val="22"/>
          <w:lang w:val="ro-RO"/>
        </w:rPr>
        <w:t>4.</w:t>
      </w:r>
      <w:r w:rsidRPr="00A90FF2">
        <w:rPr>
          <w:b/>
          <w:szCs w:val="22"/>
          <w:lang w:val="ro-RO"/>
        </w:rPr>
        <w:tab/>
        <w:t>FORMA FARMACEUTICĂ ŞI CONŢINUTUL</w:t>
      </w:r>
    </w:p>
    <w:p w14:paraId="38F13CF9" w14:textId="77777777" w:rsidR="009E5755" w:rsidRPr="00A90FF2" w:rsidRDefault="009E5755" w:rsidP="00973584">
      <w:pPr>
        <w:numPr>
          <w:ilvl w:val="12"/>
          <w:numId w:val="0"/>
        </w:numPr>
        <w:spacing w:line="240" w:lineRule="auto"/>
        <w:rPr>
          <w:szCs w:val="22"/>
          <w:lang w:val="ro-RO"/>
        </w:rPr>
      </w:pPr>
    </w:p>
    <w:p w14:paraId="19BCE404" w14:textId="77777777" w:rsidR="009E5755" w:rsidRPr="00A90FF2" w:rsidRDefault="009E5755" w:rsidP="00973584">
      <w:pPr>
        <w:pStyle w:val="EndnoteText"/>
        <w:numPr>
          <w:ilvl w:val="12"/>
          <w:numId w:val="0"/>
        </w:numPr>
        <w:rPr>
          <w:sz w:val="22"/>
          <w:szCs w:val="22"/>
          <w:lang w:val="ro-RO"/>
        </w:rPr>
      </w:pPr>
      <w:r w:rsidRPr="00A90FF2">
        <w:rPr>
          <w:sz w:val="22"/>
          <w:szCs w:val="22"/>
          <w:shd w:val="clear" w:color="auto" w:fill="D9D9D9"/>
          <w:lang w:val="ro-RO"/>
        </w:rPr>
        <w:t>Picături oftalmice, suspensie</w:t>
      </w:r>
    </w:p>
    <w:p w14:paraId="7E8432D5" w14:textId="77777777" w:rsidR="00C14DE7" w:rsidRPr="00A90FF2" w:rsidRDefault="00C14DE7" w:rsidP="00973584">
      <w:pPr>
        <w:pStyle w:val="EndnoteText"/>
        <w:numPr>
          <w:ilvl w:val="12"/>
          <w:numId w:val="0"/>
        </w:numPr>
        <w:rPr>
          <w:sz w:val="22"/>
          <w:szCs w:val="22"/>
          <w:lang w:val="ro-RO"/>
        </w:rPr>
      </w:pPr>
    </w:p>
    <w:p w14:paraId="309F1D3A" w14:textId="77777777" w:rsidR="009E5755" w:rsidRPr="00A90FF2" w:rsidRDefault="009E5755" w:rsidP="00973584">
      <w:pPr>
        <w:pStyle w:val="EndnoteText"/>
        <w:numPr>
          <w:ilvl w:val="12"/>
          <w:numId w:val="0"/>
        </w:numPr>
        <w:rPr>
          <w:sz w:val="22"/>
          <w:szCs w:val="22"/>
          <w:lang w:val="ro-RO"/>
        </w:rPr>
      </w:pPr>
      <w:r w:rsidRPr="00A90FF2">
        <w:rPr>
          <w:sz w:val="22"/>
          <w:szCs w:val="22"/>
          <w:lang w:val="ro-RO"/>
        </w:rPr>
        <w:t>1 x 5 ml</w:t>
      </w:r>
    </w:p>
    <w:p w14:paraId="6330F9AF" w14:textId="77777777" w:rsidR="009E5755" w:rsidRPr="00A90FF2" w:rsidRDefault="009E5755" w:rsidP="00973584">
      <w:pPr>
        <w:pStyle w:val="EndnoteText"/>
        <w:numPr>
          <w:ilvl w:val="12"/>
          <w:numId w:val="0"/>
        </w:numPr>
        <w:rPr>
          <w:sz w:val="22"/>
          <w:szCs w:val="22"/>
          <w:lang w:val="ro-RO"/>
        </w:rPr>
      </w:pPr>
      <w:r w:rsidRPr="00A90FF2">
        <w:rPr>
          <w:sz w:val="22"/>
          <w:szCs w:val="22"/>
          <w:shd w:val="clear" w:color="auto" w:fill="D9D9D9"/>
          <w:lang w:val="ro-RO"/>
        </w:rPr>
        <w:t>3 x 5 ml</w:t>
      </w:r>
    </w:p>
    <w:p w14:paraId="68E79094" w14:textId="77777777" w:rsidR="009E5755" w:rsidRPr="00A90FF2" w:rsidRDefault="009E5755" w:rsidP="00973584">
      <w:pPr>
        <w:pStyle w:val="EndnoteText"/>
        <w:numPr>
          <w:ilvl w:val="12"/>
          <w:numId w:val="0"/>
        </w:numPr>
        <w:rPr>
          <w:sz w:val="22"/>
          <w:szCs w:val="22"/>
          <w:lang w:val="ro-RO"/>
        </w:rPr>
      </w:pPr>
    </w:p>
    <w:p w14:paraId="16A26E16" w14:textId="77777777" w:rsidR="009E5755" w:rsidRPr="00A90FF2" w:rsidRDefault="009E5755" w:rsidP="00973584">
      <w:pPr>
        <w:spacing w:line="240" w:lineRule="auto"/>
        <w:rPr>
          <w:szCs w:val="22"/>
          <w:lang w:val="ro-RO"/>
        </w:rPr>
      </w:pPr>
    </w:p>
    <w:p w14:paraId="7066002E" w14:textId="77777777" w:rsidR="009E5755" w:rsidRPr="00A90FF2" w:rsidRDefault="009E5755" w:rsidP="00973584">
      <w:pPr>
        <w:pBdr>
          <w:top w:val="single" w:sz="4" w:space="1" w:color="auto"/>
          <w:left w:val="single" w:sz="4" w:space="4" w:color="auto"/>
          <w:bottom w:val="single" w:sz="4" w:space="1" w:color="auto"/>
          <w:right w:val="single" w:sz="4" w:space="4" w:color="auto"/>
        </w:pBdr>
        <w:shd w:val="clear" w:color="000000" w:fill="FFFFFF"/>
        <w:spacing w:line="240" w:lineRule="auto"/>
        <w:ind w:left="567" w:hanging="567"/>
        <w:rPr>
          <w:szCs w:val="22"/>
          <w:lang w:val="ro-RO"/>
        </w:rPr>
      </w:pPr>
      <w:r w:rsidRPr="00A90FF2">
        <w:rPr>
          <w:b/>
          <w:szCs w:val="22"/>
          <w:lang w:val="ro-RO"/>
        </w:rPr>
        <w:t>5.</w:t>
      </w:r>
      <w:r w:rsidRPr="00A90FF2">
        <w:rPr>
          <w:b/>
          <w:szCs w:val="22"/>
          <w:lang w:val="ro-RO"/>
        </w:rPr>
        <w:tab/>
        <w:t>MODUL ŞI CALEA DE ADMINISTRARE</w:t>
      </w:r>
    </w:p>
    <w:p w14:paraId="1421DBC6" w14:textId="77777777" w:rsidR="009E5755" w:rsidRPr="00A90FF2" w:rsidRDefault="009E5755" w:rsidP="00973584">
      <w:pPr>
        <w:numPr>
          <w:ilvl w:val="12"/>
          <w:numId w:val="0"/>
        </w:numPr>
        <w:spacing w:line="240" w:lineRule="auto"/>
        <w:rPr>
          <w:szCs w:val="22"/>
          <w:lang w:val="ro-RO"/>
        </w:rPr>
      </w:pPr>
    </w:p>
    <w:p w14:paraId="71F90688" w14:textId="77777777" w:rsidR="009E5755" w:rsidRPr="00A90FF2" w:rsidRDefault="009E5755" w:rsidP="00973584">
      <w:pPr>
        <w:numPr>
          <w:ilvl w:val="12"/>
          <w:numId w:val="0"/>
        </w:numPr>
        <w:spacing w:line="240" w:lineRule="auto"/>
        <w:rPr>
          <w:szCs w:val="22"/>
          <w:lang w:val="ro-RO"/>
        </w:rPr>
      </w:pPr>
      <w:r w:rsidRPr="00A90FF2">
        <w:rPr>
          <w:szCs w:val="22"/>
          <w:lang w:val="ro-RO"/>
        </w:rPr>
        <w:t>A se agita bine înainte de utilizare.</w:t>
      </w:r>
    </w:p>
    <w:p w14:paraId="797C73CF" w14:textId="77777777" w:rsidR="009E5755" w:rsidRPr="00A90FF2" w:rsidRDefault="009E5755" w:rsidP="00973584">
      <w:pPr>
        <w:numPr>
          <w:ilvl w:val="12"/>
          <w:numId w:val="0"/>
        </w:numPr>
        <w:spacing w:line="240" w:lineRule="auto"/>
        <w:rPr>
          <w:szCs w:val="22"/>
          <w:lang w:val="ro-RO"/>
        </w:rPr>
      </w:pPr>
      <w:r w:rsidRPr="00A90FF2">
        <w:rPr>
          <w:szCs w:val="22"/>
          <w:lang w:val="ro-RO"/>
        </w:rPr>
        <w:t>A se citi prospectul înainte de utilizare.</w:t>
      </w:r>
    </w:p>
    <w:p w14:paraId="3673B553" w14:textId="77777777" w:rsidR="00C14DE7" w:rsidRPr="00A90FF2" w:rsidRDefault="00C14DE7" w:rsidP="00973584">
      <w:pPr>
        <w:numPr>
          <w:ilvl w:val="12"/>
          <w:numId w:val="0"/>
        </w:numPr>
        <w:spacing w:line="240" w:lineRule="auto"/>
        <w:rPr>
          <w:szCs w:val="22"/>
          <w:lang w:val="ro-RO"/>
        </w:rPr>
      </w:pPr>
      <w:r w:rsidRPr="00A90FF2">
        <w:rPr>
          <w:szCs w:val="22"/>
          <w:lang w:val="ro-RO"/>
        </w:rPr>
        <w:t>Administrare oftalmică</w:t>
      </w:r>
    </w:p>
    <w:p w14:paraId="10000500" w14:textId="77777777" w:rsidR="009E5755" w:rsidRPr="00A90FF2" w:rsidRDefault="009E5755" w:rsidP="00973584">
      <w:pPr>
        <w:numPr>
          <w:ilvl w:val="12"/>
          <w:numId w:val="0"/>
        </w:numPr>
        <w:spacing w:line="240" w:lineRule="auto"/>
        <w:rPr>
          <w:szCs w:val="22"/>
          <w:lang w:val="ro-RO"/>
        </w:rPr>
      </w:pPr>
    </w:p>
    <w:p w14:paraId="6BCC8E4A" w14:textId="77777777" w:rsidR="009E5755" w:rsidRPr="00A90FF2" w:rsidRDefault="009E5755" w:rsidP="00973584">
      <w:pPr>
        <w:spacing w:line="240" w:lineRule="auto"/>
        <w:rPr>
          <w:szCs w:val="22"/>
          <w:lang w:val="ro-RO"/>
        </w:rPr>
      </w:pPr>
    </w:p>
    <w:p w14:paraId="217B9D0D" w14:textId="77777777" w:rsidR="009E5755" w:rsidRPr="00A90FF2" w:rsidRDefault="009E5755" w:rsidP="00973584">
      <w:pPr>
        <w:pBdr>
          <w:top w:val="single" w:sz="4" w:space="1" w:color="auto"/>
          <w:left w:val="single" w:sz="4" w:space="4" w:color="auto"/>
          <w:bottom w:val="single" w:sz="4" w:space="1" w:color="auto"/>
          <w:right w:val="single" w:sz="4" w:space="4" w:color="auto"/>
        </w:pBdr>
        <w:shd w:val="clear" w:color="000000" w:fill="FFFFFF"/>
        <w:spacing w:line="240" w:lineRule="auto"/>
        <w:ind w:left="567" w:hanging="567"/>
        <w:rPr>
          <w:szCs w:val="22"/>
          <w:lang w:val="ro-RO"/>
        </w:rPr>
      </w:pPr>
      <w:r w:rsidRPr="00A90FF2">
        <w:rPr>
          <w:b/>
          <w:szCs w:val="22"/>
          <w:lang w:val="ro-RO"/>
        </w:rPr>
        <w:t>6.</w:t>
      </w:r>
      <w:r w:rsidRPr="00A90FF2">
        <w:rPr>
          <w:b/>
          <w:szCs w:val="22"/>
          <w:lang w:val="ro-RO"/>
        </w:rPr>
        <w:tab/>
        <w:t>ATENŢIONARE SPECIALĂ PRIVIND FAPTUL CĂ MEDICAMENTUL NU TREBUIE PĂSTRAT LA VEDEREA ŞI ÎNDEMÂNA COPIILOR</w:t>
      </w:r>
    </w:p>
    <w:p w14:paraId="1E44D26B" w14:textId="77777777" w:rsidR="009E5755" w:rsidRPr="00A90FF2" w:rsidRDefault="009E5755" w:rsidP="00973584">
      <w:pPr>
        <w:spacing w:line="240" w:lineRule="auto"/>
        <w:rPr>
          <w:szCs w:val="22"/>
          <w:lang w:val="ro-RO"/>
        </w:rPr>
      </w:pPr>
    </w:p>
    <w:p w14:paraId="51490C6A" w14:textId="77777777" w:rsidR="009E5755" w:rsidRPr="00A90FF2" w:rsidRDefault="009E5755" w:rsidP="00973584">
      <w:pPr>
        <w:spacing w:line="240" w:lineRule="auto"/>
        <w:rPr>
          <w:szCs w:val="22"/>
          <w:lang w:val="ro-RO"/>
        </w:rPr>
      </w:pPr>
      <w:r w:rsidRPr="00A90FF2">
        <w:rPr>
          <w:szCs w:val="22"/>
          <w:lang w:val="ro-RO"/>
        </w:rPr>
        <w:t>A nu se lăsa la vederea şi îndemâna copiilor.</w:t>
      </w:r>
    </w:p>
    <w:p w14:paraId="7A6E2B86" w14:textId="77777777" w:rsidR="009E5755" w:rsidRPr="00A90FF2" w:rsidRDefault="009E5755" w:rsidP="00973584">
      <w:pPr>
        <w:pStyle w:val="EndnoteText"/>
        <w:rPr>
          <w:sz w:val="22"/>
          <w:szCs w:val="22"/>
          <w:lang w:val="ro-RO"/>
        </w:rPr>
      </w:pPr>
    </w:p>
    <w:p w14:paraId="6F88BEE5" w14:textId="77777777" w:rsidR="009E5755" w:rsidRPr="00A90FF2" w:rsidRDefault="009E5755" w:rsidP="00973584">
      <w:pPr>
        <w:pStyle w:val="EndnoteText"/>
        <w:rPr>
          <w:sz w:val="22"/>
          <w:szCs w:val="22"/>
          <w:lang w:val="ro-RO"/>
        </w:rPr>
      </w:pPr>
    </w:p>
    <w:p w14:paraId="6C1043E9" w14:textId="77777777" w:rsidR="009E5755" w:rsidRPr="00A90FF2" w:rsidRDefault="009E5755" w:rsidP="00973584">
      <w:pPr>
        <w:pBdr>
          <w:top w:val="single" w:sz="4" w:space="1" w:color="auto"/>
          <w:left w:val="single" w:sz="4" w:space="4" w:color="auto"/>
          <w:bottom w:val="single" w:sz="4" w:space="1" w:color="auto"/>
          <w:right w:val="single" w:sz="4" w:space="4" w:color="auto"/>
        </w:pBdr>
        <w:shd w:val="clear" w:color="000000" w:fill="FFFFFF"/>
        <w:spacing w:line="240" w:lineRule="auto"/>
        <w:ind w:left="567" w:hanging="567"/>
        <w:rPr>
          <w:szCs w:val="22"/>
          <w:lang w:val="ro-RO"/>
        </w:rPr>
      </w:pPr>
      <w:r w:rsidRPr="00A90FF2">
        <w:rPr>
          <w:b/>
          <w:szCs w:val="22"/>
          <w:lang w:val="ro-RO"/>
        </w:rPr>
        <w:t>7.</w:t>
      </w:r>
      <w:r w:rsidRPr="00A90FF2">
        <w:rPr>
          <w:b/>
          <w:szCs w:val="22"/>
          <w:lang w:val="ro-RO"/>
        </w:rPr>
        <w:tab/>
        <w:t>ALTĂ(E) ATENŢIONARE(ĂRI) SPECIALĂ(E), DACĂ ESTE(SUNT) NECESARĂ(E)</w:t>
      </w:r>
    </w:p>
    <w:p w14:paraId="470A3110" w14:textId="77777777" w:rsidR="009E5755" w:rsidRPr="00A90FF2" w:rsidRDefault="009E5755" w:rsidP="00973584">
      <w:pPr>
        <w:spacing w:line="240" w:lineRule="auto"/>
        <w:rPr>
          <w:szCs w:val="22"/>
          <w:lang w:val="ro-RO"/>
        </w:rPr>
      </w:pPr>
    </w:p>
    <w:p w14:paraId="6D09108C" w14:textId="77777777" w:rsidR="009E5755" w:rsidRPr="00A90FF2" w:rsidRDefault="009E5755" w:rsidP="00973584">
      <w:pPr>
        <w:spacing w:line="240" w:lineRule="auto"/>
        <w:rPr>
          <w:szCs w:val="22"/>
          <w:lang w:val="ro-RO"/>
        </w:rPr>
      </w:pPr>
    </w:p>
    <w:p w14:paraId="0FCCAD9E" w14:textId="77777777" w:rsidR="009E5755" w:rsidRPr="00A90FF2" w:rsidRDefault="009E5755" w:rsidP="00973584">
      <w:pPr>
        <w:keepNext/>
        <w:keepLines/>
        <w:pBdr>
          <w:top w:val="single" w:sz="4" w:space="1" w:color="auto"/>
          <w:left w:val="single" w:sz="4" w:space="4" w:color="auto"/>
          <w:bottom w:val="single" w:sz="4" w:space="1" w:color="auto"/>
          <w:right w:val="single" w:sz="4" w:space="4" w:color="auto"/>
        </w:pBdr>
        <w:shd w:val="clear" w:color="000000" w:fill="FFFFFF"/>
        <w:spacing w:line="240" w:lineRule="auto"/>
        <w:ind w:left="567" w:hanging="567"/>
        <w:rPr>
          <w:szCs w:val="22"/>
          <w:lang w:val="ro-RO"/>
        </w:rPr>
      </w:pPr>
      <w:r w:rsidRPr="00A90FF2">
        <w:rPr>
          <w:b/>
          <w:szCs w:val="22"/>
          <w:lang w:val="ro-RO"/>
        </w:rPr>
        <w:t>8.</w:t>
      </w:r>
      <w:r w:rsidRPr="00A90FF2">
        <w:rPr>
          <w:b/>
          <w:szCs w:val="22"/>
          <w:lang w:val="ro-RO"/>
        </w:rPr>
        <w:tab/>
        <w:t>DATA DE EXPIRARE</w:t>
      </w:r>
    </w:p>
    <w:p w14:paraId="3A2D4976" w14:textId="77777777" w:rsidR="009E5755" w:rsidRPr="00A90FF2" w:rsidRDefault="009E5755" w:rsidP="00973584">
      <w:pPr>
        <w:keepNext/>
        <w:keepLines/>
        <w:spacing w:line="240" w:lineRule="auto"/>
        <w:rPr>
          <w:szCs w:val="22"/>
          <w:lang w:val="ro-RO"/>
        </w:rPr>
      </w:pPr>
    </w:p>
    <w:p w14:paraId="7667FD25" w14:textId="77777777" w:rsidR="009E5755" w:rsidRPr="00A90FF2" w:rsidRDefault="009E5755" w:rsidP="00973584">
      <w:pPr>
        <w:keepNext/>
        <w:keepLines/>
        <w:numPr>
          <w:ilvl w:val="12"/>
          <w:numId w:val="0"/>
        </w:numPr>
        <w:spacing w:line="240" w:lineRule="auto"/>
        <w:rPr>
          <w:szCs w:val="22"/>
          <w:lang w:val="ro-RO"/>
        </w:rPr>
      </w:pPr>
      <w:r w:rsidRPr="00A90FF2">
        <w:rPr>
          <w:szCs w:val="22"/>
          <w:lang w:val="ro-RO"/>
        </w:rPr>
        <w:t>EXP</w:t>
      </w:r>
    </w:p>
    <w:p w14:paraId="0E676703" w14:textId="77777777" w:rsidR="009E5755" w:rsidRPr="00A90FF2" w:rsidRDefault="009E5755" w:rsidP="00973584">
      <w:pPr>
        <w:keepNext/>
        <w:keepLines/>
        <w:numPr>
          <w:ilvl w:val="12"/>
          <w:numId w:val="0"/>
        </w:numPr>
        <w:spacing w:line="240" w:lineRule="auto"/>
        <w:rPr>
          <w:szCs w:val="22"/>
          <w:lang w:val="ro-RO"/>
        </w:rPr>
      </w:pPr>
      <w:r w:rsidRPr="00A90FF2">
        <w:rPr>
          <w:szCs w:val="22"/>
          <w:lang w:val="ro-RO"/>
        </w:rPr>
        <w:t>A se arunca după 4 săptămâni de la prima deschidere a flaconului.</w:t>
      </w:r>
    </w:p>
    <w:p w14:paraId="2FE7873A" w14:textId="77777777" w:rsidR="009E5755" w:rsidRPr="00A90FF2" w:rsidRDefault="009E5755" w:rsidP="00973584">
      <w:pPr>
        <w:keepNext/>
        <w:keepLines/>
        <w:numPr>
          <w:ilvl w:val="12"/>
          <w:numId w:val="0"/>
        </w:numPr>
        <w:spacing w:line="240" w:lineRule="auto"/>
        <w:rPr>
          <w:szCs w:val="22"/>
          <w:lang w:val="ro-RO"/>
        </w:rPr>
      </w:pPr>
      <w:r w:rsidRPr="00A90FF2">
        <w:rPr>
          <w:szCs w:val="22"/>
          <w:lang w:val="ro-RO"/>
        </w:rPr>
        <w:t>Deschis:</w:t>
      </w:r>
    </w:p>
    <w:p w14:paraId="603B8B31" w14:textId="77777777" w:rsidR="009E5755" w:rsidRPr="00A90FF2" w:rsidRDefault="009E5755" w:rsidP="00973584">
      <w:pPr>
        <w:pStyle w:val="TableText"/>
        <w:tabs>
          <w:tab w:val="left" w:pos="567"/>
        </w:tabs>
        <w:rPr>
          <w:sz w:val="22"/>
          <w:szCs w:val="22"/>
          <w:lang w:val="ro-RO"/>
        </w:rPr>
      </w:pPr>
    </w:p>
    <w:p w14:paraId="6757CFCF" w14:textId="77777777" w:rsidR="00B26DCC" w:rsidRPr="00A90FF2" w:rsidRDefault="00B26DCC" w:rsidP="00973584">
      <w:pPr>
        <w:pStyle w:val="TableText"/>
        <w:tabs>
          <w:tab w:val="left" w:pos="567"/>
        </w:tabs>
        <w:rPr>
          <w:sz w:val="22"/>
          <w:szCs w:val="22"/>
          <w:lang w:val="ro-RO"/>
        </w:rPr>
      </w:pPr>
    </w:p>
    <w:p w14:paraId="2ECC1F74" w14:textId="77777777" w:rsidR="009E5755" w:rsidRPr="00A90FF2" w:rsidRDefault="009E5755" w:rsidP="00973584">
      <w:pPr>
        <w:pBdr>
          <w:top w:val="single" w:sz="4" w:space="1" w:color="auto"/>
          <w:left w:val="single" w:sz="4" w:space="4" w:color="auto"/>
          <w:bottom w:val="single" w:sz="4" w:space="1" w:color="auto"/>
          <w:right w:val="single" w:sz="4" w:space="4" w:color="auto"/>
        </w:pBdr>
        <w:shd w:val="clear" w:color="000000" w:fill="FFFFFF"/>
        <w:spacing w:line="240" w:lineRule="auto"/>
        <w:ind w:left="567" w:hanging="567"/>
        <w:rPr>
          <w:szCs w:val="22"/>
          <w:lang w:val="ro-RO"/>
        </w:rPr>
      </w:pPr>
      <w:r w:rsidRPr="00A90FF2">
        <w:rPr>
          <w:b/>
          <w:szCs w:val="22"/>
          <w:lang w:val="ro-RO"/>
        </w:rPr>
        <w:t>9.</w:t>
      </w:r>
      <w:r w:rsidRPr="00A90FF2">
        <w:rPr>
          <w:b/>
          <w:szCs w:val="22"/>
          <w:lang w:val="ro-RO"/>
        </w:rPr>
        <w:tab/>
        <w:t>CONDIŢII SPECIALE DE PĂSTRARE</w:t>
      </w:r>
    </w:p>
    <w:p w14:paraId="67DF6427" w14:textId="77777777" w:rsidR="009E5755" w:rsidRPr="00A90FF2" w:rsidRDefault="009E5755" w:rsidP="00973584">
      <w:pPr>
        <w:spacing w:line="240" w:lineRule="auto"/>
        <w:ind w:left="567" w:hanging="567"/>
        <w:rPr>
          <w:szCs w:val="22"/>
          <w:lang w:val="ro-RO"/>
        </w:rPr>
      </w:pPr>
    </w:p>
    <w:p w14:paraId="00122329" w14:textId="77777777" w:rsidR="009E5755" w:rsidRPr="00A90FF2" w:rsidRDefault="009E5755" w:rsidP="00973584">
      <w:pPr>
        <w:spacing w:line="240" w:lineRule="auto"/>
        <w:ind w:left="567" w:hanging="567"/>
        <w:rPr>
          <w:szCs w:val="22"/>
          <w:lang w:val="ro-RO"/>
        </w:rPr>
      </w:pPr>
    </w:p>
    <w:p w14:paraId="52DB7A17" w14:textId="77777777" w:rsidR="009E5755" w:rsidRPr="00A90FF2" w:rsidRDefault="009E5755" w:rsidP="00973584">
      <w:pPr>
        <w:pBdr>
          <w:top w:val="single" w:sz="4" w:space="1" w:color="auto"/>
          <w:left w:val="single" w:sz="4" w:space="4" w:color="auto"/>
          <w:bottom w:val="single" w:sz="4" w:space="1" w:color="auto"/>
          <w:right w:val="single" w:sz="4" w:space="4" w:color="auto"/>
        </w:pBdr>
        <w:spacing w:line="240" w:lineRule="auto"/>
        <w:ind w:left="567" w:hanging="567"/>
        <w:rPr>
          <w:b/>
          <w:szCs w:val="22"/>
          <w:lang w:val="ro-RO"/>
        </w:rPr>
      </w:pPr>
      <w:r w:rsidRPr="00A90FF2">
        <w:rPr>
          <w:b/>
          <w:szCs w:val="22"/>
          <w:lang w:val="ro-RO"/>
        </w:rPr>
        <w:t>10.</w:t>
      </w:r>
      <w:r w:rsidRPr="00A90FF2">
        <w:rPr>
          <w:b/>
          <w:szCs w:val="22"/>
          <w:lang w:val="ro-RO"/>
        </w:rPr>
        <w:tab/>
        <w:t>PRECAUŢII SPECIALE PRIVIND ELIMINAREA MEDICAMENTELOR NEUTILIZATE SAU A MATERIALELOR REZIDUALE PROVENITE DIN ASTFEL DE MEDICAMENTE, DACĂ ESTE CAZUL</w:t>
      </w:r>
    </w:p>
    <w:p w14:paraId="48E7A5EA" w14:textId="77777777" w:rsidR="009E5755" w:rsidRPr="00A90FF2" w:rsidRDefault="009E5755" w:rsidP="00973584">
      <w:pPr>
        <w:shd w:val="clear" w:color="auto" w:fill="FFFFFF"/>
        <w:spacing w:line="240" w:lineRule="auto"/>
        <w:rPr>
          <w:szCs w:val="22"/>
          <w:lang w:val="ro-RO"/>
        </w:rPr>
      </w:pPr>
    </w:p>
    <w:p w14:paraId="79D4D626" w14:textId="77777777" w:rsidR="009E5755" w:rsidRPr="00A90FF2" w:rsidRDefault="009E5755" w:rsidP="00973584">
      <w:pPr>
        <w:spacing w:line="240" w:lineRule="auto"/>
        <w:rPr>
          <w:szCs w:val="22"/>
          <w:lang w:val="ro-RO"/>
        </w:rPr>
      </w:pPr>
    </w:p>
    <w:p w14:paraId="75286F54" w14:textId="77777777" w:rsidR="009E5755" w:rsidRPr="00A90FF2" w:rsidRDefault="009E5755" w:rsidP="00973584">
      <w:pPr>
        <w:pStyle w:val="BodyTextIndent"/>
        <w:keepNext/>
        <w:pBdr>
          <w:top w:val="single" w:sz="4" w:space="1" w:color="auto"/>
          <w:left w:val="single" w:sz="4" w:space="4" w:color="auto"/>
          <w:bottom w:val="single" w:sz="4" w:space="1" w:color="auto"/>
          <w:right w:val="single" w:sz="4" w:space="4" w:color="auto"/>
        </w:pBdr>
        <w:shd w:val="clear" w:color="000000" w:fill="FFFFFF"/>
        <w:tabs>
          <w:tab w:val="left" w:pos="567"/>
        </w:tabs>
        <w:ind w:left="562" w:hanging="562"/>
        <w:rPr>
          <w:color w:val="auto"/>
          <w:sz w:val="22"/>
          <w:szCs w:val="22"/>
          <w:lang w:val="ro-RO"/>
        </w:rPr>
      </w:pPr>
      <w:r w:rsidRPr="00A90FF2">
        <w:rPr>
          <w:color w:val="auto"/>
          <w:sz w:val="22"/>
          <w:szCs w:val="22"/>
          <w:lang w:val="ro-RO"/>
        </w:rPr>
        <w:t>11.</w:t>
      </w:r>
      <w:r w:rsidRPr="00A90FF2">
        <w:rPr>
          <w:color w:val="auto"/>
          <w:sz w:val="22"/>
          <w:szCs w:val="22"/>
          <w:lang w:val="ro-RO"/>
        </w:rPr>
        <w:tab/>
        <w:t>NUMELE ŞI ADRESA DEŢINĂTORULUI AUTORIZAŢIEI DE PUNERE PE PIAŢĂ</w:t>
      </w:r>
    </w:p>
    <w:p w14:paraId="2B43EFB7" w14:textId="77777777" w:rsidR="009E5755" w:rsidRPr="00A90FF2" w:rsidRDefault="009E5755" w:rsidP="00973584">
      <w:pPr>
        <w:keepNext/>
        <w:keepLines/>
        <w:numPr>
          <w:ilvl w:val="12"/>
          <w:numId w:val="0"/>
        </w:numPr>
        <w:spacing w:line="240" w:lineRule="auto"/>
        <w:rPr>
          <w:szCs w:val="22"/>
          <w:lang w:val="ro-RO"/>
        </w:rPr>
      </w:pPr>
    </w:p>
    <w:p w14:paraId="684FFF3E" w14:textId="77777777" w:rsidR="009E5755" w:rsidRPr="00A90FF2" w:rsidRDefault="00CE66FF" w:rsidP="00973584">
      <w:pPr>
        <w:keepNext/>
        <w:keepLines/>
        <w:numPr>
          <w:ilvl w:val="12"/>
          <w:numId w:val="0"/>
        </w:numPr>
        <w:spacing w:line="240" w:lineRule="auto"/>
        <w:rPr>
          <w:szCs w:val="22"/>
          <w:lang w:val="ro-RO"/>
        </w:rPr>
      </w:pPr>
      <w:r w:rsidRPr="00A90FF2">
        <w:rPr>
          <w:rFonts w:eastAsia="Calibri"/>
          <w:szCs w:val="22"/>
          <w:lang w:val="en-US"/>
        </w:rPr>
        <w:t xml:space="preserve">Novartis </w:t>
      </w:r>
      <w:proofErr w:type="spellStart"/>
      <w:r w:rsidRPr="00A90FF2">
        <w:rPr>
          <w:rFonts w:eastAsia="Calibri"/>
          <w:szCs w:val="22"/>
          <w:lang w:val="en-US"/>
        </w:rPr>
        <w:t>Europharm</w:t>
      </w:r>
      <w:proofErr w:type="spellEnd"/>
      <w:r w:rsidRPr="00A90FF2">
        <w:rPr>
          <w:rFonts w:eastAsia="Calibri"/>
          <w:szCs w:val="22"/>
          <w:lang w:val="en-US"/>
        </w:rPr>
        <w:t xml:space="preserve"> Limited</w:t>
      </w:r>
    </w:p>
    <w:p w14:paraId="5FFFDD77" w14:textId="77777777" w:rsidR="00E60231" w:rsidRPr="00A90FF2" w:rsidRDefault="00E60231" w:rsidP="00973584">
      <w:pPr>
        <w:keepNext/>
        <w:widowControl w:val="0"/>
        <w:spacing w:line="240" w:lineRule="auto"/>
        <w:rPr>
          <w:color w:val="000000"/>
        </w:rPr>
      </w:pPr>
      <w:r w:rsidRPr="00A90FF2">
        <w:rPr>
          <w:color w:val="000000"/>
        </w:rPr>
        <w:t>Vista Building</w:t>
      </w:r>
    </w:p>
    <w:p w14:paraId="75E0064E" w14:textId="77777777" w:rsidR="00E60231" w:rsidRPr="00A90FF2" w:rsidRDefault="00E60231" w:rsidP="00973584">
      <w:pPr>
        <w:keepNext/>
        <w:widowControl w:val="0"/>
        <w:spacing w:line="240" w:lineRule="auto"/>
        <w:rPr>
          <w:color w:val="000000"/>
        </w:rPr>
      </w:pPr>
      <w:r w:rsidRPr="00A90FF2">
        <w:rPr>
          <w:color w:val="000000"/>
        </w:rPr>
        <w:t>Elm Park, Merrion Road</w:t>
      </w:r>
    </w:p>
    <w:p w14:paraId="2E5EC3A4" w14:textId="77777777" w:rsidR="00E60231" w:rsidRPr="00A90FF2" w:rsidRDefault="00E60231" w:rsidP="00973584">
      <w:pPr>
        <w:keepNext/>
        <w:widowControl w:val="0"/>
        <w:spacing w:line="240" w:lineRule="auto"/>
        <w:rPr>
          <w:color w:val="000000"/>
          <w:lang w:val="it-IT"/>
        </w:rPr>
      </w:pPr>
      <w:r w:rsidRPr="00A90FF2">
        <w:rPr>
          <w:color w:val="000000"/>
          <w:lang w:val="it-IT"/>
        </w:rPr>
        <w:t>Dublin 4</w:t>
      </w:r>
    </w:p>
    <w:p w14:paraId="0484343D" w14:textId="77777777" w:rsidR="00E60231" w:rsidRPr="00A90FF2" w:rsidRDefault="00E60231" w:rsidP="00973584">
      <w:pPr>
        <w:spacing w:line="240" w:lineRule="auto"/>
        <w:rPr>
          <w:color w:val="000000"/>
          <w:lang w:val="it-IT"/>
        </w:rPr>
      </w:pPr>
      <w:r w:rsidRPr="00A90FF2">
        <w:rPr>
          <w:color w:val="000000"/>
          <w:lang w:val="it-IT"/>
        </w:rPr>
        <w:t>Irlanda</w:t>
      </w:r>
    </w:p>
    <w:p w14:paraId="5ED4AA7A" w14:textId="77777777" w:rsidR="009E5755" w:rsidRPr="00A90FF2" w:rsidRDefault="009E5755" w:rsidP="00973584">
      <w:pPr>
        <w:spacing w:line="240" w:lineRule="auto"/>
        <w:rPr>
          <w:szCs w:val="22"/>
          <w:lang w:val="ro-RO"/>
        </w:rPr>
      </w:pPr>
    </w:p>
    <w:p w14:paraId="1F9CEB81" w14:textId="77777777" w:rsidR="009E5755" w:rsidRPr="00A90FF2" w:rsidRDefault="009E5755" w:rsidP="00973584">
      <w:pPr>
        <w:spacing w:line="240" w:lineRule="auto"/>
        <w:rPr>
          <w:szCs w:val="22"/>
          <w:lang w:val="ro-RO"/>
        </w:rPr>
      </w:pPr>
    </w:p>
    <w:p w14:paraId="62037DE4" w14:textId="77777777" w:rsidR="009E5755" w:rsidRPr="00A90FF2" w:rsidRDefault="009E5755" w:rsidP="00973584">
      <w:pPr>
        <w:pBdr>
          <w:top w:val="single" w:sz="4" w:space="1" w:color="auto"/>
          <w:left w:val="single" w:sz="4" w:space="4" w:color="auto"/>
          <w:bottom w:val="single" w:sz="4" w:space="1" w:color="auto"/>
          <w:right w:val="single" w:sz="4" w:space="4" w:color="auto"/>
        </w:pBdr>
        <w:spacing w:line="240" w:lineRule="auto"/>
        <w:rPr>
          <w:b/>
          <w:szCs w:val="22"/>
          <w:lang w:val="ro-RO"/>
        </w:rPr>
      </w:pPr>
      <w:r w:rsidRPr="00A90FF2">
        <w:rPr>
          <w:b/>
          <w:szCs w:val="22"/>
          <w:lang w:val="ro-RO"/>
        </w:rPr>
        <w:t>12.</w:t>
      </w:r>
      <w:r w:rsidRPr="00A90FF2">
        <w:rPr>
          <w:b/>
          <w:szCs w:val="22"/>
          <w:lang w:val="ro-RO"/>
        </w:rPr>
        <w:tab/>
        <w:t>NUMERELE AUTORIZAŢIEI DE PUNERE PE PIAŢĂ</w:t>
      </w:r>
    </w:p>
    <w:p w14:paraId="3B017F5A" w14:textId="77777777" w:rsidR="009E5755" w:rsidRPr="00A90FF2" w:rsidRDefault="009E5755" w:rsidP="00973584">
      <w:pPr>
        <w:pStyle w:val="EndnoteText"/>
        <w:numPr>
          <w:ilvl w:val="12"/>
          <w:numId w:val="0"/>
        </w:numPr>
        <w:rPr>
          <w:sz w:val="22"/>
          <w:szCs w:val="22"/>
          <w:lang w:val="ro-RO"/>
        </w:rPr>
      </w:pPr>
    </w:p>
    <w:p w14:paraId="437F6C46" w14:textId="77777777" w:rsidR="009E5755" w:rsidRPr="00A90FF2" w:rsidRDefault="009E5755" w:rsidP="00973584">
      <w:pPr>
        <w:pStyle w:val="EndnoteText"/>
        <w:numPr>
          <w:ilvl w:val="12"/>
          <w:numId w:val="0"/>
        </w:numPr>
        <w:rPr>
          <w:sz w:val="22"/>
          <w:szCs w:val="22"/>
          <w:shd w:val="pct15" w:color="auto" w:fill="auto"/>
          <w:lang w:val="ro-RO"/>
        </w:rPr>
      </w:pPr>
      <w:r w:rsidRPr="00A90FF2">
        <w:rPr>
          <w:sz w:val="22"/>
          <w:szCs w:val="22"/>
          <w:lang w:val="ro-RO"/>
        </w:rPr>
        <w:t>EU/1/08/482/001</w:t>
      </w:r>
      <w:r w:rsidR="00C14DE7" w:rsidRPr="00A90FF2">
        <w:rPr>
          <w:sz w:val="22"/>
          <w:szCs w:val="22"/>
          <w:lang w:val="ro-RO"/>
        </w:rPr>
        <w:tab/>
      </w:r>
      <w:r w:rsidRPr="00A90FF2">
        <w:rPr>
          <w:sz w:val="22"/>
          <w:szCs w:val="22"/>
          <w:shd w:val="pct15" w:color="auto" w:fill="auto"/>
          <w:lang w:val="ro-RO"/>
        </w:rPr>
        <w:t>1 x 5 ml</w:t>
      </w:r>
    </w:p>
    <w:p w14:paraId="0A698556" w14:textId="77777777" w:rsidR="009E5755" w:rsidRPr="00A90FF2" w:rsidRDefault="009E5755" w:rsidP="00973584">
      <w:pPr>
        <w:pStyle w:val="EndnoteText"/>
        <w:numPr>
          <w:ilvl w:val="12"/>
          <w:numId w:val="0"/>
        </w:numPr>
        <w:rPr>
          <w:sz w:val="22"/>
          <w:szCs w:val="22"/>
          <w:lang w:val="ro-RO"/>
        </w:rPr>
      </w:pPr>
      <w:r w:rsidRPr="00A90FF2">
        <w:rPr>
          <w:sz w:val="22"/>
          <w:szCs w:val="22"/>
          <w:shd w:val="pct15" w:color="auto" w:fill="auto"/>
          <w:lang w:val="ro-RO"/>
        </w:rPr>
        <w:t>EU/1/08/482/002</w:t>
      </w:r>
      <w:r w:rsidR="00C14DE7" w:rsidRPr="00A90FF2">
        <w:rPr>
          <w:sz w:val="22"/>
          <w:szCs w:val="22"/>
          <w:shd w:val="pct15" w:color="auto" w:fill="auto"/>
          <w:lang w:val="ro-RO"/>
        </w:rPr>
        <w:tab/>
      </w:r>
      <w:r w:rsidRPr="00A90FF2">
        <w:rPr>
          <w:sz w:val="22"/>
          <w:szCs w:val="22"/>
          <w:shd w:val="pct15" w:color="auto" w:fill="auto"/>
          <w:lang w:val="ro-RO"/>
        </w:rPr>
        <w:t>3 x 5 ml</w:t>
      </w:r>
    </w:p>
    <w:p w14:paraId="0D2CE7CC" w14:textId="77777777" w:rsidR="009E5755" w:rsidRPr="00A90FF2" w:rsidRDefault="009E5755" w:rsidP="00973584">
      <w:pPr>
        <w:spacing w:line="240" w:lineRule="auto"/>
        <w:rPr>
          <w:szCs w:val="22"/>
          <w:lang w:val="ro-RO"/>
        </w:rPr>
      </w:pPr>
    </w:p>
    <w:p w14:paraId="0EC52F64" w14:textId="77777777" w:rsidR="009E5755" w:rsidRPr="00A90FF2" w:rsidRDefault="009E5755" w:rsidP="00973584">
      <w:pPr>
        <w:spacing w:line="240" w:lineRule="auto"/>
        <w:rPr>
          <w:szCs w:val="22"/>
          <w:lang w:val="ro-RO"/>
        </w:rPr>
      </w:pPr>
    </w:p>
    <w:p w14:paraId="3DB7BE3C" w14:textId="77777777" w:rsidR="009E5755" w:rsidRPr="00A90FF2" w:rsidRDefault="009E5755" w:rsidP="00973584">
      <w:pPr>
        <w:pBdr>
          <w:top w:val="single" w:sz="4" w:space="1" w:color="auto"/>
          <w:left w:val="single" w:sz="4" w:space="4" w:color="auto"/>
          <w:bottom w:val="single" w:sz="4" w:space="1" w:color="auto"/>
          <w:right w:val="single" w:sz="4" w:space="4" w:color="auto"/>
        </w:pBdr>
        <w:shd w:val="clear" w:color="000000" w:fill="FFFFFF"/>
        <w:spacing w:line="240" w:lineRule="auto"/>
        <w:rPr>
          <w:szCs w:val="22"/>
          <w:lang w:val="ro-RO"/>
        </w:rPr>
      </w:pPr>
      <w:r w:rsidRPr="00A90FF2">
        <w:rPr>
          <w:b/>
          <w:szCs w:val="22"/>
          <w:lang w:val="ro-RO"/>
        </w:rPr>
        <w:t>13.</w:t>
      </w:r>
      <w:r w:rsidRPr="00A90FF2">
        <w:rPr>
          <w:b/>
          <w:szCs w:val="22"/>
          <w:lang w:val="ro-RO"/>
        </w:rPr>
        <w:tab/>
        <w:t>SERIA DE FABRICAŢIE</w:t>
      </w:r>
    </w:p>
    <w:p w14:paraId="4D09D265" w14:textId="77777777" w:rsidR="009E5755" w:rsidRPr="00A90FF2" w:rsidRDefault="009E5755" w:rsidP="00973584">
      <w:pPr>
        <w:pStyle w:val="EndnoteText"/>
        <w:rPr>
          <w:sz w:val="22"/>
          <w:szCs w:val="22"/>
          <w:lang w:val="ro-RO"/>
        </w:rPr>
      </w:pPr>
    </w:p>
    <w:p w14:paraId="0CD95B4A" w14:textId="77777777" w:rsidR="009E5755" w:rsidRPr="00A90FF2" w:rsidRDefault="009E5755" w:rsidP="00973584">
      <w:pPr>
        <w:spacing w:line="240" w:lineRule="auto"/>
        <w:rPr>
          <w:szCs w:val="22"/>
          <w:lang w:val="ro-RO"/>
        </w:rPr>
      </w:pPr>
      <w:r w:rsidRPr="00A90FF2">
        <w:rPr>
          <w:szCs w:val="22"/>
          <w:lang w:val="ro-RO"/>
        </w:rPr>
        <w:t>Lot</w:t>
      </w:r>
    </w:p>
    <w:p w14:paraId="098FDD42" w14:textId="77777777" w:rsidR="009E5755" w:rsidRPr="00A90FF2" w:rsidRDefault="009E5755" w:rsidP="00973584">
      <w:pPr>
        <w:spacing w:line="240" w:lineRule="auto"/>
        <w:rPr>
          <w:szCs w:val="22"/>
          <w:lang w:val="ro-RO"/>
        </w:rPr>
      </w:pPr>
    </w:p>
    <w:p w14:paraId="6F27E95E" w14:textId="77777777" w:rsidR="009E5755" w:rsidRPr="00A90FF2" w:rsidRDefault="009E5755" w:rsidP="00973584">
      <w:pPr>
        <w:spacing w:line="240" w:lineRule="auto"/>
        <w:rPr>
          <w:szCs w:val="22"/>
          <w:lang w:val="ro-RO"/>
        </w:rPr>
      </w:pPr>
    </w:p>
    <w:p w14:paraId="6930A46C" w14:textId="77777777" w:rsidR="009E5755" w:rsidRPr="00A90FF2" w:rsidRDefault="009E5755" w:rsidP="00973584">
      <w:pPr>
        <w:pBdr>
          <w:top w:val="single" w:sz="4" w:space="1" w:color="auto"/>
          <w:left w:val="single" w:sz="4" w:space="4" w:color="auto"/>
          <w:bottom w:val="single" w:sz="4" w:space="1" w:color="auto"/>
          <w:right w:val="single" w:sz="4" w:space="4" w:color="auto"/>
        </w:pBdr>
        <w:shd w:val="clear" w:color="000000" w:fill="FFFFFF"/>
        <w:spacing w:line="240" w:lineRule="auto"/>
        <w:rPr>
          <w:szCs w:val="22"/>
          <w:lang w:val="ro-RO"/>
        </w:rPr>
      </w:pPr>
      <w:r w:rsidRPr="00A90FF2">
        <w:rPr>
          <w:b/>
          <w:szCs w:val="22"/>
          <w:lang w:val="ro-RO"/>
        </w:rPr>
        <w:t>14.</w:t>
      </w:r>
      <w:r w:rsidRPr="00A90FF2">
        <w:rPr>
          <w:b/>
          <w:szCs w:val="22"/>
          <w:lang w:val="ro-RO"/>
        </w:rPr>
        <w:tab/>
        <w:t>CLASIFICARE GENERALĂ PRIVIND MODUL DE ELIBERARE</w:t>
      </w:r>
    </w:p>
    <w:p w14:paraId="0A20A505" w14:textId="77777777" w:rsidR="009E5755" w:rsidRPr="00A90FF2" w:rsidRDefault="009E5755" w:rsidP="00973584">
      <w:pPr>
        <w:pStyle w:val="EndnoteText"/>
        <w:rPr>
          <w:sz w:val="22"/>
          <w:szCs w:val="22"/>
          <w:lang w:val="ro-RO"/>
        </w:rPr>
      </w:pPr>
    </w:p>
    <w:p w14:paraId="216765DE" w14:textId="77777777" w:rsidR="009E5755" w:rsidRPr="00A90FF2" w:rsidRDefault="009E5755" w:rsidP="00973584">
      <w:pPr>
        <w:spacing w:line="240" w:lineRule="auto"/>
        <w:rPr>
          <w:szCs w:val="22"/>
          <w:lang w:val="ro-RO"/>
        </w:rPr>
      </w:pPr>
    </w:p>
    <w:p w14:paraId="16BBC034" w14:textId="77777777" w:rsidR="009E5755" w:rsidRPr="00A90FF2" w:rsidRDefault="009E5755" w:rsidP="00973584">
      <w:pPr>
        <w:pBdr>
          <w:top w:val="single" w:sz="4" w:space="1" w:color="auto"/>
          <w:left w:val="single" w:sz="4" w:space="4" w:color="auto"/>
          <w:bottom w:val="single" w:sz="4" w:space="1" w:color="auto"/>
          <w:right w:val="single" w:sz="4" w:space="4" w:color="auto"/>
        </w:pBdr>
        <w:shd w:val="clear" w:color="000000" w:fill="FFFFFF"/>
        <w:spacing w:line="240" w:lineRule="auto"/>
        <w:rPr>
          <w:b/>
          <w:szCs w:val="22"/>
          <w:lang w:val="ro-RO"/>
        </w:rPr>
      </w:pPr>
      <w:r w:rsidRPr="00A90FF2">
        <w:rPr>
          <w:b/>
          <w:szCs w:val="22"/>
          <w:lang w:val="ro-RO"/>
        </w:rPr>
        <w:t>15.</w:t>
      </w:r>
      <w:r w:rsidRPr="00A90FF2">
        <w:rPr>
          <w:b/>
          <w:szCs w:val="22"/>
          <w:lang w:val="ro-RO"/>
        </w:rPr>
        <w:tab/>
        <w:t>INSTRUCŢIUNI DE UTILIZARE</w:t>
      </w:r>
    </w:p>
    <w:p w14:paraId="3BC95A77" w14:textId="77777777" w:rsidR="009E5755" w:rsidRPr="00A90FF2" w:rsidRDefault="009E5755" w:rsidP="00973584">
      <w:pPr>
        <w:shd w:val="clear" w:color="auto" w:fill="FFFFFF"/>
        <w:spacing w:line="240" w:lineRule="auto"/>
        <w:rPr>
          <w:szCs w:val="22"/>
          <w:lang w:val="ro-RO"/>
        </w:rPr>
      </w:pPr>
    </w:p>
    <w:p w14:paraId="36A05D53" w14:textId="77777777" w:rsidR="009E5755" w:rsidRPr="00A90FF2" w:rsidRDefault="009E5755" w:rsidP="00973584">
      <w:pPr>
        <w:shd w:val="clear" w:color="auto" w:fill="FFFFFF"/>
        <w:spacing w:line="240" w:lineRule="auto"/>
        <w:rPr>
          <w:szCs w:val="22"/>
          <w:lang w:val="ro-RO"/>
        </w:rPr>
      </w:pPr>
    </w:p>
    <w:p w14:paraId="412907AD" w14:textId="77777777" w:rsidR="009E5755" w:rsidRPr="00A90FF2" w:rsidRDefault="009E5755" w:rsidP="00973584">
      <w:pPr>
        <w:pBdr>
          <w:top w:val="single" w:sz="4" w:space="1" w:color="auto"/>
          <w:left w:val="single" w:sz="4" w:space="4" w:color="auto"/>
          <w:bottom w:val="single" w:sz="4" w:space="1" w:color="auto"/>
          <w:right w:val="single" w:sz="4" w:space="4" w:color="auto"/>
        </w:pBdr>
        <w:shd w:val="clear" w:color="auto" w:fill="FFFFFF"/>
        <w:spacing w:line="240" w:lineRule="auto"/>
        <w:rPr>
          <w:b/>
          <w:szCs w:val="22"/>
          <w:lang w:val="ro-RO"/>
        </w:rPr>
      </w:pPr>
      <w:r w:rsidRPr="00A90FF2">
        <w:rPr>
          <w:b/>
          <w:szCs w:val="22"/>
          <w:lang w:val="ro-RO"/>
        </w:rPr>
        <w:t>16</w:t>
      </w:r>
      <w:r w:rsidR="00B26DCC" w:rsidRPr="00A90FF2">
        <w:rPr>
          <w:b/>
          <w:szCs w:val="22"/>
          <w:lang w:val="ro-RO"/>
        </w:rPr>
        <w:t>.</w:t>
      </w:r>
      <w:r w:rsidRPr="00A90FF2">
        <w:rPr>
          <w:b/>
          <w:szCs w:val="22"/>
          <w:lang w:val="ro-RO"/>
        </w:rPr>
        <w:tab/>
        <w:t>INFORMAŢII ÎN BRAILLE</w:t>
      </w:r>
    </w:p>
    <w:p w14:paraId="5E185F79" w14:textId="77777777" w:rsidR="009E5755" w:rsidRPr="00A90FF2" w:rsidRDefault="009E5755" w:rsidP="00973584">
      <w:pPr>
        <w:spacing w:line="240" w:lineRule="auto"/>
        <w:rPr>
          <w:szCs w:val="22"/>
          <w:lang w:val="ro-RO"/>
        </w:rPr>
      </w:pPr>
    </w:p>
    <w:p w14:paraId="681386D0" w14:textId="77777777" w:rsidR="009E5755" w:rsidRPr="00A90FF2" w:rsidRDefault="009E5755" w:rsidP="00973584">
      <w:pPr>
        <w:spacing w:line="240" w:lineRule="auto"/>
        <w:rPr>
          <w:szCs w:val="22"/>
          <w:lang w:val="ro-RO"/>
        </w:rPr>
      </w:pPr>
      <w:r w:rsidRPr="00A90FF2">
        <w:rPr>
          <w:szCs w:val="22"/>
          <w:lang w:val="ro-RO"/>
        </w:rPr>
        <w:t>azarga</w:t>
      </w:r>
    </w:p>
    <w:p w14:paraId="5027BBF1" w14:textId="77777777" w:rsidR="007D1CE7" w:rsidRPr="00A90FF2" w:rsidRDefault="007D1CE7" w:rsidP="00973584">
      <w:pPr>
        <w:spacing w:line="240" w:lineRule="auto"/>
        <w:rPr>
          <w:noProof/>
          <w:szCs w:val="22"/>
          <w:shd w:val="clear" w:color="auto" w:fill="CCCCCC"/>
          <w:lang w:val="ro-RO"/>
        </w:rPr>
      </w:pPr>
    </w:p>
    <w:p w14:paraId="1F61F959" w14:textId="77777777" w:rsidR="007D1CE7" w:rsidRPr="00A90FF2" w:rsidRDefault="007D1CE7" w:rsidP="00973584">
      <w:pPr>
        <w:spacing w:line="240" w:lineRule="auto"/>
        <w:rPr>
          <w:noProof/>
          <w:szCs w:val="22"/>
          <w:shd w:val="clear" w:color="auto" w:fill="CCCCCC"/>
          <w:lang w:val="ro-RO"/>
        </w:rPr>
      </w:pPr>
    </w:p>
    <w:p w14:paraId="0CA79B49" w14:textId="77777777" w:rsidR="007D1CE7" w:rsidRPr="00A90FF2" w:rsidRDefault="007D1CE7" w:rsidP="00973584">
      <w:pPr>
        <w:pBdr>
          <w:top w:val="single" w:sz="4" w:space="1" w:color="auto"/>
          <w:left w:val="single" w:sz="4" w:space="4" w:color="auto"/>
          <w:bottom w:val="single" w:sz="4" w:space="1" w:color="auto"/>
          <w:right w:val="single" w:sz="4" w:space="4" w:color="auto"/>
        </w:pBdr>
        <w:spacing w:line="240" w:lineRule="auto"/>
        <w:rPr>
          <w:b/>
          <w:noProof/>
          <w:szCs w:val="22"/>
          <w:lang w:val="ro-RO"/>
        </w:rPr>
      </w:pPr>
      <w:r w:rsidRPr="00A90FF2">
        <w:rPr>
          <w:b/>
          <w:noProof/>
          <w:szCs w:val="22"/>
          <w:lang w:val="ro-RO"/>
        </w:rPr>
        <w:t>17.</w:t>
      </w:r>
      <w:r w:rsidR="004766A5" w:rsidRPr="00A90FF2">
        <w:rPr>
          <w:b/>
          <w:noProof/>
          <w:szCs w:val="22"/>
          <w:lang w:val="ro-RO"/>
        </w:rPr>
        <w:tab/>
      </w:r>
      <w:r w:rsidRPr="00A90FF2">
        <w:rPr>
          <w:b/>
          <w:noProof/>
          <w:szCs w:val="22"/>
          <w:lang w:val="ro-RO"/>
        </w:rPr>
        <w:t>IDENTIFICATOR UNIC - COD DE BARE BIDIMENSIONAL</w:t>
      </w:r>
    </w:p>
    <w:p w14:paraId="14FCEBBB" w14:textId="77777777" w:rsidR="007D1CE7" w:rsidRPr="00A90FF2" w:rsidRDefault="007D1CE7" w:rsidP="00973584">
      <w:pPr>
        <w:spacing w:line="240" w:lineRule="auto"/>
        <w:rPr>
          <w:noProof/>
          <w:szCs w:val="22"/>
          <w:lang w:val="ro-RO"/>
        </w:rPr>
      </w:pPr>
    </w:p>
    <w:p w14:paraId="45EC1EDA" w14:textId="0335BCE8" w:rsidR="007D1CE7" w:rsidRPr="00A90FF2" w:rsidRDefault="00436026" w:rsidP="00973584">
      <w:pPr>
        <w:spacing w:line="240" w:lineRule="auto"/>
        <w:rPr>
          <w:noProof/>
          <w:szCs w:val="22"/>
          <w:shd w:val="clear" w:color="auto" w:fill="CCCCCC"/>
          <w:lang w:val="ro-RO"/>
        </w:rPr>
      </w:pPr>
      <w:r>
        <w:rPr>
          <w:noProof/>
          <w:szCs w:val="22"/>
          <w:shd w:val="clear" w:color="auto" w:fill="D9D9D9"/>
          <w:lang w:val="ro-RO"/>
        </w:rPr>
        <w:t>c</w:t>
      </w:r>
      <w:r w:rsidR="007D1CE7" w:rsidRPr="00A90FF2">
        <w:rPr>
          <w:noProof/>
          <w:szCs w:val="22"/>
          <w:shd w:val="clear" w:color="auto" w:fill="D9D9D9"/>
          <w:lang w:val="ro-RO"/>
        </w:rPr>
        <w:t>od de bare bidimensional care conține identificatorul unic.</w:t>
      </w:r>
    </w:p>
    <w:p w14:paraId="0E687AB3" w14:textId="77777777" w:rsidR="007D1CE7" w:rsidRPr="00A90FF2" w:rsidRDefault="007D1CE7" w:rsidP="00973584">
      <w:pPr>
        <w:widowControl w:val="0"/>
        <w:spacing w:line="240" w:lineRule="auto"/>
        <w:rPr>
          <w:noProof/>
          <w:szCs w:val="22"/>
          <w:lang w:val="ro-RO"/>
        </w:rPr>
      </w:pPr>
    </w:p>
    <w:p w14:paraId="5937CEE9" w14:textId="77777777" w:rsidR="007D1CE7" w:rsidRPr="00A90FF2" w:rsidRDefault="007D1CE7" w:rsidP="00973584">
      <w:pPr>
        <w:widowControl w:val="0"/>
        <w:spacing w:line="240" w:lineRule="auto"/>
        <w:rPr>
          <w:noProof/>
          <w:szCs w:val="22"/>
          <w:lang w:val="ro-RO"/>
        </w:rPr>
      </w:pPr>
    </w:p>
    <w:p w14:paraId="4D09AF17" w14:textId="77777777" w:rsidR="007D1CE7" w:rsidRPr="00A90FF2" w:rsidRDefault="007D1CE7" w:rsidP="00973584">
      <w:pPr>
        <w:widowControl w:val="0"/>
        <w:pBdr>
          <w:top w:val="single" w:sz="4" w:space="1" w:color="auto"/>
          <w:left w:val="single" w:sz="4" w:space="4" w:color="auto"/>
          <w:bottom w:val="single" w:sz="4" w:space="0" w:color="auto"/>
          <w:right w:val="single" w:sz="4" w:space="4" w:color="auto"/>
        </w:pBdr>
        <w:spacing w:line="240" w:lineRule="auto"/>
        <w:rPr>
          <w:noProof/>
          <w:szCs w:val="22"/>
          <w:lang w:val="ro-RO"/>
        </w:rPr>
      </w:pPr>
      <w:r w:rsidRPr="00A90FF2">
        <w:rPr>
          <w:b/>
          <w:noProof/>
          <w:szCs w:val="22"/>
          <w:lang w:val="ro-RO"/>
        </w:rPr>
        <w:t>18.</w:t>
      </w:r>
      <w:r w:rsidRPr="00A90FF2">
        <w:rPr>
          <w:b/>
          <w:noProof/>
          <w:szCs w:val="22"/>
          <w:lang w:val="ro-RO"/>
        </w:rPr>
        <w:tab/>
        <w:t>IDENTIFICATOR UNIC - DATE LIZIBILE PENTRU PERSOANE</w:t>
      </w:r>
    </w:p>
    <w:p w14:paraId="078ED528" w14:textId="77777777" w:rsidR="007D1CE7" w:rsidRPr="00A90FF2" w:rsidRDefault="007D1CE7" w:rsidP="00973584">
      <w:pPr>
        <w:widowControl w:val="0"/>
        <w:spacing w:line="240" w:lineRule="auto"/>
        <w:rPr>
          <w:noProof/>
          <w:szCs w:val="22"/>
          <w:lang w:val="ro-RO"/>
        </w:rPr>
      </w:pPr>
    </w:p>
    <w:p w14:paraId="0D94242B" w14:textId="3F9CB153" w:rsidR="007D1CE7" w:rsidRPr="00A90FF2" w:rsidRDefault="007D1CE7" w:rsidP="00973584">
      <w:pPr>
        <w:widowControl w:val="0"/>
        <w:spacing w:line="240" w:lineRule="auto"/>
        <w:rPr>
          <w:szCs w:val="22"/>
          <w:lang w:val="ro-RO"/>
        </w:rPr>
      </w:pPr>
      <w:r w:rsidRPr="00A90FF2">
        <w:rPr>
          <w:szCs w:val="22"/>
          <w:lang w:val="ro-RO"/>
        </w:rPr>
        <w:t>PC</w:t>
      </w:r>
    </w:p>
    <w:p w14:paraId="073C47C9" w14:textId="794B9AF6" w:rsidR="007D1CE7" w:rsidRPr="00A90FF2" w:rsidRDefault="007D1CE7" w:rsidP="00973584">
      <w:pPr>
        <w:widowControl w:val="0"/>
        <w:spacing w:line="240" w:lineRule="auto"/>
        <w:rPr>
          <w:szCs w:val="22"/>
          <w:lang w:val="ro-RO"/>
        </w:rPr>
      </w:pPr>
      <w:r w:rsidRPr="00A90FF2">
        <w:rPr>
          <w:szCs w:val="22"/>
          <w:lang w:val="ro-RO"/>
        </w:rPr>
        <w:t>SN</w:t>
      </w:r>
    </w:p>
    <w:p w14:paraId="2E9AAC68" w14:textId="6484D018" w:rsidR="007D1CE7" w:rsidRPr="00A90FF2" w:rsidRDefault="007D1CE7" w:rsidP="00973584">
      <w:pPr>
        <w:widowControl w:val="0"/>
        <w:spacing w:line="240" w:lineRule="auto"/>
        <w:rPr>
          <w:noProof/>
          <w:szCs w:val="22"/>
          <w:shd w:val="clear" w:color="auto" w:fill="CCCCCC"/>
          <w:lang w:val="ro-RO"/>
        </w:rPr>
      </w:pPr>
      <w:r w:rsidRPr="00A90FF2">
        <w:rPr>
          <w:szCs w:val="22"/>
          <w:lang w:val="ro-RO"/>
        </w:rPr>
        <w:t>NN</w:t>
      </w:r>
    </w:p>
    <w:p w14:paraId="7ED4E912" w14:textId="77777777" w:rsidR="009E5755" w:rsidRPr="00A90FF2" w:rsidRDefault="009E5755" w:rsidP="00973584">
      <w:pPr>
        <w:spacing w:line="240" w:lineRule="auto"/>
        <w:rPr>
          <w:szCs w:val="22"/>
          <w:lang w:val="ro-RO"/>
        </w:rPr>
      </w:pPr>
      <w:r w:rsidRPr="00A90FF2">
        <w:rPr>
          <w:szCs w:val="22"/>
          <w:lang w:val="ro-RO"/>
        </w:rPr>
        <w:br w:type="page"/>
      </w:r>
    </w:p>
    <w:p w14:paraId="48FE48D5" w14:textId="77777777" w:rsidR="00F04BF6" w:rsidRPr="00A90FF2" w:rsidRDefault="00F04BF6" w:rsidP="00973584">
      <w:pPr>
        <w:spacing w:line="240" w:lineRule="auto"/>
        <w:rPr>
          <w:szCs w:val="22"/>
          <w:lang w:val="ro-RO"/>
        </w:rPr>
      </w:pPr>
    </w:p>
    <w:p w14:paraId="5E3CDF6E" w14:textId="77777777" w:rsidR="009E5755" w:rsidRPr="00A90FF2" w:rsidRDefault="009E5755" w:rsidP="00973584">
      <w:pPr>
        <w:pBdr>
          <w:top w:val="single" w:sz="4" w:space="1" w:color="auto"/>
          <w:left w:val="single" w:sz="4" w:space="4" w:color="auto"/>
          <w:bottom w:val="single" w:sz="4" w:space="1" w:color="auto"/>
          <w:right w:val="single" w:sz="4" w:space="4" w:color="auto"/>
        </w:pBdr>
        <w:shd w:val="clear" w:color="000000" w:fill="FFFFFF"/>
        <w:spacing w:line="240" w:lineRule="auto"/>
        <w:rPr>
          <w:b/>
          <w:szCs w:val="22"/>
          <w:lang w:val="ro-RO"/>
        </w:rPr>
      </w:pPr>
      <w:r w:rsidRPr="00A90FF2">
        <w:rPr>
          <w:b/>
          <w:szCs w:val="22"/>
          <w:lang w:val="ro-RO"/>
        </w:rPr>
        <w:t>MINIMUM DE INFORMAŢII CARE TREBUIE SĂ APARĂ PE AMBALAJELE PRIMARE MICI</w:t>
      </w:r>
    </w:p>
    <w:p w14:paraId="605466CF" w14:textId="77777777" w:rsidR="0098308F" w:rsidRPr="00A90FF2" w:rsidRDefault="0098308F" w:rsidP="00973584">
      <w:pPr>
        <w:pBdr>
          <w:top w:val="single" w:sz="4" w:space="1" w:color="auto"/>
          <w:left w:val="single" w:sz="4" w:space="4" w:color="auto"/>
          <w:bottom w:val="single" w:sz="4" w:space="1" w:color="auto"/>
          <w:right w:val="single" w:sz="4" w:space="4" w:color="auto"/>
        </w:pBdr>
        <w:shd w:val="clear" w:color="000000" w:fill="FFFFFF"/>
        <w:spacing w:line="240" w:lineRule="auto"/>
        <w:rPr>
          <w:szCs w:val="22"/>
          <w:lang w:val="ro-RO"/>
        </w:rPr>
      </w:pPr>
    </w:p>
    <w:p w14:paraId="20F909F6" w14:textId="77777777" w:rsidR="009E5755" w:rsidRPr="00A90FF2" w:rsidRDefault="009E5755" w:rsidP="00973584">
      <w:pPr>
        <w:pBdr>
          <w:top w:val="single" w:sz="4" w:space="1" w:color="auto"/>
          <w:left w:val="single" w:sz="4" w:space="4" w:color="auto"/>
          <w:bottom w:val="single" w:sz="4" w:space="1" w:color="auto"/>
          <w:right w:val="single" w:sz="4" w:space="4" w:color="auto"/>
        </w:pBdr>
        <w:shd w:val="clear" w:color="000000" w:fill="FFFFFF"/>
        <w:spacing w:line="240" w:lineRule="auto"/>
        <w:rPr>
          <w:b/>
          <w:szCs w:val="22"/>
          <w:lang w:val="ro-RO"/>
        </w:rPr>
      </w:pPr>
      <w:r w:rsidRPr="00A90FF2">
        <w:rPr>
          <w:b/>
          <w:szCs w:val="22"/>
          <w:lang w:val="ro-RO"/>
        </w:rPr>
        <w:t>ETICHETA FLACONULUI</w:t>
      </w:r>
    </w:p>
    <w:p w14:paraId="0CFFF863" w14:textId="77777777" w:rsidR="009E5755" w:rsidRPr="00A90FF2" w:rsidRDefault="009E5755" w:rsidP="00973584">
      <w:pPr>
        <w:spacing w:line="240" w:lineRule="auto"/>
        <w:rPr>
          <w:szCs w:val="22"/>
          <w:lang w:val="ro-RO"/>
        </w:rPr>
      </w:pPr>
    </w:p>
    <w:p w14:paraId="52E8B585" w14:textId="77777777" w:rsidR="009E5755" w:rsidRPr="00A90FF2" w:rsidRDefault="009E5755" w:rsidP="00973584">
      <w:pPr>
        <w:pStyle w:val="EndnoteText"/>
        <w:rPr>
          <w:sz w:val="22"/>
          <w:szCs w:val="22"/>
          <w:lang w:val="ro-RO"/>
        </w:rPr>
      </w:pPr>
    </w:p>
    <w:p w14:paraId="44889B10" w14:textId="77777777" w:rsidR="009E5755" w:rsidRPr="00A90FF2" w:rsidRDefault="009E5755" w:rsidP="00973584">
      <w:pPr>
        <w:pStyle w:val="BodyTextIndent2"/>
        <w:pBdr>
          <w:top w:val="single" w:sz="4" w:space="1" w:color="auto"/>
          <w:left w:val="single" w:sz="4" w:space="4" w:color="auto"/>
          <w:bottom w:val="single" w:sz="4" w:space="1" w:color="auto"/>
          <w:right w:val="single" w:sz="4" w:space="4" w:color="auto"/>
        </w:pBdr>
        <w:shd w:val="clear" w:color="000000" w:fill="FFFFFF"/>
        <w:spacing w:line="240" w:lineRule="auto"/>
        <w:jc w:val="left"/>
        <w:rPr>
          <w:b w:val="0"/>
          <w:sz w:val="22"/>
          <w:szCs w:val="22"/>
          <w:lang w:val="ro-RO"/>
        </w:rPr>
      </w:pPr>
      <w:r w:rsidRPr="00A90FF2">
        <w:rPr>
          <w:sz w:val="22"/>
          <w:szCs w:val="22"/>
          <w:lang w:val="ro-RO"/>
        </w:rPr>
        <w:t>1.</w:t>
      </w:r>
      <w:r w:rsidRPr="00A90FF2">
        <w:rPr>
          <w:sz w:val="22"/>
          <w:szCs w:val="22"/>
          <w:lang w:val="ro-RO"/>
        </w:rPr>
        <w:tab/>
        <w:t>DENUMIREACOMERCIALĂ A MEDICAMENTULUI ŞI CALEA</w:t>
      </w:r>
      <w:r w:rsidR="00591808" w:rsidRPr="00A90FF2">
        <w:rPr>
          <w:sz w:val="22"/>
          <w:szCs w:val="22"/>
          <w:lang w:val="ro-RO"/>
        </w:rPr>
        <w:t>(CĂILE)</w:t>
      </w:r>
      <w:r w:rsidRPr="00A90FF2">
        <w:rPr>
          <w:sz w:val="22"/>
          <w:szCs w:val="22"/>
          <w:lang w:val="ro-RO"/>
        </w:rPr>
        <w:t xml:space="preserve"> DE ADMINISTRARE</w:t>
      </w:r>
    </w:p>
    <w:p w14:paraId="47B1964B" w14:textId="77777777" w:rsidR="009E5755" w:rsidRPr="00A90FF2" w:rsidRDefault="009E5755" w:rsidP="00973584">
      <w:pPr>
        <w:spacing w:line="240" w:lineRule="auto"/>
        <w:ind w:left="567" w:hanging="567"/>
        <w:rPr>
          <w:szCs w:val="22"/>
          <w:lang w:val="ro-RO"/>
        </w:rPr>
      </w:pPr>
    </w:p>
    <w:p w14:paraId="02DFA127" w14:textId="77777777" w:rsidR="009E5755" w:rsidRPr="00A90FF2" w:rsidRDefault="009E5755" w:rsidP="00973584">
      <w:pPr>
        <w:pStyle w:val="EndnoteText"/>
        <w:rPr>
          <w:sz w:val="22"/>
          <w:szCs w:val="22"/>
          <w:lang w:val="ro-RO"/>
        </w:rPr>
      </w:pPr>
      <w:r w:rsidRPr="00A90FF2">
        <w:rPr>
          <w:sz w:val="22"/>
          <w:szCs w:val="22"/>
          <w:lang w:val="ro-RO"/>
        </w:rPr>
        <w:t>AZARGA 10 mg/ml + 5 mg/ml picături oftalmice</w:t>
      </w:r>
    </w:p>
    <w:p w14:paraId="583609D7" w14:textId="77777777" w:rsidR="009E5755" w:rsidRPr="00A90FF2" w:rsidRDefault="00C14DE7" w:rsidP="00973584">
      <w:pPr>
        <w:pStyle w:val="EndnoteText"/>
        <w:rPr>
          <w:sz w:val="22"/>
          <w:szCs w:val="22"/>
          <w:lang w:val="ro-RO"/>
        </w:rPr>
      </w:pPr>
      <w:r w:rsidRPr="00A90FF2">
        <w:rPr>
          <w:sz w:val="22"/>
          <w:szCs w:val="22"/>
          <w:lang w:val="ro-RO"/>
        </w:rPr>
        <w:t>b</w:t>
      </w:r>
      <w:r w:rsidR="009E5755" w:rsidRPr="00A90FF2">
        <w:rPr>
          <w:sz w:val="22"/>
          <w:szCs w:val="22"/>
          <w:lang w:val="ro-RO"/>
        </w:rPr>
        <w:t>rinzolamidă/</w:t>
      </w:r>
      <w:r w:rsidRPr="00A90FF2">
        <w:rPr>
          <w:sz w:val="22"/>
          <w:szCs w:val="22"/>
          <w:lang w:val="ro-RO"/>
        </w:rPr>
        <w:t>t</w:t>
      </w:r>
      <w:r w:rsidR="009E5755" w:rsidRPr="00A90FF2">
        <w:rPr>
          <w:sz w:val="22"/>
          <w:szCs w:val="22"/>
          <w:lang w:val="ro-RO"/>
        </w:rPr>
        <w:t>imolol</w:t>
      </w:r>
    </w:p>
    <w:p w14:paraId="2C24718C" w14:textId="77777777" w:rsidR="009E5755" w:rsidRPr="00A90FF2" w:rsidRDefault="009E5755" w:rsidP="00973584">
      <w:pPr>
        <w:pStyle w:val="EndnoteText"/>
        <w:rPr>
          <w:sz w:val="22"/>
          <w:szCs w:val="22"/>
          <w:lang w:val="ro-RO"/>
        </w:rPr>
      </w:pPr>
      <w:r w:rsidRPr="00A90FF2">
        <w:rPr>
          <w:sz w:val="22"/>
          <w:szCs w:val="22"/>
          <w:lang w:val="ro-RO"/>
        </w:rPr>
        <w:t>Administrare oftalmică</w:t>
      </w:r>
    </w:p>
    <w:p w14:paraId="0D24DCAE" w14:textId="77777777" w:rsidR="009E5755" w:rsidRPr="00A90FF2" w:rsidRDefault="009E5755" w:rsidP="00973584">
      <w:pPr>
        <w:pStyle w:val="EndnoteText"/>
        <w:rPr>
          <w:sz w:val="22"/>
          <w:szCs w:val="22"/>
          <w:lang w:val="ro-RO"/>
        </w:rPr>
      </w:pPr>
    </w:p>
    <w:p w14:paraId="5A32CA5D" w14:textId="77777777" w:rsidR="009E5755" w:rsidRPr="00A90FF2" w:rsidRDefault="009E5755" w:rsidP="00973584">
      <w:pPr>
        <w:pStyle w:val="EndnoteText"/>
        <w:rPr>
          <w:sz w:val="22"/>
          <w:szCs w:val="22"/>
          <w:lang w:val="ro-RO"/>
        </w:rPr>
      </w:pPr>
    </w:p>
    <w:p w14:paraId="698A32BD" w14:textId="77777777" w:rsidR="009E5755" w:rsidRPr="00A90FF2" w:rsidRDefault="009E5755" w:rsidP="00973584">
      <w:pPr>
        <w:pStyle w:val="BodyTextIndent2"/>
        <w:pBdr>
          <w:top w:val="single" w:sz="4" w:space="1" w:color="auto"/>
          <w:left w:val="single" w:sz="4" w:space="4" w:color="auto"/>
          <w:bottom w:val="single" w:sz="4" w:space="1" w:color="auto"/>
          <w:right w:val="single" w:sz="4" w:space="4" w:color="auto"/>
        </w:pBdr>
        <w:shd w:val="clear" w:color="000000" w:fill="FFFFFF"/>
        <w:spacing w:line="240" w:lineRule="auto"/>
        <w:jc w:val="left"/>
        <w:rPr>
          <w:b w:val="0"/>
          <w:sz w:val="22"/>
          <w:szCs w:val="22"/>
          <w:lang w:val="ro-RO"/>
        </w:rPr>
      </w:pPr>
      <w:r w:rsidRPr="00A90FF2">
        <w:rPr>
          <w:sz w:val="22"/>
          <w:szCs w:val="22"/>
          <w:lang w:val="ro-RO"/>
        </w:rPr>
        <w:t>2.</w:t>
      </w:r>
      <w:r w:rsidRPr="00A90FF2">
        <w:rPr>
          <w:sz w:val="22"/>
          <w:szCs w:val="22"/>
          <w:lang w:val="ro-RO"/>
        </w:rPr>
        <w:tab/>
        <w:t>MODUL DE ADMINISTRARE</w:t>
      </w:r>
    </w:p>
    <w:p w14:paraId="75C97E82" w14:textId="77777777" w:rsidR="009E5755" w:rsidRPr="00A90FF2" w:rsidRDefault="009E5755" w:rsidP="00973584">
      <w:pPr>
        <w:pStyle w:val="EndnoteText"/>
        <w:rPr>
          <w:sz w:val="22"/>
          <w:szCs w:val="22"/>
          <w:lang w:val="ro-RO"/>
        </w:rPr>
      </w:pPr>
    </w:p>
    <w:p w14:paraId="4E07391C" w14:textId="77777777" w:rsidR="009E5755" w:rsidRPr="00A90FF2" w:rsidRDefault="009E5755" w:rsidP="00973584">
      <w:pPr>
        <w:numPr>
          <w:ilvl w:val="12"/>
          <w:numId w:val="0"/>
        </w:numPr>
        <w:spacing w:line="240" w:lineRule="auto"/>
        <w:rPr>
          <w:szCs w:val="22"/>
          <w:lang w:val="ro-RO"/>
        </w:rPr>
      </w:pPr>
      <w:r w:rsidRPr="00A90FF2">
        <w:rPr>
          <w:szCs w:val="22"/>
          <w:lang w:val="ro-RO"/>
        </w:rPr>
        <w:t>A se citi prospectul înainte de utilizare.</w:t>
      </w:r>
    </w:p>
    <w:p w14:paraId="0626D8FE" w14:textId="77777777" w:rsidR="009E5755" w:rsidRPr="00A90FF2" w:rsidRDefault="009E5755" w:rsidP="00973584">
      <w:pPr>
        <w:pStyle w:val="EndnoteText"/>
        <w:rPr>
          <w:sz w:val="22"/>
          <w:szCs w:val="22"/>
          <w:lang w:val="ro-RO"/>
        </w:rPr>
      </w:pPr>
    </w:p>
    <w:p w14:paraId="1B5F3861" w14:textId="77777777" w:rsidR="009E5755" w:rsidRPr="00A90FF2" w:rsidRDefault="009E5755" w:rsidP="00973584">
      <w:pPr>
        <w:pStyle w:val="EndnoteText"/>
        <w:rPr>
          <w:sz w:val="22"/>
          <w:szCs w:val="22"/>
          <w:lang w:val="ro-RO"/>
        </w:rPr>
      </w:pPr>
    </w:p>
    <w:p w14:paraId="2F02AC3E" w14:textId="77777777" w:rsidR="009E5755" w:rsidRPr="00A90FF2" w:rsidRDefault="009E5755" w:rsidP="00973584">
      <w:pPr>
        <w:pStyle w:val="BodyTextIndent2"/>
        <w:pBdr>
          <w:top w:val="single" w:sz="4" w:space="1" w:color="auto"/>
          <w:left w:val="single" w:sz="4" w:space="4" w:color="auto"/>
          <w:bottom w:val="single" w:sz="4" w:space="1" w:color="auto"/>
          <w:right w:val="single" w:sz="4" w:space="4" w:color="auto"/>
        </w:pBdr>
        <w:shd w:val="clear" w:color="000000" w:fill="FFFFFF"/>
        <w:spacing w:line="240" w:lineRule="auto"/>
        <w:jc w:val="left"/>
        <w:rPr>
          <w:b w:val="0"/>
          <w:sz w:val="22"/>
          <w:szCs w:val="22"/>
          <w:lang w:val="ro-RO"/>
        </w:rPr>
      </w:pPr>
      <w:r w:rsidRPr="00A90FF2">
        <w:rPr>
          <w:sz w:val="22"/>
          <w:szCs w:val="22"/>
          <w:lang w:val="ro-RO"/>
        </w:rPr>
        <w:t>3.</w:t>
      </w:r>
      <w:r w:rsidRPr="00A90FF2">
        <w:rPr>
          <w:sz w:val="22"/>
          <w:szCs w:val="22"/>
          <w:lang w:val="ro-RO"/>
        </w:rPr>
        <w:tab/>
        <w:t>DATA DE EXPIRARE</w:t>
      </w:r>
    </w:p>
    <w:p w14:paraId="1496998C" w14:textId="77777777" w:rsidR="009E5755" w:rsidRPr="00A90FF2" w:rsidRDefault="009E5755" w:rsidP="00973584">
      <w:pPr>
        <w:spacing w:line="240" w:lineRule="auto"/>
        <w:rPr>
          <w:szCs w:val="22"/>
          <w:lang w:val="ro-RO"/>
        </w:rPr>
      </w:pPr>
    </w:p>
    <w:p w14:paraId="708D4D39" w14:textId="77777777" w:rsidR="009E5755" w:rsidRPr="00A90FF2" w:rsidRDefault="009E5755" w:rsidP="00973584">
      <w:pPr>
        <w:spacing w:line="240" w:lineRule="auto"/>
        <w:rPr>
          <w:szCs w:val="22"/>
          <w:lang w:val="ro-RO"/>
        </w:rPr>
      </w:pPr>
      <w:r w:rsidRPr="00A90FF2">
        <w:rPr>
          <w:szCs w:val="22"/>
          <w:lang w:val="ro-RO"/>
        </w:rPr>
        <w:t>EXP</w:t>
      </w:r>
    </w:p>
    <w:p w14:paraId="77D87AD7" w14:textId="77777777" w:rsidR="009E5755" w:rsidRPr="00A90FF2" w:rsidRDefault="009E5755" w:rsidP="00973584">
      <w:pPr>
        <w:spacing w:line="240" w:lineRule="auto"/>
        <w:rPr>
          <w:szCs w:val="22"/>
          <w:lang w:val="ro-RO"/>
        </w:rPr>
      </w:pPr>
      <w:r w:rsidRPr="00A90FF2">
        <w:rPr>
          <w:szCs w:val="22"/>
          <w:lang w:val="ro-RO"/>
        </w:rPr>
        <w:t>A se arunca după 4 săptămâni de la prima deschidere a flaconului.</w:t>
      </w:r>
    </w:p>
    <w:p w14:paraId="46ED831D" w14:textId="77777777" w:rsidR="009E5755" w:rsidRPr="00A90FF2" w:rsidRDefault="009E5755" w:rsidP="00973584">
      <w:pPr>
        <w:spacing w:line="240" w:lineRule="auto"/>
        <w:rPr>
          <w:szCs w:val="22"/>
          <w:lang w:val="ro-RO"/>
        </w:rPr>
      </w:pPr>
      <w:r w:rsidRPr="00A90FF2">
        <w:rPr>
          <w:szCs w:val="22"/>
          <w:lang w:val="ro-RO"/>
        </w:rPr>
        <w:t>Deschis:</w:t>
      </w:r>
    </w:p>
    <w:p w14:paraId="20CBD6DD" w14:textId="77777777" w:rsidR="009E5755" w:rsidRPr="00A90FF2" w:rsidRDefault="009E5755" w:rsidP="00973584">
      <w:pPr>
        <w:spacing w:line="240" w:lineRule="auto"/>
        <w:rPr>
          <w:szCs w:val="22"/>
          <w:lang w:val="ro-RO"/>
        </w:rPr>
      </w:pPr>
    </w:p>
    <w:p w14:paraId="46FEA245" w14:textId="77777777" w:rsidR="009E5755" w:rsidRPr="00A90FF2" w:rsidRDefault="009E5755" w:rsidP="00973584">
      <w:pPr>
        <w:spacing w:line="240" w:lineRule="auto"/>
        <w:rPr>
          <w:szCs w:val="22"/>
          <w:lang w:val="ro-RO"/>
        </w:rPr>
      </w:pPr>
    </w:p>
    <w:p w14:paraId="31A3FD92" w14:textId="77777777" w:rsidR="009E5755" w:rsidRPr="00A90FF2" w:rsidRDefault="009E5755" w:rsidP="00973584">
      <w:pPr>
        <w:pStyle w:val="BodyTextIndent2"/>
        <w:pBdr>
          <w:top w:val="single" w:sz="4" w:space="1" w:color="auto"/>
          <w:left w:val="single" w:sz="4" w:space="4" w:color="auto"/>
          <w:bottom w:val="single" w:sz="4" w:space="1" w:color="auto"/>
          <w:right w:val="single" w:sz="4" w:space="4" w:color="auto"/>
        </w:pBdr>
        <w:shd w:val="clear" w:color="auto" w:fill="FFFFFF"/>
        <w:spacing w:line="240" w:lineRule="auto"/>
        <w:jc w:val="left"/>
        <w:rPr>
          <w:sz w:val="22"/>
          <w:szCs w:val="22"/>
          <w:lang w:val="ro-RO"/>
        </w:rPr>
      </w:pPr>
      <w:r w:rsidRPr="00A90FF2">
        <w:rPr>
          <w:sz w:val="22"/>
          <w:szCs w:val="22"/>
          <w:lang w:val="ro-RO"/>
        </w:rPr>
        <w:t>4.</w:t>
      </w:r>
      <w:r w:rsidRPr="00A90FF2">
        <w:rPr>
          <w:sz w:val="22"/>
          <w:szCs w:val="22"/>
          <w:lang w:val="ro-RO"/>
        </w:rPr>
        <w:tab/>
        <w:t>SERIA DE FABRICAŢIE</w:t>
      </w:r>
    </w:p>
    <w:p w14:paraId="7B438EF8" w14:textId="77777777" w:rsidR="009E5755" w:rsidRPr="00A90FF2" w:rsidRDefault="009E5755" w:rsidP="00973584">
      <w:pPr>
        <w:numPr>
          <w:ilvl w:val="12"/>
          <w:numId w:val="0"/>
        </w:numPr>
        <w:spacing w:line="240" w:lineRule="auto"/>
        <w:rPr>
          <w:szCs w:val="22"/>
          <w:lang w:val="ro-RO"/>
        </w:rPr>
      </w:pPr>
    </w:p>
    <w:p w14:paraId="69D0C47D" w14:textId="77777777" w:rsidR="009E5755" w:rsidRPr="00A90FF2" w:rsidRDefault="009E5755" w:rsidP="00973584">
      <w:pPr>
        <w:numPr>
          <w:ilvl w:val="12"/>
          <w:numId w:val="0"/>
        </w:numPr>
        <w:spacing w:line="240" w:lineRule="auto"/>
        <w:rPr>
          <w:szCs w:val="22"/>
          <w:lang w:val="ro-RO"/>
        </w:rPr>
      </w:pPr>
      <w:r w:rsidRPr="00A90FF2">
        <w:rPr>
          <w:szCs w:val="22"/>
          <w:lang w:val="ro-RO"/>
        </w:rPr>
        <w:t>Lot</w:t>
      </w:r>
    </w:p>
    <w:p w14:paraId="090EEE1E" w14:textId="77777777" w:rsidR="009E5755" w:rsidRPr="00A90FF2" w:rsidRDefault="009E5755" w:rsidP="00973584">
      <w:pPr>
        <w:spacing w:line="240" w:lineRule="auto"/>
        <w:ind w:right="113"/>
        <w:rPr>
          <w:szCs w:val="22"/>
          <w:lang w:val="ro-RO"/>
        </w:rPr>
      </w:pPr>
    </w:p>
    <w:p w14:paraId="1CD1AE4C" w14:textId="77777777" w:rsidR="009E5755" w:rsidRPr="00A90FF2" w:rsidRDefault="009E5755" w:rsidP="00973584">
      <w:pPr>
        <w:spacing w:line="240" w:lineRule="auto"/>
        <w:ind w:right="113"/>
        <w:rPr>
          <w:szCs w:val="22"/>
          <w:lang w:val="ro-RO"/>
        </w:rPr>
      </w:pPr>
    </w:p>
    <w:p w14:paraId="33185255" w14:textId="77777777" w:rsidR="009E5755" w:rsidRPr="00A90FF2" w:rsidRDefault="009E5755" w:rsidP="00973584">
      <w:pPr>
        <w:pStyle w:val="BodyTextIndent2"/>
        <w:pBdr>
          <w:top w:val="single" w:sz="4" w:space="1" w:color="auto"/>
          <w:left w:val="single" w:sz="4" w:space="4" w:color="auto"/>
          <w:bottom w:val="single" w:sz="4" w:space="1" w:color="auto"/>
          <w:right w:val="single" w:sz="4" w:space="4" w:color="auto"/>
        </w:pBdr>
        <w:shd w:val="clear" w:color="000000" w:fill="FFFFFF"/>
        <w:spacing w:line="240" w:lineRule="auto"/>
        <w:jc w:val="left"/>
        <w:rPr>
          <w:b w:val="0"/>
          <w:sz w:val="22"/>
          <w:szCs w:val="22"/>
          <w:lang w:val="ro-RO"/>
        </w:rPr>
      </w:pPr>
      <w:r w:rsidRPr="00A90FF2">
        <w:rPr>
          <w:sz w:val="22"/>
          <w:szCs w:val="22"/>
          <w:lang w:val="ro-RO"/>
        </w:rPr>
        <w:t>5.</w:t>
      </w:r>
      <w:r w:rsidRPr="00A90FF2">
        <w:rPr>
          <w:sz w:val="22"/>
          <w:szCs w:val="22"/>
          <w:lang w:val="ro-RO"/>
        </w:rPr>
        <w:tab/>
        <w:t>CONŢINUTUL PE MASĂ, VOLUM SAU UNITATEA DE DOZĂ</w:t>
      </w:r>
    </w:p>
    <w:p w14:paraId="471B4D9C" w14:textId="77777777" w:rsidR="009E5755" w:rsidRPr="00A90FF2" w:rsidRDefault="009E5755" w:rsidP="00973584">
      <w:pPr>
        <w:numPr>
          <w:ilvl w:val="12"/>
          <w:numId w:val="0"/>
        </w:numPr>
        <w:spacing w:line="240" w:lineRule="auto"/>
        <w:rPr>
          <w:szCs w:val="22"/>
          <w:lang w:val="ro-RO"/>
        </w:rPr>
      </w:pPr>
    </w:p>
    <w:p w14:paraId="7D7D457E" w14:textId="77777777" w:rsidR="009E5755" w:rsidRPr="00A90FF2" w:rsidRDefault="009E5755" w:rsidP="00973584">
      <w:pPr>
        <w:numPr>
          <w:ilvl w:val="12"/>
          <w:numId w:val="0"/>
        </w:numPr>
        <w:spacing w:line="240" w:lineRule="auto"/>
        <w:rPr>
          <w:szCs w:val="22"/>
          <w:lang w:val="ro-RO"/>
        </w:rPr>
      </w:pPr>
      <w:r w:rsidRPr="00A90FF2">
        <w:rPr>
          <w:szCs w:val="22"/>
          <w:lang w:val="ro-RO"/>
        </w:rPr>
        <w:t>5 ml</w:t>
      </w:r>
    </w:p>
    <w:p w14:paraId="49DFDB39" w14:textId="77777777" w:rsidR="009E5755" w:rsidRPr="00A90FF2" w:rsidRDefault="009E5755" w:rsidP="00973584">
      <w:pPr>
        <w:numPr>
          <w:ilvl w:val="12"/>
          <w:numId w:val="0"/>
        </w:numPr>
        <w:spacing w:line="240" w:lineRule="auto"/>
        <w:rPr>
          <w:szCs w:val="22"/>
          <w:lang w:val="ro-RO"/>
        </w:rPr>
      </w:pPr>
    </w:p>
    <w:p w14:paraId="2BE9FBA4" w14:textId="77777777" w:rsidR="009E5755" w:rsidRPr="00A90FF2" w:rsidRDefault="009E5755" w:rsidP="00973584">
      <w:pPr>
        <w:numPr>
          <w:ilvl w:val="12"/>
          <w:numId w:val="0"/>
        </w:numPr>
        <w:spacing w:line="240" w:lineRule="auto"/>
        <w:rPr>
          <w:szCs w:val="22"/>
          <w:lang w:val="ro-RO"/>
        </w:rPr>
      </w:pPr>
    </w:p>
    <w:p w14:paraId="4A678590" w14:textId="77777777" w:rsidR="009E5755" w:rsidRPr="00A90FF2" w:rsidRDefault="009E5755" w:rsidP="00973584">
      <w:pPr>
        <w:numPr>
          <w:ilvl w:val="12"/>
          <w:numId w:val="0"/>
        </w:numPr>
        <w:pBdr>
          <w:top w:val="single" w:sz="4" w:space="1" w:color="auto"/>
          <w:left w:val="single" w:sz="4" w:space="4" w:color="auto"/>
          <w:bottom w:val="single" w:sz="4" w:space="1" w:color="auto"/>
          <w:right w:val="single" w:sz="4" w:space="4" w:color="auto"/>
        </w:pBdr>
        <w:spacing w:line="240" w:lineRule="auto"/>
        <w:rPr>
          <w:b/>
          <w:szCs w:val="22"/>
          <w:lang w:val="ro-RO"/>
        </w:rPr>
      </w:pPr>
      <w:r w:rsidRPr="00A90FF2">
        <w:rPr>
          <w:b/>
          <w:szCs w:val="22"/>
          <w:lang w:val="ro-RO"/>
        </w:rPr>
        <w:t>6</w:t>
      </w:r>
      <w:r w:rsidRPr="00A90FF2">
        <w:rPr>
          <w:b/>
          <w:szCs w:val="22"/>
          <w:lang w:val="ro-RO"/>
        </w:rPr>
        <w:tab/>
        <w:t>ALTE INFORMAŢII</w:t>
      </w:r>
    </w:p>
    <w:p w14:paraId="007BCDFE" w14:textId="77777777" w:rsidR="009E5755" w:rsidRPr="00A90FF2" w:rsidRDefault="009E5755" w:rsidP="00973584">
      <w:pPr>
        <w:spacing w:line="240" w:lineRule="auto"/>
        <w:rPr>
          <w:szCs w:val="22"/>
          <w:lang w:val="ro-RO"/>
        </w:rPr>
      </w:pPr>
      <w:r w:rsidRPr="00A90FF2">
        <w:rPr>
          <w:szCs w:val="22"/>
          <w:lang w:val="ro-RO"/>
        </w:rPr>
        <w:br w:type="page"/>
      </w:r>
    </w:p>
    <w:p w14:paraId="289A333C" w14:textId="77777777" w:rsidR="009E5755" w:rsidRPr="00A90FF2" w:rsidRDefault="009E5755" w:rsidP="00973584">
      <w:pPr>
        <w:spacing w:line="240" w:lineRule="auto"/>
        <w:rPr>
          <w:szCs w:val="22"/>
          <w:lang w:val="ro-RO"/>
        </w:rPr>
      </w:pPr>
    </w:p>
    <w:p w14:paraId="3EAC53D9" w14:textId="77777777" w:rsidR="00F04BF6" w:rsidRPr="00A90FF2" w:rsidRDefault="00F04BF6" w:rsidP="00973584">
      <w:pPr>
        <w:spacing w:line="240" w:lineRule="auto"/>
        <w:rPr>
          <w:szCs w:val="22"/>
          <w:lang w:val="ro-RO"/>
        </w:rPr>
      </w:pPr>
    </w:p>
    <w:p w14:paraId="74198302" w14:textId="77777777" w:rsidR="009E5755" w:rsidRPr="00A90FF2" w:rsidRDefault="009E5755" w:rsidP="00973584">
      <w:pPr>
        <w:spacing w:line="240" w:lineRule="auto"/>
        <w:rPr>
          <w:szCs w:val="22"/>
          <w:lang w:val="ro-RO"/>
        </w:rPr>
      </w:pPr>
    </w:p>
    <w:p w14:paraId="11C3DDB7" w14:textId="77777777" w:rsidR="009E5755" w:rsidRPr="00A90FF2" w:rsidRDefault="009E5755" w:rsidP="00973584">
      <w:pPr>
        <w:spacing w:line="240" w:lineRule="auto"/>
        <w:rPr>
          <w:szCs w:val="22"/>
          <w:lang w:val="ro-RO"/>
        </w:rPr>
      </w:pPr>
    </w:p>
    <w:p w14:paraId="221D5DDE" w14:textId="77777777" w:rsidR="009E5755" w:rsidRPr="00A90FF2" w:rsidRDefault="009E5755" w:rsidP="00973584">
      <w:pPr>
        <w:spacing w:line="240" w:lineRule="auto"/>
        <w:rPr>
          <w:szCs w:val="22"/>
          <w:lang w:val="ro-RO"/>
        </w:rPr>
      </w:pPr>
    </w:p>
    <w:p w14:paraId="5BA6E3D1" w14:textId="77777777" w:rsidR="009E5755" w:rsidRPr="00A90FF2" w:rsidRDefault="009E5755" w:rsidP="00973584">
      <w:pPr>
        <w:spacing w:line="240" w:lineRule="auto"/>
        <w:rPr>
          <w:szCs w:val="22"/>
          <w:lang w:val="ro-RO"/>
        </w:rPr>
      </w:pPr>
    </w:p>
    <w:p w14:paraId="2C7E9E6C" w14:textId="77777777" w:rsidR="009E5755" w:rsidRPr="00A90FF2" w:rsidRDefault="009E5755" w:rsidP="00973584">
      <w:pPr>
        <w:spacing w:line="240" w:lineRule="auto"/>
        <w:rPr>
          <w:szCs w:val="22"/>
          <w:lang w:val="ro-RO"/>
        </w:rPr>
      </w:pPr>
    </w:p>
    <w:p w14:paraId="10905261" w14:textId="77777777" w:rsidR="009E5755" w:rsidRPr="00A90FF2" w:rsidRDefault="009E5755" w:rsidP="00973584">
      <w:pPr>
        <w:spacing w:line="240" w:lineRule="auto"/>
        <w:rPr>
          <w:szCs w:val="22"/>
          <w:lang w:val="ro-RO"/>
        </w:rPr>
      </w:pPr>
    </w:p>
    <w:p w14:paraId="0BB50F1C" w14:textId="77777777" w:rsidR="009E5755" w:rsidRPr="00A90FF2" w:rsidRDefault="009E5755" w:rsidP="00973584">
      <w:pPr>
        <w:spacing w:line="240" w:lineRule="auto"/>
        <w:rPr>
          <w:szCs w:val="22"/>
          <w:lang w:val="ro-RO"/>
        </w:rPr>
      </w:pPr>
    </w:p>
    <w:p w14:paraId="3C115DAB" w14:textId="77777777" w:rsidR="009E5755" w:rsidRPr="00A90FF2" w:rsidRDefault="009E5755" w:rsidP="00973584">
      <w:pPr>
        <w:spacing w:line="240" w:lineRule="auto"/>
        <w:rPr>
          <w:szCs w:val="22"/>
          <w:lang w:val="ro-RO"/>
        </w:rPr>
      </w:pPr>
    </w:p>
    <w:p w14:paraId="01434151" w14:textId="77777777" w:rsidR="009E5755" w:rsidRPr="00A90FF2" w:rsidRDefault="009E5755" w:rsidP="00973584">
      <w:pPr>
        <w:spacing w:line="240" w:lineRule="auto"/>
        <w:rPr>
          <w:szCs w:val="22"/>
          <w:lang w:val="ro-RO"/>
        </w:rPr>
      </w:pPr>
    </w:p>
    <w:p w14:paraId="0C2D6BE3" w14:textId="77777777" w:rsidR="009E5755" w:rsidRPr="00A90FF2" w:rsidRDefault="009E5755" w:rsidP="00973584">
      <w:pPr>
        <w:spacing w:line="240" w:lineRule="auto"/>
        <w:rPr>
          <w:szCs w:val="22"/>
          <w:lang w:val="ro-RO"/>
        </w:rPr>
      </w:pPr>
    </w:p>
    <w:p w14:paraId="4590A46E" w14:textId="77777777" w:rsidR="009E5755" w:rsidRPr="00A90FF2" w:rsidRDefault="009E5755" w:rsidP="00973584">
      <w:pPr>
        <w:spacing w:line="240" w:lineRule="auto"/>
        <w:rPr>
          <w:szCs w:val="22"/>
          <w:lang w:val="ro-RO"/>
        </w:rPr>
      </w:pPr>
    </w:p>
    <w:p w14:paraId="5900E172" w14:textId="77777777" w:rsidR="009E5755" w:rsidRPr="00A90FF2" w:rsidRDefault="009E5755" w:rsidP="00973584">
      <w:pPr>
        <w:spacing w:line="240" w:lineRule="auto"/>
        <w:rPr>
          <w:szCs w:val="22"/>
          <w:lang w:val="ro-RO"/>
        </w:rPr>
      </w:pPr>
    </w:p>
    <w:p w14:paraId="11D5AD88" w14:textId="77777777" w:rsidR="009E5755" w:rsidRPr="00A90FF2" w:rsidRDefault="009E5755" w:rsidP="00973584">
      <w:pPr>
        <w:spacing w:line="240" w:lineRule="auto"/>
        <w:rPr>
          <w:szCs w:val="22"/>
          <w:lang w:val="ro-RO"/>
        </w:rPr>
      </w:pPr>
    </w:p>
    <w:p w14:paraId="4D6EE916" w14:textId="77777777" w:rsidR="009E5755" w:rsidRPr="00A90FF2" w:rsidRDefault="009E5755" w:rsidP="00973584">
      <w:pPr>
        <w:spacing w:line="240" w:lineRule="auto"/>
        <w:rPr>
          <w:szCs w:val="22"/>
          <w:lang w:val="ro-RO"/>
        </w:rPr>
      </w:pPr>
    </w:p>
    <w:p w14:paraId="32F0D10D" w14:textId="77777777" w:rsidR="009E5755" w:rsidRPr="00A90FF2" w:rsidRDefault="009E5755" w:rsidP="00973584">
      <w:pPr>
        <w:spacing w:line="240" w:lineRule="auto"/>
        <w:rPr>
          <w:szCs w:val="22"/>
          <w:lang w:val="ro-RO"/>
        </w:rPr>
      </w:pPr>
    </w:p>
    <w:p w14:paraId="5B90B451" w14:textId="77777777" w:rsidR="009E5755" w:rsidRPr="00A90FF2" w:rsidRDefault="009E5755" w:rsidP="00973584">
      <w:pPr>
        <w:spacing w:line="240" w:lineRule="auto"/>
        <w:rPr>
          <w:szCs w:val="22"/>
          <w:lang w:val="ro-RO"/>
        </w:rPr>
      </w:pPr>
    </w:p>
    <w:p w14:paraId="59626409" w14:textId="77777777" w:rsidR="009E5755" w:rsidRPr="00A90FF2" w:rsidRDefault="009E5755" w:rsidP="00973584">
      <w:pPr>
        <w:spacing w:line="240" w:lineRule="auto"/>
        <w:rPr>
          <w:szCs w:val="22"/>
          <w:lang w:val="ro-RO"/>
        </w:rPr>
      </w:pPr>
    </w:p>
    <w:p w14:paraId="2EA49A97" w14:textId="77777777" w:rsidR="009E5755" w:rsidRPr="00A90FF2" w:rsidRDefault="009E5755" w:rsidP="00973584">
      <w:pPr>
        <w:spacing w:line="240" w:lineRule="auto"/>
        <w:rPr>
          <w:szCs w:val="22"/>
          <w:lang w:val="ro-RO"/>
        </w:rPr>
      </w:pPr>
    </w:p>
    <w:p w14:paraId="7BCB6D37" w14:textId="77777777" w:rsidR="009E5755" w:rsidRPr="00A90FF2" w:rsidRDefault="009E5755" w:rsidP="00973584">
      <w:pPr>
        <w:spacing w:line="240" w:lineRule="auto"/>
        <w:rPr>
          <w:szCs w:val="22"/>
          <w:lang w:val="ro-RO"/>
        </w:rPr>
      </w:pPr>
    </w:p>
    <w:p w14:paraId="4629D96E" w14:textId="77777777" w:rsidR="009E5755" w:rsidRPr="00A90FF2" w:rsidRDefault="009E5755" w:rsidP="00973584">
      <w:pPr>
        <w:spacing w:line="240" w:lineRule="auto"/>
        <w:rPr>
          <w:szCs w:val="22"/>
          <w:lang w:val="ro-RO"/>
        </w:rPr>
      </w:pPr>
    </w:p>
    <w:p w14:paraId="4E8733F1" w14:textId="77777777" w:rsidR="009E5755" w:rsidRPr="00A90FF2" w:rsidRDefault="009E5755" w:rsidP="00973584">
      <w:pPr>
        <w:spacing w:line="240" w:lineRule="auto"/>
        <w:rPr>
          <w:szCs w:val="22"/>
          <w:lang w:val="ro-RO"/>
        </w:rPr>
      </w:pPr>
    </w:p>
    <w:p w14:paraId="33E07C5E" w14:textId="77777777" w:rsidR="009E5755" w:rsidRPr="00973584" w:rsidRDefault="00BE0CAA" w:rsidP="00973584">
      <w:pPr>
        <w:spacing w:line="240" w:lineRule="auto"/>
        <w:jc w:val="center"/>
        <w:outlineLvl w:val="0"/>
        <w:rPr>
          <w:b/>
          <w:bCs/>
          <w:lang w:val="it-IT"/>
        </w:rPr>
      </w:pPr>
      <w:r w:rsidRPr="00973584">
        <w:rPr>
          <w:b/>
          <w:bCs/>
          <w:lang w:val="it-IT"/>
        </w:rPr>
        <w:t>B. PROSPECTUL</w:t>
      </w:r>
    </w:p>
    <w:p w14:paraId="460FF77E" w14:textId="77777777" w:rsidR="009E5755" w:rsidRPr="00A90FF2" w:rsidRDefault="009E5755" w:rsidP="00973584">
      <w:pPr>
        <w:pStyle w:val="EndnoteText"/>
        <w:tabs>
          <w:tab w:val="clear" w:pos="567"/>
        </w:tabs>
        <w:jc w:val="center"/>
        <w:rPr>
          <w:b/>
          <w:sz w:val="22"/>
          <w:szCs w:val="22"/>
          <w:lang w:val="ro-RO"/>
        </w:rPr>
      </w:pPr>
      <w:r w:rsidRPr="00A90FF2">
        <w:rPr>
          <w:sz w:val="22"/>
          <w:szCs w:val="22"/>
          <w:lang w:val="ro-RO"/>
        </w:rPr>
        <w:br w:type="page"/>
      </w:r>
      <w:r w:rsidR="00591808" w:rsidRPr="00A90FF2">
        <w:rPr>
          <w:b/>
          <w:noProof/>
          <w:sz w:val="22"/>
          <w:szCs w:val="22"/>
          <w:lang w:val="it-IT"/>
        </w:rPr>
        <w:lastRenderedPageBreak/>
        <w:t>Prospect: Informații pentru utilizator</w:t>
      </w:r>
    </w:p>
    <w:p w14:paraId="6D967257" w14:textId="77777777" w:rsidR="009E5755" w:rsidRPr="00A90FF2" w:rsidRDefault="009E5755" w:rsidP="00973584">
      <w:pPr>
        <w:spacing w:line="240" w:lineRule="auto"/>
        <w:jc w:val="center"/>
        <w:rPr>
          <w:szCs w:val="22"/>
          <w:lang w:val="ro-RO"/>
        </w:rPr>
      </w:pPr>
    </w:p>
    <w:p w14:paraId="3FAD5E14" w14:textId="77777777" w:rsidR="009E5755" w:rsidRPr="00A90FF2" w:rsidRDefault="009E5755" w:rsidP="00973584">
      <w:pPr>
        <w:spacing w:line="240" w:lineRule="auto"/>
        <w:jc w:val="center"/>
        <w:rPr>
          <w:b/>
          <w:szCs w:val="22"/>
          <w:lang w:val="ro-RO"/>
        </w:rPr>
      </w:pPr>
      <w:r w:rsidRPr="00A90FF2">
        <w:rPr>
          <w:b/>
          <w:szCs w:val="22"/>
          <w:lang w:val="ro-RO"/>
        </w:rPr>
        <w:t>AZARGA 10 mg/ml + 5 mg/ml picături oftalmice, suspensie</w:t>
      </w:r>
    </w:p>
    <w:p w14:paraId="78FF0373" w14:textId="77777777" w:rsidR="009E5755" w:rsidRPr="00A90FF2" w:rsidRDefault="00C14DE7" w:rsidP="00973584">
      <w:pPr>
        <w:spacing w:line="240" w:lineRule="auto"/>
        <w:jc w:val="center"/>
        <w:rPr>
          <w:szCs w:val="22"/>
          <w:lang w:val="ro-RO"/>
        </w:rPr>
      </w:pPr>
      <w:r w:rsidRPr="00A90FF2">
        <w:rPr>
          <w:szCs w:val="22"/>
          <w:lang w:val="ro-RO"/>
        </w:rPr>
        <w:t>b</w:t>
      </w:r>
      <w:r w:rsidR="009E5755" w:rsidRPr="00A90FF2">
        <w:rPr>
          <w:szCs w:val="22"/>
          <w:lang w:val="ro-RO"/>
        </w:rPr>
        <w:t>rinzolamidă/</w:t>
      </w:r>
      <w:r w:rsidRPr="00A90FF2">
        <w:rPr>
          <w:szCs w:val="22"/>
          <w:lang w:val="ro-RO"/>
        </w:rPr>
        <w:t>t</w:t>
      </w:r>
      <w:r w:rsidR="009E5755" w:rsidRPr="00A90FF2">
        <w:rPr>
          <w:szCs w:val="22"/>
          <w:lang w:val="ro-RO"/>
        </w:rPr>
        <w:t>imolol</w:t>
      </w:r>
    </w:p>
    <w:p w14:paraId="6A3438FA" w14:textId="77777777" w:rsidR="009E5755" w:rsidRPr="00A90FF2" w:rsidRDefault="009E5755" w:rsidP="00973584">
      <w:pPr>
        <w:spacing w:line="240" w:lineRule="auto"/>
        <w:rPr>
          <w:szCs w:val="22"/>
          <w:lang w:val="ro-RO"/>
        </w:rPr>
      </w:pPr>
    </w:p>
    <w:p w14:paraId="707AC5BB" w14:textId="77777777" w:rsidR="009E5755" w:rsidRPr="00A90FF2" w:rsidRDefault="009E5755" w:rsidP="00973584">
      <w:pPr>
        <w:spacing w:line="240" w:lineRule="auto"/>
        <w:rPr>
          <w:b/>
          <w:bCs/>
          <w:szCs w:val="22"/>
          <w:lang w:val="ro-RO"/>
        </w:rPr>
      </w:pPr>
      <w:r w:rsidRPr="00A90FF2">
        <w:rPr>
          <w:b/>
          <w:bCs/>
          <w:szCs w:val="22"/>
          <w:lang w:val="ro-RO"/>
        </w:rPr>
        <w:t>Citiţi cu atenţie şi în întregime acest prospect înainte de a începe să utilizaţi acest medicament</w:t>
      </w:r>
      <w:r w:rsidR="00BB26A5" w:rsidRPr="00A90FF2">
        <w:rPr>
          <w:b/>
          <w:bCs/>
          <w:szCs w:val="22"/>
          <w:lang w:val="ro-RO"/>
        </w:rPr>
        <w:t xml:space="preserve"> </w:t>
      </w:r>
      <w:r w:rsidRPr="00A90FF2">
        <w:rPr>
          <w:b/>
          <w:bCs/>
          <w:szCs w:val="22"/>
          <w:lang w:val="ro-RO"/>
        </w:rPr>
        <w:t>deoarece conţine informaţii importante pentru dumneavoastră</w:t>
      </w:r>
    </w:p>
    <w:p w14:paraId="31007AE4" w14:textId="77777777" w:rsidR="009E5755" w:rsidRPr="00A90FF2" w:rsidRDefault="009E5755" w:rsidP="00973584">
      <w:pPr>
        <w:spacing w:line="240" w:lineRule="auto"/>
        <w:ind w:left="567" w:hanging="567"/>
        <w:rPr>
          <w:bCs/>
          <w:szCs w:val="22"/>
          <w:lang w:val="ro-RO"/>
        </w:rPr>
      </w:pPr>
      <w:r w:rsidRPr="00A90FF2">
        <w:rPr>
          <w:szCs w:val="22"/>
          <w:lang w:val="ro-RO"/>
        </w:rPr>
        <w:t>-</w:t>
      </w:r>
      <w:r w:rsidRPr="00A90FF2">
        <w:rPr>
          <w:szCs w:val="22"/>
          <w:lang w:val="ro-RO"/>
        </w:rPr>
        <w:tab/>
        <w:t>Păstraţi acest prospect. S</w:t>
      </w:r>
      <w:r w:rsidRPr="00A90FF2">
        <w:rPr>
          <w:szCs w:val="22"/>
          <w:lang w:val="ro-RO"/>
        </w:rPr>
        <w:noBreakHyphen/>
        <w:t>ar putea să fie necesar să</w:t>
      </w:r>
      <w:r w:rsidRPr="00A90FF2">
        <w:rPr>
          <w:szCs w:val="22"/>
          <w:lang w:val="ro-RO"/>
        </w:rPr>
        <w:noBreakHyphen/>
        <w:t>l recitiţi.</w:t>
      </w:r>
    </w:p>
    <w:p w14:paraId="7A773C4A" w14:textId="77777777" w:rsidR="009E5755" w:rsidRPr="00A90FF2" w:rsidRDefault="009E5755" w:rsidP="00973584">
      <w:pPr>
        <w:spacing w:line="240" w:lineRule="auto"/>
        <w:rPr>
          <w:szCs w:val="22"/>
          <w:lang w:val="ro-RO"/>
        </w:rPr>
      </w:pPr>
      <w:r w:rsidRPr="00A90FF2">
        <w:rPr>
          <w:b/>
          <w:bCs/>
          <w:szCs w:val="22"/>
          <w:lang w:val="ro-RO"/>
        </w:rPr>
        <w:t>-</w:t>
      </w:r>
      <w:r w:rsidRPr="00A90FF2">
        <w:rPr>
          <w:b/>
          <w:bCs/>
          <w:szCs w:val="22"/>
          <w:lang w:val="ro-RO"/>
        </w:rPr>
        <w:tab/>
      </w:r>
      <w:r w:rsidRPr="00A90FF2">
        <w:rPr>
          <w:szCs w:val="22"/>
          <w:lang w:val="ro-RO"/>
        </w:rPr>
        <w:t>Dacă aveţi orice întrebări suplimentare, adresaţi-vă medicului dumneavoastră sau farmacistului.</w:t>
      </w:r>
    </w:p>
    <w:p w14:paraId="4B50DD51" w14:textId="0B3AF57C" w:rsidR="009E5755" w:rsidRPr="00A90FF2" w:rsidRDefault="009E5755" w:rsidP="00973584">
      <w:pPr>
        <w:spacing w:line="240" w:lineRule="auto"/>
        <w:ind w:left="567" w:right="-2" w:hanging="567"/>
        <w:rPr>
          <w:szCs w:val="22"/>
          <w:lang w:val="ro-RO"/>
        </w:rPr>
      </w:pPr>
      <w:r w:rsidRPr="00A90FF2">
        <w:rPr>
          <w:szCs w:val="22"/>
          <w:lang w:val="ro-RO"/>
        </w:rPr>
        <w:t>-</w:t>
      </w:r>
      <w:r w:rsidRPr="00A90FF2">
        <w:rPr>
          <w:szCs w:val="22"/>
          <w:lang w:val="ro-RO"/>
        </w:rPr>
        <w:tab/>
        <w:t xml:space="preserve">Acest medicament a fost prescris </w:t>
      </w:r>
      <w:r w:rsidR="00436026">
        <w:rPr>
          <w:szCs w:val="22"/>
          <w:lang w:val="ro-RO"/>
        </w:rPr>
        <w:t>numai</w:t>
      </w:r>
      <w:r w:rsidR="00436026" w:rsidRPr="00A90FF2">
        <w:rPr>
          <w:szCs w:val="22"/>
          <w:lang w:val="ro-RO"/>
        </w:rPr>
        <w:t xml:space="preserve"> </w:t>
      </w:r>
      <w:r w:rsidRPr="00A90FF2">
        <w:rPr>
          <w:szCs w:val="22"/>
          <w:lang w:val="ro-RO"/>
        </w:rPr>
        <w:t>pentru dumneavoastră. Nu trebuie să</w:t>
      </w:r>
      <w:r w:rsidRPr="00A90FF2">
        <w:rPr>
          <w:szCs w:val="22"/>
          <w:lang w:val="ro-RO"/>
        </w:rPr>
        <w:noBreakHyphen/>
        <w:t>l daţi altor persoane. Le poate face rău, chiar dacă au aceleaşi semne de boală c</w:t>
      </w:r>
      <w:r w:rsidR="00436026">
        <w:rPr>
          <w:szCs w:val="22"/>
          <w:lang w:val="ro-RO"/>
        </w:rPr>
        <w:t>a</w:t>
      </w:r>
      <w:r w:rsidRPr="00A90FF2">
        <w:rPr>
          <w:szCs w:val="22"/>
          <w:lang w:val="ro-RO"/>
        </w:rPr>
        <w:t xml:space="preserve"> dumneavoastră.</w:t>
      </w:r>
    </w:p>
    <w:p w14:paraId="78473EC5" w14:textId="77777777" w:rsidR="009E5755" w:rsidRPr="00A90FF2" w:rsidRDefault="009E5755" w:rsidP="00973584">
      <w:pPr>
        <w:spacing w:line="240" w:lineRule="auto"/>
        <w:ind w:left="567" w:right="-2" w:hanging="567"/>
        <w:rPr>
          <w:szCs w:val="22"/>
          <w:lang w:val="ro-RO"/>
        </w:rPr>
      </w:pPr>
      <w:r w:rsidRPr="00A90FF2">
        <w:rPr>
          <w:szCs w:val="22"/>
          <w:lang w:val="ro-RO"/>
        </w:rPr>
        <w:t>-</w:t>
      </w:r>
      <w:r w:rsidRPr="00A90FF2">
        <w:rPr>
          <w:szCs w:val="22"/>
          <w:lang w:val="ro-RO"/>
        </w:rPr>
        <w:tab/>
        <w:t xml:space="preserve">Dacă </w:t>
      </w:r>
      <w:r w:rsidR="005656F4" w:rsidRPr="00A90FF2">
        <w:rPr>
          <w:lang w:val="ro-RO"/>
        </w:rPr>
        <w:t xml:space="preserve">manifestați </w:t>
      </w:r>
      <w:r w:rsidRPr="00A90FF2">
        <w:rPr>
          <w:szCs w:val="22"/>
          <w:lang w:val="ro-RO"/>
        </w:rPr>
        <w:t>orice reacţi</w:t>
      </w:r>
      <w:r w:rsidR="005656F4" w:rsidRPr="00A90FF2">
        <w:rPr>
          <w:szCs w:val="22"/>
          <w:lang w:val="ro-RO"/>
        </w:rPr>
        <w:t>i</w:t>
      </w:r>
      <w:r w:rsidRPr="00A90FF2">
        <w:rPr>
          <w:szCs w:val="22"/>
          <w:lang w:val="ro-RO"/>
        </w:rPr>
        <w:t xml:space="preserve"> advers</w:t>
      </w:r>
      <w:r w:rsidR="005656F4" w:rsidRPr="00A90FF2">
        <w:rPr>
          <w:szCs w:val="22"/>
          <w:lang w:val="ro-RO"/>
        </w:rPr>
        <w:t>e</w:t>
      </w:r>
      <w:r w:rsidRPr="00A90FF2">
        <w:rPr>
          <w:szCs w:val="22"/>
          <w:lang w:val="ro-RO"/>
        </w:rPr>
        <w:t>, adresaţi</w:t>
      </w:r>
      <w:r w:rsidR="005656F4" w:rsidRPr="00A90FF2">
        <w:rPr>
          <w:szCs w:val="22"/>
          <w:lang w:val="ro-RO"/>
        </w:rPr>
        <w:t>-vă</w:t>
      </w:r>
      <w:r w:rsidRPr="00A90FF2">
        <w:rPr>
          <w:szCs w:val="22"/>
          <w:lang w:val="ro-RO"/>
        </w:rPr>
        <w:t xml:space="preserve"> medicului </w:t>
      </w:r>
      <w:r w:rsidR="005656F4" w:rsidRPr="00A90FF2">
        <w:rPr>
          <w:lang w:val="ro-RO"/>
        </w:rPr>
        <w:t>dumneavoastră</w:t>
      </w:r>
      <w:r w:rsidR="005656F4" w:rsidRPr="00A90FF2">
        <w:rPr>
          <w:szCs w:val="22"/>
          <w:lang w:val="ro-RO"/>
        </w:rPr>
        <w:t xml:space="preserve"> </w:t>
      </w:r>
      <w:r w:rsidRPr="00A90FF2">
        <w:rPr>
          <w:szCs w:val="22"/>
          <w:lang w:val="ro-RO"/>
        </w:rPr>
        <w:t>sau farmacistului. Acestea includ orice posibile reacţii adverse nemenţionate în acest prospect. Vezi pct.</w:t>
      </w:r>
      <w:r w:rsidR="0098308F" w:rsidRPr="00A90FF2">
        <w:rPr>
          <w:szCs w:val="22"/>
          <w:lang w:val="ro-RO"/>
        </w:rPr>
        <w:t> </w:t>
      </w:r>
      <w:r w:rsidRPr="00A90FF2">
        <w:rPr>
          <w:szCs w:val="22"/>
          <w:lang w:val="ro-RO"/>
        </w:rPr>
        <w:t>4.</w:t>
      </w:r>
    </w:p>
    <w:p w14:paraId="603FFD4E" w14:textId="77777777" w:rsidR="009E5755" w:rsidRPr="00A90FF2" w:rsidRDefault="009E5755" w:rsidP="00973584">
      <w:pPr>
        <w:spacing w:line="240" w:lineRule="auto"/>
        <w:ind w:right="-2"/>
        <w:rPr>
          <w:szCs w:val="22"/>
          <w:lang w:val="ro-RO"/>
        </w:rPr>
      </w:pPr>
    </w:p>
    <w:p w14:paraId="11E58F5A" w14:textId="77777777" w:rsidR="009E5755" w:rsidRPr="00A90FF2" w:rsidRDefault="0082262F" w:rsidP="00973584">
      <w:pPr>
        <w:spacing w:line="240" w:lineRule="auto"/>
        <w:rPr>
          <w:b/>
          <w:szCs w:val="22"/>
          <w:lang w:val="ro-RO"/>
        </w:rPr>
      </w:pPr>
      <w:r w:rsidRPr="00A90FF2">
        <w:rPr>
          <w:b/>
          <w:lang w:val="ro-RO"/>
        </w:rPr>
        <w:t>Ce găsiți în acest prospect</w:t>
      </w:r>
    </w:p>
    <w:p w14:paraId="2EB92665" w14:textId="77777777" w:rsidR="009E5755" w:rsidRPr="00A90FF2" w:rsidRDefault="009E5755" w:rsidP="00973584">
      <w:pPr>
        <w:spacing w:line="240" w:lineRule="auto"/>
        <w:rPr>
          <w:szCs w:val="22"/>
          <w:lang w:val="ro-RO"/>
        </w:rPr>
      </w:pPr>
    </w:p>
    <w:p w14:paraId="1002BB19" w14:textId="77777777" w:rsidR="009E5755" w:rsidRPr="00A90FF2" w:rsidRDefault="009E5755" w:rsidP="00973584">
      <w:pPr>
        <w:tabs>
          <w:tab w:val="clear" w:pos="567"/>
        </w:tabs>
        <w:spacing w:line="240" w:lineRule="auto"/>
        <w:ind w:left="567" w:hanging="567"/>
        <w:rPr>
          <w:szCs w:val="22"/>
          <w:lang w:val="ro-RO"/>
        </w:rPr>
      </w:pPr>
      <w:r w:rsidRPr="00A90FF2">
        <w:rPr>
          <w:szCs w:val="22"/>
          <w:lang w:val="ro-RO"/>
        </w:rPr>
        <w:t>1.</w:t>
      </w:r>
      <w:r w:rsidRPr="00A90FF2">
        <w:rPr>
          <w:szCs w:val="22"/>
          <w:lang w:val="ro-RO"/>
        </w:rPr>
        <w:tab/>
        <w:t>Ce este AZARGA şi pentru ce se utilizează</w:t>
      </w:r>
    </w:p>
    <w:p w14:paraId="53D06FB8" w14:textId="77777777" w:rsidR="009E5755" w:rsidRPr="00A90FF2" w:rsidRDefault="009E5755" w:rsidP="00973584">
      <w:pPr>
        <w:tabs>
          <w:tab w:val="clear" w:pos="567"/>
        </w:tabs>
        <w:spacing w:line="240" w:lineRule="auto"/>
        <w:ind w:left="567" w:hanging="567"/>
        <w:rPr>
          <w:szCs w:val="22"/>
          <w:lang w:val="ro-RO"/>
        </w:rPr>
      </w:pPr>
      <w:r w:rsidRPr="00A90FF2">
        <w:rPr>
          <w:szCs w:val="22"/>
          <w:lang w:val="ro-RO"/>
        </w:rPr>
        <w:t>2.</w:t>
      </w:r>
      <w:r w:rsidRPr="00A90FF2">
        <w:rPr>
          <w:szCs w:val="22"/>
          <w:lang w:val="ro-RO"/>
        </w:rPr>
        <w:tab/>
        <w:t>Ce trebuie să ştiţi înainte să utilizaţi AZARGA</w:t>
      </w:r>
    </w:p>
    <w:p w14:paraId="7E5AC42D" w14:textId="77777777" w:rsidR="009E5755" w:rsidRPr="00A90FF2" w:rsidRDefault="009E5755" w:rsidP="00973584">
      <w:pPr>
        <w:tabs>
          <w:tab w:val="clear" w:pos="567"/>
        </w:tabs>
        <w:spacing w:line="240" w:lineRule="auto"/>
        <w:ind w:left="567" w:hanging="567"/>
        <w:rPr>
          <w:szCs w:val="22"/>
          <w:lang w:val="ro-RO"/>
        </w:rPr>
      </w:pPr>
      <w:r w:rsidRPr="00A90FF2">
        <w:rPr>
          <w:szCs w:val="22"/>
          <w:lang w:val="ro-RO"/>
        </w:rPr>
        <w:t>3.</w:t>
      </w:r>
      <w:r w:rsidRPr="00A90FF2">
        <w:rPr>
          <w:szCs w:val="22"/>
          <w:lang w:val="ro-RO"/>
        </w:rPr>
        <w:tab/>
        <w:t>Cum să utilizaţi AZARGA</w:t>
      </w:r>
    </w:p>
    <w:p w14:paraId="7B24E67C" w14:textId="77777777" w:rsidR="009E5755" w:rsidRPr="00A90FF2" w:rsidRDefault="009E5755" w:rsidP="00973584">
      <w:pPr>
        <w:tabs>
          <w:tab w:val="clear" w:pos="567"/>
        </w:tabs>
        <w:spacing w:line="240" w:lineRule="auto"/>
        <w:ind w:left="567" w:hanging="567"/>
        <w:rPr>
          <w:szCs w:val="22"/>
          <w:lang w:val="ro-RO"/>
        </w:rPr>
      </w:pPr>
      <w:r w:rsidRPr="00A90FF2">
        <w:rPr>
          <w:szCs w:val="22"/>
          <w:lang w:val="ro-RO"/>
        </w:rPr>
        <w:t>4.</w:t>
      </w:r>
      <w:r w:rsidRPr="00A90FF2">
        <w:rPr>
          <w:szCs w:val="22"/>
          <w:lang w:val="ro-RO"/>
        </w:rPr>
        <w:tab/>
        <w:t>Reacţii adverse posibile</w:t>
      </w:r>
    </w:p>
    <w:p w14:paraId="51AB11DD" w14:textId="77777777" w:rsidR="009E5755" w:rsidRPr="00A90FF2" w:rsidRDefault="009E5755" w:rsidP="00973584">
      <w:pPr>
        <w:tabs>
          <w:tab w:val="clear" w:pos="567"/>
        </w:tabs>
        <w:spacing w:line="240" w:lineRule="auto"/>
        <w:ind w:left="567" w:hanging="567"/>
        <w:rPr>
          <w:szCs w:val="22"/>
          <w:lang w:val="ro-RO"/>
        </w:rPr>
      </w:pPr>
      <w:r w:rsidRPr="00A90FF2">
        <w:rPr>
          <w:szCs w:val="22"/>
          <w:lang w:val="ro-RO"/>
        </w:rPr>
        <w:t>5.</w:t>
      </w:r>
      <w:r w:rsidRPr="00A90FF2">
        <w:rPr>
          <w:szCs w:val="22"/>
          <w:lang w:val="ro-RO"/>
        </w:rPr>
        <w:tab/>
        <w:t>Cum se păstrează AZARGA</w:t>
      </w:r>
    </w:p>
    <w:p w14:paraId="2AD93E01" w14:textId="77777777" w:rsidR="009E5755" w:rsidRPr="00A90FF2" w:rsidRDefault="009E5755" w:rsidP="00973584">
      <w:pPr>
        <w:tabs>
          <w:tab w:val="clear" w:pos="567"/>
        </w:tabs>
        <w:spacing w:line="240" w:lineRule="auto"/>
        <w:ind w:left="567" w:hanging="567"/>
        <w:rPr>
          <w:szCs w:val="22"/>
          <w:lang w:val="ro-RO"/>
        </w:rPr>
      </w:pPr>
      <w:r w:rsidRPr="00A90FF2">
        <w:rPr>
          <w:szCs w:val="22"/>
          <w:lang w:val="ro-RO"/>
        </w:rPr>
        <w:t>6.</w:t>
      </w:r>
      <w:r w:rsidRPr="00A90FF2">
        <w:rPr>
          <w:szCs w:val="22"/>
          <w:lang w:val="ro-RO"/>
        </w:rPr>
        <w:tab/>
        <w:t>Conţinutul ambalajului şi alte informaţii</w:t>
      </w:r>
    </w:p>
    <w:p w14:paraId="6B2C635C" w14:textId="77777777" w:rsidR="009E5755" w:rsidRPr="00A90FF2" w:rsidRDefault="009E5755" w:rsidP="00973584">
      <w:pPr>
        <w:spacing w:line="240" w:lineRule="auto"/>
        <w:ind w:right="-2"/>
        <w:rPr>
          <w:szCs w:val="22"/>
          <w:lang w:val="ro-RO"/>
        </w:rPr>
      </w:pPr>
    </w:p>
    <w:p w14:paraId="20ECA6B4" w14:textId="77777777" w:rsidR="009E5755" w:rsidRPr="00A90FF2" w:rsidRDefault="009E5755" w:rsidP="00973584">
      <w:pPr>
        <w:spacing w:line="240" w:lineRule="auto"/>
        <w:ind w:right="-2"/>
        <w:rPr>
          <w:szCs w:val="22"/>
          <w:lang w:val="ro-RO"/>
        </w:rPr>
      </w:pPr>
    </w:p>
    <w:p w14:paraId="31C3F89F" w14:textId="77777777" w:rsidR="009E5755" w:rsidRPr="00A90FF2" w:rsidRDefault="009E5755" w:rsidP="00973584">
      <w:pPr>
        <w:spacing w:line="240" w:lineRule="auto"/>
        <w:rPr>
          <w:b/>
          <w:szCs w:val="22"/>
          <w:lang w:val="ro-RO"/>
        </w:rPr>
      </w:pPr>
      <w:r w:rsidRPr="00A90FF2">
        <w:rPr>
          <w:b/>
          <w:szCs w:val="22"/>
          <w:lang w:val="ro-RO"/>
        </w:rPr>
        <w:t>1.</w:t>
      </w:r>
      <w:r w:rsidRPr="00A90FF2">
        <w:rPr>
          <w:b/>
          <w:szCs w:val="22"/>
          <w:lang w:val="ro-RO"/>
        </w:rPr>
        <w:tab/>
        <w:t>Ce este AZARGA şi pentru ce se utilizează</w:t>
      </w:r>
    </w:p>
    <w:p w14:paraId="4625AC33" w14:textId="77777777" w:rsidR="009E5755" w:rsidRPr="00A90FF2" w:rsidRDefault="009E5755" w:rsidP="00973584">
      <w:pPr>
        <w:autoSpaceDE w:val="0"/>
        <w:autoSpaceDN w:val="0"/>
        <w:adjustRightInd w:val="0"/>
        <w:spacing w:line="240" w:lineRule="auto"/>
        <w:rPr>
          <w:szCs w:val="22"/>
          <w:lang w:val="ro-RO"/>
        </w:rPr>
      </w:pPr>
    </w:p>
    <w:p w14:paraId="2E4C0276" w14:textId="77777777" w:rsidR="009E5755" w:rsidRPr="00A90FF2" w:rsidRDefault="009E5755" w:rsidP="00973584">
      <w:pPr>
        <w:pStyle w:val="Footer"/>
        <w:autoSpaceDE w:val="0"/>
        <w:autoSpaceDN w:val="0"/>
        <w:adjustRightInd w:val="0"/>
        <w:rPr>
          <w:rFonts w:ascii="Times New Roman" w:hAnsi="Times New Roman"/>
          <w:sz w:val="22"/>
          <w:szCs w:val="22"/>
          <w:lang w:val="ro-RO"/>
        </w:rPr>
      </w:pPr>
      <w:r w:rsidRPr="00A90FF2">
        <w:rPr>
          <w:rFonts w:ascii="Times New Roman" w:hAnsi="Times New Roman"/>
          <w:sz w:val="22"/>
          <w:szCs w:val="22"/>
          <w:lang w:val="ro-RO"/>
        </w:rPr>
        <w:t>AZARGA</w:t>
      </w:r>
      <w:r w:rsidR="0082262F" w:rsidRPr="00A90FF2">
        <w:rPr>
          <w:rFonts w:ascii="Times New Roman" w:hAnsi="Times New Roman"/>
          <w:b/>
          <w:sz w:val="22"/>
          <w:szCs w:val="22"/>
          <w:lang w:val="ro-RO"/>
        </w:rPr>
        <w:t xml:space="preserve"> </w:t>
      </w:r>
      <w:r w:rsidRPr="00A90FF2">
        <w:rPr>
          <w:rFonts w:ascii="Times New Roman" w:hAnsi="Times New Roman"/>
          <w:sz w:val="22"/>
          <w:szCs w:val="22"/>
          <w:lang w:val="ro-RO"/>
        </w:rPr>
        <w:t>conţine</w:t>
      </w:r>
      <w:r w:rsidRPr="00A90FF2">
        <w:rPr>
          <w:rFonts w:ascii="Times New Roman" w:hAnsi="Times New Roman"/>
          <w:b/>
          <w:sz w:val="22"/>
          <w:szCs w:val="22"/>
          <w:lang w:val="ro-RO"/>
        </w:rPr>
        <w:t xml:space="preserve"> </w:t>
      </w:r>
      <w:r w:rsidRPr="00A90FF2">
        <w:rPr>
          <w:rFonts w:ascii="Times New Roman" w:hAnsi="Times New Roman"/>
          <w:sz w:val="22"/>
          <w:szCs w:val="22"/>
          <w:lang w:val="ro-RO"/>
        </w:rPr>
        <w:t>două</w:t>
      </w:r>
      <w:r w:rsidR="00461EAA" w:rsidRPr="00A90FF2">
        <w:rPr>
          <w:rFonts w:ascii="Times New Roman" w:hAnsi="Times New Roman"/>
          <w:sz w:val="22"/>
          <w:szCs w:val="22"/>
          <w:lang w:val="ro-RO"/>
        </w:rPr>
        <w:t xml:space="preserve"> </w:t>
      </w:r>
      <w:r w:rsidRPr="00A90FF2">
        <w:rPr>
          <w:rFonts w:ascii="Times New Roman" w:hAnsi="Times New Roman"/>
          <w:sz w:val="22"/>
          <w:szCs w:val="22"/>
          <w:lang w:val="ro-RO"/>
        </w:rPr>
        <w:t>substanţe active, brinzolamidă şi timolol, care acţionează împreună pentru reducerea presiunii din interiorul ochiului.</w:t>
      </w:r>
    </w:p>
    <w:p w14:paraId="35072BDB" w14:textId="77777777" w:rsidR="009E5755" w:rsidRPr="00A90FF2" w:rsidRDefault="009E5755" w:rsidP="00973584">
      <w:pPr>
        <w:pStyle w:val="Footer"/>
        <w:autoSpaceDE w:val="0"/>
        <w:autoSpaceDN w:val="0"/>
        <w:adjustRightInd w:val="0"/>
        <w:rPr>
          <w:rFonts w:ascii="Times New Roman" w:hAnsi="Times New Roman"/>
          <w:sz w:val="22"/>
          <w:szCs w:val="22"/>
          <w:lang w:val="ro-RO"/>
        </w:rPr>
      </w:pPr>
    </w:p>
    <w:p w14:paraId="6F2A32DE" w14:textId="77777777" w:rsidR="009E5755" w:rsidRPr="00A90FF2" w:rsidRDefault="009E5755" w:rsidP="00973584">
      <w:pPr>
        <w:pStyle w:val="Footer"/>
        <w:autoSpaceDE w:val="0"/>
        <w:autoSpaceDN w:val="0"/>
        <w:adjustRightInd w:val="0"/>
        <w:rPr>
          <w:rFonts w:ascii="Times New Roman" w:hAnsi="Times New Roman"/>
          <w:sz w:val="22"/>
          <w:szCs w:val="22"/>
          <w:lang w:val="ro-RO"/>
        </w:rPr>
      </w:pPr>
      <w:r w:rsidRPr="00A90FF2">
        <w:rPr>
          <w:rFonts w:ascii="Times New Roman" w:hAnsi="Times New Roman"/>
          <w:sz w:val="22"/>
          <w:szCs w:val="22"/>
          <w:lang w:val="ro-RO"/>
        </w:rPr>
        <w:t>AZARGA este utilizat în tratamentul presiunii ridicate din interiorul ochiului, numită şi glaucom sau hipertensiune oculară, la pacienţii adulţi cu vârsta mai mare de 18</w:t>
      </w:r>
      <w:r w:rsidR="00914AFB" w:rsidRPr="00A90FF2">
        <w:rPr>
          <w:rFonts w:ascii="Times New Roman" w:hAnsi="Times New Roman"/>
          <w:sz w:val="22"/>
          <w:szCs w:val="22"/>
          <w:lang w:val="ro-RO"/>
        </w:rPr>
        <w:t> </w:t>
      </w:r>
      <w:r w:rsidRPr="00A90FF2">
        <w:rPr>
          <w:rFonts w:ascii="Times New Roman" w:hAnsi="Times New Roman"/>
          <w:sz w:val="22"/>
          <w:szCs w:val="22"/>
          <w:lang w:val="ro-RO"/>
        </w:rPr>
        <w:t>ani şi la care presiunea din interiorul ochiului nu poate fi controlată eficient cu ajutorul unui singur medicament.</w:t>
      </w:r>
    </w:p>
    <w:p w14:paraId="40EE6556" w14:textId="77777777" w:rsidR="009E5755" w:rsidRPr="00A90FF2" w:rsidRDefault="009E5755" w:rsidP="00973584">
      <w:pPr>
        <w:pStyle w:val="Footer"/>
        <w:autoSpaceDE w:val="0"/>
        <w:autoSpaceDN w:val="0"/>
        <w:adjustRightInd w:val="0"/>
        <w:rPr>
          <w:rFonts w:ascii="Times New Roman" w:hAnsi="Times New Roman"/>
          <w:sz w:val="22"/>
          <w:szCs w:val="22"/>
          <w:lang w:val="ro-RO"/>
        </w:rPr>
      </w:pPr>
    </w:p>
    <w:p w14:paraId="14B2634B" w14:textId="77777777" w:rsidR="009E5755" w:rsidRPr="00A90FF2" w:rsidRDefault="009E5755" w:rsidP="00973584">
      <w:pPr>
        <w:spacing w:line="240" w:lineRule="auto"/>
        <w:rPr>
          <w:b/>
          <w:szCs w:val="22"/>
          <w:lang w:val="ro-RO"/>
        </w:rPr>
      </w:pPr>
      <w:r w:rsidRPr="00A90FF2">
        <w:rPr>
          <w:b/>
          <w:szCs w:val="22"/>
          <w:lang w:val="ro-RO"/>
        </w:rPr>
        <w:t>2.</w:t>
      </w:r>
      <w:r w:rsidRPr="00A90FF2">
        <w:rPr>
          <w:b/>
          <w:szCs w:val="22"/>
          <w:lang w:val="ro-RO"/>
        </w:rPr>
        <w:tab/>
        <w:t>Ce trebuie să ştiţi înainte să utilizaţi AZARGA</w:t>
      </w:r>
    </w:p>
    <w:p w14:paraId="1A97FFED" w14:textId="77777777" w:rsidR="009E5755" w:rsidRPr="00A90FF2" w:rsidRDefault="009E5755" w:rsidP="00973584">
      <w:pPr>
        <w:spacing w:line="240" w:lineRule="auto"/>
        <w:rPr>
          <w:szCs w:val="22"/>
          <w:lang w:val="ro-RO"/>
        </w:rPr>
      </w:pPr>
    </w:p>
    <w:p w14:paraId="5441EC1B" w14:textId="77777777" w:rsidR="009E5755" w:rsidRPr="00A90FF2" w:rsidRDefault="009E5755" w:rsidP="00973584">
      <w:pPr>
        <w:spacing w:line="240" w:lineRule="auto"/>
        <w:rPr>
          <w:b/>
          <w:szCs w:val="22"/>
          <w:lang w:val="ro-RO"/>
        </w:rPr>
      </w:pPr>
      <w:r w:rsidRPr="00A90FF2">
        <w:rPr>
          <w:b/>
          <w:szCs w:val="22"/>
          <w:lang w:val="ro-RO"/>
        </w:rPr>
        <w:t>Nu utilizaţi AZARGA</w:t>
      </w:r>
    </w:p>
    <w:p w14:paraId="000BACD1" w14:textId="77777777" w:rsidR="009E5755" w:rsidRPr="00A90FF2" w:rsidRDefault="00DC1FBF" w:rsidP="00973584">
      <w:pPr>
        <w:numPr>
          <w:ilvl w:val="0"/>
          <w:numId w:val="7"/>
        </w:numPr>
        <w:tabs>
          <w:tab w:val="clear" w:pos="567"/>
        </w:tabs>
        <w:spacing w:line="240" w:lineRule="auto"/>
        <w:ind w:left="547" w:hanging="547"/>
        <w:rPr>
          <w:szCs w:val="22"/>
          <w:lang w:val="ro-RO"/>
        </w:rPr>
      </w:pPr>
      <w:r w:rsidRPr="00A90FF2">
        <w:rPr>
          <w:szCs w:val="22"/>
          <w:lang w:val="ro-RO"/>
        </w:rPr>
        <w:t>D</w:t>
      </w:r>
      <w:r w:rsidR="009E5755" w:rsidRPr="00A90FF2">
        <w:rPr>
          <w:szCs w:val="22"/>
          <w:lang w:val="ro-RO"/>
        </w:rPr>
        <w:t>acă sunteţi alergic la brinzolamidă, medicamente numite sulfonamide</w:t>
      </w:r>
      <w:r w:rsidR="007D1CE7" w:rsidRPr="00A90FF2">
        <w:rPr>
          <w:szCs w:val="22"/>
          <w:lang w:val="ro-RO"/>
        </w:rPr>
        <w:t xml:space="preserve"> </w:t>
      </w:r>
      <w:r w:rsidR="009E5755" w:rsidRPr="00A90FF2">
        <w:rPr>
          <w:szCs w:val="22"/>
          <w:lang w:val="ro-RO"/>
        </w:rPr>
        <w:t>(exemplele includ medicamente utilizate în tratamentul diabetului zaharat, al infecţiilor</w:t>
      </w:r>
      <w:r w:rsidR="007D1CE7" w:rsidRPr="00A90FF2">
        <w:rPr>
          <w:szCs w:val="22"/>
          <w:lang w:val="ro-RO"/>
        </w:rPr>
        <w:t>,</w:t>
      </w:r>
      <w:r w:rsidR="009E5755" w:rsidRPr="00A90FF2">
        <w:rPr>
          <w:szCs w:val="22"/>
          <w:lang w:val="ro-RO"/>
        </w:rPr>
        <w:t xml:space="preserve"> dar şi diureticele (comprimate pentru eliminarea apei)</w:t>
      </w:r>
      <w:r w:rsidR="007D1CE7" w:rsidRPr="00A90FF2">
        <w:rPr>
          <w:szCs w:val="22"/>
          <w:lang w:val="ro-RO"/>
        </w:rPr>
        <w:t>)</w:t>
      </w:r>
      <w:r w:rsidR="009E5755" w:rsidRPr="00A90FF2">
        <w:rPr>
          <w:szCs w:val="22"/>
          <w:lang w:val="ro-RO"/>
        </w:rPr>
        <w:t xml:space="preserve">, timolol, beta-blocante (medicamente utilizate pentru a reduce tensiunea arterială şi în tratamentul bolilor de inimă) sau la oricare dintre celelalte componente ale acestui medicament (enumerate la </w:t>
      </w:r>
      <w:r w:rsidR="0082262F" w:rsidRPr="00A90FF2">
        <w:rPr>
          <w:szCs w:val="22"/>
          <w:lang w:val="ro-RO"/>
        </w:rPr>
        <w:t>pct. </w:t>
      </w:r>
      <w:r w:rsidR="009E5755" w:rsidRPr="00A90FF2">
        <w:rPr>
          <w:szCs w:val="22"/>
          <w:lang w:val="ro-RO"/>
        </w:rPr>
        <w:t>6).</w:t>
      </w:r>
    </w:p>
    <w:p w14:paraId="5AF17BB5" w14:textId="27338072" w:rsidR="009E5755" w:rsidRPr="00A90FF2" w:rsidRDefault="00DC1FBF" w:rsidP="00973584">
      <w:pPr>
        <w:numPr>
          <w:ilvl w:val="0"/>
          <w:numId w:val="7"/>
        </w:numPr>
        <w:tabs>
          <w:tab w:val="clear" w:pos="567"/>
        </w:tabs>
        <w:spacing w:line="240" w:lineRule="auto"/>
        <w:ind w:left="547" w:hanging="547"/>
        <w:rPr>
          <w:szCs w:val="22"/>
          <w:lang w:val="ro-RO"/>
        </w:rPr>
      </w:pPr>
      <w:r w:rsidRPr="00A90FF2">
        <w:rPr>
          <w:szCs w:val="22"/>
          <w:lang w:val="ro-RO"/>
        </w:rPr>
        <w:t>D</w:t>
      </w:r>
      <w:r w:rsidR="009E5755" w:rsidRPr="00A90FF2">
        <w:rPr>
          <w:szCs w:val="22"/>
          <w:lang w:val="ro-RO"/>
        </w:rPr>
        <w:t>acă aveţi în prezent sau aţi avut în trecut probleme respiratorii</w:t>
      </w:r>
      <w:r w:rsidR="00DF79A2">
        <w:rPr>
          <w:szCs w:val="22"/>
          <w:lang w:val="ro-RO"/>
        </w:rPr>
        <w:t xml:space="preserve"> </w:t>
      </w:r>
      <w:r w:rsidR="009E5755" w:rsidRPr="00A90FF2">
        <w:rPr>
          <w:szCs w:val="22"/>
          <w:lang w:val="ro-RO"/>
        </w:rPr>
        <w:t>c</w:t>
      </w:r>
      <w:r w:rsidR="00210E8B">
        <w:rPr>
          <w:szCs w:val="22"/>
          <w:lang w:val="ro-RO"/>
        </w:rPr>
        <w:t>um sunt</w:t>
      </w:r>
      <w:r w:rsidR="009E5755" w:rsidRPr="00A90FF2">
        <w:rPr>
          <w:szCs w:val="22"/>
          <w:lang w:val="ro-RO"/>
        </w:rPr>
        <w:t xml:space="preserve"> astm bronşic, bronşită obstructivă severă </w:t>
      </w:r>
      <w:r w:rsidR="005B753F" w:rsidRPr="00A90FF2">
        <w:rPr>
          <w:szCs w:val="22"/>
          <w:lang w:val="ro-RO"/>
        </w:rPr>
        <w:t>cronică</w:t>
      </w:r>
      <w:r w:rsidR="007D1CE7" w:rsidRPr="00A90FF2">
        <w:rPr>
          <w:szCs w:val="22"/>
          <w:lang w:val="ro-RO"/>
        </w:rPr>
        <w:t xml:space="preserve"> </w:t>
      </w:r>
      <w:r w:rsidR="009E5755" w:rsidRPr="00A90FF2">
        <w:rPr>
          <w:szCs w:val="22"/>
          <w:lang w:val="ro-RO"/>
        </w:rPr>
        <w:t>(afecţiune severă la nivelul plămânilor care poate cauza respiraţie şuierătoare, dificultate în respiraţie şi/sau tuse prelungită) sau alte tipuri de probleme de respiraţie.</w:t>
      </w:r>
    </w:p>
    <w:p w14:paraId="7D23A7EB" w14:textId="77777777" w:rsidR="009E5755" w:rsidRPr="00A90FF2" w:rsidRDefault="00DC1FBF" w:rsidP="00973584">
      <w:pPr>
        <w:numPr>
          <w:ilvl w:val="0"/>
          <w:numId w:val="7"/>
        </w:numPr>
        <w:tabs>
          <w:tab w:val="clear" w:pos="567"/>
        </w:tabs>
        <w:spacing w:line="240" w:lineRule="auto"/>
        <w:ind w:left="547" w:hanging="547"/>
        <w:rPr>
          <w:szCs w:val="22"/>
          <w:lang w:val="ro-RO"/>
        </w:rPr>
      </w:pPr>
      <w:r w:rsidRPr="00A90FF2">
        <w:rPr>
          <w:szCs w:val="22"/>
          <w:lang w:val="ro-RO"/>
        </w:rPr>
        <w:t>D</w:t>
      </w:r>
      <w:r w:rsidR="009E5755" w:rsidRPr="00A90FF2">
        <w:rPr>
          <w:szCs w:val="22"/>
          <w:lang w:val="ro-RO"/>
        </w:rPr>
        <w:t>acă aveţi o frecvenţă lentă a bătăilor inimii, insuficienţă cardiacă sau tulburări de ritm cardiac (bătăi neregulate ale inimii).</w:t>
      </w:r>
    </w:p>
    <w:p w14:paraId="5BEDCFB1" w14:textId="77777777" w:rsidR="009E5755" w:rsidRPr="00A90FF2" w:rsidRDefault="00DC1FBF" w:rsidP="00973584">
      <w:pPr>
        <w:numPr>
          <w:ilvl w:val="0"/>
          <w:numId w:val="7"/>
        </w:numPr>
        <w:tabs>
          <w:tab w:val="clear" w:pos="567"/>
        </w:tabs>
        <w:spacing w:line="240" w:lineRule="auto"/>
        <w:ind w:left="547" w:hanging="547"/>
        <w:rPr>
          <w:szCs w:val="22"/>
          <w:lang w:val="ro-RO"/>
        </w:rPr>
      </w:pPr>
      <w:r w:rsidRPr="00A90FF2">
        <w:rPr>
          <w:szCs w:val="22"/>
          <w:lang w:val="ro-RO"/>
        </w:rPr>
        <w:t>D</w:t>
      </w:r>
      <w:r w:rsidR="009E5755" w:rsidRPr="00A90FF2">
        <w:rPr>
          <w:szCs w:val="22"/>
          <w:lang w:val="ro-RO"/>
        </w:rPr>
        <w:t>acă prezentaţi prea multă aciditate în sânge (o afecţiune numită acidoză hipercloremică)</w:t>
      </w:r>
    </w:p>
    <w:p w14:paraId="4D4593BD" w14:textId="77777777" w:rsidR="009E5755" w:rsidRPr="00A90FF2" w:rsidRDefault="00DC1FBF" w:rsidP="00973584">
      <w:pPr>
        <w:numPr>
          <w:ilvl w:val="0"/>
          <w:numId w:val="7"/>
        </w:numPr>
        <w:tabs>
          <w:tab w:val="clear" w:pos="567"/>
        </w:tabs>
        <w:spacing w:line="240" w:lineRule="auto"/>
        <w:ind w:left="547" w:hanging="547"/>
        <w:rPr>
          <w:szCs w:val="22"/>
          <w:lang w:val="ro-RO"/>
        </w:rPr>
      </w:pPr>
      <w:r w:rsidRPr="00A90FF2">
        <w:rPr>
          <w:szCs w:val="22"/>
          <w:lang w:val="ro-RO"/>
        </w:rPr>
        <w:t>D</w:t>
      </w:r>
      <w:r w:rsidR="009E5755" w:rsidRPr="00A90FF2">
        <w:rPr>
          <w:szCs w:val="22"/>
          <w:lang w:val="ro-RO"/>
        </w:rPr>
        <w:t>acă aveţi probleme severe cu rinichii</w:t>
      </w:r>
    </w:p>
    <w:p w14:paraId="01419CB8" w14:textId="77777777" w:rsidR="009E5755" w:rsidRPr="00A90FF2" w:rsidRDefault="009E5755" w:rsidP="00973584">
      <w:pPr>
        <w:tabs>
          <w:tab w:val="clear" w:pos="567"/>
        </w:tabs>
        <w:spacing w:line="240" w:lineRule="auto"/>
        <w:rPr>
          <w:szCs w:val="22"/>
          <w:lang w:val="ro-RO"/>
        </w:rPr>
      </w:pPr>
    </w:p>
    <w:p w14:paraId="4D25F744" w14:textId="77777777" w:rsidR="009E5755" w:rsidRPr="00A90FF2" w:rsidRDefault="009E5755" w:rsidP="00973584">
      <w:pPr>
        <w:keepNext/>
        <w:tabs>
          <w:tab w:val="left" w:pos="360"/>
        </w:tabs>
        <w:spacing w:line="240" w:lineRule="auto"/>
        <w:rPr>
          <w:b/>
          <w:szCs w:val="22"/>
          <w:lang w:val="ro-RO"/>
        </w:rPr>
      </w:pPr>
      <w:r w:rsidRPr="00A90FF2">
        <w:rPr>
          <w:b/>
          <w:szCs w:val="22"/>
          <w:lang w:val="ro-RO"/>
        </w:rPr>
        <w:t>Atenţionări şi precauţii</w:t>
      </w:r>
    </w:p>
    <w:p w14:paraId="448BBCED" w14:textId="77777777" w:rsidR="009E5755" w:rsidRPr="00A90FF2" w:rsidRDefault="009E5755" w:rsidP="00973584">
      <w:pPr>
        <w:keepNext/>
        <w:tabs>
          <w:tab w:val="left" w:pos="360"/>
        </w:tabs>
        <w:spacing w:line="240" w:lineRule="auto"/>
        <w:rPr>
          <w:szCs w:val="22"/>
          <w:lang w:val="ro-RO"/>
        </w:rPr>
      </w:pPr>
      <w:r w:rsidRPr="00A90FF2">
        <w:rPr>
          <w:szCs w:val="22"/>
          <w:lang w:val="ro-RO"/>
        </w:rPr>
        <w:t>Utilizaţi AZARGA doar pentru picurare în ochi.</w:t>
      </w:r>
    </w:p>
    <w:p w14:paraId="3FDBB181" w14:textId="77777777" w:rsidR="009E5755" w:rsidRPr="00A90FF2" w:rsidRDefault="009E5755" w:rsidP="00973584">
      <w:pPr>
        <w:tabs>
          <w:tab w:val="left" w:pos="360"/>
        </w:tabs>
        <w:spacing w:line="240" w:lineRule="auto"/>
        <w:rPr>
          <w:szCs w:val="22"/>
          <w:lang w:val="ro-RO"/>
        </w:rPr>
      </w:pPr>
    </w:p>
    <w:p w14:paraId="6A3580CC" w14:textId="77777777" w:rsidR="005B753F" w:rsidRPr="00A90FF2" w:rsidRDefault="005B753F" w:rsidP="00973584">
      <w:pPr>
        <w:tabs>
          <w:tab w:val="left" w:pos="360"/>
        </w:tabs>
        <w:spacing w:line="240" w:lineRule="auto"/>
        <w:rPr>
          <w:szCs w:val="22"/>
          <w:lang w:val="ro-RO"/>
        </w:rPr>
      </w:pPr>
      <w:r w:rsidRPr="00A90FF2">
        <w:rPr>
          <w:szCs w:val="22"/>
          <w:lang w:val="ro-RO"/>
        </w:rPr>
        <w:t xml:space="preserve">Dacă apar semne ale unor reacții grave sau hipersensibilitate, întrerupeți utilizarea acestui </w:t>
      </w:r>
      <w:r w:rsidR="004E584D" w:rsidRPr="00A90FF2">
        <w:rPr>
          <w:szCs w:val="22"/>
          <w:lang w:val="ro-RO"/>
        </w:rPr>
        <w:t xml:space="preserve">medicament </w:t>
      </w:r>
      <w:r w:rsidRPr="00A90FF2">
        <w:rPr>
          <w:szCs w:val="22"/>
          <w:lang w:val="ro-RO"/>
        </w:rPr>
        <w:t>și adresați-vă medicului dumneavoastră.</w:t>
      </w:r>
    </w:p>
    <w:p w14:paraId="219AF145" w14:textId="77777777" w:rsidR="009E5755" w:rsidRPr="00A90FF2" w:rsidRDefault="009E5755" w:rsidP="00973584">
      <w:pPr>
        <w:tabs>
          <w:tab w:val="left" w:pos="360"/>
        </w:tabs>
        <w:spacing w:line="240" w:lineRule="auto"/>
        <w:rPr>
          <w:szCs w:val="22"/>
          <w:lang w:val="ro-RO"/>
        </w:rPr>
      </w:pPr>
    </w:p>
    <w:p w14:paraId="5026B1C4" w14:textId="77777777" w:rsidR="009E5755" w:rsidRPr="00A90FF2" w:rsidRDefault="0082262F" w:rsidP="00973584">
      <w:pPr>
        <w:keepNext/>
        <w:tabs>
          <w:tab w:val="left" w:pos="360"/>
        </w:tabs>
        <w:spacing w:line="240" w:lineRule="auto"/>
        <w:rPr>
          <w:szCs w:val="22"/>
          <w:lang w:val="ro-RO"/>
        </w:rPr>
      </w:pPr>
      <w:r w:rsidRPr="00A90FF2">
        <w:rPr>
          <w:szCs w:val="22"/>
          <w:lang w:val="ro-RO"/>
        </w:rPr>
        <w:lastRenderedPageBreak/>
        <w:t xml:space="preserve">Înainte </w:t>
      </w:r>
      <w:r w:rsidR="005656F4" w:rsidRPr="00A90FF2">
        <w:rPr>
          <w:szCs w:val="22"/>
          <w:lang w:val="ro-RO"/>
        </w:rPr>
        <w:t>să</w:t>
      </w:r>
      <w:r w:rsidRPr="00A90FF2">
        <w:rPr>
          <w:szCs w:val="22"/>
          <w:lang w:val="ro-RO"/>
        </w:rPr>
        <w:t xml:space="preserve"> utiliza</w:t>
      </w:r>
      <w:r w:rsidR="005656F4" w:rsidRPr="00A90FF2">
        <w:rPr>
          <w:szCs w:val="22"/>
          <w:lang w:val="ro-RO"/>
        </w:rPr>
        <w:t>ți</w:t>
      </w:r>
      <w:r w:rsidRPr="00A90FF2">
        <w:rPr>
          <w:szCs w:val="22"/>
          <w:lang w:val="ro-RO"/>
        </w:rPr>
        <w:t xml:space="preserve"> AZARGA, </w:t>
      </w:r>
      <w:r w:rsidRPr="00A90FF2">
        <w:rPr>
          <w:lang w:val="ro-RO"/>
        </w:rPr>
        <w:t xml:space="preserve">adresați-vă </w:t>
      </w:r>
      <w:r w:rsidR="009E5755" w:rsidRPr="00A90FF2">
        <w:rPr>
          <w:szCs w:val="22"/>
          <w:lang w:val="ro-RO"/>
        </w:rPr>
        <w:t>medicului dumneavoastră sau farmacistului dacă aveţi sau aţi avut:</w:t>
      </w:r>
    </w:p>
    <w:p w14:paraId="74FF2452" w14:textId="3320A522" w:rsidR="00210E8B" w:rsidRPr="00210E8B" w:rsidRDefault="009E5755" w:rsidP="00973584">
      <w:pPr>
        <w:numPr>
          <w:ilvl w:val="0"/>
          <w:numId w:val="5"/>
        </w:numPr>
        <w:tabs>
          <w:tab w:val="clear" w:pos="567"/>
          <w:tab w:val="clear" w:pos="720"/>
        </w:tabs>
        <w:spacing w:line="240" w:lineRule="auto"/>
        <w:ind w:left="567" w:hanging="567"/>
        <w:rPr>
          <w:rFonts w:eastAsia="Batang"/>
          <w:szCs w:val="22"/>
          <w:lang w:val="ro-RO" w:eastAsia="ko-KR"/>
        </w:rPr>
      </w:pPr>
      <w:r w:rsidRPr="00A90FF2">
        <w:rPr>
          <w:rFonts w:eastAsia="Batang"/>
          <w:bCs/>
          <w:szCs w:val="22"/>
          <w:lang w:val="ro-RO" w:eastAsia="ko-KR"/>
        </w:rPr>
        <w:t>boli coronariene (simptomele pot include dureri sau tensiune în piept, dificultate în respiraţie, senzaţie de sufocare), insuficienţă cardiacă, tensiune arterială scăzută</w:t>
      </w:r>
    </w:p>
    <w:p w14:paraId="777E93E7" w14:textId="066BCA51" w:rsidR="009E5755" w:rsidRPr="00A90FF2" w:rsidRDefault="009E5755" w:rsidP="00973584">
      <w:pPr>
        <w:numPr>
          <w:ilvl w:val="0"/>
          <w:numId w:val="5"/>
        </w:numPr>
        <w:tabs>
          <w:tab w:val="clear" w:pos="567"/>
          <w:tab w:val="clear" w:pos="720"/>
        </w:tabs>
        <w:spacing w:line="240" w:lineRule="auto"/>
        <w:ind w:left="567" w:hanging="567"/>
        <w:rPr>
          <w:rFonts w:eastAsia="Batang"/>
          <w:szCs w:val="22"/>
          <w:lang w:val="ro-RO" w:eastAsia="ko-KR"/>
        </w:rPr>
      </w:pPr>
      <w:r w:rsidRPr="00A90FF2">
        <w:rPr>
          <w:rFonts w:eastAsia="Batang"/>
          <w:szCs w:val="22"/>
          <w:lang w:val="ro-RO" w:eastAsia="ko-KR"/>
        </w:rPr>
        <w:t>tulburări de ritm, precum bătăi lente ale inimii</w:t>
      </w:r>
    </w:p>
    <w:p w14:paraId="4DFCEDBE" w14:textId="77777777" w:rsidR="009E5755" w:rsidRPr="00A90FF2" w:rsidRDefault="009E5755" w:rsidP="00973584">
      <w:pPr>
        <w:numPr>
          <w:ilvl w:val="0"/>
          <w:numId w:val="5"/>
        </w:numPr>
        <w:tabs>
          <w:tab w:val="clear" w:pos="567"/>
          <w:tab w:val="clear" w:pos="720"/>
        </w:tabs>
        <w:spacing w:line="240" w:lineRule="auto"/>
        <w:ind w:left="567" w:hanging="567"/>
        <w:rPr>
          <w:rFonts w:eastAsia="Batang"/>
          <w:szCs w:val="22"/>
          <w:lang w:val="ro-RO" w:eastAsia="ko-KR"/>
        </w:rPr>
      </w:pPr>
      <w:r w:rsidRPr="00A90FF2">
        <w:rPr>
          <w:rFonts w:eastAsia="Batang"/>
          <w:szCs w:val="22"/>
          <w:lang w:val="ro-RO" w:eastAsia="ko-KR"/>
        </w:rPr>
        <w:t>probleme de respiraţie, astm sau boală pulmonară obstructivă cronică</w:t>
      </w:r>
    </w:p>
    <w:p w14:paraId="7B39705B" w14:textId="77777777" w:rsidR="009E5755" w:rsidRPr="00A90FF2" w:rsidRDefault="009E5755" w:rsidP="00973584">
      <w:pPr>
        <w:numPr>
          <w:ilvl w:val="0"/>
          <w:numId w:val="5"/>
        </w:numPr>
        <w:tabs>
          <w:tab w:val="clear" w:pos="567"/>
          <w:tab w:val="clear" w:pos="720"/>
        </w:tabs>
        <w:spacing w:line="240" w:lineRule="auto"/>
        <w:ind w:left="567" w:hanging="567"/>
        <w:rPr>
          <w:rFonts w:eastAsia="Batang"/>
          <w:szCs w:val="22"/>
          <w:lang w:val="ro-RO" w:eastAsia="ko-KR"/>
        </w:rPr>
      </w:pPr>
      <w:r w:rsidRPr="00A90FF2">
        <w:rPr>
          <w:rFonts w:eastAsia="Batang"/>
          <w:szCs w:val="22"/>
          <w:lang w:val="ro-RO" w:eastAsia="ko-KR"/>
        </w:rPr>
        <w:t>tulburări ale circulaţiei sângelui (boala Raynaud sau sindrom Raynaud)</w:t>
      </w:r>
    </w:p>
    <w:p w14:paraId="65984732" w14:textId="77777777" w:rsidR="009E5755" w:rsidRPr="00A90FF2" w:rsidRDefault="009E5755" w:rsidP="00973584">
      <w:pPr>
        <w:numPr>
          <w:ilvl w:val="0"/>
          <w:numId w:val="5"/>
        </w:numPr>
        <w:tabs>
          <w:tab w:val="clear" w:pos="567"/>
          <w:tab w:val="clear" w:pos="720"/>
        </w:tabs>
        <w:spacing w:line="240" w:lineRule="auto"/>
        <w:ind w:left="567" w:hanging="567"/>
        <w:rPr>
          <w:rFonts w:eastAsia="Batang"/>
          <w:szCs w:val="22"/>
          <w:lang w:val="ro-RO" w:eastAsia="ko-KR"/>
        </w:rPr>
      </w:pPr>
      <w:r w:rsidRPr="00A90FF2">
        <w:rPr>
          <w:rFonts w:eastAsia="Batang"/>
          <w:szCs w:val="22"/>
          <w:lang w:val="ro-RO" w:eastAsia="ko-KR"/>
        </w:rPr>
        <w:t>diabet zaharat, deoarece timololul poate masca semnele şi simptomele valorilor scăzute ale glucozei în sânge</w:t>
      </w:r>
    </w:p>
    <w:p w14:paraId="1DF037FC" w14:textId="77777777" w:rsidR="009E5755" w:rsidRPr="00A90FF2" w:rsidRDefault="009E5755" w:rsidP="00973584">
      <w:pPr>
        <w:numPr>
          <w:ilvl w:val="0"/>
          <w:numId w:val="5"/>
        </w:numPr>
        <w:tabs>
          <w:tab w:val="clear" w:pos="567"/>
          <w:tab w:val="clear" w:pos="720"/>
        </w:tabs>
        <w:spacing w:line="240" w:lineRule="auto"/>
        <w:ind w:left="567" w:hanging="567"/>
        <w:rPr>
          <w:rFonts w:eastAsia="Batang"/>
          <w:szCs w:val="22"/>
          <w:lang w:val="ro-RO" w:eastAsia="ko-KR"/>
        </w:rPr>
      </w:pPr>
      <w:r w:rsidRPr="00A90FF2">
        <w:rPr>
          <w:rFonts w:eastAsia="Batang"/>
          <w:szCs w:val="22"/>
          <w:lang w:val="ro-RO" w:eastAsia="ko-KR"/>
        </w:rPr>
        <w:t>hiperactivitate a glandei tiroidiene, deoarece timololul poate masca semnele şi simptomele afecţiunilor tiroidiene</w:t>
      </w:r>
    </w:p>
    <w:p w14:paraId="23A08AD3" w14:textId="77777777" w:rsidR="009E5755" w:rsidRPr="00A90FF2" w:rsidRDefault="009E5755" w:rsidP="00973584">
      <w:pPr>
        <w:numPr>
          <w:ilvl w:val="0"/>
          <w:numId w:val="5"/>
        </w:numPr>
        <w:tabs>
          <w:tab w:val="clear" w:pos="567"/>
          <w:tab w:val="clear" w:pos="720"/>
        </w:tabs>
        <w:spacing w:line="240" w:lineRule="auto"/>
        <w:ind w:left="567" w:hanging="567"/>
        <w:rPr>
          <w:rFonts w:eastAsia="Batang"/>
          <w:szCs w:val="22"/>
          <w:lang w:val="ro-RO" w:eastAsia="ko-KR"/>
        </w:rPr>
      </w:pPr>
      <w:r w:rsidRPr="00A90FF2">
        <w:rPr>
          <w:rFonts w:eastAsia="Batang"/>
          <w:szCs w:val="22"/>
          <w:lang w:val="ro-RO" w:eastAsia="ko-KR"/>
        </w:rPr>
        <w:t>slăbiciune musculară (miastenia gravis)</w:t>
      </w:r>
    </w:p>
    <w:p w14:paraId="4A3F49AC" w14:textId="7A82C7A5" w:rsidR="00210E8B" w:rsidRPr="00E14234" w:rsidRDefault="009E5755" w:rsidP="00973584">
      <w:pPr>
        <w:numPr>
          <w:ilvl w:val="0"/>
          <w:numId w:val="5"/>
        </w:numPr>
        <w:tabs>
          <w:tab w:val="clear" w:pos="567"/>
          <w:tab w:val="clear" w:pos="720"/>
        </w:tabs>
        <w:spacing w:line="240" w:lineRule="auto"/>
        <w:ind w:left="567" w:hanging="567"/>
        <w:rPr>
          <w:szCs w:val="22"/>
          <w:lang w:val="ro-RO"/>
        </w:rPr>
      </w:pPr>
      <w:r w:rsidRPr="00A90FF2">
        <w:rPr>
          <w:rFonts w:eastAsia="Batang"/>
          <w:szCs w:val="22"/>
          <w:lang w:val="ro-RO" w:eastAsia="ko-KR"/>
        </w:rPr>
        <w:t>spuneţi medicului dumneavoastră înaintea unei intervenţii chirurgicale, că utilizaţi AZARGA, deoarece timololul poate modifica efectele unor medicamente folosite în timpul anesteziei</w:t>
      </w:r>
    </w:p>
    <w:p w14:paraId="60FA970B" w14:textId="7B215ED0" w:rsidR="009E5755" w:rsidRPr="00A90FF2" w:rsidRDefault="009E5755" w:rsidP="00973584">
      <w:pPr>
        <w:numPr>
          <w:ilvl w:val="0"/>
          <w:numId w:val="5"/>
        </w:numPr>
        <w:tabs>
          <w:tab w:val="clear" w:pos="567"/>
          <w:tab w:val="clear" w:pos="720"/>
        </w:tabs>
        <w:spacing w:line="240" w:lineRule="auto"/>
        <w:ind w:left="567" w:hanging="567"/>
        <w:rPr>
          <w:szCs w:val="22"/>
          <w:lang w:val="ro-RO"/>
        </w:rPr>
      </w:pPr>
      <w:r w:rsidRPr="00A90FF2">
        <w:rPr>
          <w:rFonts w:eastAsia="Batang"/>
          <w:bCs/>
          <w:szCs w:val="22"/>
          <w:lang w:val="ro-RO" w:eastAsia="ko-KR"/>
        </w:rPr>
        <w:t>dacă aveţi atopie în antecedente (o tendinţă de a dezvolta o reacţie alergică) şi reacţii alergice severe este posibil să fiţi mai sensibil la apariţia unei reacţii alergice în timpul utilizării AZARGA şi adrenalina poate să nu fie la fel de eficace în tratamentul unei reacţii alergice. Dacă vi se prescrie orice alt tratament, informaţi medicul sau asistenta că utilizaţi AZARGA.</w:t>
      </w:r>
    </w:p>
    <w:p w14:paraId="08816B66" w14:textId="77777777" w:rsidR="009E5755" w:rsidRPr="00A90FF2" w:rsidRDefault="009E5755" w:rsidP="00973584">
      <w:pPr>
        <w:numPr>
          <w:ilvl w:val="0"/>
          <w:numId w:val="5"/>
        </w:numPr>
        <w:tabs>
          <w:tab w:val="clear" w:pos="567"/>
          <w:tab w:val="clear" w:pos="720"/>
        </w:tabs>
        <w:spacing w:line="240" w:lineRule="auto"/>
        <w:ind w:left="567" w:hanging="567"/>
        <w:rPr>
          <w:szCs w:val="22"/>
          <w:lang w:val="ro-RO"/>
        </w:rPr>
      </w:pPr>
      <w:r w:rsidRPr="00A90FF2">
        <w:rPr>
          <w:szCs w:val="22"/>
          <w:lang w:val="ro-RO"/>
        </w:rPr>
        <w:t>dacă aveţi probleme cu ficatul.</w:t>
      </w:r>
    </w:p>
    <w:p w14:paraId="6801D8D5" w14:textId="77777777" w:rsidR="009E5755" w:rsidRPr="00A90FF2" w:rsidRDefault="009E5755" w:rsidP="00973584">
      <w:pPr>
        <w:numPr>
          <w:ilvl w:val="0"/>
          <w:numId w:val="5"/>
        </w:numPr>
        <w:tabs>
          <w:tab w:val="clear" w:pos="567"/>
          <w:tab w:val="clear" w:pos="720"/>
        </w:tabs>
        <w:spacing w:line="240" w:lineRule="auto"/>
        <w:ind w:left="567" w:hanging="567"/>
        <w:rPr>
          <w:szCs w:val="22"/>
          <w:lang w:val="ro-RO"/>
        </w:rPr>
      </w:pPr>
      <w:r w:rsidRPr="00A90FF2">
        <w:rPr>
          <w:szCs w:val="22"/>
          <w:lang w:val="ro-RO"/>
        </w:rPr>
        <w:t>dacă suferiţi de ochi uscat sau probleme corneene.</w:t>
      </w:r>
    </w:p>
    <w:p w14:paraId="29E846BC" w14:textId="677DA51F" w:rsidR="009E5755" w:rsidRDefault="009E5755" w:rsidP="00973584">
      <w:pPr>
        <w:numPr>
          <w:ilvl w:val="0"/>
          <w:numId w:val="5"/>
        </w:numPr>
        <w:tabs>
          <w:tab w:val="clear" w:pos="567"/>
          <w:tab w:val="clear" w:pos="720"/>
        </w:tabs>
        <w:spacing w:line="240" w:lineRule="auto"/>
        <w:ind w:left="567" w:hanging="567"/>
        <w:rPr>
          <w:szCs w:val="22"/>
          <w:lang w:val="ro-RO"/>
        </w:rPr>
      </w:pPr>
      <w:r w:rsidRPr="00A90FF2">
        <w:rPr>
          <w:szCs w:val="22"/>
          <w:lang w:val="ro-RO"/>
        </w:rPr>
        <w:t>dacă aveți probleme cu rinichii.</w:t>
      </w:r>
    </w:p>
    <w:p w14:paraId="5A34732C" w14:textId="700DCA30" w:rsidR="001359D6" w:rsidRPr="00A90FF2" w:rsidRDefault="001359D6" w:rsidP="00973584">
      <w:pPr>
        <w:numPr>
          <w:ilvl w:val="0"/>
          <w:numId w:val="5"/>
        </w:numPr>
        <w:tabs>
          <w:tab w:val="clear" w:pos="567"/>
          <w:tab w:val="clear" w:pos="720"/>
        </w:tabs>
        <w:spacing w:line="240" w:lineRule="auto"/>
        <w:ind w:left="567" w:hanging="567"/>
        <w:rPr>
          <w:szCs w:val="22"/>
          <w:lang w:val="ro-RO"/>
        </w:rPr>
      </w:pPr>
      <w:r w:rsidRPr="001359D6">
        <w:rPr>
          <w:szCs w:val="22"/>
          <w:lang w:val="ro-RO"/>
        </w:rPr>
        <w:t xml:space="preserve">dacă ați prezentat vreodată o </w:t>
      </w:r>
      <w:r w:rsidRPr="00154181">
        <w:rPr>
          <w:szCs w:val="22"/>
          <w:lang w:val="ro-RO"/>
        </w:rPr>
        <w:t>erupți</w:t>
      </w:r>
      <w:r w:rsidRPr="003161C3">
        <w:rPr>
          <w:szCs w:val="22"/>
          <w:lang w:val="ro-RO"/>
        </w:rPr>
        <w:t>e</w:t>
      </w:r>
      <w:r w:rsidR="00154181">
        <w:rPr>
          <w:szCs w:val="22"/>
          <w:lang w:val="ro-RO"/>
        </w:rPr>
        <w:t xml:space="preserve"> trecătoare,</w:t>
      </w:r>
      <w:r w:rsidRPr="003161C3">
        <w:rPr>
          <w:szCs w:val="22"/>
          <w:lang w:val="ro-RO"/>
        </w:rPr>
        <w:t xml:space="preserve"> s</w:t>
      </w:r>
      <w:r w:rsidRPr="00154181">
        <w:rPr>
          <w:szCs w:val="22"/>
          <w:lang w:val="ro-RO"/>
        </w:rPr>
        <w:t>ever</w:t>
      </w:r>
      <w:r w:rsidRPr="003161C3">
        <w:rPr>
          <w:szCs w:val="22"/>
          <w:lang w:val="ro-RO"/>
        </w:rPr>
        <w:t>ă</w:t>
      </w:r>
      <w:r w:rsidR="00154181">
        <w:rPr>
          <w:szCs w:val="22"/>
          <w:lang w:val="ro-RO"/>
        </w:rPr>
        <w:t>,</w:t>
      </w:r>
      <w:r w:rsidRPr="00E14234">
        <w:rPr>
          <w:szCs w:val="22"/>
          <w:lang w:val="ro-RO"/>
        </w:rPr>
        <w:t xml:space="preserve"> p</w:t>
      </w:r>
      <w:r w:rsidRPr="00154181">
        <w:rPr>
          <w:szCs w:val="22"/>
          <w:lang w:val="ro-RO"/>
        </w:rPr>
        <w:t>e</w:t>
      </w:r>
      <w:r w:rsidRPr="001359D6">
        <w:rPr>
          <w:szCs w:val="22"/>
          <w:lang w:val="ro-RO"/>
        </w:rPr>
        <w:t xml:space="preserve"> piel</w:t>
      </w:r>
      <w:r w:rsidRPr="003161C3">
        <w:rPr>
          <w:szCs w:val="22"/>
          <w:lang w:val="ro-RO"/>
        </w:rPr>
        <w:t>e s</w:t>
      </w:r>
      <w:r w:rsidRPr="00154181">
        <w:rPr>
          <w:szCs w:val="22"/>
          <w:lang w:val="ro-RO"/>
        </w:rPr>
        <w:t>au</w:t>
      </w:r>
      <w:r w:rsidRPr="001359D6">
        <w:rPr>
          <w:szCs w:val="22"/>
          <w:lang w:val="ro-RO"/>
        </w:rPr>
        <w:t xml:space="preserve"> descuamare a pielii, vezicule și/sau ulcerații la nivelul gurii după ce ați utilizat AZ</w:t>
      </w:r>
      <w:r>
        <w:rPr>
          <w:szCs w:val="22"/>
          <w:lang w:val="ro-RO"/>
        </w:rPr>
        <w:t>ARGA</w:t>
      </w:r>
      <w:r w:rsidRPr="001359D6">
        <w:rPr>
          <w:szCs w:val="22"/>
          <w:lang w:val="ro-RO"/>
        </w:rPr>
        <w:t xml:space="preserve"> sau alte medicamente.</w:t>
      </w:r>
    </w:p>
    <w:p w14:paraId="4EEE6E97" w14:textId="111826FE" w:rsidR="009E5755" w:rsidRDefault="009E5755" w:rsidP="00973584">
      <w:pPr>
        <w:spacing w:line="240" w:lineRule="auto"/>
        <w:rPr>
          <w:szCs w:val="22"/>
          <w:lang w:val="ro-RO"/>
        </w:rPr>
      </w:pPr>
    </w:p>
    <w:p w14:paraId="076D2710" w14:textId="18DD7B0A" w:rsidR="001359D6" w:rsidRPr="001359D6" w:rsidRDefault="001359D6" w:rsidP="001359D6">
      <w:pPr>
        <w:keepLines/>
        <w:tabs>
          <w:tab w:val="clear" w:pos="567"/>
        </w:tabs>
        <w:suppressAutoHyphens/>
        <w:autoSpaceDN w:val="0"/>
        <w:spacing w:line="240" w:lineRule="auto"/>
        <w:textAlignment w:val="baseline"/>
        <w:rPr>
          <w:bCs/>
          <w:lang w:val="ro-RO"/>
        </w:rPr>
      </w:pPr>
      <w:r w:rsidRPr="001359D6">
        <w:rPr>
          <w:bCs/>
          <w:lang w:val="ro-RO"/>
        </w:rPr>
        <w:t>Aveți grijă deosebită când administrați AZ</w:t>
      </w:r>
      <w:r>
        <w:rPr>
          <w:bCs/>
          <w:lang w:val="ro-RO"/>
        </w:rPr>
        <w:t>ARGA</w:t>
      </w:r>
      <w:r w:rsidRPr="001359D6">
        <w:rPr>
          <w:bCs/>
          <w:lang w:val="ro-RO"/>
        </w:rPr>
        <w:t>:</w:t>
      </w:r>
    </w:p>
    <w:p w14:paraId="018054DA" w14:textId="33DD3C56" w:rsidR="001359D6" w:rsidRPr="001359D6" w:rsidRDefault="001359D6" w:rsidP="001359D6">
      <w:pPr>
        <w:tabs>
          <w:tab w:val="clear" w:pos="567"/>
        </w:tabs>
        <w:suppressAutoHyphens/>
        <w:autoSpaceDN w:val="0"/>
        <w:spacing w:line="240" w:lineRule="auto"/>
        <w:textAlignment w:val="baseline"/>
        <w:rPr>
          <w:szCs w:val="22"/>
          <w:lang w:val="es-ES"/>
        </w:rPr>
      </w:pPr>
      <w:r w:rsidRPr="001359D6">
        <w:rPr>
          <w:bCs/>
          <w:lang w:val="ro-RO"/>
        </w:rPr>
        <w:t xml:space="preserve">Au fost raportate reacții grave la nivelul pielii, inclusiv sindrom Stevens-Johnson și necroliză epidermică toxică, în asociere cu tratamentul cu brinzolamidă. </w:t>
      </w:r>
      <w:proofErr w:type="spellStart"/>
      <w:r w:rsidRPr="001359D6">
        <w:rPr>
          <w:bCs/>
          <w:lang w:val="es-ES"/>
        </w:rPr>
        <w:t>Opriți</w:t>
      </w:r>
      <w:proofErr w:type="spellEnd"/>
      <w:r w:rsidRPr="001359D6">
        <w:rPr>
          <w:bCs/>
          <w:lang w:val="es-ES"/>
        </w:rPr>
        <w:t xml:space="preserve"> </w:t>
      </w:r>
      <w:proofErr w:type="spellStart"/>
      <w:r w:rsidRPr="001359D6">
        <w:rPr>
          <w:bCs/>
          <w:lang w:val="es-ES"/>
        </w:rPr>
        <w:t>administrarea</w:t>
      </w:r>
      <w:proofErr w:type="spellEnd"/>
      <w:r w:rsidRPr="001359D6">
        <w:rPr>
          <w:bCs/>
          <w:lang w:val="es-ES"/>
        </w:rPr>
        <w:t xml:space="preserve"> </w:t>
      </w:r>
      <w:r>
        <w:rPr>
          <w:bCs/>
          <w:lang w:val="es-ES"/>
        </w:rPr>
        <w:t>AZARGA</w:t>
      </w:r>
      <w:r w:rsidRPr="001359D6">
        <w:rPr>
          <w:bCs/>
          <w:lang w:val="es-ES"/>
        </w:rPr>
        <w:t xml:space="preserve"> </w:t>
      </w:r>
      <w:proofErr w:type="spellStart"/>
      <w:r w:rsidRPr="001359D6">
        <w:rPr>
          <w:bCs/>
          <w:lang w:val="es-ES"/>
        </w:rPr>
        <w:t>și</w:t>
      </w:r>
      <w:proofErr w:type="spellEnd"/>
      <w:r w:rsidRPr="001359D6">
        <w:rPr>
          <w:bCs/>
          <w:lang w:val="es-ES"/>
        </w:rPr>
        <w:t xml:space="preserve"> </w:t>
      </w:r>
      <w:proofErr w:type="spellStart"/>
      <w:r w:rsidRPr="001359D6">
        <w:rPr>
          <w:bCs/>
          <w:lang w:val="es-ES"/>
        </w:rPr>
        <w:t>solicitați</w:t>
      </w:r>
      <w:proofErr w:type="spellEnd"/>
      <w:r w:rsidRPr="001359D6">
        <w:rPr>
          <w:bCs/>
          <w:lang w:val="es-ES"/>
        </w:rPr>
        <w:t xml:space="preserve"> </w:t>
      </w:r>
      <w:proofErr w:type="spellStart"/>
      <w:r w:rsidRPr="001359D6">
        <w:rPr>
          <w:bCs/>
          <w:lang w:val="es-ES"/>
        </w:rPr>
        <w:t>imediat</w:t>
      </w:r>
      <w:proofErr w:type="spellEnd"/>
      <w:r w:rsidRPr="001359D6">
        <w:rPr>
          <w:bCs/>
          <w:lang w:val="es-ES"/>
        </w:rPr>
        <w:t xml:space="preserve"> </w:t>
      </w:r>
      <w:proofErr w:type="spellStart"/>
      <w:r w:rsidRPr="001359D6">
        <w:rPr>
          <w:bCs/>
          <w:lang w:val="es-ES"/>
        </w:rPr>
        <w:t>asistență</w:t>
      </w:r>
      <w:proofErr w:type="spellEnd"/>
      <w:r w:rsidRPr="001359D6">
        <w:rPr>
          <w:bCs/>
          <w:lang w:val="es-ES"/>
        </w:rPr>
        <w:t xml:space="preserve"> </w:t>
      </w:r>
      <w:proofErr w:type="spellStart"/>
      <w:r w:rsidRPr="001359D6">
        <w:rPr>
          <w:bCs/>
          <w:lang w:val="es-ES"/>
        </w:rPr>
        <w:t>medicală</w:t>
      </w:r>
      <w:proofErr w:type="spellEnd"/>
      <w:r w:rsidRPr="001359D6">
        <w:rPr>
          <w:bCs/>
          <w:lang w:val="es-ES"/>
        </w:rPr>
        <w:t xml:space="preserve"> </w:t>
      </w:r>
      <w:proofErr w:type="spellStart"/>
      <w:r w:rsidRPr="001359D6">
        <w:rPr>
          <w:bCs/>
          <w:lang w:val="es-ES"/>
        </w:rPr>
        <w:t>dacă</w:t>
      </w:r>
      <w:proofErr w:type="spellEnd"/>
      <w:r w:rsidRPr="001359D6">
        <w:rPr>
          <w:bCs/>
          <w:lang w:val="es-ES"/>
        </w:rPr>
        <w:t xml:space="preserve"> </w:t>
      </w:r>
      <w:proofErr w:type="spellStart"/>
      <w:r w:rsidRPr="001359D6">
        <w:rPr>
          <w:bCs/>
          <w:lang w:val="es-ES"/>
        </w:rPr>
        <w:t>observați</w:t>
      </w:r>
      <w:proofErr w:type="spellEnd"/>
      <w:r w:rsidRPr="001359D6">
        <w:rPr>
          <w:bCs/>
          <w:lang w:val="es-ES"/>
        </w:rPr>
        <w:t xml:space="preserve"> </w:t>
      </w:r>
      <w:proofErr w:type="spellStart"/>
      <w:r w:rsidRPr="001359D6">
        <w:rPr>
          <w:bCs/>
          <w:lang w:val="es-ES"/>
        </w:rPr>
        <w:t>oricare</w:t>
      </w:r>
      <w:proofErr w:type="spellEnd"/>
      <w:r w:rsidRPr="001359D6">
        <w:rPr>
          <w:bCs/>
          <w:lang w:val="es-ES"/>
        </w:rPr>
        <w:t xml:space="preserve"> </w:t>
      </w:r>
      <w:proofErr w:type="spellStart"/>
      <w:r w:rsidRPr="001359D6">
        <w:rPr>
          <w:bCs/>
          <w:lang w:val="es-ES"/>
        </w:rPr>
        <w:t>dintre</w:t>
      </w:r>
      <w:proofErr w:type="spellEnd"/>
      <w:r w:rsidRPr="001359D6">
        <w:rPr>
          <w:bCs/>
          <w:lang w:val="es-ES"/>
        </w:rPr>
        <w:t xml:space="preserve"> </w:t>
      </w:r>
      <w:proofErr w:type="spellStart"/>
      <w:r w:rsidRPr="001359D6">
        <w:rPr>
          <w:bCs/>
          <w:lang w:val="es-ES"/>
        </w:rPr>
        <w:t>simptomele</w:t>
      </w:r>
      <w:proofErr w:type="spellEnd"/>
      <w:r w:rsidRPr="001359D6">
        <w:rPr>
          <w:bCs/>
          <w:lang w:val="es-ES"/>
        </w:rPr>
        <w:t xml:space="preserve"> </w:t>
      </w:r>
      <w:proofErr w:type="spellStart"/>
      <w:r w:rsidRPr="001359D6">
        <w:rPr>
          <w:bCs/>
          <w:lang w:val="es-ES"/>
        </w:rPr>
        <w:t>legate</w:t>
      </w:r>
      <w:proofErr w:type="spellEnd"/>
      <w:r w:rsidRPr="001359D6">
        <w:rPr>
          <w:bCs/>
          <w:lang w:val="es-ES"/>
        </w:rPr>
        <w:t xml:space="preserve"> de </w:t>
      </w:r>
      <w:proofErr w:type="spellStart"/>
      <w:r w:rsidRPr="001359D6">
        <w:rPr>
          <w:bCs/>
          <w:lang w:val="es-ES"/>
        </w:rPr>
        <w:t>aceste</w:t>
      </w:r>
      <w:proofErr w:type="spellEnd"/>
      <w:r w:rsidRPr="001359D6">
        <w:rPr>
          <w:bCs/>
          <w:lang w:val="es-ES"/>
        </w:rPr>
        <w:t xml:space="preserve"> </w:t>
      </w:r>
      <w:proofErr w:type="spellStart"/>
      <w:r w:rsidRPr="001359D6">
        <w:rPr>
          <w:bCs/>
          <w:lang w:val="es-ES"/>
        </w:rPr>
        <w:t>reacții</w:t>
      </w:r>
      <w:proofErr w:type="spellEnd"/>
      <w:r w:rsidRPr="001359D6">
        <w:rPr>
          <w:bCs/>
          <w:lang w:val="es-ES"/>
        </w:rPr>
        <w:t xml:space="preserve"> grave la </w:t>
      </w:r>
      <w:proofErr w:type="spellStart"/>
      <w:r w:rsidRPr="001359D6">
        <w:rPr>
          <w:bCs/>
          <w:lang w:val="es-ES"/>
        </w:rPr>
        <w:t>nivelul</w:t>
      </w:r>
      <w:proofErr w:type="spellEnd"/>
      <w:r w:rsidRPr="001359D6">
        <w:rPr>
          <w:bCs/>
          <w:lang w:val="es-ES"/>
        </w:rPr>
        <w:t xml:space="preserve"> </w:t>
      </w:r>
      <w:proofErr w:type="spellStart"/>
      <w:r w:rsidRPr="001359D6">
        <w:rPr>
          <w:bCs/>
          <w:lang w:val="es-ES"/>
        </w:rPr>
        <w:t>pielii</w:t>
      </w:r>
      <w:proofErr w:type="spellEnd"/>
      <w:r w:rsidRPr="001359D6">
        <w:rPr>
          <w:bCs/>
          <w:lang w:val="es-ES"/>
        </w:rPr>
        <w:t xml:space="preserve">, </w:t>
      </w:r>
      <w:proofErr w:type="spellStart"/>
      <w:r w:rsidRPr="001359D6">
        <w:rPr>
          <w:bCs/>
          <w:lang w:val="es-ES"/>
        </w:rPr>
        <w:t>descrise</w:t>
      </w:r>
      <w:proofErr w:type="spellEnd"/>
      <w:r w:rsidRPr="001359D6">
        <w:rPr>
          <w:bCs/>
          <w:lang w:val="es-ES"/>
        </w:rPr>
        <w:t xml:space="preserve"> la pct. 4.</w:t>
      </w:r>
    </w:p>
    <w:p w14:paraId="669CAA66" w14:textId="77777777" w:rsidR="001359D6" w:rsidRPr="00A90FF2" w:rsidRDefault="001359D6" w:rsidP="00973584">
      <w:pPr>
        <w:spacing w:line="240" w:lineRule="auto"/>
        <w:rPr>
          <w:szCs w:val="22"/>
          <w:lang w:val="ro-RO"/>
        </w:rPr>
      </w:pPr>
    </w:p>
    <w:p w14:paraId="2C157DF5" w14:textId="77777777" w:rsidR="009E5755" w:rsidRPr="00A90FF2" w:rsidRDefault="009E5755" w:rsidP="00973584">
      <w:pPr>
        <w:keepNext/>
        <w:spacing w:line="240" w:lineRule="auto"/>
        <w:rPr>
          <w:b/>
          <w:szCs w:val="22"/>
          <w:lang w:val="ro-RO"/>
        </w:rPr>
      </w:pPr>
      <w:r w:rsidRPr="00A90FF2">
        <w:rPr>
          <w:b/>
          <w:szCs w:val="22"/>
          <w:lang w:val="ro-RO"/>
        </w:rPr>
        <w:t>Copii şi adolescenţi</w:t>
      </w:r>
    </w:p>
    <w:p w14:paraId="4F8DF772" w14:textId="77777777" w:rsidR="009E5755" w:rsidRPr="00A90FF2" w:rsidRDefault="009E5755" w:rsidP="00973584">
      <w:pPr>
        <w:spacing w:line="240" w:lineRule="auto"/>
        <w:rPr>
          <w:szCs w:val="22"/>
          <w:lang w:val="ro-RO"/>
        </w:rPr>
      </w:pPr>
      <w:r w:rsidRPr="00A90FF2">
        <w:rPr>
          <w:szCs w:val="22"/>
          <w:lang w:val="ro-RO"/>
        </w:rPr>
        <w:t>AZARGA nu este recomandat pentru a fi utilizat la copii şi adolescenţi cu vârsta mai mică de 18</w:t>
      </w:r>
      <w:r w:rsidR="00914AFB" w:rsidRPr="00A90FF2">
        <w:rPr>
          <w:szCs w:val="22"/>
          <w:lang w:val="ro-RO"/>
        </w:rPr>
        <w:t> </w:t>
      </w:r>
      <w:r w:rsidRPr="00A90FF2">
        <w:rPr>
          <w:szCs w:val="22"/>
          <w:lang w:val="ro-RO"/>
        </w:rPr>
        <w:t>ani.</w:t>
      </w:r>
    </w:p>
    <w:p w14:paraId="145AA948" w14:textId="77777777" w:rsidR="009E5755" w:rsidRPr="00A90FF2" w:rsidRDefault="009E5755" w:rsidP="00973584">
      <w:pPr>
        <w:spacing w:line="240" w:lineRule="auto"/>
        <w:rPr>
          <w:szCs w:val="22"/>
          <w:lang w:val="ro-RO"/>
        </w:rPr>
      </w:pPr>
    </w:p>
    <w:p w14:paraId="751CF2F7" w14:textId="77777777" w:rsidR="009E5755" w:rsidRPr="00A90FF2" w:rsidRDefault="009E5755" w:rsidP="00973584">
      <w:pPr>
        <w:keepNext/>
        <w:spacing w:line="240" w:lineRule="auto"/>
        <w:rPr>
          <w:b/>
          <w:szCs w:val="22"/>
          <w:lang w:val="ro-RO"/>
        </w:rPr>
      </w:pPr>
      <w:r w:rsidRPr="00A90FF2">
        <w:rPr>
          <w:b/>
          <w:szCs w:val="22"/>
          <w:lang w:val="ro-RO"/>
        </w:rPr>
        <w:t>AZARGA</w:t>
      </w:r>
      <w:r w:rsidR="0082262F" w:rsidRPr="00A90FF2">
        <w:rPr>
          <w:b/>
          <w:lang w:val="ro-RO"/>
        </w:rPr>
        <w:t xml:space="preserve"> împreună cu alte medicamente</w:t>
      </w:r>
    </w:p>
    <w:p w14:paraId="72A1D654" w14:textId="77777777" w:rsidR="009E5755" w:rsidRPr="00A90FF2" w:rsidRDefault="009E5755" w:rsidP="00973584">
      <w:pPr>
        <w:spacing w:line="240" w:lineRule="auto"/>
        <w:rPr>
          <w:szCs w:val="22"/>
          <w:lang w:val="ro-RO"/>
        </w:rPr>
      </w:pPr>
      <w:r w:rsidRPr="00A90FF2">
        <w:rPr>
          <w:szCs w:val="22"/>
          <w:lang w:val="ro-RO"/>
        </w:rPr>
        <w:t>Spuneţi medicului sau farmacistului dacă utilizaţi, aţi utilizat recent sau s-ar putea să utilizaţi orice alte medicamente.</w:t>
      </w:r>
    </w:p>
    <w:p w14:paraId="45A8443C" w14:textId="77777777" w:rsidR="009E5755" w:rsidRPr="00A90FF2" w:rsidRDefault="009E5755" w:rsidP="00973584">
      <w:pPr>
        <w:spacing w:line="240" w:lineRule="auto"/>
        <w:rPr>
          <w:szCs w:val="22"/>
          <w:lang w:val="ro-RO"/>
        </w:rPr>
      </w:pPr>
    </w:p>
    <w:p w14:paraId="634E850A" w14:textId="77777777" w:rsidR="009E5755" w:rsidRPr="00A90FF2" w:rsidRDefault="009E5755" w:rsidP="00973584">
      <w:pPr>
        <w:pStyle w:val="BodyText2"/>
        <w:ind w:left="0" w:firstLine="0"/>
        <w:rPr>
          <w:b w:val="0"/>
          <w:sz w:val="22"/>
          <w:szCs w:val="22"/>
          <w:lang w:val="ro-RO"/>
        </w:rPr>
      </w:pPr>
      <w:r w:rsidRPr="00A90FF2">
        <w:rPr>
          <w:b w:val="0"/>
          <w:sz w:val="22"/>
          <w:szCs w:val="22"/>
          <w:lang w:val="ro-RO"/>
        </w:rPr>
        <w:t>AZARGA poate afecta sau poate fi afectat de alte medicamente pe care le utilizaţi, inclusiv alte picături oftalmice pentru tratarea glaucomului. Spuneţi medicului dumneavoastră dacă utilizaţi sau intenţionaţi să utilizaţi medicamente pentru scăderea tensiunii arteriale cum sunt parasimpatomimeticele şi guanetidina sau alte medicamente pentru tratamentul bolilor de inimă inclusiv chinidina (utilizată în tratamentul bolilor de inimă şi al unor tipuri de malarie), amiodarona sau alte medicamente pentru a trata tulburările bătăilor inimii şi glicozide pentru a trata insuficienţa cardiacă. De asemenea spuneţi medicului dumneavoastră dacă utilizaţi sau aveţi intenţia de a utiliza medicamente pentru tratamentul diabetului zaharat, medicamente pentru tratamentul ulcerului gastric, antifungice, antivirale sau antibiotice, sau antidepresive precum fluoxetină şi paroxetină.</w:t>
      </w:r>
    </w:p>
    <w:p w14:paraId="5652C944" w14:textId="77777777" w:rsidR="009E5755" w:rsidRPr="00A90FF2" w:rsidRDefault="009E5755" w:rsidP="00973584">
      <w:pPr>
        <w:pStyle w:val="BodyText2"/>
        <w:ind w:left="0" w:firstLine="0"/>
        <w:rPr>
          <w:b w:val="0"/>
          <w:sz w:val="22"/>
          <w:szCs w:val="22"/>
          <w:lang w:val="ro-RO"/>
        </w:rPr>
      </w:pPr>
    </w:p>
    <w:p w14:paraId="4100207A" w14:textId="77777777" w:rsidR="009E5755" w:rsidRPr="00A90FF2" w:rsidRDefault="009E5755" w:rsidP="00973584">
      <w:pPr>
        <w:pStyle w:val="BodyText2"/>
        <w:ind w:left="0" w:firstLine="0"/>
        <w:rPr>
          <w:b w:val="0"/>
          <w:sz w:val="22"/>
          <w:szCs w:val="22"/>
          <w:lang w:val="ro-RO"/>
        </w:rPr>
      </w:pPr>
      <w:r w:rsidRPr="00A90FF2">
        <w:rPr>
          <w:b w:val="0"/>
          <w:sz w:val="22"/>
          <w:szCs w:val="22"/>
          <w:lang w:val="ro-RO"/>
        </w:rPr>
        <w:t>Dacă utilizaţi un alt inhibitor al anhidrazei carbonice (acetazolamidă sau dorzolamidă), adresaţi-vă medicului dumneavoastră.</w:t>
      </w:r>
    </w:p>
    <w:p w14:paraId="3CEABBF1" w14:textId="4270CED0" w:rsidR="005B753F" w:rsidRPr="00A90FF2" w:rsidRDefault="005B753F" w:rsidP="00973584">
      <w:pPr>
        <w:pStyle w:val="BodyText2"/>
        <w:ind w:left="0" w:firstLine="0"/>
        <w:rPr>
          <w:b w:val="0"/>
          <w:sz w:val="22"/>
          <w:szCs w:val="22"/>
          <w:lang w:val="ro-RO"/>
        </w:rPr>
      </w:pPr>
      <w:r w:rsidRPr="00A90FF2">
        <w:rPr>
          <w:b w:val="0"/>
          <w:sz w:val="22"/>
          <w:szCs w:val="22"/>
          <w:lang w:val="ro-RO"/>
        </w:rPr>
        <w:t>Ocazional, s-a raportat creșterea dimensiunii pupilei la administrarea Azarga împreună cu adrenalină (epinefrină).</w:t>
      </w:r>
    </w:p>
    <w:p w14:paraId="1438DB4E" w14:textId="77777777" w:rsidR="009E5755" w:rsidRPr="00A90FF2" w:rsidRDefault="009E5755" w:rsidP="00973584">
      <w:pPr>
        <w:spacing w:line="240" w:lineRule="auto"/>
        <w:rPr>
          <w:szCs w:val="22"/>
          <w:lang w:val="ro-RO"/>
        </w:rPr>
      </w:pPr>
    </w:p>
    <w:p w14:paraId="6441EF23" w14:textId="77777777" w:rsidR="009E5755" w:rsidRPr="00A90FF2" w:rsidRDefault="009E5755" w:rsidP="00973584">
      <w:pPr>
        <w:keepNext/>
        <w:spacing w:line="240" w:lineRule="auto"/>
        <w:rPr>
          <w:b/>
          <w:szCs w:val="22"/>
          <w:lang w:val="ro-RO"/>
        </w:rPr>
      </w:pPr>
      <w:r w:rsidRPr="00A90FF2">
        <w:rPr>
          <w:b/>
          <w:szCs w:val="22"/>
          <w:lang w:val="ro-RO"/>
        </w:rPr>
        <w:t>Sarcina şi alăptarea</w:t>
      </w:r>
    </w:p>
    <w:p w14:paraId="50800D92" w14:textId="5EC30557" w:rsidR="009E5755" w:rsidRPr="00A90FF2" w:rsidRDefault="009E5755" w:rsidP="00973584">
      <w:pPr>
        <w:spacing w:line="240" w:lineRule="auto"/>
        <w:rPr>
          <w:szCs w:val="22"/>
          <w:lang w:val="ro-RO"/>
        </w:rPr>
      </w:pPr>
      <w:r w:rsidRPr="00A90FF2">
        <w:rPr>
          <w:szCs w:val="22"/>
          <w:lang w:val="ro-RO"/>
        </w:rPr>
        <w:t>Nu trebuie să utilizaţi AZARGA dacă sunteţi gravidă sau aţi putea să fiţi gravidă, cu excepţia situaţiilor în care medicul dumneavoastră consideră acest lucru necesar</w:t>
      </w:r>
      <w:r w:rsidR="00DF79A2">
        <w:rPr>
          <w:szCs w:val="22"/>
          <w:lang w:val="ro-RO"/>
        </w:rPr>
        <w:t>.</w:t>
      </w:r>
      <w:r w:rsidRPr="00A90FF2">
        <w:rPr>
          <w:szCs w:val="22"/>
          <w:lang w:val="ro-RO"/>
        </w:rPr>
        <w:t xml:space="preserve"> Discutaţi cu medicul dumneavoastră înainte să utilizaţi AZARGA.</w:t>
      </w:r>
    </w:p>
    <w:p w14:paraId="5B957D8B" w14:textId="77777777" w:rsidR="009E5755" w:rsidRPr="00A90FF2" w:rsidRDefault="009E5755" w:rsidP="00973584">
      <w:pPr>
        <w:spacing w:line="240" w:lineRule="auto"/>
        <w:rPr>
          <w:szCs w:val="22"/>
          <w:lang w:val="ro-RO"/>
        </w:rPr>
      </w:pPr>
    </w:p>
    <w:p w14:paraId="10FE1FBB" w14:textId="77777777" w:rsidR="009E5755" w:rsidRPr="00A90FF2" w:rsidRDefault="009E5755" w:rsidP="00973584">
      <w:pPr>
        <w:spacing w:line="240" w:lineRule="auto"/>
        <w:rPr>
          <w:szCs w:val="22"/>
          <w:lang w:val="ro-RO"/>
        </w:rPr>
      </w:pPr>
      <w:r w:rsidRPr="00A90FF2">
        <w:rPr>
          <w:szCs w:val="22"/>
          <w:lang w:val="ro-RO"/>
        </w:rPr>
        <w:t>Nu utilizaţi AZARGA dacă alăptaţi, deoarece timololul poate trece în lapte.</w:t>
      </w:r>
    </w:p>
    <w:p w14:paraId="0014016F" w14:textId="77777777" w:rsidR="009E5755" w:rsidRPr="00A90FF2" w:rsidRDefault="009E5755" w:rsidP="00973584">
      <w:pPr>
        <w:spacing w:line="240" w:lineRule="auto"/>
        <w:rPr>
          <w:szCs w:val="22"/>
          <w:lang w:val="ro-RO"/>
        </w:rPr>
      </w:pPr>
      <w:r w:rsidRPr="00A90FF2">
        <w:rPr>
          <w:szCs w:val="22"/>
          <w:lang w:val="ro-RO"/>
        </w:rPr>
        <w:t>Adresaţi-vă medicului dumneavoastră pentru recomandări înainte de a lua orice medicament pe perioada alăptării.</w:t>
      </w:r>
    </w:p>
    <w:p w14:paraId="1A87B127" w14:textId="77777777" w:rsidR="009E5755" w:rsidRPr="00A90FF2" w:rsidRDefault="009E5755" w:rsidP="00973584">
      <w:pPr>
        <w:tabs>
          <w:tab w:val="left" w:pos="360"/>
        </w:tabs>
        <w:spacing w:line="240" w:lineRule="auto"/>
        <w:rPr>
          <w:szCs w:val="22"/>
          <w:lang w:val="ro-RO"/>
        </w:rPr>
      </w:pPr>
    </w:p>
    <w:p w14:paraId="62A3F6FD" w14:textId="77777777" w:rsidR="009E5755" w:rsidRPr="00A90FF2" w:rsidRDefault="009E5755" w:rsidP="00973584">
      <w:pPr>
        <w:keepNext/>
        <w:tabs>
          <w:tab w:val="left" w:pos="360"/>
        </w:tabs>
        <w:spacing w:line="240" w:lineRule="auto"/>
        <w:rPr>
          <w:b/>
          <w:szCs w:val="22"/>
          <w:lang w:val="ro-RO"/>
        </w:rPr>
      </w:pPr>
      <w:r w:rsidRPr="00A90FF2">
        <w:rPr>
          <w:b/>
          <w:szCs w:val="22"/>
          <w:lang w:val="ro-RO"/>
        </w:rPr>
        <w:t>Conducerea vehiculelor şi folosirea utilajelor</w:t>
      </w:r>
    </w:p>
    <w:p w14:paraId="47473CE4" w14:textId="77777777" w:rsidR="009E5755" w:rsidRPr="00A90FF2" w:rsidRDefault="009E5755" w:rsidP="00973584">
      <w:pPr>
        <w:spacing w:line="240" w:lineRule="auto"/>
        <w:rPr>
          <w:szCs w:val="22"/>
          <w:lang w:val="ro-RO"/>
        </w:rPr>
      </w:pPr>
      <w:r w:rsidRPr="00A90FF2">
        <w:rPr>
          <w:szCs w:val="22"/>
          <w:lang w:val="ro-RO"/>
        </w:rPr>
        <w:t>Nu conduceţi vehicule şi nu folosiţi utilaje decât după ce vederea vi se limpezeşte. Veţi observa că vederea vi se poate înceţoşa pentru o perioadă de timp după administrarea AZARGA.</w:t>
      </w:r>
    </w:p>
    <w:p w14:paraId="12F7DD8F" w14:textId="77777777" w:rsidR="009E5755" w:rsidRPr="00A90FF2" w:rsidRDefault="009E5755" w:rsidP="00973584">
      <w:pPr>
        <w:spacing w:line="240" w:lineRule="auto"/>
        <w:rPr>
          <w:szCs w:val="22"/>
          <w:lang w:val="ro-RO"/>
        </w:rPr>
      </w:pPr>
    </w:p>
    <w:p w14:paraId="49FB6B8C" w14:textId="77777777" w:rsidR="009E5755" w:rsidRPr="00A90FF2" w:rsidRDefault="009E5755" w:rsidP="00973584">
      <w:pPr>
        <w:tabs>
          <w:tab w:val="clear" w:pos="567"/>
        </w:tabs>
        <w:spacing w:line="240" w:lineRule="auto"/>
        <w:rPr>
          <w:szCs w:val="22"/>
          <w:lang w:val="ro-RO"/>
        </w:rPr>
      </w:pPr>
      <w:r w:rsidRPr="00A90FF2">
        <w:rPr>
          <w:szCs w:val="22"/>
          <w:lang w:val="ro-RO"/>
        </w:rPr>
        <w:t>Una dintre substanţele active poate afecta capacitatea de a efectua sarcini care necesită vigilenţă şi/sau coordonare fizică. Dacă medicamentul vă afectează în acest mod, aveţi grijă când conduceţi vehicule sau folosiţi utilaje.</w:t>
      </w:r>
    </w:p>
    <w:p w14:paraId="4D59C754" w14:textId="77777777" w:rsidR="009E5755" w:rsidRPr="00A90FF2" w:rsidRDefault="009E5755" w:rsidP="00973584">
      <w:pPr>
        <w:tabs>
          <w:tab w:val="left" w:pos="360"/>
        </w:tabs>
        <w:spacing w:line="240" w:lineRule="auto"/>
        <w:rPr>
          <w:szCs w:val="22"/>
          <w:lang w:val="ro-RO"/>
        </w:rPr>
      </w:pPr>
    </w:p>
    <w:p w14:paraId="0840C9D2" w14:textId="77777777" w:rsidR="009E5755" w:rsidRPr="00A90FF2" w:rsidRDefault="009E5755" w:rsidP="00973584">
      <w:pPr>
        <w:keepNext/>
        <w:spacing w:line="240" w:lineRule="auto"/>
        <w:ind w:right="-2"/>
        <w:rPr>
          <w:b/>
          <w:szCs w:val="22"/>
          <w:lang w:val="ro-RO"/>
        </w:rPr>
      </w:pPr>
      <w:r w:rsidRPr="00A90FF2">
        <w:rPr>
          <w:b/>
          <w:szCs w:val="22"/>
          <w:lang w:val="ro-RO"/>
        </w:rPr>
        <w:t>AZARGA conţine clorură de benzalconiu</w:t>
      </w:r>
    </w:p>
    <w:p w14:paraId="388B2AC5" w14:textId="77777777" w:rsidR="00C14DE7" w:rsidRPr="00A90FF2" w:rsidRDefault="00C14DE7" w:rsidP="00973584">
      <w:pPr>
        <w:keepNext/>
        <w:spacing w:line="240" w:lineRule="auto"/>
        <w:ind w:right="-2"/>
        <w:rPr>
          <w:szCs w:val="22"/>
          <w:lang w:val="ro-RO"/>
        </w:rPr>
      </w:pPr>
    </w:p>
    <w:p w14:paraId="4DF4AB38" w14:textId="067FF6FC" w:rsidR="00C14DE7" w:rsidRPr="00A90FF2" w:rsidRDefault="0082262F" w:rsidP="00973584">
      <w:pPr>
        <w:spacing w:line="240" w:lineRule="auto"/>
        <w:rPr>
          <w:szCs w:val="22"/>
          <w:lang w:val="ro-RO"/>
        </w:rPr>
      </w:pPr>
      <w:r w:rsidRPr="00A90FF2">
        <w:rPr>
          <w:szCs w:val="22"/>
          <w:lang w:val="ro-RO" w:eastAsia="ro-RO"/>
        </w:rPr>
        <w:t xml:space="preserve">Acest medicament conține </w:t>
      </w:r>
      <w:r w:rsidR="00C14DE7" w:rsidRPr="00A90FF2">
        <w:rPr>
          <w:rFonts w:cs="Arial"/>
          <w:szCs w:val="22"/>
          <w:lang w:val="ro-RO"/>
        </w:rPr>
        <w:t>3</w:t>
      </w:r>
      <w:r w:rsidRPr="00A90FF2">
        <w:rPr>
          <w:rFonts w:cs="Arial"/>
          <w:szCs w:val="22"/>
          <w:lang w:val="ro-RO"/>
        </w:rPr>
        <w:t>,</w:t>
      </w:r>
      <w:r w:rsidR="00C14DE7" w:rsidRPr="00A90FF2">
        <w:rPr>
          <w:rFonts w:cs="Arial"/>
          <w:szCs w:val="22"/>
          <w:lang w:val="ro-RO"/>
        </w:rPr>
        <w:t>34 µg</w:t>
      </w:r>
      <w:r w:rsidR="00C14DE7" w:rsidRPr="00A90FF2">
        <w:rPr>
          <w:szCs w:val="22"/>
          <w:lang w:val="ro-RO"/>
        </w:rPr>
        <w:t xml:space="preserve"> </w:t>
      </w:r>
      <w:r w:rsidRPr="00A90FF2">
        <w:rPr>
          <w:szCs w:val="22"/>
          <w:lang w:val="ro-RO" w:eastAsia="ro-RO"/>
        </w:rPr>
        <w:t xml:space="preserve">clorură de benzalconiu per fiecare </w:t>
      </w:r>
      <w:r w:rsidRPr="00A90FF2">
        <w:rPr>
          <w:szCs w:val="22"/>
          <w:lang w:val="ro-RO"/>
        </w:rPr>
        <w:t xml:space="preserve">picătură </w:t>
      </w:r>
      <w:r w:rsidR="00C14DE7" w:rsidRPr="00A90FF2">
        <w:rPr>
          <w:szCs w:val="22"/>
          <w:lang w:val="ro-RO"/>
        </w:rPr>
        <w:t xml:space="preserve">(= </w:t>
      </w:r>
      <w:r w:rsidR="00C14DE7" w:rsidRPr="00A90FF2">
        <w:rPr>
          <w:lang w:val="ro-RO"/>
        </w:rPr>
        <w:t>1 do</w:t>
      </w:r>
      <w:r w:rsidRPr="00A90FF2">
        <w:rPr>
          <w:lang w:val="ro-RO"/>
        </w:rPr>
        <w:t>ză</w:t>
      </w:r>
      <w:r w:rsidR="00C14DE7" w:rsidRPr="00A90FF2">
        <w:rPr>
          <w:szCs w:val="22"/>
          <w:lang w:val="ro-RO"/>
        </w:rPr>
        <w:t xml:space="preserve">) </w:t>
      </w:r>
      <w:r w:rsidRPr="00A90FF2">
        <w:rPr>
          <w:szCs w:val="22"/>
          <w:lang w:val="ro-RO" w:eastAsia="ro-RO"/>
        </w:rPr>
        <w:t>care este echivalent cu</w:t>
      </w:r>
      <w:r w:rsidRPr="00A90FF2">
        <w:rPr>
          <w:szCs w:val="22"/>
          <w:lang w:val="ro-RO"/>
        </w:rPr>
        <w:t xml:space="preserve"> 0,01% or</w:t>
      </w:r>
      <w:r w:rsidR="00DF79A2">
        <w:rPr>
          <w:szCs w:val="22"/>
          <w:lang w:val="ro-RO"/>
        </w:rPr>
        <w:t>i</w:t>
      </w:r>
      <w:r w:rsidRPr="00A90FF2">
        <w:rPr>
          <w:szCs w:val="22"/>
          <w:lang w:val="ro-RO"/>
        </w:rPr>
        <w:t xml:space="preserve"> 0,1 mg/ml</w:t>
      </w:r>
      <w:r w:rsidR="00C14DE7" w:rsidRPr="00A90FF2">
        <w:rPr>
          <w:rFonts w:cs="Arial"/>
          <w:szCs w:val="22"/>
          <w:lang w:val="ro-RO"/>
        </w:rPr>
        <w:t>.</w:t>
      </w:r>
    </w:p>
    <w:p w14:paraId="3E597383" w14:textId="77777777" w:rsidR="00C14DE7" w:rsidRPr="00A90FF2" w:rsidRDefault="00C14DE7" w:rsidP="00973584">
      <w:pPr>
        <w:spacing w:line="240" w:lineRule="auto"/>
        <w:rPr>
          <w:szCs w:val="22"/>
          <w:lang w:val="ro-RO"/>
        </w:rPr>
      </w:pPr>
    </w:p>
    <w:p w14:paraId="08B13F36" w14:textId="5C128ED8" w:rsidR="009E5755" w:rsidRPr="00A90FF2" w:rsidRDefault="009E5755" w:rsidP="00973584">
      <w:pPr>
        <w:tabs>
          <w:tab w:val="clear" w:pos="567"/>
        </w:tabs>
        <w:spacing w:line="240" w:lineRule="auto"/>
        <w:ind w:right="-2"/>
        <w:rPr>
          <w:szCs w:val="22"/>
          <w:lang w:val="ro-RO"/>
        </w:rPr>
      </w:pPr>
      <w:r w:rsidRPr="00A90FF2">
        <w:rPr>
          <w:szCs w:val="22"/>
          <w:lang w:val="ro-RO"/>
        </w:rPr>
        <w:t xml:space="preserve">AZARGA </w:t>
      </w:r>
      <w:r w:rsidR="0082262F" w:rsidRPr="00A90FF2">
        <w:rPr>
          <w:szCs w:val="22"/>
          <w:lang w:val="ro-RO"/>
        </w:rPr>
        <w:t xml:space="preserve">conţine un conservant </w:t>
      </w:r>
      <w:r w:rsidRPr="00A90FF2">
        <w:rPr>
          <w:szCs w:val="22"/>
          <w:lang w:val="ro-RO"/>
        </w:rPr>
        <w:t>(clorura de benzalconiu)</w:t>
      </w:r>
      <w:r w:rsidR="0082262F" w:rsidRPr="00A90FF2">
        <w:rPr>
          <w:szCs w:val="22"/>
          <w:lang w:val="ro-RO"/>
        </w:rPr>
        <w:t xml:space="preserve"> care </w:t>
      </w:r>
      <w:r w:rsidR="0082262F" w:rsidRPr="00A90FF2">
        <w:rPr>
          <w:szCs w:val="22"/>
          <w:lang w:val="ro-RO" w:eastAsia="ro-RO"/>
        </w:rPr>
        <w:t>poate fi absorbit de lentilele de contact și poate modifica culoarea acestora. Trebuie să îndepărtați lentilele de contact înainte de utilizarea acestui medicament și să le puneți la loc după 15 minute</w:t>
      </w:r>
      <w:r w:rsidR="0082262F" w:rsidRPr="00A90FF2">
        <w:rPr>
          <w:szCs w:val="22"/>
          <w:lang w:val="ro-RO"/>
        </w:rPr>
        <w:t xml:space="preserve">. </w:t>
      </w:r>
      <w:r w:rsidR="0082262F" w:rsidRPr="00A90FF2">
        <w:rPr>
          <w:szCs w:val="22"/>
          <w:lang w:val="ro-RO" w:eastAsia="ro-RO"/>
        </w:rPr>
        <w:t>Clorura de benzalconiu poate determina iritație la nivelul ochilor în special dacă aveți senzație de uscăciune la nivelul ochilor sau afecțiuni ale corneei (învelișul transparent din zona din față a ochiului). Dacă după utilizarea acestui medicament aveți manifestări anormale, înțepături sau durere la nivelul ochiului, adresați-vă medicului dumneavoastră.</w:t>
      </w:r>
    </w:p>
    <w:p w14:paraId="12D2AD32" w14:textId="77777777" w:rsidR="009E5755" w:rsidRPr="00A90FF2" w:rsidRDefault="009E5755" w:rsidP="00973584">
      <w:pPr>
        <w:tabs>
          <w:tab w:val="clear" w:pos="567"/>
        </w:tabs>
        <w:spacing w:line="240" w:lineRule="auto"/>
        <w:ind w:right="-2"/>
        <w:rPr>
          <w:szCs w:val="22"/>
          <w:lang w:val="ro-RO"/>
        </w:rPr>
      </w:pPr>
    </w:p>
    <w:p w14:paraId="374B21F1" w14:textId="77777777" w:rsidR="009E5755" w:rsidRPr="00A90FF2" w:rsidRDefault="009E5755" w:rsidP="00973584">
      <w:pPr>
        <w:spacing w:line="240" w:lineRule="auto"/>
        <w:ind w:right="-2"/>
        <w:rPr>
          <w:szCs w:val="22"/>
          <w:lang w:val="ro-RO"/>
        </w:rPr>
      </w:pPr>
    </w:p>
    <w:p w14:paraId="5861FF07" w14:textId="77777777" w:rsidR="009E5755" w:rsidRPr="00A90FF2" w:rsidRDefault="0094322C" w:rsidP="00973584">
      <w:pPr>
        <w:keepNext/>
        <w:tabs>
          <w:tab w:val="clear" w:pos="567"/>
        </w:tabs>
        <w:spacing w:line="240" w:lineRule="auto"/>
        <w:ind w:left="567" w:right="-2" w:hanging="567"/>
        <w:rPr>
          <w:b/>
          <w:szCs w:val="22"/>
          <w:lang w:val="ro-RO"/>
        </w:rPr>
      </w:pPr>
      <w:r w:rsidRPr="00A90FF2">
        <w:rPr>
          <w:b/>
          <w:szCs w:val="22"/>
          <w:lang w:val="ro-RO"/>
        </w:rPr>
        <w:t>3.</w:t>
      </w:r>
      <w:r w:rsidRPr="00A90FF2">
        <w:rPr>
          <w:b/>
          <w:szCs w:val="22"/>
          <w:lang w:val="ro-RO"/>
        </w:rPr>
        <w:tab/>
      </w:r>
      <w:r w:rsidR="009E5755" w:rsidRPr="00A90FF2">
        <w:rPr>
          <w:b/>
          <w:szCs w:val="22"/>
          <w:lang w:val="ro-RO"/>
        </w:rPr>
        <w:t>Cum să utilizaţi AZARGA</w:t>
      </w:r>
    </w:p>
    <w:p w14:paraId="42819FA3" w14:textId="77777777" w:rsidR="009E5755" w:rsidRPr="00A90FF2" w:rsidRDefault="009E5755" w:rsidP="00973584">
      <w:pPr>
        <w:keepNext/>
        <w:spacing w:line="240" w:lineRule="auto"/>
        <w:ind w:right="-2"/>
        <w:rPr>
          <w:szCs w:val="22"/>
          <w:lang w:val="ro-RO"/>
        </w:rPr>
      </w:pPr>
    </w:p>
    <w:p w14:paraId="01D5FFDE" w14:textId="6FE85EA6" w:rsidR="009E5755" w:rsidRPr="00A90FF2" w:rsidRDefault="009E5755" w:rsidP="00973584">
      <w:pPr>
        <w:spacing w:line="240" w:lineRule="auto"/>
        <w:ind w:right="-2"/>
        <w:rPr>
          <w:szCs w:val="22"/>
          <w:lang w:val="ro-RO"/>
        </w:rPr>
      </w:pPr>
      <w:r w:rsidRPr="00A90FF2">
        <w:rPr>
          <w:szCs w:val="22"/>
          <w:lang w:val="ro-RO"/>
        </w:rPr>
        <w:t>Utilizaţi întotdeauna acest medicament exact aşa cum v-a spus medicul dumneavoastră sau farmacistul. Discutaţi cu medicul dumneavoastră sau cu farmacistul dacă nu sunteţi sigur.</w:t>
      </w:r>
    </w:p>
    <w:p w14:paraId="09C59E5A" w14:textId="77777777" w:rsidR="009E5755" w:rsidRPr="00A90FF2" w:rsidRDefault="009E5755" w:rsidP="00973584">
      <w:pPr>
        <w:spacing w:line="240" w:lineRule="auto"/>
        <w:ind w:right="-2"/>
        <w:rPr>
          <w:szCs w:val="22"/>
          <w:lang w:val="ro-RO"/>
        </w:rPr>
      </w:pPr>
    </w:p>
    <w:p w14:paraId="7D5886BC" w14:textId="77777777" w:rsidR="009E5755" w:rsidRPr="00A90FF2" w:rsidRDefault="009E5755" w:rsidP="00973584">
      <w:pPr>
        <w:spacing w:line="240" w:lineRule="auto"/>
        <w:ind w:right="-2"/>
        <w:rPr>
          <w:szCs w:val="22"/>
          <w:lang w:val="ro-RO"/>
        </w:rPr>
      </w:pPr>
      <w:r w:rsidRPr="00A90FF2">
        <w:rPr>
          <w:szCs w:val="22"/>
          <w:lang w:val="ro-RO"/>
        </w:rPr>
        <w:t>Dacă înlocuiţi un alt medicament pentru ochi antiglaucomatos pe bază de picături cu AZARGA, trebuie să întrerupeţi administrarea celuilalt medicament, şi să începeţi tratamentul cu AZARGA din ziua următoare. Adresaţi-vă medicului dumneavoastră sau farmacistului dacă nu sunteţi sigur.</w:t>
      </w:r>
    </w:p>
    <w:p w14:paraId="4835D94A" w14:textId="77777777" w:rsidR="009E5755" w:rsidRPr="00A90FF2" w:rsidRDefault="009E5755" w:rsidP="00973584">
      <w:pPr>
        <w:spacing w:line="240" w:lineRule="auto"/>
        <w:ind w:right="-2"/>
        <w:rPr>
          <w:szCs w:val="22"/>
          <w:lang w:val="ro-RO"/>
        </w:rPr>
      </w:pPr>
    </w:p>
    <w:p w14:paraId="54DDD84E" w14:textId="77777777" w:rsidR="005B753F" w:rsidRPr="00A90FF2" w:rsidRDefault="005B753F" w:rsidP="00973584">
      <w:pPr>
        <w:spacing w:line="240" w:lineRule="auto"/>
        <w:ind w:right="-2"/>
        <w:rPr>
          <w:szCs w:val="22"/>
          <w:lang w:val="ro-RO"/>
        </w:rPr>
      </w:pPr>
      <w:r w:rsidRPr="00A90FF2">
        <w:rPr>
          <w:szCs w:val="22"/>
          <w:lang w:val="ro-RO"/>
        </w:rPr>
        <w:t xml:space="preserve">Pentru a evita contaminarea vârfului picurătorului și </w:t>
      </w:r>
      <w:r w:rsidR="00DF4149" w:rsidRPr="00A90FF2">
        <w:rPr>
          <w:szCs w:val="22"/>
          <w:lang w:val="ro-RO"/>
        </w:rPr>
        <w:t>suspensiei</w:t>
      </w:r>
      <w:r w:rsidRPr="00A90FF2">
        <w:rPr>
          <w:szCs w:val="22"/>
          <w:lang w:val="ro-RO"/>
        </w:rPr>
        <w:t>, trebuie să aveți grijă să nu atingeți pleoapele, zonele adiacente sau alte suprafețe cu vârful picurătorului. Țineți flaconul bine închis când nu îl utilizați.</w:t>
      </w:r>
    </w:p>
    <w:p w14:paraId="5DBFFBCE" w14:textId="77777777" w:rsidR="009E5755" w:rsidRPr="00A90FF2" w:rsidRDefault="009E5755" w:rsidP="00973584">
      <w:pPr>
        <w:spacing w:line="240" w:lineRule="auto"/>
        <w:ind w:right="-2"/>
        <w:rPr>
          <w:szCs w:val="22"/>
          <w:lang w:val="ro-RO"/>
        </w:rPr>
      </w:pPr>
    </w:p>
    <w:p w14:paraId="292BF504" w14:textId="7632C343" w:rsidR="009E5755" w:rsidRPr="00A90FF2" w:rsidRDefault="009E5755" w:rsidP="00973584">
      <w:pPr>
        <w:spacing w:line="240" w:lineRule="auto"/>
        <w:ind w:right="-2"/>
        <w:rPr>
          <w:szCs w:val="22"/>
          <w:lang w:val="ro-RO"/>
        </w:rPr>
      </w:pPr>
      <w:r w:rsidRPr="00A90FF2">
        <w:rPr>
          <w:szCs w:val="22"/>
          <w:lang w:val="ro-RO"/>
        </w:rPr>
        <w:t>Următoare</w:t>
      </w:r>
      <w:r w:rsidR="00DF79A2">
        <w:rPr>
          <w:szCs w:val="22"/>
          <w:lang w:val="ro-RO"/>
        </w:rPr>
        <w:t>a</w:t>
      </w:r>
      <w:r w:rsidRPr="00A90FF2">
        <w:rPr>
          <w:szCs w:val="22"/>
          <w:lang w:val="ro-RO"/>
        </w:rPr>
        <w:t xml:space="preserve"> măsură este utilă pentru a limita cantitatea de medicament intrată în sânge după aplicarea picăturilor de ochi:</w:t>
      </w:r>
    </w:p>
    <w:p w14:paraId="16635281" w14:textId="77777777" w:rsidR="009E5755" w:rsidRPr="00A90FF2" w:rsidRDefault="009E5755" w:rsidP="00973584">
      <w:pPr>
        <w:spacing w:line="240" w:lineRule="auto"/>
        <w:ind w:right="-2"/>
        <w:rPr>
          <w:szCs w:val="22"/>
          <w:lang w:val="ro-RO"/>
        </w:rPr>
      </w:pPr>
      <w:r w:rsidRPr="00A90FF2">
        <w:rPr>
          <w:szCs w:val="22"/>
          <w:lang w:val="ro-RO"/>
        </w:rPr>
        <w:t>-</w:t>
      </w:r>
      <w:r w:rsidR="006F4A82" w:rsidRPr="00A90FF2">
        <w:rPr>
          <w:szCs w:val="22"/>
          <w:lang w:val="ro-RO"/>
        </w:rPr>
        <w:tab/>
      </w:r>
      <w:r w:rsidRPr="00A90FF2">
        <w:rPr>
          <w:szCs w:val="22"/>
          <w:lang w:val="ro-RO"/>
        </w:rPr>
        <w:t>Ţineţi pleoapa închisă, aplicând în acelaşi timp presiune uşoară colţului de ochi de lângă nas cu un deget cel puţin 2</w:t>
      </w:r>
      <w:r w:rsidR="006F4A82" w:rsidRPr="00A90FF2">
        <w:rPr>
          <w:szCs w:val="22"/>
          <w:lang w:val="ro-RO"/>
        </w:rPr>
        <w:t> </w:t>
      </w:r>
      <w:r w:rsidRPr="00A90FF2">
        <w:rPr>
          <w:szCs w:val="22"/>
          <w:lang w:val="ro-RO"/>
        </w:rPr>
        <w:t>minute.</w:t>
      </w:r>
    </w:p>
    <w:p w14:paraId="7B60CD3E" w14:textId="77777777" w:rsidR="009E5755" w:rsidRPr="00A90FF2" w:rsidRDefault="009E5755" w:rsidP="00973584">
      <w:pPr>
        <w:spacing w:line="240" w:lineRule="auto"/>
        <w:ind w:right="-2"/>
        <w:rPr>
          <w:szCs w:val="22"/>
          <w:lang w:val="ro-RO"/>
        </w:rPr>
      </w:pPr>
    </w:p>
    <w:p w14:paraId="4BAEAE12" w14:textId="77777777" w:rsidR="009E5755" w:rsidRPr="00A90FF2" w:rsidRDefault="009E5755" w:rsidP="00973584">
      <w:pPr>
        <w:keepNext/>
        <w:spacing w:line="240" w:lineRule="auto"/>
        <w:ind w:right="-2"/>
        <w:rPr>
          <w:b/>
          <w:szCs w:val="22"/>
          <w:lang w:val="ro-RO"/>
        </w:rPr>
      </w:pPr>
      <w:r w:rsidRPr="00A90FF2">
        <w:rPr>
          <w:b/>
          <w:szCs w:val="22"/>
          <w:lang w:val="ro-RO"/>
        </w:rPr>
        <w:t>Doza recomandată este</w:t>
      </w:r>
    </w:p>
    <w:p w14:paraId="0758CDC5" w14:textId="77777777" w:rsidR="009E5755" w:rsidRPr="00A90FF2" w:rsidRDefault="00C14DE7" w:rsidP="00973584">
      <w:pPr>
        <w:spacing w:line="240" w:lineRule="auto"/>
        <w:rPr>
          <w:szCs w:val="22"/>
          <w:lang w:val="ro-RO"/>
        </w:rPr>
      </w:pPr>
      <w:r w:rsidRPr="00A90FF2">
        <w:rPr>
          <w:szCs w:val="22"/>
          <w:lang w:val="ro-RO"/>
        </w:rPr>
        <w:t>O</w:t>
      </w:r>
      <w:r w:rsidR="009E5755" w:rsidRPr="00A90FF2">
        <w:rPr>
          <w:szCs w:val="22"/>
          <w:lang w:val="ro-RO"/>
        </w:rPr>
        <w:t> picătură în ochiul(ochii) afectat(afectaţi), de două ori pe zi.</w:t>
      </w:r>
    </w:p>
    <w:p w14:paraId="74DAC140" w14:textId="77777777" w:rsidR="009E5755" w:rsidRPr="00A90FF2" w:rsidRDefault="009E5755" w:rsidP="00973584">
      <w:pPr>
        <w:pStyle w:val="BodyText3"/>
        <w:spacing w:line="240" w:lineRule="auto"/>
        <w:jc w:val="left"/>
        <w:rPr>
          <w:b w:val="0"/>
          <w:i w:val="0"/>
          <w:sz w:val="22"/>
          <w:szCs w:val="22"/>
          <w:lang w:val="ro-RO"/>
        </w:rPr>
      </w:pPr>
      <w:r w:rsidRPr="00A90FF2">
        <w:rPr>
          <w:b w:val="0"/>
          <w:i w:val="0"/>
          <w:sz w:val="22"/>
          <w:szCs w:val="22"/>
          <w:lang w:val="ro-RO"/>
        </w:rPr>
        <w:t>Utilizaţi AZARGA pentru ambii ochi numai dacă aşa v</w:t>
      </w:r>
      <w:r w:rsidRPr="00A90FF2">
        <w:rPr>
          <w:sz w:val="22"/>
          <w:szCs w:val="22"/>
          <w:lang w:val="ro-RO"/>
        </w:rPr>
        <w:noBreakHyphen/>
      </w:r>
      <w:r w:rsidRPr="00A90FF2">
        <w:rPr>
          <w:b w:val="0"/>
          <w:i w:val="0"/>
          <w:sz w:val="22"/>
          <w:szCs w:val="22"/>
          <w:lang w:val="ro-RO"/>
        </w:rPr>
        <w:t>a spus medicul dumneavoastră. Urmaţi tratamentul atât timp cât v</w:t>
      </w:r>
      <w:r w:rsidRPr="00A90FF2">
        <w:rPr>
          <w:sz w:val="22"/>
          <w:szCs w:val="22"/>
          <w:lang w:val="ro-RO"/>
        </w:rPr>
        <w:noBreakHyphen/>
      </w:r>
      <w:r w:rsidRPr="00A90FF2">
        <w:rPr>
          <w:b w:val="0"/>
          <w:i w:val="0"/>
          <w:sz w:val="22"/>
          <w:szCs w:val="22"/>
          <w:lang w:val="ro-RO"/>
        </w:rPr>
        <w:t>a recomandat medicul dumneavoastră.</w:t>
      </w:r>
    </w:p>
    <w:p w14:paraId="0734A76B" w14:textId="77777777" w:rsidR="009E5755" w:rsidRPr="00A90FF2" w:rsidRDefault="009E5755" w:rsidP="00973584">
      <w:pPr>
        <w:pStyle w:val="BodyText3"/>
        <w:spacing w:line="240" w:lineRule="auto"/>
        <w:jc w:val="left"/>
        <w:rPr>
          <w:b w:val="0"/>
          <w:i w:val="0"/>
          <w:sz w:val="22"/>
          <w:szCs w:val="22"/>
          <w:lang w:val="ro-RO"/>
        </w:rPr>
      </w:pPr>
    </w:p>
    <w:p w14:paraId="0A076E65" w14:textId="77777777" w:rsidR="009E5755" w:rsidRPr="00A90FF2" w:rsidRDefault="009E5755" w:rsidP="00973584">
      <w:pPr>
        <w:pStyle w:val="BodyText3"/>
        <w:keepNext/>
        <w:spacing w:line="240" w:lineRule="auto"/>
        <w:jc w:val="left"/>
        <w:rPr>
          <w:sz w:val="22"/>
          <w:szCs w:val="22"/>
          <w:lang w:val="ro-RO"/>
        </w:rPr>
      </w:pPr>
      <w:r w:rsidRPr="00A90FF2">
        <w:rPr>
          <w:i w:val="0"/>
          <w:sz w:val="22"/>
          <w:szCs w:val="22"/>
          <w:lang w:val="ro-RO"/>
        </w:rPr>
        <w:t>Cum se utilizează Azarga</w:t>
      </w:r>
    </w:p>
    <w:p w14:paraId="5A22C6D9" w14:textId="77777777" w:rsidR="009E5755" w:rsidRPr="00A90FF2" w:rsidRDefault="002403C3" w:rsidP="00973584">
      <w:pPr>
        <w:spacing w:line="240" w:lineRule="auto"/>
        <w:rPr>
          <w:szCs w:val="22"/>
          <w:lang w:val="ro-RO"/>
        </w:rPr>
      </w:pPr>
      <w:r w:rsidRPr="00A90FF2">
        <w:rPr>
          <w:noProof/>
          <w:szCs w:val="22"/>
          <w:lang w:val="en-US"/>
        </w:rPr>
        <w:drawing>
          <wp:inline distT="0" distB="0" distL="0" distR="0" wp14:anchorId="2396A4C3" wp14:editId="653BA0D5">
            <wp:extent cx="1251585" cy="10026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1585" cy="1002665"/>
                    </a:xfrm>
                    <a:prstGeom prst="rect">
                      <a:avLst/>
                    </a:prstGeom>
                    <a:noFill/>
                    <a:ln>
                      <a:noFill/>
                    </a:ln>
                  </pic:spPr>
                </pic:pic>
              </a:graphicData>
            </a:graphic>
          </wp:inline>
        </w:drawing>
      </w:r>
      <w:r w:rsidR="009E5755" w:rsidRPr="00A90FF2">
        <w:rPr>
          <w:szCs w:val="22"/>
          <w:lang w:val="ro-RO"/>
        </w:rPr>
        <w:tab/>
      </w:r>
      <w:r w:rsidRPr="00A90FF2">
        <w:rPr>
          <w:noProof/>
          <w:szCs w:val="22"/>
          <w:lang w:val="en-US"/>
        </w:rPr>
        <w:drawing>
          <wp:inline distT="0" distB="0" distL="0" distR="0" wp14:anchorId="3B95FCF9" wp14:editId="04169E06">
            <wp:extent cx="1195070"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5070" cy="914400"/>
                    </a:xfrm>
                    <a:prstGeom prst="rect">
                      <a:avLst/>
                    </a:prstGeom>
                    <a:noFill/>
                    <a:ln>
                      <a:noFill/>
                    </a:ln>
                  </pic:spPr>
                </pic:pic>
              </a:graphicData>
            </a:graphic>
          </wp:inline>
        </w:drawing>
      </w:r>
      <w:r w:rsidR="009E5755" w:rsidRPr="00A90FF2">
        <w:rPr>
          <w:szCs w:val="22"/>
          <w:lang w:val="ro-RO"/>
        </w:rPr>
        <w:tab/>
      </w:r>
      <w:r w:rsidR="009E5755" w:rsidRPr="00A90FF2">
        <w:rPr>
          <w:szCs w:val="22"/>
          <w:lang w:val="ro-RO"/>
        </w:rPr>
        <w:tab/>
      </w:r>
      <w:r w:rsidR="009E5755" w:rsidRPr="00A90FF2">
        <w:rPr>
          <w:szCs w:val="22"/>
          <w:lang w:val="ro-RO"/>
        </w:rPr>
        <w:object w:dxaOrig="1845" w:dyaOrig="1875" w14:anchorId="72B8FD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64.5pt" o:ole="" fillcolor="window">
            <v:imagedata r:id="rId13" o:title=""/>
          </v:shape>
          <o:OLEObject Type="Embed" ProgID="Unknown" ShapeID="_x0000_i1025" DrawAspect="Content" ObjectID="_1815814475" r:id="rId14"/>
        </w:object>
      </w:r>
    </w:p>
    <w:p w14:paraId="0333487B" w14:textId="77777777" w:rsidR="009E5755" w:rsidRPr="00A90FF2" w:rsidRDefault="009E5755" w:rsidP="00973584">
      <w:pPr>
        <w:pStyle w:val="EndnoteText"/>
        <w:tabs>
          <w:tab w:val="left" w:pos="993"/>
          <w:tab w:val="left" w:pos="3261"/>
          <w:tab w:val="left" w:pos="5529"/>
        </w:tabs>
        <w:rPr>
          <w:sz w:val="22"/>
          <w:szCs w:val="22"/>
          <w:lang w:val="ro-RO"/>
        </w:rPr>
      </w:pPr>
      <w:r w:rsidRPr="00A90FF2">
        <w:rPr>
          <w:sz w:val="22"/>
          <w:szCs w:val="22"/>
          <w:lang w:val="ro-RO"/>
        </w:rPr>
        <w:lastRenderedPageBreak/>
        <w:tab/>
      </w:r>
      <w:r w:rsidRPr="00A90FF2">
        <w:rPr>
          <w:sz w:val="22"/>
          <w:szCs w:val="22"/>
          <w:lang w:val="ro-RO"/>
        </w:rPr>
        <w:tab/>
        <w:t>1</w:t>
      </w:r>
      <w:r w:rsidRPr="00A90FF2">
        <w:rPr>
          <w:sz w:val="22"/>
          <w:szCs w:val="22"/>
          <w:lang w:val="ro-RO"/>
        </w:rPr>
        <w:tab/>
        <w:t>2</w:t>
      </w:r>
      <w:r w:rsidRPr="00A90FF2">
        <w:rPr>
          <w:sz w:val="22"/>
          <w:szCs w:val="22"/>
          <w:lang w:val="ro-RO"/>
        </w:rPr>
        <w:tab/>
        <w:t>3</w:t>
      </w:r>
    </w:p>
    <w:p w14:paraId="61703B66" w14:textId="77777777" w:rsidR="009E5755" w:rsidRPr="00A90FF2" w:rsidRDefault="009E5755" w:rsidP="00973584">
      <w:pPr>
        <w:autoSpaceDE w:val="0"/>
        <w:autoSpaceDN w:val="0"/>
        <w:adjustRightInd w:val="0"/>
        <w:spacing w:line="240" w:lineRule="auto"/>
        <w:rPr>
          <w:szCs w:val="22"/>
          <w:lang w:val="ro-RO"/>
        </w:rPr>
      </w:pPr>
    </w:p>
    <w:p w14:paraId="29A3920C" w14:textId="77777777" w:rsidR="009E5755" w:rsidRPr="00A90FF2" w:rsidRDefault="009E5755" w:rsidP="00973584">
      <w:pPr>
        <w:numPr>
          <w:ilvl w:val="0"/>
          <w:numId w:val="4"/>
        </w:numPr>
        <w:spacing w:line="240" w:lineRule="auto"/>
        <w:rPr>
          <w:szCs w:val="22"/>
          <w:lang w:val="ro-RO"/>
        </w:rPr>
      </w:pPr>
      <w:r w:rsidRPr="00A90FF2">
        <w:rPr>
          <w:szCs w:val="22"/>
          <w:lang w:val="ro-RO"/>
        </w:rPr>
        <w:t xml:space="preserve">Luaţi flaconul </w:t>
      </w:r>
      <w:r w:rsidR="00C14DE7" w:rsidRPr="00A90FF2">
        <w:rPr>
          <w:szCs w:val="22"/>
          <w:lang w:val="ro-RO"/>
        </w:rPr>
        <w:t xml:space="preserve">AZARGA </w:t>
      </w:r>
      <w:r w:rsidRPr="00A90FF2">
        <w:rPr>
          <w:szCs w:val="22"/>
          <w:lang w:val="ro-RO"/>
        </w:rPr>
        <w:t>şi o oglindă.</w:t>
      </w:r>
    </w:p>
    <w:p w14:paraId="0326A69D" w14:textId="77777777" w:rsidR="009E5755" w:rsidRPr="00A90FF2" w:rsidRDefault="009E5755" w:rsidP="00973584">
      <w:pPr>
        <w:numPr>
          <w:ilvl w:val="0"/>
          <w:numId w:val="4"/>
        </w:numPr>
        <w:spacing w:line="240" w:lineRule="auto"/>
        <w:rPr>
          <w:szCs w:val="22"/>
          <w:lang w:val="ro-RO"/>
        </w:rPr>
      </w:pPr>
      <w:r w:rsidRPr="00A90FF2">
        <w:rPr>
          <w:szCs w:val="22"/>
          <w:lang w:val="ro-RO"/>
        </w:rPr>
        <w:t>Spălaţi-vă pe mâini.</w:t>
      </w:r>
    </w:p>
    <w:p w14:paraId="7CD276C0" w14:textId="77777777" w:rsidR="009E5755" w:rsidRPr="00A90FF2" w:rsidRDefault="009E5755" w:rsidP="00973584">
      <w:pPr>
        <w:numPr>
          <w:ilvl w:val="0"/>
          <w:numId w:val="4"/>
        </w:numPr>
        <w:spacing w:line="240" w:lineRule="auto"/>
        <w:rPr>
          <w:szCs w:val="22"/>
          <w:lang w:val="ro-RO"/>
        </w:rPr>
      </w:pPr>
      <w:r w:rsidRPr="00A90FF2">
        <w:rPr>
          <w:szCs w:val="22"/>
          <w:lang w:val="ro-RO"/>
        </w:rPr>
        <w:t>Agitaţi flaconul înainte de utilizare.</w:t>
      </w:r>
    </w:p>
    <w:p w14:paraId="312299EA" w14:textId="77777777" w:rsidR="009E5755" w:rsidRPr="00A90FF2" w:rsidRDefault="009E5755" w:rsidP="00973584">
      <w:pPr>
        <w:numPr>
          <w:ilvl w:val="0"/>
          <w:numId w:val="4"/>
        </w:numPr>
        <w:spacing w:line="240" w:lineRule="auto"/>
        <w:rPr>
          <w:szCs w:val="22"/>
          <w:lang w:val="ro-RO"/>
        </w:rPr>
      </w:pPr>
      <w:r w:rsidRPr="00A90FF2">
        <w:rPr>
          <w:szCs w:val="22"/>
          <w:lang w:val="ro-RO"/>
        </w:rPr>
        <w:t>Deşurubaţi capacul flaconului. Dacă după îndepărtarea capacului sigiliul este desprins, îndepărtați-l înainte de a utiliza medicamentul.</w:t>
      </w:r>
    </w:p>
    <w:p w14:paraId="177781A6" w14:textId="77777777" w:rsidR="009E5755" w:rsidRPr="00A90FF2" w:rsidRDefault="009E5755" w:rsidP="00973584">
      <w:pPr>
        <w:numPr>
          <w:ilvl w:val="0"/>
          <w:numId w:val="4"/>
        </w:numPr>
        <w:spacing w:line="240" w:lineRule="auto"/>
        <w:rPr>
          <w:szCs w:val="22"/>
          <w:lang w:val="ro-RO"/>
        </w:rPr>
      </w:pPr>
      <w:r w:rsidRPr="00A90FF2">
        <w:rPr>
          <w:szCs w:val="22"/>
          <w:lang w:val="ro-RO"/>
        </w:rPr>
        <w:t>Ţineţi flaconul între degetul mare şi arătător, cu vârful în jos.</w:t>
      </w:r>
    </w:p>
    <w:p w14:paraId="5EB57666" w14:textId="77777777" w:rsidR="009E5755" w:rsidRPr="00A90FF2" w:rsidRDefault="009E5755" w:rsidP="00973584">
      <w:pPr>
        <w:numPr>
          <w:ilvl w:val="0"/>
          <w:numId w:val="4"/>
        </w:numPr>
        <w:spacing w:line="240" w:lineRule="auto"/>
        <w:rPr>
          <w:szCs w:val="22"/>
          <w:lang w:val="ro-RO"/>
        </w:rPr>
      </w:pPr>
      <w:r w:rsidRPr="00A90FF2">
        <w:rPr>
          <w:szCs w:val="22"/>
          <w:lang w:val="ro-RO"/>
        </w:rPr>
        <w:t>Lăsaţi capul pe spate. Trageţi pleoapa în jos cu un deget curat, până când se formează un „buzunar” între pleoapă şi ochi. Picătura va cădea aici (figura 1).</w:t>
      </w:r>
    </w:p>
    <w:p w14:paraId="728C10A0" w14:textId="77777777" w:rsidR="009E5755" w:rsidRPr="00A90FF2" w:rsidRDefault="009E5755" w:rsidP="00973584">
      <w:pPr>
        <w:numPr>
          <w:ilvl w:val="0"/>
          <w:numId w:val="4"/>
        </w:numPr>
        <w:spacing w:line="240" w:lineRule="auto"/>
        <w:rPr>
          <w:szCs w:val="22"/>
          <w:lang w:val="ro-RO"/>
        </w:rPr>
      </w:pPr>
      <w:r w:rsidRPr="00A90FF2">
        <w:rPr>
          <w:szCs w:val="22"/>
          <w:lang w:val="ro-RO"/>
        </w:rPr>
        <w:t>Apropiaţi picurătorul de ochi. Vă puteţi ajuta şi de oglindă.</w:t>
      </w:r>
    </w:p>
    <w:p w14:paraId="0266C7B5" w14:textId="77777777" w:rsidR="009E5755" w:rsidRPr="00A90FF2" w:rsidRDefault="009E5755" w:rsidP="00973584">
      <w:pPr>
        <w:numPr>
          <w:ilvl w:val="0"/>
          <w:numId w:val="4"/>
        </w:numPr>
        <w:spacing w:line="240" w:lineRule="auto"/>
        <w:rPr>
          <w:szCs w:val="22"/>
          <w:lang w:val="ro-RO"/>
        </w:rPr>
      </w:pPr>
      <w:r w:rsidRPr="00A90FF2">
        <w:rPr>
          <w:szCs w:val="22"/>
          <w:lang w:val="ro-RO"/>
        </w:rPr>
        <w:t>Nu atingeţi picurătorul de ochi sau de pleoapă, de suprafeţele învecinate sau alte suprafeţe. Astfel s</w:t>
      </w:r>
      <w:r w:rsidRPr="00A90FF2">
        <w:rPr>
          <w:szCs w:val="22"/>
          <w:lang w:val="ro-RO"/>
        </w:rPr>
        <w:noBreakHyphen/>
        <w:t>ar putea infecta picăturile rămase în flacon.</w:t>
      </w:r>
    </w:p>
    <w:p w14:paraId="3C082EB7" w14:textId="77777777" w:rsidR="009E5755" w:rsidRPr="00A90FF2" w:rsidRDefault="009E5755" w:rsidP="00973584">
      <w:pPr>
        <w:numPr>
          <w:ilvl w:val="0"/>
          <w:numId w:val="4"/>
        </w:numPr>
        <w:spacing w:line="240" w:lineRule="auto"/>
        <w:rPr>
          <w:szCs w:val="22"/>
          <w:lang w:val="ro-RO"/>
        </w:rPr>
      </w:pPr>
      <w:r w:rsidRPr="00A90FF2">
        <w:rPr>
          <w:szCs w:val="22"/>
          <w:lang w:val="ro-RO"/>
        </w:rPr>
        <w:t>Apăsaţi uşor flaconul la bază astfel încât la o apăsare să eliberaţi o picătură de AZARGA.</w:t>
      </w:r>
    </w:p>
    <w:p w14:paraId="20F4F2A9" w14:textId="77777777" w:rsidR="009E5755" w:rsidRPr="00A90FF2" w:rsidRDefault="009E5755" w:rsidP="00973584">
      <w:pPr>
        <w:numPr>
          <w:ilvl w:val="0"/>
          <w:numId w:val="4"/>
        </w:numPr>
        <w:spacing w:line="240" w:lineRule="auto"/>
        <w:rPr>
          <w:szCs w:val="22"/>
          <w:lang w:val="ro-RO"/>
        </w:rPr>
      </w:pPr>
      <w:r w:rsidRPr="00A90FF2">
        <w:rPr>
          <w:szCs w:val="22"/>
          <w:lang w:val="ro-RO"/>
        </w:rPr>
        <w:t>Nu strângeţi flaconul prea tare: este conceput astfel încât să fie nevoie doar de o uşoară apăsare la baza flaconului pentru a se elibera picătura necesară (figura 2).</w:t>
      </w:r>
    </w:p>
    <w:p w14:paraId="700DEF25" w14:textId="77777777" w:rsidR="009E5755" w:rsidRPr="00A90FF2" w:rsidRDefault="009E5755" w:rsidP="00973584">
      <w:pPr>
        <w:numPr>
          <w:ilvl w:val="0"/>
          <w:numId w:val="4"/>
        </w:numPr>
        <w:spacing w:line="240" w:lineRule="auto"/>
        <w:rPr>
          <w:szCs w:val="22"/>
          <w:lang w:val="ro-RO"/>
        </w:rPr>
      </w:pPr>
      <w:r w:rsidRPr="00A90FF2">
        <w:rPr>
          <w:szCs w:val="22"/>
          <w:lang w:val="ro-RO"/>
        </w:rPr>
        <w:t>După administrarea AZARGA, apăsaţi cu un deget colţul ochiului, lângă nas, timp de 2</w:t>
      </w:r>
      <w:r w:rsidR="0098308F" w:rsidRPr="00A90FF2">
        <w:rPr>
          <w:szCs w:val="22"/>
          <w:lang w:val="ro-RO"/>
        </w:rPr>
        <w:t> </w:t>
      </w:r>
      <w:r w:rsidRPr="00A90FF2">
        <w:rPr>
          <w:szCs w:val="22"/>
          <w:lang w:val="ro-RO"/>
        </w:rPr>
        <w:t>minute (figura 3). Aceasta ajută la împiedicarea trecerii AZARGA în restul corpului.</w:t>
      </w:r>
    </w:p>
    <w:p w14:paraId="619C4FA8" w14:textId="77777777" w:rsidR="009E5755" w:rsidRPr="00A90FF2" w:rsidRDefault="009E5755" w:rsidP="00973584">
      <w:pPr>
        <w:numPr>
          <w:ilvl w:val="0"/>
          <w:numId w:val="4"/>
        </w:numPr>
        <w:spacing w:line="240" w:lineRule="auto"/>
        <w:rPr>
          <w:szCs w:val="22"/>
          <w:lang w:val="ro-RO"/>
        </w:rPr>
      </w:pPr>
      <w:r w:rsidRPr="00A90FF2">
        <w:rPr>
          <w:szCs w:val="22"/>
          <w:lang w:val="ro-RO"/>
        </w:rPr>
        <w:t>Dacă vă administraţi picături în ambii ochi, repetaţi aceste etape şi pentru celălalt ochi.</w:t>
      </w:r>
    </w:p>
    <w:p w14:paraId="44A8CB8E" w14:textId="77777777" w:rsidR="009E5755" w:rsidRPr="00A90FF2" w:rsidRDefault="009E5755" w:rsidP="00973584">
      <w:pPr>
        <w:numPr>
          <w:ilvl w:val="0"/>
          <w:numId w:val="4"/>
        </w:numPr>
        <w:spacing w:line="240" w:lineRule="auto"/>
        <w:rPr>
          <w:szCs w:val="22"/>
          <w:lang w:val="ro-RO"/>
        </w:rPr>
      </w:pPr>
      <w:r w:rsidRPr="00A90FF2">
        <w:rPr>
          <w:szCs w:val="22"/>
          <w:lang w:val="ro-RO"/>
        </w:rPr>
        <w:t>Imediat după utilizare, puneţi capacul flaconului la loc şi înşurubaţi-l strâns.</w:t>
      </w:r>
    </w:p>
    <w:p w14:paraId="1A95D32A" w14:textId="77777777" w:rsidR="009E5755" w:rsidRPr="00A90FF2" w:rsidRDefault="009E5755" w:rsidP="00973584">
      <w:pPr>
        <w:numPr>
          <w:ilvl w:val="0"/>
          <w:numId w:val="4"/>
        </w:numPr>
        <w:spacing w:line="240" w:lineRule="auto"/>
        <w:rPr>
          <w:szCs w:val="22"/>
          <w:lang w:val="ro-RO"/>
        </w:rPr>
      </w:pPr>
      <w:r w:rsidRPr="00A90FF2">
        <w:rPr>
          <w:szCs w:val="22"/>
          <w:lang w:val="ro-RO"/>
        </w:rPr>
        <w:t>Utilizaţi complet un flacon înainte de a</w:t>
      </w:r>
      <w:r w:rsidRPr="00A90FF2">
        <w:rPr>
          <w:szCs w:val="22"/>
          <w:lang w:val="ro-RO"/>
        </w:rPr>
        <w:noBreakHyphen/>
        <w:t>l deschide pe următorul.</w:t>
      </w:r>
    </w:p>
    <w:p w14:paraId="00D2BE2A" w14:textId="77777777" w:rsidR="009E5755" w:rsidRPr="00A90FF2" w:rsidRDefault="009E5755" w:rsidP="00973584">
      <w:pPr>
        <w:autoSpaceDE w:val="0"/>
        <w:autoSpaceDN w:val="0"/>
        <w:adjustRightInd w:val="0"/>
        <w:spacing w:line="240" w:lineRule="auto"/>
        <w:rPr>
          <w:szCs w:val="22"/>
          <w:lang w:val="ro-RO"/>
        </w:rPr>
      </w:pPr>
    </w:p>
    <w:p w14:paraId="2FD604CF" w14:textId="77777777" w:rsidR="009E5755" w:rsidRPr="00A90FF2" w:rsidRDefault="009E5755" w:rsidP="00973584">
      <w:pPr>
        <w:spacing w:line="240" w:lineRule="auto"/>
        <w:ind w:right="-2"/>
        <w:rPr>
          <w:szCs w:val="22"/>
          <w:lang w:val="ro-RO"/>
        </w:rPr>
      </w:pPr>
      <w:r w:rsidRPr="00A90FF2">
        <w:rPr>
          <w:szCs w:val="22"/>
          <w:lang w:val="ro-RO"/>
        </w:rPr>
        <w:t>Dacă o picătură nu ajunge în ochi, încercaţi din nou.</w:t>
      </w:r>
    </w:p>
    <w:p w14:paraId="408351D7" w14:textId="77777777" w:rsidR="009E5755" w:rsidRPr="00A90FF2" w:rsidRDefault="009E5755" w:rsidP="00973584">
      <w:pPr>
        <w:spacing w:line="240" w:lineRule="auto"/>
        <w:ind w:right="-2"/>
        <w:rPr>
          <w:szCs w:val="22"/>
          <w:lang w:val="ro-RO"/>
        </w:rPr>
      </w:pPr>
    </w:p>
    <w:p w14:paraId="08E785E1" w14:textId="212EF383" w:rsidR="009E5755" w:rsidRPr="00A90FF2" w:rsidRDefault="009E5755" w:rsidP="00973584">
      <w:pPr>
        <w:spacing w:line="240" w:lineRule="auto"/>
        <w:ind w:right="-2"/>
        <w:rPr>
          <w:szCs w:val="22"/>
          <w:lang w:val="ro-RO"/>
        </w:rPr>
      </w:pPr>
      <w:r w:rsidRPr="00A90FF2">
        <w:rPr>
          <w:szCs w:val="22"/>
          <w:lang w:val="ro-RO"/>
        </w:rPr>
        <w:t>Dacă se utilizează şi alte picături pentru ochi sau unguent pentru ochi, medicamentele trebuie administrate separat la interval de cel puţin 5</w:t>
      </w:r>
      <w:r w:rsidR="00914AFB" w:rsidRPr="00A90FF2">
        <w:rPr>
          <w:szCs w:val="22"/>
          <w:lang w:val="ro-RO"/>
        </w:rPr>
        <w:t> </w:t>
      </w:r>
      <w:r w:rsidRPr="00A90FF2">
        <w:rPr>
          <w:szCs w:val="22"/>
          <w:lang w:val="ro-RO"/>
        </w:rPr>
        <w:t>minute. Unguent</w:t>
      </w:r>
      <w:r w:rsidR="005D5A80">
        <w:rPr>
          <w:szCs w:val="22"/>
          <w:lang w:val="ro-RO"/>
        </w:rPr>
        <w:t>e</w:t>
      </w:r>
      <w:r w:rsidRPr="00A90FF2">
        <w:rPr>
          <w:szCs w:val="22"/>
          <w:lang w:val="ro-RO"/>
        </w:rPr>
        <w:t>l</w:t>
      </w:r>
      <w:r w:rsidR="005D5A80">
        <w:rPr>
          <w:szCs w:val="22"/>
          <w:lang w:val="ro-RO"/>
        </w:rPr>
        <w:t>e</w:t>
      </w:r>
      <w:r w:rsidRPr="00A90FF2">
        <w:rPr>
          <w:szCs w:val="22"/>
          <w:lang w:val="ro-RO"/>
        </w:rPr>
        <w:t xml:space="preserve"> pentru ochi trebuie administrat</w:t>
      </w:r>
      <w:r w:rsidR="003211BB">
        <w:rPr>
          <w:szCs w:val="22"/>
          <w:lang w:val="ro-RO"/>
        </w:rPr>
        <w:t>e</w:t>
      </w:r>
      <w:r w:rsidRPr="00A90FF2">
        <w:rPr>
          <w:szCs w:val="22"/>
          <w:lang w:val="ro-RO"/>
        </w:rPr>
        <w:t xml:space="preserve"> ultim</w:t>
      </w:r>
      <w:r w:rsidR="005D5A80">
        <w:rPr>
          <w:szCs w:val="22"/>
          <w:lang w:val="ro-RO"/>
        </w:rPr>
        <w:t>e</w:t>
      </w:r>
      <w:r w:rsidRPr="00A90FF2">
        <w:rPr>
          <w:szCs w:val="22"/>
          <w:lang w:val="ro-RO"/>
        </w:rPr>
        <w:t>l</w:t>
      </w:r>
      <w:r w:rsidR="005D5A80">
        <w:rPr>
          <w:szCs w:val="22"/>
          <w:lang w:val="ro-RO"/>
        </w:rPr>
        <w:t>e</w:t>
      </w:r>
      <w:r w:rsidRPr="00A90FF2">
        <w:rPr>
          <w:szCs w:val="22"/>
          <w:lang w:val="ro-RO"/>
        </w:rPr>
        <w:t>.</w:t>
      </w:r>
    </w:p>
    <w:p w14:paraId="3507BF96" w14:textId="77777777" w:rsidR="009E5755" w:rsidRPr="00A90FF2" w:rsidRDefault="009E5755" w:rsidP="00973584">
      <w:pPr>
        <w:spacing w:line="240" w:lineRule="auto"/>
        <w:ind w:right="-2"/>
        <w:rPr>
          <w:szCs w:val="22"/>
          <w:lang w:val="ro-RO"/>
        </w:rPr>
      </w:pPr>
    </w:p>
    <w:p w14:paraId="054DB5D6" w14:textId="77777777" w:rsidR="009E5755" w:rsidRPr="00A90FF2" w:rsidRDefault="009E5755" w:rsidP="00973584">
      <w:pPr>
        <w:spacing w:line="240" w:lineRule="auto"/>
        <w:ind w:right="-2"/>
        <w:rPr>
          <w:szCs w:val="22"/>
          <w:lang w:val="ro-RO"/>
        </w:rPr>
      </w:pPr>
      <w:r w:rsidRPr="00A90FF2">
        <w:rPr>
          <w:b/>
          <w:szCs w:val="22"/>
          <w:lang w:val="ro-RO"/>
        </w:rPr>
        <w:t>Dacă utilizaţi mai mult AZARGA</w:t>
      </w:r>
      <w:r w:rsidR="0082262F" w:rsidRPr="00A90FF2">
        <w:rPr>
          <w:b/>
          <w:szCs w:val="22"/>
          <w:lang w:val="ro-RO"/>
        </w:rPr>
        <w:t xml:space="preserve"> decât trebuie</w:t>
      </w:r>
      <w:r w:rsidRPr="00A90FF2">
        <w:rPr>
          <w:b/>
          <w:szCs w:val="22"/>
          <w:lang w:val="ro-RO"/>
        </w:rPr>
        <w:t xml:space="preserve">, </w:t>
      </w:r>
      <w:r w:rsidRPr="00A90FF2">
        <w:rPr>
          <w:szCs w:val="22"/>
          <w:lang w:val="ro-RO"/>
        </w:rPr>
        <w:t>clătiţi</w:t>
      </w:r>
      <w:r w:rsidRPr="00A90FF2">
        <w:rPr>
          <w:szCs w:val="22"/>
          <w:lang w:val="ro-RO"/>
        </w:rPr>
        <w:noBreakHyphen/>
        <w:t>vă cu apă călduţă. Nu vă mai administraţi altă picătură până la momentul dozei următoare.</w:t>
      </w:r>
    </w:p>
    <w:p w14:paraId="11458C24" w14:textId="77777777" w:rsidR="009E5755" w:rsidRPr="00A90FF2" w:rsidRDefault="009E5755" w:rsidP="00973584">
      <w:pPr>
        <w:spacing w:line="240" w:lineRule="auto"/>
        <w:rPr>
          <w:szCs w:val="22"/>
          <w:lang w:val="ro-RO"/>
        </w:rPr>
      </w:pPr>
    </w:p>
    <w:p w14:paraId="341DF9CD" w14:textId="77777777" w:rsidR="009E5755" w:rsidRPr="00A90FF2" w:rsidRDefault="009E5755" w:rsidP="00973584">
      <w:pPr>
        <w:spacing w:line="240" w:lineRule="auto"/>
        <w:rPr>
          <w:szCs w:val="22"/>
          <w:lang w:val="ro-RO"/>
        </w:rPr>
      </w:pPr>
      <w:r w:rsidRPr="00A90FF2">
        <w:rPr>
          <w:szCs w:val="22"/>
          <w:lang w:val="ro-RO"/>
        </w:rPr>
        <w:t>Următoarele simptome se pot manifesta: bătăi lente ale inimii, tensiune arterială scăzută, insuficienţă cardiacă, dificultate în respiraţie şi sistemul dumneavoastră nervos poate fi afectat.</w:t>
      </w:r>
    </w:p>
    <w:p w14:paraId="7D04F434" w14:textId="77777777" w:rsidR="009E5755" w:rsidRPr="00A90FF2" w:rsidRDefault="009E5755" w:rsidP="00973584">
      <w:pPr>
        <w:spacing w:line="240" w:lineRule="auto"/>
        <w:rPr>
          <w:szCs w:val="22"/>
          <w:lang w:val="ro-RO"/>
        </w:rPr>
      </w:pPr>
    </w:p>
    <w:p w14:paraId="42195AB6" w14:textId="77777777" w:rsidR="009E5755" w:rsidRPr="00A90FF2" w:rsidRDefault="009E5755" w:rsidP="00973584">
      <w:pPr>
        <w:tabs>
          <w:tab w:val="left" w:pos="6663"/>
        </w:tabs>
        <w:spacing w:line="240" w:lineRule="auto"/>
        <w:rPr>
          <w:szCs w:val="22"/>
          <w:lang w:val="ro-RO"/>
        </w:rPr>
      </w:pPr>
      <w:r w:rsidRPr="00A90FF2">
        <w:rPr>
          <w:b/>
          <w:szCs w:val="22"/>
          <w:lang w:val="ro-RO"/>
        </w:rPr>
        <w:t>Dacă uitaţi să utilizaţi AZARGA,</w:t>
      </w:r>
      <w:r w:rsidRPr="00A90FF2">
        <w:rPr>
          <w:szCs w:val="22"/>
          <w:lang w:val="ro-RO"/>
        </w:rPr>
        <w:t xml:space="preserve"> continuaţi tratamentul obişnuit, cu doza următoare. Nu vă administraţi o doză dublă pentru a compensa doza uitată. Nu utilizaţi mai mult de o picătură în ochiul(ochii) afectat(afectaţi) de două ori pe zi.</w:t>
      </w:r>
    </w:p>
    <w:p w14:paraId="61B9E0A4" w14:textId="77777777" w:rsidR="009E5755" w:rsidRPr="00A90FF2" w:rsidRDefault="009E5755" w:rsidP="00973584">
      <w:pPr>
        <w:pStyle w:val="NormalWeb"/>
        <w:spacing w:before="0" w:beforeAutospacing="0" w:after="0" w:afterAutospacing="0"/>
        <w:rPr>
          <w:sz w:val="22"/>
          <w:szCs w:val="22"/>
          <w:lang w:val="ro-RO"/>
        </w:rPr>
      </w:pPr>
    </w:p>
    <w:p w14:paraId="32EBDC54" w14:textId="77777777" w:rsidR="009E5755" w:rsidRPr="00A90FF2" w:rsidRDefault="009E5755" w:rsidP="00973584">
      <w:pPr>
        <w:pStyle w:val="NormalWeb"/>
        <w:spacing w:before="0" w:beforeAutospacing="0" w:after="0" w:afterAutospacing="0"/>
        <w:rPr>
          <w:sz w:val="22"/>
          <w:szCs w:val="22"/>
          <w:lang w:val="ro-RO"/>
        </w:rPr>
      </w:pPr>
      <w:r w:rsidRPr="00A90FF2">
        <w:rPr>
          <w:b/>
          <w:sz w:val="22"/>
          <w:szCs w:val="22"/>
          <w:lang w:val="ro-RO"/>
        </w:rPr>
        <w:t>Dacă încetaţi să utilizaţi</w:t>
      </w:r>
      <w:r w:rsidRPr="00A90FF2">
        <w:rPr>
          <w:sz w:val="22"/>
          <w:szCs w:val="22"/>
          <w:lang w:val="ro-RO"/>
        </w:rPr>
        <w:t xml:space="preserve"> AZARGA</w:t>
      </w:r>
      <w:r w:rsidR="00021B3F" w:rsidRPr="00A90FF2">
        <w:rPr>
          <w:sz w:val="22"/>
          <w:szCs w:val="22"/>
          <w:lang w:val="ro-RO"/>
        </w:rPr>
        <w:t xml:space="preserve"> </w:t>
      </w:r>
      <w:r w:rsidRPr="00A90FF2">
        <w:rPr>
          <w:sz w:val="22"/>
          <w:szCs w:val="22"/>
          <w:lang w:val="ro-RO"/>
        </w:rPr>
        <w:t>fără să discutaţi cu medicul dumneavoastră, tensiunea din interiorul ochiului nu va mai fi controlată, ceea ce ar putea duce la pierderea vederii.</w:t>
      </w:r>
    </w:p>
    <w:p w14:paraId="1D7059CF" w14:textId="77777777" w:rsidR="009E5755" w:rsidRPr="00A90FF2" w:rsidRDefault="009E5755" w:rsidP="00973584">
      <w:pPr>
        <w:spacing w:line="240" w:lineRule="auto"/>
        <w:ind w:right="-2"/>
        <w:rPr>
          <w:szCs w:val="22"/>
          <w:lang w:val="ro-RO"/>
        </w:rPr>
      </w:pPr>
    </w:p>
    <w:p w14:paraId="7A322520" w14:textId="77777777" w:rsidR="009E5755" w:rsidRPr="00A90FF2" w:rsidRDefault="009E5755" w:rsidP="00973584">
      <w:pPr>
        <w:spacing w:line="240" w:lineRule="auto"/>
        <w:ind w:right="-2"/>
        <w:rPr>
          <w:szCs w:val="22"/>
          <w:lang w:val="ro-RO"/>
        </w:rPr>
      </w:pPr>
      <w:r w:rsidRPr="00A90FF2">
        <w:rPr>
          <w:szCs w:val="22"/>
          <w:lang w:val="ro-RO"/>
        </w:rPr>
        <w:t>Dacă aveţi orice întrebări suplimentare cu privire la acest medicament, adresaţi-vă medicului dumneavoastră sau farmacistului.</w:t>
      </w:r>
    </w:p>
    <w:p w14:paraId="70C72F0A" w14:textId="77777777" w:rsidR="009E5755" w:rsidRPr="00A90FF2" w:rsidRDefault="009E5755" w:rsidP="00973584">
      <w:pPr>
        <w:tabs>
          <w:tab w:val="left" w:pos="360"/>
        </w:tabs>
        <w:spacing w:line="240" w:lineRule="auto"/>
        <w:ind w:right="-2"/>
        <w:rPr>
          <w:szCs w:val="22"/>
          <w:lang w:val="ro-RO"/>
        </w:rPr>
      </w:pPr>
    </w:p>
    <w:p w14:paraId="24647A8F" w14:textId="77777777" w:rsidR="009E5755" w:rsidRPr="00A90FF2" w:rsidRDefault="009E5755" w:rsidP="00973584">
      <w:pPr>
        <w:tabs>
          <w:tab w:val="left" w:pos="360"/>
        </w:tabs>
        <w:spacing w:line="240" w:lineRule="auto"/>
        <w:ind w:right="-2"/>
        <w:rPr>
          <w:szCs w:val="22"/>
          <w:lang w:val="ro-RO"/>
        </w:rPr>
      </w:pPr>
    </w:p>
    <w:p w14:paraId="3DBE9764" w14:textId="77777777" w:rsidR="009E5755" w:rsidRPr="00A90FF2" w:rsidRDefault="009E5755" w:rsidP="00973584">
      <w:pPr>
        <w:keepNext/>
        <w:tabs>
          <w:tab w:val="left" w:pos="360"/>
        </w:tabs>
        <w:spacing w:line="240" w:lineRule="auto"/>
        <w:rPr>
          <w:b/>
          <w:szCs w:val="22"/>
          <w:lang w:val="ro-RO"/>
        </w:rPr>
      </w:pPr>
      <w:r w:rsidRPr="00A90FF2">
        <w:rPr>
          <w:b/>
          <w:szCs w:val="22"/>
          <w:lang w:val="ro-RO"/>
        </w:rPr>
        <w:t>4.</w:t>
      </w:r>
      <w:r w:rsidRPr="00A90FF2">
        <w:rPr>
          <w:b/>
          <w:szCs w:val="22"/>
          <w:lang w:val="ro-RO"/>
        </w:rPr>
        <w:tab/>
        <w:t>Reacţii adverse posibile</w:t>
      </w:r>
    </w:p>
    <w:p w14:paraId="53C2B031" w14:textId="77777777" w:rsidR="009E5755" w:rsidRPr="00A90FF2" w:rsidRDefault="009E5755" w:rsidP="00973584">
      <w:pPr>
        <w:keepNext/>
        <w:spacing w:line="240" w:lineRule="auto"/>
        <w:rPr>
          <w:szCs w:val="22"/>
          <w:lang w:val="ro-RO"/>
        </w:rPr>
      </w:pPr>
    </w:p>
    <w:p w14:paraId="6EEE31F9" w14:textId="40334B6C" w:rsidR="009E5755" w:rsidRDefault="009E5755" w:rsidP="00973584">
      <w:pPr>
        <w:spacing w:line="240" w:lineRule="auto"/>
        <w:rPr>
          <w:szCs w:val="22"/>
          <w:lang w:val="ro-RO"/>
        </w:rPr>
      </w:pPr>
      <w:r w:rsidRPr="00A90FF2">
        <w:rPr>
          <w:szCs w:val="22"/>
          <w:lang w:val="ro-RO"/>
        </w:rPr>
        <w:t>Ca toate medicamentele, acest medicament poate provoca reacţii adverse, cu toate că nu apar la toate persoanele.</w:t>
      </w:r>
    </w:p>
    <w:p w14:paraId="0AE15317" w14:textId="77777777" w:rsidR="003E114C" w:rsidRPr="00A90FF2" w:rsidRDefault="003E114C" w:rsidP="00973584">
      <w:pPr>
        <w:spacing w:line="240" w:lineRule="auto"/>
        <w:rPr>
          <w:szCs w:val="22"/>
          <w:lang w:val="ro-RO"/>
        </w:rPr>
      </w:pPr>
    </w:p>
    <w:p w14:paraId="5CB4AB44" w14:textId="754821D6" w:rsidR="003E114C" w:rsidRPr="003161C3" w:rsidRDefault="003E114C" w:rsidP="00A30B49">
      <w:pPr>
        <w:pStyle w:val="BodytextAgency"/>
        <w:keepNext/>
        <w:spacing w:after="0" w:line="240" w:lineRule="auto"/>
        <w:rPr>
          <w:sz w:val="22"/>
          <w:szCs w:val="22"/>
          <w:lang w:val="ro-RO"/>
        </w:rPr>
      </w:pPr>
      <w:r w:rsidRPr="003161C3">
        <w:rPr>
          <w:sz w:val="22"/>
          <w:szCs w:val="22"/>
          <w:lang w:val="ro-RO"/>
        </w:rPr>
        <w:t>Opriți administrarea AZARGA și solicitați imediat asistență medicală dacă observați oricare dintre următoarele simptome:</w:t>
      </w:r>
    </w:p>
    <w:p w14:paraId="2A5690D0" w14:textId="467C4C2D" w:rsidR="00A30B49" w:rsidRPr="003161C3" w:rsidRDefault="003E114C" w:rsidP="00A30B49">
      <w:pPr>
        <w:pStyle w:val="ListParagraph"/>
        <w:numPr>
          <w:ilvl w:val="0"/>
          <w:numId w:val="17"/>
        </w:numPr>
        <w:tabs>
          <w:tab w:val="clear" w:pos="567"/>
        </w:tabs>
        <w:spacing w:line="240" w:lineRule="auto"/>
        <w:ind w:left="567" w:hanging="567"/>
        <w:rPr>
          <w:szCs w:val="22"/>
          <w:lang w:val="ro-RO"/>
        </w:rPr>
      </w:pPr>
      <w:r w:rsidRPr="003161C3">
        <w:rPr>
          <w:szCs w:val="22"/>
          <w:lang w:val="ro-RO"/>
        </w:rPr>
        <w:t xml:space="preserve">înroşire severă sau iritaţie la nivelul ochilor, zone înroșite, plate, în formă de țintă sau circulară, la nivelul trunchiului, frecvent cu vezicule în zona centrală, descuamarea pielii, ulcerații la nivelul gurii, gâtului, nasului, organelor genitale și ochilor. Aceste erupții grave pe piele pot fi </w:t>
      </w:r>
      <w:r w:rsidRPr="003161C3">
        <w:rPr>
          <w:szCs w:val="22"/>
          <w:lang w:val="ro-RO"/>
        </w:rPr>
        <w:lastRenderedPageBreak/>
        <w:t>precedate de febră și simptome asemănătoare gripei (sindrom Stevens-Johnson, necroliză epidermică toxică).</w:t>
      </w:r>
    </w:p>
    <w:p w14:paraId="44445002" w14:textId="77777777" w:rsidR="009E5755" w:rsidRPr="00A90FF2" w:rsidRDefault="009E5755" w:rsidP="00E14234">
      <w:pPr>
        <w:rPr>
          <w:lang w:val="ro-RO"/>
        </w:rPr>
      </w:pPr>
    </w:p>
    <w:p w14:paraId="0BBE282F" w14:textId="77777777" w:rsidR="009E5755" w:rsidRPr="00A90FF2" w:rsidRDefault="009E5755" w:rsidP="00973584">
      <w:pPr>
        <w:spacing w:line="240" w:lineRule="auto"/>
        <w:rPr>
          <w:szCs w:val="22"/>
          <w:lang w:val="ro-RO"/>
        </w:rPr>
      </w:pPr>
      <w:r w:rsidRPr="00A90FF2">
        <w:rPr>
          <w:szCs w:val="22"/>
          <w:lang w:val="ro-RO"/>
        </w:rPr>
        <w:t>De obicei vă puteţi administra picăturile în continuare, exceptând situaţia în care reacţiile adverse sunt grave. Dacă aceasta vă îngrijorează, adresaţi-vă medicului dumneavoastră sau farmacistului. Nu întrerupeţi tratamentul cu AZARGA fără a discuta în prealabil cu medicul dumneavoastră.</w:t>
      </w:r>
    </w:p>
    <w:p w14:paraId="1918432E" w14:textId="77777777" w:rsidR="009E5755" w:rsidRPr="00A90FF2" w:rsidRDefault="009E5755" w:rsidP="00973584">
      <w:pPr>
        <w:spacing w:line="240" w:lineRule="auto"/>
        <w:rPr>
          <w:szCs w:val="22"/>
          <w:lang w:val="ro-RO"/>
        </w:rPr>
      </w:pPr>
    </w:p>
    <w:p w14:paraId="52D606B7" w14:textId="2408DA41" w:rsidR="009E5755" w:rsidRPr="00A90FF2" w:rsidRDefault="00693AFE" w:rsidP="00973584">
      <w:pPr>
        <w:keepNext/>
        <w:spacing w:line="240" w:lineRule="auto"/>
        <w:rPr>
          <w:szCs w:val="22"/>
          <w:lang w:val="ro-RO"/>
        </w:rPr>
      </w:pPr>
      <w:r w:rsidRPr="000C6F25">
        <w:rPr>
          <w:b/>
          <w:bCs/>
          <w:szCs w:val="22"/>
          <w:lang w:val="ro-RO"/>
        </w:rPr>
        <w:t>F</w:t>
      </w:r>
      <w:r w:rsidR="009E5755" w:rsidRPr="000C6F25">
        <w:rPr>
          <w:b/>
          <w:bCs/>
          <w:szCs w:val="22"/>
          <w:lang w:val="ro-RO"/>
        </w:rPr>
        <w:t>recvente</w:t>
      </w:r>
      <w:r w:rsidR="00C14DE7" w:rsidRPr="00A90FF2">
        <w:rPr>
          <w:szCs w:val="22"/>
          <w:lang w:val="ro-RO"/>
        </w:rPr>
        <w:t xml:space="preserve"> </w:t>
      </w:r>
      <w:r w:rsidR="009E5755" w:rsidRPr="00A90FF2">
        <w:rPr>
          <w:szCs w:val="22"/>
          <w:lang w:val="ro-RO"/>
        </w:rPr>
        <w:t>(pot afecta până la 1 din 10</w:t>
      </w:r>
      <w:r w:rsidR="00914AFB" w:rsidRPr="00A90FF2">
        <w:rPr>
          <w:szCs w:val="22"/>
          <w:lang w:val="ro-RO"/>
        </w:rPr>
        <w:t> </w:t>
      </w:r>
      <w:r w:rsidR="00BF0B94" w:rsidRPr="00A90FF2">
        <w:rPr>
          <w:szCs w:val="22"/>
          <w:lang w:val="ro-RO"/>
        </w:rPr>
        <w:t>persoane</w:t>
      </w:r>
      <w:r w:rsidR="009E5755" w:rsidRPr="00A90FF2">
        <w:rPr>
          <w:szCs w:val="22"/>
          <w:lang w:val="ro-RO"/>
        </w:rPr>
        <w:t>)</w:t>
      </w:r>
    </w:p>
    <w:p w14:paraId="77CC6D7F" w14:textId="702F6AEF" w:rsidR="009E5755" w:rsidRPr="00A90FF2" w:rsidRDefault="009E5755" w:rsidP="00973584">
      <w:pPr>
        <w:keepNext/>
        <w:numPr>
          <w:ilvl w:val="0"/>
          <w:numId w:val="12"/>
        </w:numPr>
        <w:tabs>
          <w:tab w:val="clear" w:pos="567"/>
        </w:tabs>
        <w:spacing w:line="240" w:lineRule="auto"/>
        <w:ind w:left="567" w:hanging="567"/>
        <w:rPr>
          <w:szCs w:val="22"/>
          <w:lang w:val="ro-RO"/>
        </w:rPr>
      </w:pPr>
      <w:r w:rsidRPr="00A90FF2">
        <w:rPr>
          <w:b/>
          <w:szCs w:val="22"/>
          <w:lang w:val="ro-RO"/>
        </w:rPr>
        <w:t>Reacţii la nivelul ochiului</w:t>
      </w:r>
      <w:r w:rsidRPr="00A90FF2">
        <w:rPr>
          <w:szCs w:val="22"/>
          <w:lang w:val="ro-RO"/>
        </w:rPr>
        <w:t xml:space="preserve">: </w:t>
      </w:r>
      <w:r w:rsidR="00E61B2A" w:rsidRPr="00A90FF2">
        <w:rPr>
          <w:szCs w:val="22"/>
          <w:lang w:val="ro-RO"/>
        </w:rPr>
        <w:t xml:space="preserve">inflamare </w:t>
      </w:r>
      <w:r w:rsidR="004E584D" w:rsidRPr="00A90FF2">
        <w:rPr>
          <w:szCs w:val="22"/>
          <w:lang w:val="ro-RO"/>
        </w:rPr>
        <w:t>l</w:t>
      </w:r>
      <w:r w:rsidR="00E61B2A" w:rsidRPr="00A90FF2">
        <w:rPr>
          <w:szCs w:val="22"/>
          <w:lang w:val="ro-RO"/>
        </w:rPr>
        <w:t xml:space="preserve">a </w:t>
      </w:r>
      <w:r w:rsidR="004E584D" w:rsidRPr="00A90FF2">
        <w:rPr>
          <w:szCs w:val="22"/>
          <w:lang w:val="ro-RO"/>
        </w:rPr>
        <w:t xml:space="preserve">nivelul </w:t>
      </w:r>
      <w:r w:rsidR="00E61B2A" w:rsidRPr="00A90FF2">
        <w:rPr>
          <w:szCs w:val="22"/>
          <w:lang w:val="ro-RO"/>
        </w:rPr>
        <w:t xml:space="preserve">suprafeței </w:t>
      </w:r>
      <w:r w:rsidR="004E584D" w:rsidRPr="00A90FF2">
        <w:rPr>
          <w:szCs w:val="22"/>
          <w:lang w:val="ro-RO"/>
        </w:rPr>
        <w:t>ochiului</w:t>
      </w:r>
      <w:r w:rsidRPr="00A90FF2">
        <w:rPr>
          <w:szCs w:val="22"/>
          <w:lang w:val="ro-RO"/>
        </w:rPr>
        <w:t>, vedere înceţoşată, semne şi simptome ale iritaţiilor oculare (de ex</w:t>
      </w:r>
      <w:r w:rsidR="00FA77D8">
        <w:rPr>
          <w:szCs w:val="22"/>
          <w:lang w:val="ro-RO"/>
        </w:rPr>
        <w:t>emplu</w:t>
      </w:r>
      <w:r w:rsidRPr="00A90FF2">
        <w:rPr>
          <w:szCs w:val="22"/>
          <w:lang w:val="ro-RO"/>
        </w:rPr>
        <w:t xml:space="preserve"> senzaţie de usturime, înţepături, mâncărime, lăcrimare, roşeaţă), durere în ochi.</w:t>
      </w:r>
    </w:p>
    <w:p w14:paraId="7891AB3A" w14:textId="77777777" w:rsidR="009E5755" w:rsidRPr="00A90FF2" w:rsidRDefault="009E5755" w:rsidP="00973584">
      <w:pPr>
        <w:numPr>
          <w:ilvl w:val="0"/>
          <w:numId w:val="12"/>
        </w:numPr>
        <w:tabs>
          <w:tab w:val="clear" w:pos="567"/>
        </w:tabs>
        <w:spacing w:line="240" w:lineRule="auto"/>
        <w:ind w:left="567" w:hanging="567"/>
        <w:rPr>
          <w:szCs w:val="22"/>
          <w:lang w:val="ro-RO"/>
        </w:rPr>
      </w:pPr>
      <w:r w:rsidRPr="00A90FF2">
        <w:rPr>
          <w:b/>
          <w:szCs w:val="22"/>
          <w:lang w:val="ro-RO"/>
        </w:rPr>
        <w:t>Reacţii adverse generale</w:t>
      </w:r>
      <w:r w:rsidRPr="00A90FF2">
        <w:rPr>
          <w:szCs w:val="22"/>
          <w:lang w:val="ro-RO"/>
        </w:rPr>
        <w:t xml:space="preserve">: </w:t>
      </w:r>
      <w:r w:rsidR="00E61B2A" w:rsidRPr="00A90FF2">
        <w:rPr>
          <w:szCs w:val="22"/>
          <w:lang w:val="ro-RO"/>
        </w:rPr>
        <w:t xml:space="preserve">ritm cardiac </w:t>
      </w:r>
      <w:r w:rsidR="007D1CE7" w:rsidRPr="00A90FF2">
        <w:rPr>
          <w:szCs w:val="22"/>
          <w:lang w:val="ro-RO"/>
        </w:rPr>
        <w:t>scăzut</w:t>
      </w:r>
      <w:r w:rsidRPr="00A90FF2">
        <w:rPr>
          <w:szCs w:val="22"/>
          <w:lang w:val="ro-RO"/>
        </w:rPr>
        <w:t>, tulburări de gust</w:t>
      </w:r>
    </w:p>
    <w:p w14:paraId="0762C749" w14:textId="77777777" w:rsidR="009E5755" w:rsidRPr="00A90FF2" w:rsidRDefault="009E5755" w:rsidP="00973584">
      <w:pPr>
        <w:tabs>
          <w:tab w:val="clear" w:pos="567"/>
          <w:tab w:val="left" w:pos="720"/>
        </w:tabs>
        <w:spacing w:line="240" w:lineRule="auto"/>
        <w:rPr>
          <w:szCs w:val="22"/>
          <w:lang w:val="ro-RO"/>
        </w:rPr>
      </w:pPr>
    </w:p>
    <w:p w14:paraId="7383EEB1" w14:textId="437A7D27" w:rsidR="009E5755" w:rsidRPr="00A90FF2" w:rsidRDefault="00693AFE" w:rsidP="00973584">
      <w:pPr>
        <w:keepNext/>
        <w:spacing w:line="240" w:lineRule="auto"/>
        <w:rPr>
          <w:szCs w:val="22"/>
          <w:lang w:val="ro-RO"/>
        </w:rPr>
      </w:pPr>
      <w:r w:rsidRPr="000C6F25">
        <w:rPr>
          <w:b/>
          <w:bCs/>
          <w:szCs w:val="22"/>
          <w:lang w:val="ro-RO"/>
        </w:rPr>
        <w:t>M</w:t>
      </w:r>
      <w:r w:rsidR="009E5755" w:rsidRPr="000C6F25">
        <w:rPr>
          <w:b/>
          <w:bCs/>
          <w:szCs w:val="22"/>
          <w:lang w:val="ro-RO"/>
        </w:rPr>
        <w:t>ai puţin frecvente</w:t>
      </w:r>
      <w:r w:rsidR="00C14DE7" w:rsidRPr="00A90FF2">
        <w:rPr>
          <w:szCs w:val="22"/>
          <w:lang w:val="ro-RO"/>
        </w:rPr>
        <w:t xml:space="preserve"> </w:t>
      </w:r>
      <w:r w:rsidR="009E5755" w:rsidRPr="00A90FF2">
        <w:rPr>
          <w:szCs w:val="22"/>
          <w:lang w:val="ro-RO"/>
        </w:rPr>
        <w:t>(pot afecta până la 1 din 100</w:t>
      </w:r>
      <w:r w:rsidR="00914AFB" w:rsidRPr="00A90FF2">
        <w:rPr>
          <w:szCs w:val="22"/>
          <w:lang w:val="ro-RO"/>
        </w:rPr>
        <w:t> </w:t>
      </w:r>
      <w:r w:rsidR="00BF0B94" w:rsidRPr="00A90FF2">
        <w:rPr>
          <w:szCs w:val="22"/>
          <w:lang w:val="ro-RO"/>
        </w:rPr>
        <w:t>persoane</w:t>
      </w:r>
      <w:r w:rsidR="009E5755" w:rsidRPr="00A90FF2">
        <w:rPr>
          <w:szCs w:val="22"/>
          <w:lang w:val="ro-RO"/>
        </w:rPr>
        <w:t>)</w:t>
      </w:r>
    </w:p>
    <w:p w14:paraId="2768FED4" w14:textId="77777777" w:rsidR="009E5755" w:rsidRPr="00A90FF2" w:rsidRDefault="009E5755" w:rsidP="00973584">
      <w:pPr>
        <w:keepNext/>
        <w:numPr>
          <w:ilvl w:val="0"/>
          <w:numId w:val="13"/>
        </w:numPr>
        <w:tabs>
          <w:tab w:val="clear" w:pos="567"/>
        </w:tabs>
        <w:spacing w:line="240" w:lineRule="auto"/>
        <w:ind w:left="567" w:hanging="567"/>
        <w:rPr>
          <w:szCs w:val="22"/>
          <w:lang w:val="ro-RO"/>
        </w:rPr>
      </w:pPr>
      <w:r w:rsidRPr="00A90FF2">
        <w:rPr>
          <w:b/>
          <w:szCs w:val="22"/>
          <w:lang w:val="ro-RO"/>
        </w:rPr>
        <w:t>Reacţii la nivelul ochiului</w:t>
      </w:r>
      <w:r w:rsidRPr="00A90FF2">
        <w:rPr>
          <w:szCs w:val="22"/>
          <w:lang w:val="ro-RO"/>
        </w:rPr>
        <w:t xml:space="preserve">: eroziune la nivelul corneei (deteriorare a stratului frontal al </w:t>
      </w:r>
      <w:r w:rsidR="009A1ED8" w:rsidRPr="00A90FF2">
        <w:rPr>
          <w:szCs w:val="22"/>
          <w:lang w:val="ro-RO"/>
        </w:rPr>
        <w:t xml:space="preserve">ochiului), </w:t>
      </w:r>
      <w:r w:rsidR="004E584D" w:rsidRPr="00A90FF2">
        <w:rPr>
          <w:szCs w:val="22"/>
          <w:lang w:val="ro-RO"/>
        </w:rPr>
        <w:t>inflamare la nivelul suprafeței ochiului</w:t>
      </w:r>
      <w:r w:rsidR="005B753F" w:rsidRPr="00A90FF2">
        <w:rPr>
          <w:szCs w:val="22"/>
          <w:lang w:val="ro-RO"/>
        </w:rPr>
        <w:t xml:space="preserve">, cu deteriorarea acesteia, </w:t>
      </w:r>
      <w:r w:rsidRPr="00A90FF2">
        <w:rPr>
          <w:szCs w:val="22"/>
          <w:lang w:val="ro-RO"/>
        </w:rPr>
        <w:t xml:space="preserve">inflamaţii în interiorul ochiului, </w:t>
      </w:r>
      <w:r w:rsidR="00E647AF" w:rsidRPr="00A90FF2">
        <w:rPr>
          <w:szCs w:val="22"/>
          <w:lang w:val="ro-RO"/>
        </w:rPr>
        <w:t xml:space="preserve">colorare </w:t>
      </w:r>
      <w:r w:rsidR="004E584D" w:rsidRPr="00A90FF2">
        <w:rPr>
          <w:szCs w:val="22"/>
          <w:lang w:val="ro-RO"/>
        </w:rPr>
        <w:t xml:space="preserve">a </w:t>
      </w:r>
      <w:r w:rsidR="00E647AF" w:rsidRPr="00A90FF2">
        <w:rPr>
          <w:szCs w:val="22"/>
          <w:lang w:val="ro-RO"/>
        </w:rPr>
        <w:t>corne</w:t>
      </w:r>
      <w:r w:rsidR="004E584D" w:rsidRPr="00A90FF2">
        <w:rPr>
          <w:szCs w:val="22"/>
          <w:lang w:val="ro-RO"/>
        </w:rPr>
        <w:t>ei</w:t>
      </w:r>
      <w:r w:rsidR="005B753F" w:rsidRPr="00A90FF2">
        <w:rPr>
          <w:szCs w:val="22"/>
          <w:lang w:val="ro-RO"/>
        </w:rPr>
        <w:t xml:space="preserve">, </w:t>
      </w:r>
      <w:r w:rsidRPr="00A90FF2">
        <w:rPr>
          <w:szCs w:val="22"/>
          <w:lang w:val="ro-RO"/>
        </w:rPr>
        <w:t xml:space="preserve">senzaţie anormală în ochi, secreţii oculare, ochi uscat, ochi obosiţi, </w:t>
      </w:r>
      <w:r w:rsidR="005B753F" w:rsidRPr="00A90FF2">
        <w:rPr>
          <w:szCs w:val="22"/>
          <w:lang w:val="ro-RO"/>
        </w:rPr>
        <w:t>mâncărimi la nivelul ochiului, înroșirea ochilor, înroșirea pleoapelor</w:t>
      </w:r>
      <w:r w:rsidRPr="00A90FF2">
        <w:rPr>
          <w:szCs w:val="22"/>
          <w:lang w:val="ro-RO"/>
        </w:rPr>
        <w:t>.</w:t>
      </w:r>
    </w:p>
    <w:p w14:paraId="0204CEAE" w14:textId="77777777" w:rsidR="009E5755" w:rsidRPr="00A90FF2" w:rsidRDefault="009A1ED8" w:rsidP="00973584">
      <w:pPr>
        <w:numPr>
          <w:ilvl w:val="0"/>
          <w:numId w:val="13"/>
        </w:numPr>
        <w:tabs>
          <w:tab w:val="clear" w:pos="567"/>
        </w:tabs>
        <w:spacing w:line="240" w:lineRule="auto"/>
        <w:ind w:left="567" w:hanging="567"/>
        <w:rPr>
          <w:szCs w:val="22"/>
          <w:lang w:val="ro-RO"/>
        </w:rPr>
      </w:pPr>
      <w:r w:rsidRPr="00A90FF2">
        <w:rPr>
          <w:b/>
          <w:szCs w:val="22"/>
          <w:lang w:val="ro-RO"/>
        </w:rPr>
        <w:t>Reacţii adverse generale</w:t>
      </w:r>
      <w:r w:rsidRPr="00A90FF2">
        <w:rPr>
          <w:szCs w:val="22"/>
          <w:lang w:val="ro-RO"/>
        </w:rPr>
        <w:t xml:space="preserve">: </w:t>
      </w:r>
      <w:r w:rsidR="005B753F" w:rsidRPr="00A90FF2">
        <w:rPr>
          <w:szCs w:val="22"/>
          <w:lang w:val="ro-RO"/>
        </w:rPr>
        <w:t>reducere</w:t>
      </w:r>
      <w:r w:rsidR="004E584D" w:rsidRPr="00A90FF2">
        <w:rPr>
          <w:szCs w:val="22"/>
          <w:lang w:val="ro-RO"/>
        </w:rPr>
        <w:t xml:space="preserve"> </w:t>
      </w:r>
      <w:r w:rsidR="005B753F" w:rsidRPr="00A90FF2">
        <w:rPr>
          <w:szCs w:val="22"/>
          <w:lang w:val="ro-RO"/>
        </w:rPr>
        <w:t xml:space="preserve">a numărului de </w:t>
      </w:r>
      <w:r w:rsidR="004E584D" w:rsidRPr="00A90FF2">
        <w:rPr>
          <w:szCs w:val="22"/>
          <w:lang w:val="ro-RO"/>
        </w:rPr>
        <w:t>celule albe</w:t>
      </w:r>
      <w:r w:rsidR="009E5755" w:rsidRPr="00A90FF2">
        <w:rPr>
          <w:szCs w:val="22"/>
          <w:lang w:val="ro-RO"/>
        </w:rPr>
        <w:t xml:space="preserve">, hipotensiune arterială, tuse, </w:t>
      </w:r>
      <w:r w:rsidR="005B753F" w:rsidRPr="00A90FF2">
        <w:rPr>
          <w:szCs w:val="22"/>
          <w:lang w:val="ro-RO"/>
        </w:rPr>
        <w:t>sânge în urină, slăbiciune a corpului</w:t>
      </w:r>
      <w:r w:rsidR="009E5755" w:rsidRPr="00A90FF2">
        <w:rPr>
          <w:szCs w:val="22"/>
          <w:lang w:val="ro-RO"/>
        </w:rPr>
        <w:t>.</w:t>
      </w:r>
    </w:p>
    <w:p w14:paraId="0D799D84" w14:textId="77777777" w:rsidR="009E5755" w:rsidRPr="00A90FF2" w:rsidRDefault="009E5755" w:rsidP="00973584">
      <w:pPr>
        <w:tabs>
          <w:tab w:val="clear" w:pos="567"/>
          <w:tab w:val="left" w:pos="720"/>
        </w:tabs>
        <w:spacing w:line="240" w:lineRule="auto"/>
        <w:rPr>
          <w:szCs w:val="22"/>
          <w:lang w:val="ro-RO"/>
        </w:rPr>
      </w:pPr>
    </w:p>
    <w:p w14:paraId="0D9C7C31" w14:textId="64B8D8E4" w:rsidR="005B753F" w:rsidRPr="00A90FF2" w:rsidRDefault="00693AFE" w:rsidP="00973584">
      <w:pPr>
        <w:keepNext/>
        <w:spacing w:line="240" w:lineRule="auto"/>
        <w:rPr>
          <w:szCs w:val="22"/>
          <w:lang w:val="ro-RO"/>
        </w:rPr>
      </w:pPr>
      <w:r w:rsidRPr="000C6F25">
        <w:rPr>
          <w:b/>
          <w:bCs/>
          <w:szCs w:val="22"/>
          <w:lang w:val="ro-RO"/>
        </w:rPr>
        <w:t>R</w:t>
      </w:r>
      <w:r w:rsidR="005B753F" w:rsidRPr="000C6F25">
        <w:rPr>
          <w:b/>
          <w:bCs/>
          <w:szCs w:val="22"/>
          <w:lang w:val="ro-RO"/>
        </w:rPr>
        <w:t>are</w:t>
      </w:r>
      <w:r w:rsidR="00C14DE7" w:rsidRPr="00A90FF2">
        <w:rPr>
          <w:szCs w:val="22"/>
          <w:lang w:val="ro-RO"/>
        </w:rPr>
        <w:t xml:space="preserve"> </w:t>
      </w:r>
      <w:r w:rsidR="005B753F" w:rsidRPr="00A90FF2">
        <w:rPr>
          <w:szCs w:val="22"/>
          <w:lang w:val="ro-RO"/>
        </w:rPr>
        <w:t>(pot afecta până la 1 din 1000</w:t>
      </w:r>
      <w:r w:rsidR="00914AFB" w:rsidRPr="00A90FF2">
        <w:rPr>
          <w:szCs w:val="22"/>
          <w:lang w:val="ro-RO"/>
        </w:rPr>
        <w:t> </w:t>
      </w:r>
      <w:r w:rsidR="007D1CE7" w:rsidRPr="00A90FF2">
        <w:rPr>
          <w:szCs w:val="22"/>
          <w:lang w:val="ro-RO"/>
        </w:rPr>
        <w:t>persoane</w:t>
      </w:r>
      <w:r w:rsidR="005B753F" w:rsidRPr="00A90FF2">
        <w:rPr>
          <w:szCs w:val="22"/>
          <w:lang w:val="ro-RO"/>
        </w:rPr>
        <w:t>)</w:t>
      </w:r>
    </w:p>
    <w:p w14:paraId="475526DD" w14:textId="77777777" w:rsidR="005B753F" w:rsidRPr="00A90FF2" w:rsidRDefault="005B753F" w:rsidP="00C6660F">
      <w:pPr>
        <w:keepNext/>
        <w:spacing w:line="240" w:lineRule="auto"/>
        <w:ind w:left="567" w:hanging="567"/>
        <w:rPr>
          <w:szCs w:val="22"/>
          <w:lang w:val="ro-RO"/>
        </w:rPr>
      </w:pPr>
      <w:r w:rsidRPr="00A90FF2">
        <w:rPr>
          <w:b/>
          <w:szCs w:val="22"/>
          <w:lang w:val="ro-RO"/>
        </w:rPr>
        <w:t>•</w:t>
      </w:r>
      <w:r w:rsidR="004766A5" w:rsidRPr="00A90FF2">
        <w:rPr>
          <w:b/>
          <w:szCs w:val="22"/>
          <w:lang w:val="ro-RO"/>
        </w:rPr>
        <w:tab/>
      </w:r>
      <w:r w:rsidRPr="00A90FF2">
        <w:rPr>
          <w:b/>
          <w:szCs w:val="22"/>
          <w:lang w:val="ro-RO"/>
        </w:rPr>
        <w:t>Reacţii la nivelul ochiului</w:t>
      </w:r>
      <w:r w:rsidRPr="00A90FF2">
        <w:rPr>
          <w:szCs w:val="22"/>
          <w:lang w:val="ro-RO"/>
        </w:rPr>
        <w:t xml:space="preserve">: </w:t>
      </w:r>
      <w:r w:rsidR="004E584D" w:rsidRPr="00A90FF2">
        <w:rPr>
          <w:szCs w:val="22"/>
          <w:lang w:val="ro-RO"/>
        </w:rPr>
        <w:t>modificări la nivelul corneei</w:t>
      </w:r>
      <w:r w:rsidRPr="00A90FF2">
        <w:rPr>
          <w:szCs w:val="22"/>
          <w:lang w:val="ro-RO"/>
        </w:rPr>
        <w:t>, sensibilitate la lumină, creştere</w:t>
      </w:r>
      <w:r w:rsidR="004E584D" w:rsidRPr="00A90FF2">
        <w:rPr>
          <w:szCs w:val="22"/>
          <w:lang w:val="ro-RO"/>
        </w:rPr>
        <w:t xml:space="preserve"> </w:t>
      </w:r>
      <w:r w:rsidRPr="00A90FF2">
        <w:rPr>
          <w:szCs w:val="22"/>
          <w:lang w:val="ro-RO"/>
        </w:rPr>
        <w:t>a secreţiei lacrimale, formare de cruste la nivelul pleoapei.</w:t>
      </w:r>
    </w:p>
    <w:p w14:paraId="28C0B591" w14:textId="77777777" w:rsidR="005B753F" w:rsidRPr="00A90FF2" w:rsidRDefault="005B753F" w:rsidP="00973584">
      <w:pPr>
        <w:spacing w:line="240" w:lineRule="auto"/>
        <w:rPr>
          <w:szCs w:val="22"/>
          <w:lang w:val="ro-RO"/>
        </w:rPr>
      </w:pPr>
      <w:r w:rsidRPr="00A90FF2">
        <w:rPr>
          <w:b/>
          <w:szCs w:val="22"/>
          <w:lang w:val="ro-RO"/>
        </w:rPr>
        <w:t>•</w:t>
      </w:r>
      <w:r w:rsidR="004766A5" w:rsidRPr="00A90FF2">
        <w:rPr>
          <w:b/>
          <w:szCs w:val="22"/>
          <w:lang w:val="ro-RO"/>
        </w:rPr>
        <w:tab/>
      </w:r>
      <w:r w:rsidRPr="00A90FF2">
        <w:rPr>
          <w:b/>
          <w:szCs w:val="22"/>
          <w:lang w:val="ro-RO"/>
        </w:rPr>
        <w:t>Reacţii adverse generale</w:t>
      </w:r>
      <w:r w:rsidRPr="00A90FF2">
        <w:rPr>
          <w:szCs w:val="22"/>
          <w:lang w:val="ro-RO"/>
        </w:rPr>
        <w:t>: tulburări de somn (insomnie), durere în gât, secreții din nas.</w:t>
      </w:r>
    </w:p>
    <w:p w14:paraId="040247E2" w14:textId="77777777" w:rsidR="009E5755" w:rsidRPr="00A90FF2" w:rsidRDefault="009E5755" w:rsidP="00973584">
      <w:pPr>
        <w:spacing w:line="240" w:lineRule="auto"/>
        <w:rPr>
          <w:szCs w:val="22"/>
          <w:lang w:val="ro-RO"/>
        </w:rPr>
      </w:pPr>
    </w:p>
    <w:p w14:paraId="668C5229" w14:textId="6626386D" w:rsidR="009E5755" w:rsidRPr="00A90FF2" w:rsidRDefault="009A1ED8" w:rsidP="00973584">
      <w:pPr>
        <w:keepNext/>
        <w:spacing w:line="240" w:lineRule="auto"/>
        <w:rPr>
          <w:szCs w:val="22"/>
          <w:lang w:val="ro-RO"/>
        </w:rPr>
      </w:pPr>
      <w:r w:rsidRPr="000C6F25">
        <w:rPr>
          <w:b/>
          <w:bCs/>
          <w:szCs w:val="22"/>
          <w:lang w:val="ro-RO"/>
        </w:rPr>
        <w:t>Cu frecvenţă necunoscută</w:t>
      </w:r>
      <w:r w:rsidRPr="00A90FF2">
        <w:rPr>
          <w:szCs w:val="22"/>
          <w:lang w:val="ro-RO"/>
        </w:rPr>
        <w:t xml:space="preserve"> (frecvenţa nu poate fi estimată din datele disponibile)</w:t>
      </w:r>
    </w:p>
    <w:p w14:paraId="3038DD6A" w14:textId="0F111CC5" w:rsidR="009E5755" w:rsidRDefault="009A1ED8" w:rsidP="00973584">
      <w:pPr>
        <w:numPr>
          <w:ilvl w:val="0"/>
          <w:numId w:val="13"/>
        </w:numPr>
        <w:tabs>
          <w:tab w:val="clear" w:pos="567"/>
        </w:tabs>
        <w:spacing w:line="240" w:lineRule="auto"/>
        <w:ind w:left="567" w:hanging="567"/>
        <w:rPr>
          <w:szCs w:val="22"/>
          <w:lang w:val="ro-RO"/>
        </w:rPr>
      </w:pPr>
      <w:r w:rsidRPr="00A90FF2">
        <w:rPr>
          <w:b/>
          <w:szCs w:val="22"/>
          <w:lang w:val="ro-RO"/>
        </w:rPr>
        <w:t xml:space="preserve">Reacţii la nivelul ochiului: </w:t>
      </w:r>
      <w:r w:rsidR="005B753F" w:rsidRPr="00A90FF2">
        <w:rPr>
          <w:szCs w:val="22"/>
          <w:lang w:val="ro-RO"/>
        </w:rPr>
        <w:t>alergie oculară</w:t>
      </w:r>
      <w:r w:rsidR="009E5755" w:rsidRPr="00A90FF2">
        <w:rPr>
          <w:szCs w:val="22"/>
          <w:lang w:val="ro-RO"/>
        </w:rPr>
        <w:t>, tulburări de vedere, deteriorarea nervului optic, creşterea presiunii intraoculare, depuneri pe suprafaţa ochiului, reducerea sensibilităţii la nivelul ochiului, inflamarea sau infectarea conjunctivei (</w:t>
      </w:r>
      <w:r w:rsidR="005B753F" w:rsidRPr="00A90FF2">
        <w:rPr>
          <w:szCs w:val="22"/>
          <w:lang w:val="ro-RO"/>
        </w:rPr>
        <w:t>albul ochilor</w:t>
      </w:r>
      <w:r w:rsidR="009E5755" w:rsidRPr="00A90FF2">
        <w:rPr>
          <w:szCs w:val="22"/>
          <w:lang w:val="ro-RO"/>
        </w:rPr>
        <w:t>), vedere anormală, dublă sau redusă, pigmentare crescută a o</w:t>
      </w:r>
      <w:r w:rsidRPr="00A90FF2">
        <w:rPr>
          <w:szCs w:val="22"/>
          <w:lang w:val="ro-RO"/>
        </w:rPr>
        <w:t>chiului, excrescenţe pe suprafaţa ochiului, umflarea ochilor, sensibilitate la lumină, încetinirea creşterii sau reducerea numărului de gene, deplasarea în jos a pleoapelor superioare (determinând ochiul să fie pe jumătate închis), inflamarea pleoapelor şi a glandelor palpebrale, inflamarea corneei şi dezlipirea stratului de sub retină care conţine vase de sânge, în urma chirurgiei filtrante, ceea ce poate determina tulburări de vedere, scăderea sensibilităţii corneene</w:t>
      </w:r>
      <w:r w:rsidR="00265974">
        <w:rPr>
          <w:szCs w:val="22"/>
          <w:lang w:val="ro-RO"/>
        </w:rPr>
        <w:t>.</w:t>
      </w:r>
    </w:p>
    <w:p w14:paraId="49970F01" w14:textId="63C60EA4" w:rsidR="003E114C" w:rsidRPr="003E114C" w:rsidRDefault="003E114C" w:rsidP="00A30B49">
      <w:pPr>
        <w:pStyle w:val="ListParagraph"/>
        <w:numPr>
          <w:ilvl w:val="0"/>
          <w:numId w:val="13"/>
        </w:numPr>
        <w:tabs>
          <w:tab w:val="clear" w:pos="567"/>
        </w:tabs>
        <w:ind w:left="567" w:hanging="567"/>
        <w:rPr>
          <w:szCs w:val="22"/>
          <w:lang w:val="ro-RO"/>
        </w:rPr>
      </w:pPr>
      <w:r w:rsidRPr="00A30B49">
        <w:rPr>
          <w:b/>
          <w:bCs/>
          <w:szCs w:val="22"/>
          <w:lang w:val="ro-RO"/>
        </w:rPr>
        <w:t xml:space="preserve">Reacții </w:t>
      </w:r>
      <w:r w:rsidR="00831D8A">
        <w:rPr>
          <w:b/>
          <w:bCs/>
          <w:szCs w:val="22"/>
          <w:lang w:val="ro-RO"/>
        </w:rPr>
        <w:t xml:space="preserve">adverse </w:t>
      </w:r>
      <w:r w:rsidRPr="00A30B49">
        <w:rPr>
          <w:b/>
          <w:bCs/>
          <w:szCs w:val="22"/>
          <w:lang w:val="ro-RO"/>
        </w:rPr>
        <w:t>generale:</w:t>
      </w:r>
      <w:r w:rsidRPr="003E114C">
        <w:rPr>
          <w:b/>
          <w:bCs/>
          <w:szCs w:val="22"/>
          <w:lang w:val="ro-RO"/>
        </w:rPr>
        <w:t xml:space="preserve"> </w:t>
      </w:r>
      <w:r w:rsidRPr="00A30B49">
        <w:rPr>
          <w:szCs w:val="22"/>
          <w:lang w:val="ro-RO"/>
        </w:rPr>
        <w:t>zone înroșite, plate, în formă de țintă sau circulară, la nivelul trunchiului, frecvent cu vezicule în zona centrală, descuama</w:t>
      </w:r>
      <w:r w:rsidRPr="00154181">
        <w:rPr>
          <w:szCs w:val="22"/>
          <w:lang w:val="ro-RO"/>
        </w:rPr>
        <w:t>r</w:t>
      </w:r>
      <w:r w:rsidRPr="003161C3">
        <w:rPr>
          <w:szCs w:val="22"/>
          <w:lang w:val="ro-RO"/>
        </w:rPr>
        <w:t>ea</w:t>
      </w:r>
      <w:r w:rsidRPr="00A30B49">
        <w:rPr>
          <w:szCs w:val="22"/>
          <w:lang w:val="ro-RO"/>
        </w:rPr>
        <w:t xml:space="preserve"> pielii, ulcerații la nivelul gurii, gâtului, nasului, organelor genitale și ochilor, care pot fi precedate de febră și simptome asemănătoare gripei. Aceste erupții grave pe piele pot </w:t>
      </w:r>
      <w:r w:rsidR="00154181">
        <w:rPr>
          <w:szCs w:val="22"/>
          <w:lang w:val="ro-RO"/>
        </w:rPr>
        <w:t>amenința</w:t>
      </w:r>
      <w:r w:rsidRPr="00E14234">
        <w:rPr>
          <w:szCs w:val="22"/>
          <w:lang w:val="ro-RO"/>
        </w:rPr>
        <w:t xml:space="preserve"> viața</w:t>
      </w:r>
      <w:r w:rsidR="00171DFE">
        <w:rPr>
          <w:szCs w:val="22"/>
          <w:lang w:val="ro-RO"/>
        </w:rPr>
        <w:t xml:space="preserve"> </w:t>
      </w:r>
      <w:r w:rsidRPr="00A30B49">
        <w:rPr>
          <w:szCs w:val="22"/>
          <w:lang w:val="ro-RO"/>
        </w:rPr>
        <w:t>(sindrom Stevens-Johnson, necroliză epidermică toxică).</w:t>
      </w:r>
    </w:p>
    <w:p w14:paraId="10930247" w14:textId="1E89620C" w:rsidR="009E5755" w:rsidRPr="00A90FF2" w:rsidRDefault="009A1ED8" w:rsidP="00973584">
      <w:pPr>
        <w:numPr>
          <w:ilvl w:val="0"/>
          <w:numId w:val="13"/>
        </w:numPr>
        <w:tabs>
          <w:tab w:val="clear" w:pos="567"/>
        </w:tabs>
        <w:spacing w:line="240" w:lineRule="auto"/>
        <w:ind w:left="567" w:hanging="567"/>
        <w:rPr>
          <w:szCs w:val="22"/>
          <w:lang w:val="ro-RO"/>
        </w:rPr>
      </w:pPr>
      <w:r w:rsidRPr="00A90FF2">
        <w:rPr>
          <w:b/>
          <w:szCs w:val="22"/>
          <w:lang w:val="ro-RO"/>
        </w:rPr>
        <w:t>Inimă şi circulaţie</w:t>
      </w:r>
      <w:r w:rsidRPr="00A90FF2">
        <w:rPr>
          <w:szCs w:val="22"/>
          <w:lang w:val="ro-RO"/>
        </w:rPr>
        <w:t xml:space="preserve">: modificări ale ritmului sau frecvenţei inimii, bătăi lente ale inimii, palpitaţii, un tip de afecţiune a bătăilor inimii, </w:t>
      </w:r>
      <w:r w:rsidR="005B753F" w:rsidRPr="00A90FF2">
        <w:rPr>
          <w:szCs w:val="22"/>
          <w:lang w:val="ro-RO"/>
        </w:rPr>
        <w:t xml:space="preserve">creștere anormală a ritmului </w:t>
      </w:r>
      <w:r w:rsidR="004E584D" w:rsidRPr="00A90FF2">
        <w:rPr>
          <w:szCs w:val="22"/>
          <w:lang w:val="ro-RO"/>
        </w:rPr>
        <w:t>bătăilor inimii</w:t>
      </w:r>
      <w:r w:rsidR="009E5755" w:rsidRPr="00A90FF2">
        <w:rPr>
          <w:szCs w:val="22"/>
          <w:lang w:val="ro-RO"/>
        </w:rPr>
        <w:t>, dureri în piept, reducere</w:t>
      </w:r>
      <w:r w:rsidRPr="00A90FF2">
        <w:rPr>
          <w:szCs w:val="22"/>
          <w:lang w:val="ro-RO"/>
        </w:rPr>
        <w:t xml:space="preserve"> a funcţiei inimii, atac de cord, creştere a tensiunii arteriale, irigare scăzută cu sânge a creierului, accident vascular cerebral, edem (acumulare de lichid), insuficienţă cardiacă congestivă (afecţiune a inimii manifestată prin scurtare a respiraţiei, umflare a picioarelor şi a gambelor din cauza retenţiei de lichid), umflare a extremităţilor, tensiune arterială scăzută, albire a degetelor de la mâini şi de la picioare, ocazional și a altor zone ale corpului (fenomen Raynaud), mâini şi picioare reci</w:t>
      </w:r>
      <w:r w:rsidR="00265974">
        <w:rPr>
          <w:szCs w:val="22"/>
          <w:lang w:val="ro-RO"/>
        </w:rPr>
        <w:t>.</w:t>
      </w:r>
    </w:p>
    <w:p w14:paraId="72CB1E4E" w14:textId="77777777" w:rsidR="009E5755" w:rsidRPr="00A90FF2" w:rsidRDefault="009A1ED8" w:rsidP="00973584">
      <w:pPr>
        <w:numPr>
          <w:ilvl w:val="0"/>
          <w:numId w:val="13"/>
        </w:numPr>
        <w:tabs>
          <w:tab w:val="clear" w:pos="567"/>
        </w:tabs>
        <w:spacing w:line="240" w:lineRule="auto"/>
        <w:ind w:left="567" w:hanging="567"/>
        <w:rPr>
          <w:szCs w:val="22"/>
          <w:lang w:val="ro-RO"/>
        </w:rPr>
      </w:pPr>
      <w:r w:rsidRPr="00A90FF2">
        <w:rPr>
          <w:b/>
          <w:szCs w:val="22"/>
          <w:lang w:val="ro-RO"/>
        </w:rPr>
        <w:t xml:space="preserve">Aparat respirator: </w:t>
      </w:r>
      <w:r w:rsidRPr="00A90FF2">
        <w:rPr>
          <w:szCs w:val="22"/>
          <w:lang w:val="ro-RO"/>
        </w:rPr>
        <w:t>constricţie a căilor aeriene din plămâni (mai ales la pacienţii cu afecţiune preexistentă), scurtare a respiraţiei sau respiraţie dificilă, simptome de răceală, congestie bronşică, sinuzită, strănut, nas înfundat, nas uscat, sângerări din nas, astm bronşic, gât iritat</w:t>
      </w:r>
    </w:p>
    <w:p w14:paraId="75567F3C" w14:textId="77777777" w:rsidR="009E5755" w:rsidRPr="00A90FF2" w:rsidRDefault="009A1ED8" w:rsidP="00973584">
      <w:pPr>
        <w:numPr>
          <w:ilvl w:val="0"/>
          <w:numId w:val="13"/>
        </w:numPr>
        <w:tabs>
          <w:tab w:val="clear" w:pos="567"/>
        </w:tabs>
        <w:spacing w:line="240" w:lineRule="auto"/>
        <w:ind w:left="567" w:hanging="567"/>
        <w:rPr>
          <w:szCs w:val="22"/>
          <w:lang w:val="ro-RO"/>
        </w:rPr>
      </w:pPr>
      <w:r w:rsidRPr="00A90FF2">
        <w:rPr>
          <w:b/>
          <w:szCs w:val="22"/>
          <w:lang w:val="ro-RO"/>
        </w:rPr>
        <w:t>Tulburări generale şi la nivelul sistemului nervos</w:t>
      </w:r>
      <w:r w:rsidRPr="00A90FF2">
        <w:rPr>
          <w:szCs w:val="22"/>
          <w:lang w:val="ro-RO"/>
        </w:rPr>
        <w:t xml:space="preserve">: </w:t>
      </w:r>
      <w:r w:rsidR="008231C8" w:rsidRPr="00A90FF2">
        <w:rPr>
          <w:color w:val="222222"/>
          <w:lang w:val="ro-RO"/>
        </w:rPr>
        <w:t xml:space="preserve">halucinații, </w:t>
      </w:r>
      <w:r w:rsidRPr="00A90FF2">
        <w:rPr>
          <w:szCs w:val="22"/>
          <w:lang w:val="ro-RO"/>
        </w:rPr>
        <w:t>depresie, coşmaruri, pierderi de memorie, dureri de cap, nervozitate, iritabilitate, oboseală, tremurături, senzaţie anormală, leşin, ameţeli, somnolenţă, stare de slăbiciune generalizată sau severă, senzaţie de furnicături.</w:t>
      </w:r>
    </w:p>
    <w:p w14:paraId="125C0607" w14:textId="77777777" w:rsidR="009E5755" w:rsidRPr="00A90FF2" w:rsidRDefault="009A1ED8" w:rsidP="00973584">
      <w:pPr>
        <w:numPr>
          <w:ilvl w:val="0"/>
          <w:numId w:val="13"/>
        </w:numPr>
        <w:tabs>
          <w:tab w:val="clear" w:pos="567"/>
        </w:tabs>
        <w:spacing w:line="240" w:lineRule="auto"/>
        <w:ind w:left="567" w:hanging="567"/>
        <w:rPr>
          <w:szCs w:val="22"/>
          <w:lang w:val="ro-RO"/>
        </w:rPr>
      </w:pPr>
      <w:r w:rsidRPr="00A90FF2">
        <w:rPr>
          <w:b/>
          <w:szCs w:val="22"/>
          <w:lang w:val="ro-RO"/>
        </w:rPr>
        <w:lastRenderedPageBreak/>
        <w:t>Aparat digestiv</w:t>
      </w:r>
      <w:r w:rsidRPr="00A90FF2">
        <w:rPr>
          <w:szCs w:val="22"/>
          <w:lang w:val="ro-RO"/>
        </w:rPr>
        <w:t xml:space="preserve">: greaţă, vărsături, diaree, gaze intestinale sau </w:t>
      </w:r>
      <w:r w:rsidR="005B753F" w:rsidRPr="00A90FF2">
        <w:rPr>
          <w:szCs w:val="22"/>
          <w:lang w:val="ro-RO"/>
        </w:rPr>
        <w:t xml:space="preserve">disconfort </w:t>
      </w:r>
      <w:r w:rsidR="009E5755" w:rsidRPr="00A90FF2">
        <w:rPr>
          <w:szCs w:val="22"/>
          <w:lang w:val="ro-RO"/>
        </w:rPr>
        <w:t>abdominal, inflamaţie în gât, uscăciune sau senzaţie anormală în gură, indigestie, dureri de stomac.</w:t>
      </w:r>
    </w:p>
    <w:p w14:paraId="6F5FFD4D" w14:textId="77777777" w:rsidR="009E5755" w:rsidRPr="00A90FF2" w:rsidRDefault="009E5755" w:rsidP="00973584">
      <w:pPr>
        <w:numPr>
          <w:ilvl w:val="0"/>
          <w:numId w:val="13"/>
        </w:numPr>
        <w:tabs>
          <w:tab w:val="clear" w:pos="567"/>
        </w:tabs>
        <w:spacing w:line="240" w:lineRule="auto"/>
        <w:ind w:left="567" w:hanging="567"/>
        <w:rPr>
          <w:szCs w:val="22"/>
          <w:lang w:val="ro-RO"/>
        </w:rPr>
      </w:pPr>
      <w:r w:rsidRPr="00A90FF2">
        <w:rPr>
          <w:b/>
          <w:szCs w:val="22"/>
          <w:lang w:val="ro-RO"/>
        </w:rPr>
        <w:t>Sânge</w:t>
      </w:r>
      <w:r w:rsidRPr="00A90FF2">
        <w:rPr>
          <w:szCs w:val="22"/>
          <w:lang w:val="ro-RO"/>
        </w:rPr>
        <w:t>: valori anormale ale testelor funcţionale hepatice, valori crescute ale clorului în sânge sau scăderea numărului de globule roşii la testele de sânge.</w:t>
      </w:r>
    </w:p>
    <w:p w14:paraId="50856D1B" w14:textId="214D3493" w:rsidR="009E5755" w:rsidRPr="00A90FF2" w:rsidRDefault="009E5755" w:rsidP="00973584">
      <w:pPr>
        <w:numPr>
          <w:ilvl w:val="0"/>
          <w:numId w:val="13"/>
        </w:numPr>
        <w:tabs>
          <w:tab w:val="clear" w:pos="567"/>
        </w:tabs>
        <w:spacing w:line="240" w:lineRule="auto"/>
        <w:ind w:left="567" w:hanging="567"/>
        <w:rPr>
          <w:szCs w:val="22"/>
          <w:lang w:val="ro-RO"/>
        </w:rPr>
      </w:pPr>
      <w:r w:rsidRPr="00A90FF2">
        <w:rPr>
          <w:b/>
          <w:szCs w:val="22"/>
          <w:lang w:val="ro-RO"/>
        </w:rPr>
        <w:t>Alergie</w:t>
      </w:r>
      <w:r w:rsidRPr="00A90FF2">
        <w:rPr>
          <w:szCs w:val="22"/>
          <w:lang w:val="ro-RO"/>
        </w:rPr>
        <w:t>:</w:t>
      </w:r>
      <w:r w:rsidR="00DF79A2">
        <w:rPr>
          <w:szCs w:val="22"/>
          <w:lang w:val="ro-RO"/>
        </w:rPr>
        <w:t xml:space="preserve"> </w:t>
      </w:r>
      <w:r w:rsidRPr="00A90FF2">
        <w:rPr>
          <w:szCs w:val="22"/>
          <w:lang w:val="ro-RO"/>
        </w:rPr>
        <w:t>amplificarea simptomelor de alergie, reacţii alergice generalizate incluzând umflarea ţesuturilor de sub piele în zona feţei, a membrelor şi care pot obstrucţiona căile aeriene, determinând dificultate la respiraţie şi înghiţire, urticarie, iritaţie localizată sau generalizată, mâncărime, reacţie alergică bruscă şi severă care poate pune în pericol viaţa.</w:t>
      </w:r>
    </w:p>
    <w:p w14:paraId="29B781A5" w14:textId="77777777" w:rsidR="009E5755" w:rsidRPr="00A90FF2" w:rsidRDefault="009E5755" w:rsidP="00973584">
      <w:pPr>
        <w:numPr>
          <w:ilvl w:val="0"/>
          <w:numId w:val="13"/>
        </w:numPr>
        <w:tabs>
          <w:tab w:val="clear" w:pos="567"/>
        </w:tabs>
        <w:spacing w:line="240" w:lineRule="auto"/>
        <w:ind w:left="567" w:hanging="567"/>
        <w:rPr>
          <w:szCs w:val="22"/>
          <w:lang w:val="ro-RO"/>
        </w:rPr>
      </w:pPr>
      <w:r w:rsidRPr="00A90FF2">
        <w:rPr>
          <w:b/>
          <w:szCs w:val="22"/>
          <w:lang w:val="ro-RO"/>
        </w:rPr>
        <w:t>Ureche</w:t>
      </w:r>
      <w:r w:rsidRPr="00A90FF2">
        <w:rPr>
          <w:szCs w:val="22"/>
          <w:lang w:val="ro-RO"/>
        </w:rPr>
        <w:t>: ţiuituri în urechi, senzaţie de ameţeli</w:t>
      </w:r>
    </w:p>
    <w:p w14:paraId="7FF572CD" w14:textId="77777777" w:rsidR="009E5755" w:rsidRPr="00A90FF2" w:rsidRDefault="009E5755" w:rsidP="00973584">
      <w:pPr>
        <w:numPr>
          <w:ilvl w:val="0"/>
          <w:numId w:val="13"/>
        </w:numPr>
        <w:tabs>
          <w:tab w:val="clear" w:pos="567"/>
        </w:tabs>
        <w:spacing w:line="240" w:lineRule="auto"/>
        <w:ind w:left="567" w:hanging="567"/>
        <w:rPr>
          <w:szCs w:val="22"/>
          <w:lang w:val="ro-RO"/>
        </w:rPr>
      </w:pPr>
      <w:r w:rsidRPr="00A90FF2">
        <w:rPr>
          <w:b/>
          <w:szCs w:val="22"/>
          <w:lang w:val="ro-RO"/>
        </w:rPr>
        <w:t>Piele</w:t>
      </w:r>
      <w:r w:rsidRPr="00A90FF2">
        <w:rPr>
          <w:szCs w:val="22"/>
          <w:lang w:val="ro-RO"/>
        </w:rPr>
        <w:t>: erupţie trecătoare pe piele, roșeață sau inflamație a pielii, senzaţie anormală sau reducerea sensibilităţii pielii, căderea părului, erupţie de culoare albă-argintie (erupţie psoriaziformă) sau agravarea psoriazisului.</w:t>
      </w:r>
    </w:p>
    <w:p w14:paraId="064216D7" w14:textId="17832DD8" w:rsidR="009E5755" w:rsidRPr="00A90FF2" w:rsidRDefault="009E5755" w:rsidP="00973584">
      <w:pPr>
        <w:numPr>
          <w:ilvl w:val="0"/>
          <w:numId w:val="13"/>
        </w:numPr>
        <w:tabs>
          <w:tab w:val="clear" w:pos="567"/>
        </w:tabs>
        <w:spacing w:line="240" w:lineRule="auto"/>
        <w:ind w:left="567" w:hanging="567"/>
        <w:rPr>
          <w:szCs w:val="22"/>
          <w:lang w:val="ro-RO"/>
        </w:rPr>
      </w:pPr>
      <w:r w:rsidRPr="00A90FF2">
        <w:rPr>
          <w:b/>
          <w:szCs w:val="22"/>
          <w:lang w:val="ro-RO"/>
        </w:rPr>
        <w:t>Sistem muscular</w:t>
      </w:r>
      <w:r w:rsidRPr="00A90FF2">
        <w:rPr>
          <w:szCs w:val="22"/>
          <w:lang w:val="ro-RO"/>
        </w:rPr>
        <w:t>:</w:t>
      </w:r>
      <w:r w:rsidR="00265974">
        <w:rPr>
          <w:szCs w:val="22"/>
          <w:lang w:val="ro-RO"/>
        </w:rPr>
        <w:t xml:space="preserve"> </w:t>
      </w:r>
      <w:r w:rsidRPr="00A90FF2">
        <w:rPr>
          <w:szCs w:val="22"/>
          <w:lang w:val="ro-RO"/>
        </w:rPr>
        <w:t>durere generalizată la spate, articulaţii sau muşchi, care nu este cauzată de exerciţii fizice, spasme musculare, dureri în extremităţi, slăbiciune/oboseală musculară, creşterea numărului semnelor şi simptomelor din miastenia gravis (o afecţiune musculară).</w:t>
      </w:r>
    </w:p>
    <w:p w14:paraId="3072ED07" w14:textId="77777777" w:rsidR="009E5755" w:rsidRPr="00A90FF2" w:rsidRDefault="009E5755" w:rsidP="00973584">
      <w:pPr>
        <w:numPr>
          <w:ilvl w:val="0"/>
          <w:numId w:val="13"/>
        </w:numPr>
        <w:tabs>
          <w:tab w:val="clear" w:pos="567"/>
        </w:tabs>
        <w:spacing w:line="240" w:lineRule="auto"/>
        <w:ind w:left="567" w:hanging="567"/>
        <w:rPr>
          <w:szCs w:val="22"/>
          <w:lang w:val="ro-RO"/>
        </w:rPr>
      </w:pPr>
      <w:r w:rsidRPr="00A90FF2">
        <w:rPr>
          <w:b/>
          <w:szCs w:val="22"/>
          <w:lang w:val="ro-RO"/>
        </w:rPr>
        <w:t>Rinichi</w:t>
      </w:r>
      <w:r w:rsidRPr="00A90FF2">
        <w:rPr>
          <w:szCs w:val="22"/>
          <w:lang w:val="ro-RO"/>
        </w:rPr>
        <w:t>: dureri în rinichi, cum ar fi dureri lombare, urinări frecvente</w:t>
      </w:r>
    </w:p>
    <w:p w14:paraId="43FC04DA" w14:textId="1E8275E3" w:rsidR="009E5755" w:rsidRPr="00A90FF2" w:rsidRDefault="009E5755" w:rsidP="00973584">
      <w:pPr>
        <w:numPr>
          <w:ilvl w:val="0"/>
          <w:numId w:val="13"/>
        </w:numPr>
        <w:tabs>
          <w:tab w:val="clear" w:pos="567"/>
        </w:tabs>
        <w:spacing w:line="240" w:lineRule="auto"/>
        <w:ind w:left="567" w:hanging="567"/>
        <w:rPr>
          <w:szCs w:val="22"/>
          <w:lang w:val="ro-RO"/>
        </w:rPr>
      </w:pPr>
      <w:r w:rsidRPr="00A90FF2">
        <w:rPr>
          <w:b/>
          <w:szCs w:val="22"/>
          <w:lang w:val="ro-RO"/>
        </w:rPr>
        <w:t>Reproducere</w:t>
      </w:r>
      <w:r w:rsidRPr="00A90FF2">
        <w:rPr>
          <w:szCs w:val="22"/>
          <w:lang w:val="ro-RO"/>
        </w:rPr>
        <w:t>:</w:t>
      </w:r>
      <w:r w:rsidR="00DF79A2">
        <w:rPr>
          <w:szCs w:val="22"/>
          <w:lang w:val="ro-RO"/>
        </w:rPr>
        <w:t xml:space="preserve"> </w:t>
      </w:r>
      <w:r w:rsidRPr="00A90FF2">
        <w:rPr>
          <w:szCs w:val="22"/>
          <w:lang w:val="ro-RO"/>
        </w:rPr>
        <w:t>disfuncţie sexuală,</w:t>
      </w:r>
      <w:r w:rsidR="00265974">
        <w:rPr>
          <w:szCs w:val="22"/>
          <w:lang w:val="ro-RO"/>
        </w:rPr>
        <w:t xml:space="preserve"> </w:t>
      </w:r>
      <w:r w:rsidRPr="00A90FF2">
        <w:rPr>
          <w:szCs w:val="22"/>
          <w:lang w:val="ro-RO"/>
        </w:rPr>
        <w:t>scăderea libidoului, dificultăţi sexuale la bărbaţi</w:t>
      </w:r>
    </w:p>
    <w:p w14:paraId="3652FAD5" w14:textId="402CA6DC" w:rsidR="009E5755" w:rsidRPr="00A90FF2" w:rsidRDefault="009E5755" w:rsidP="00973584">
      <w:pPr>
        <w:numPr>
          <w:ilvl w:val="0"/>
          <w:numId w:val="13"/>
        </w:numPr>
        <w:tabs>
          <w:tab w:val="clear" w:pos="567"/>
        </w:tabs>
        <w:spacing w:line="240" w:lineRule="auto"/>
        <w:ind w:left="567" w:hanging="567"/>
        <w:rPr>
          <w:szCs w:val="22"/>
          <w:lang w:val="ro-RO"/>
        </w:rPr>
      </w:pPr>
      <w:r w:rsidRPr="00A90FF2">
        <w:rPr>
          <w:b/>
          <w:szCs w:val="22"/>
          <w:lang w:val="ro-RO"/>
        </w:rPr>
        <w:t>Metabolism</w:t>
      </w:r>
      <w:r w:rsidRPr="00A90FF2">
        <w:rPr>
          <w:szCs w:val="22"/>
          <w:lang w:val="ro-RO"/>
        </w:rPr>
        <w:t>:</w:t>
      </w:r>
      <w:r w:rsidR="00DF79A2">
        <w:rPr>
          <w:szCs w:val="22"/>
          <w:lang w:val="ro-RO"/>
        </w:rPr>
        <w:t xml:space="preserve"> </w:t>
      </w:r>
      <w:r w:rsidRPr="00A90FF2">
        <w:rPr>
          <w:szCs w:val="22"/>
          <w:lang w:val="ro-RO"/>
        </w:rPr>
        <w:t>reducerea cantităţii de zah</w:t>
      </w:r>
      <w:r w:rsidR="00DF79A2">
        <w:rPr>
          <w:szCs w:val="22"/>
          <w:lang w:val="ro-RO"/>
        </w:rPr>
        <w:t>ă</w:t>
      </w:r>
      <w:r w:rsidRPr="00A90FF2">
        <w:rPr>
          <w:szCs w:val="22"/>
          <w:lang w:val="ro-RO"/>
        </w:rPr>
        <w:t>r din sânge</w:t>
      </w:r>
    </w:p>
    <w:p w14:paraId="286D9CD7" w14:textId="77777777" w:rsidR="009E5755" w:rsidRPr="00A90FF2" w:rsidRDefault="009E5755" w:rsidP="00973584">
      <w:pPr>
        <w:spacing w:line="240" w:lineRule="auto"/>
        <w:rPr>
          <w:szCs w:val="22"/>
          <w:lang w:val="ro-RO"/>
        </w:rPr>
      </w:pPr>
    </w:p>
    <w:p w14:paraId="1026A752" w14:textId="77777777" w:rsidR="009E5755" w:rsidRPr="00A90FF2" w:rsidRDefault="009E5755" w:rsidP="00973584">
      <w:pPr>
        <w:keepNext/>
        <w:spacing w:line="240" w:lineRule="auto"/>
        <w:rPr>
          <w:b/>
          <w:szCs w:val="22"/>
          <w:lang w:val="ro-RO"/>
        </w:rPr>
      </w:pPr>
      <w:r w:rsidRPr="00A90FF2">
        <w:rPr>
          <w:b/>
          <w:szCs w:val="22"/>
          <w:lang w:val="ro-RO"/>
        </w:rPr>
        <w:t>Raportarea reacţiilor adverse</w:t>
      </w:r>
    </w:p>
    <w:p w14:paraId="35EDA5A5" w14:textId="77777777" w:rsidR="009E5755" w:rsidRPr="00A90FF2" w:rsidRDefault="009E5755" w:rsidP="00973584">
      <w:pPr>
        <w:spacing w:line="240" w:lineRule="auto"/>
        <w:ind w:right="-2"/>
        <w:rPr>
          <w:szCs w:val="22"/>
          <w:lang w:val="ro-RO"/>
        </w:rPr>
      </w:pPr>
      <w:r w:rsidRPr="00A90FF2">
        <w:rPr>
          <w:szCs w:val="22"/>
          <w:lang w:val="ro-RO"/>
        </w:rPr>
        <w:t xml:space="preserve">Dacă manifestaţi orice reacţii adverse, adresaţi-vă medicului dumneavoastră sau farmacistului. Acestea includ orice </w:t>
      </w:r>
      <w:r w:rsidR="0082262F" w:rsidRPr="00A90FF2">
        <w:rPr>
          <w:szCs w:val="22"/>
          <w:lang w:val="ro-RO"/>
        </w:rPr>
        <w:t xml:space="preserve">posibile </w:t>
      </w:r>
      <w:r w:rsidRPr="00A90FF2">
        <w:rPr>
          <w:szCs w:val="22"/>
          <w:lang w:val="ro-RO"/>
        </w:rPr>
        <w:t xml:space="preserve">reacţii adverse nemenţionate în acest prospect. De asemenea, puteţi raporta reacţiile adverse direct prin intermediul </w:t>
      </w:r>
      <w:r w:rsidRPr="00A90FF2">
        <w:rPr>
          <w:szCs w:val="22"/>
          <w:shd w:val="pct15" w:color="auto" w:fill="auto"/>
          <w:lang w:val="ro-RO"/>
        </w:rPr>
        <w:t xml:space="preserve">sistemului naţional de raportare, aşa cum este menţionat în </w:t>
      </w:r>
      <w:hyperlink r:id="rId15" w:history="1">
        <w:r w:rsidRPr="00A90FF2">
          <w:rPr>
            <w:rStyle w:val="Hyperlink"/>
            <w:szCs w:val="22"/>
            <w:shd w:val="pct15" w:color="auto" w:fill="auto"/>
            <w:lang w:val="ro-RO"/>
          </w:rPr>
          <w:t>Anexa V</w:t>
        </w:r>
      </w:hyperlink>
      <w:r w:rsidRPr="00A90FF2">
        <w:rPr>
          <w:szCs w:val="22"/>
          <w:lang w:val="ro-RO"/>
        </w:rPr>
        <w:t>. Raportând reacţiile adverse, puteţi contribui la furnizarea de informaţii suplimentare privind siguranţa acestui medicament.</w:t>
      </w:r>
    </w:p>
    <w:p w14:paraId="78F86EE6" w14:textId="77777777" w:rsidR="009E5755" w:rsidRPr="00A90FF2" w:rsidRDefault="009E5755" w:rsidP="00973584">
      <w:pPr>
        <w:spacing w:line="240" w:lineRule="auto"/>
        <w:ind w:right="-2"/>
        <w:rPr>
          <w:szCs w:val="22"/>
          <w:lang w:val="ro-RO"/>
        </w:rPr>
      </w:pPr>
    </w:p>
    <w:p w14:paraId="6DC36417" w14:textId="77777777" w:rsidR="009E5755" w:rsidRPr="00A90FF2" w:rsidRDefault="009E5755" w:rsidP="00973584">
      <w:pPr>
        <w:spacing w:line="240" w:lineRule="auto"/>
        <w:ind w:right="-2"/>
        <w:rPr>
          <w:szCs w:val="22"/>
          <w:lang w:val="ro-RO"/>
        </w:rPr>
      </w:pPr>
    </w:p>
    <w:p w14:paraId="7BE3ADFA" w14:textId="77777777" w:rsidR="009E5755" w:rsidRPr="00A90FF2" w:rsidRDefault="009E5755" w:rsidP="00973584">
      <w:pPr>
        <w:keepNext/>
        <w:spacing w:line="240" w:lineRule="auto"/>
        <w:ind w:right="-2"/>
        <w:rPr>
          <w:b/>
          <w:szCs w:val="22"/>
          <w:lang w:val="ro-RO"/>
        </w:rPr>
      </w:pPr>
      <w:r w:rsidRPr="00A90FF2">
        <w:rPr>
          <w:b/>
          <w:szCs w:val="22"/>
          <w:lang w:val="ro-RO"/>
        </w:rPr>
        <w:t>5.</w:t>
      </w:r>
      <w:r w:rsidRPr="00A90FF2">
        <w:rPr>
          <w:b/>
          <w:szCs w:val="22"/>
          <w:lang w:val="ro-RO"/>
        </w:rPr>
        <w:tab/>
        <w:t>Cum se păstrează AZARGA</w:t>
      </w:r>
    </w:p>
    <w:p w14:paraId="6896581D" w14:textId="77777777" w:rsidR="009E5755" w:rsidRPr="00A90FF2" w:rsidRDefault="009E5755" w:rsidP="00973584">
      <w:pPr>
        <w:keepNext/>
        <w:spacing w:line="240" w:lineRule="auto"/>
        <w:ind w:right="-2"/>
        <w:rPr>
          <w:szCs w:val="22"/>
          <w:lang w:val="ro-RO"/>
        </w:rPr>
      </w:pPr>
    </w:p>
    <w:p w14:paraId="6ABF39F5" w14:textId="77777777" w:rsidR="009E5755" w:rsidRPr="00A90FF2" w:rsidRDefault="009E5755" w:rsidP="00973584">
      <w:pPr>
        <w:spacing w:line="240" w:lineRule="auto"/>
        <w:ind w:right="-2"/>
        <w:rPr>
          <w:szCs w:val="22"/>
          <w:lang w:val="ro-RO"/>
        </w:rPr>
      </w:pPr>
      <w:r w:rsidRPr="00A90FF2">
        <w:rPr>
          <w:szCs w:val="22"/>
          <w:lang w:val="ro-RO"/>
        </w:rPr>
        <w:t>Nu lăsaţi acest medicament la vederea şi îndemâna copiilor.</w:t>
      </w:r>
    </w:p>
    <w:p w14:paraId="451F5BA6" w14:textId="77777777" w:rsidR="009E5755" w:rsidRPr="00A90FF2" w:rsidRDefault="009E5755" w:rsidP="00973584">
      <w:pPr>
        <w:spacing w:line="240" w:lineRule="auto"/>
        <w:ind w:right="-2"/>
        <w:rPr>
          <w:szCs w:val="22"/>
          <w:lang w:val="ro-RO"/>
        </w:rPr>
      </w:pPr>
    </w:p>
    <w:p w14:paraId="5F0BBB81" w14:textId="77777777" w:rsidR="009E5755" w:rsidRPr="00A90FF2" w:rsidRDefault="009E5755" w:rsidP="00973584">
      <w:pPr>
        <w:spacing w:line="240" w:lineRule="auto"/>
        <w:ind w:right="-2"/>
        <w:rPr>
          <w:szCs w:val="22"/>
          <w:lang w:val="ro-RO"/>
        </w:rPr>
      </w:pPr>
      <w:r w:rsidRPr="00A90FF2">
        <w:rPr>
          <w:szCs w:val="22"/>
          <w:lang w:val="ro-RO"/>
        </w:rPr>
        <w:t>Nu utilizaţi acest medicament după data de expirare înscrisă pe flacon şi pe cutie după EXP. Data de expirare se referă la ultima zi a lunii respective.</w:t>
      </w:r>
    </w:p>
    <w:p w14:paraId="602539A6" w14:textId="77777777" w:rsidR="009E5755" w:rsidRPr="00A90FF2" w:rsidRDefault="009E5755" w:rsidP="00973584">
      <w:pPr>
        <w:spacing w:line="240" w:lineRule="auto"/>
        <w:rPr>
          <w:szCs w:val="22"/>
          <w:lang w:val="ro-RO"/>
        </w:rPr>
      </w:pPr>
    </w:p>
    <w:p w14:paraId="0F2183D4" w14:textId="77777777" w:rsidR="009E5755" w:rsidRPr="00A90FF2" w:rsidRDefault="009E5755" w:rsidP="00973584">
      <w:pPr>
        <w:spacing w:line="240" w:lineRule="auto"/>
        <w:rPr>
          <w:szCs w:val="22"/>
          <w:lang w:val="ro-RO"/>
        </w:rPr>
      </w:pPr>
      <w:r w:rsidRPr="00A90FF2">
        <w:rPr>
          <w:szCs w:val="22"/>
          <w:lang w:val="ro-RO"/>
        </w:rPr>
        <w:t>Acest medicament nu necesită condiţii speciale de păstrare.</w:t>
      </w:r>
    </w:p>
    <w:p w14:paraId="13CB0C6C" w14:textId="77777777" w:rsidR="009E5755" w:rsidRPr="00A90FF2" w:rsidRDefault="009E5755" w:rsidP="00973584">
      <w:pPr>
        <w:spacing w:line="240" w:lineRule="auto"/>
        <w:ind w:right="-2"/>
        <w:rPr>
          <w:szCs w:val="22"/>
          <w:lang w:val="ro-RO"/>
        </w:rPr>
      </w:pPr>
    </w:p>
    <w:p w14:paraId="6FA84BBF" w14:textId="0C67A899" w:rsidR="009E5755" w:rsidRPr="00A90FF2" w:rsidRDefault="009E5755" w:rsidP="00973584">
      <w:pPr>
        <w:spacing w:line="240" w:lineRule="auto"/>
        <w:ind w:right="-2"/>
        <w:rPr>
          <w:szCs w:val="22"/>
          <w:lang w:val="ro-RO"/>
        </w:rPr>
      </w:pPr>
      <w:r w:rsidRPr="00A90FF2">
        <w:rPr>
          <w:szCs w:val="22"/>
          <w:lang w:val="ro-RO"/>
        </w:rPr>
        <w:t>Trebuie să aruncaţi flaconul la 4 săptămâni de la prima deschidere</w:t>
      </w:r>
      <w:r w:rsidR="00DF79A2">
        <w:rPr>
          <w:szCs w:val="22"/>
          <w:lang w:val="ro-RO"/>
        </w:rPr>
        <w:t xml:space="preserve"> </w:t>
      </w:r>
      <w:r w:rsidRPr="00A90FF2">
        <w:rPr>
          <w:szCs w:val="22"/>
          <w:lang w:val="ro-RO"/>
        </w:rPr>
        <w:t>pentru a evita infecţiile şi să utilizaţi un flacon nou. Scrieţi data la care aţi deschis flaconul în spaţiul prevăzut pe eticheta fiecărui flacon şi pe cutie.</w:t>
      </w:r>
    </w:p>
    <w:p w14:paraId="266EC74A" w14:textId="77777777" w:rsidR="009E5755" w:rsidRPr="00A90FF2" w:rsidRDefault="009E5755" w:rsidP="00973584">
      <w:pPr>
        <w:spacing w:line="240" w:lineRule="auto"/>
        <w:ind w:right="-2"/>
        <w:rPr>
          <w:szCs w:val="22"/>
          <w:lang w:val="ro-RO"/>
        </w:rPr>
      </w:pPr>
    </w:p>
    <w:p w14:paraId="02E020C0" w14:textId="77777777" w:rsidR="009E5755" w:rsidRPr="00A90FF2" w:rsidRDefault="009E5755" w:rsidP="00973584">
      <w:pPr>
        <w:spacing w:line="240" w:lineRule="auto"/>
        <w:ind w:right="-2"/>
        <w:rPr>
          <w:szCs w:val="22"/>
          <w:lang w:val="ro-RO"/>
        </w:rPr>
      </w:pPr>
      <w:r w:rsidRPr="00A90FF2">
        <w:rPr>
          <w:szCs w:val="22"/>
          <w:lang w:val="ro-RO"/>
        </w:rPr>
        <w:t xml:space="preserve">Nu aruncaţi niciun medicament pe calea apei sau a reziduurilor menajere. Întrebaţi farmacistul cum să </w:t>
      </w:r>
      <w:r w:rsidR="0082262F" w:rsidRPr="00A90FF2">
        <w:rPr>
          <w:szCs w:val="22"/>
          <w:lang w:val="ro-RO"/>
        </w:rPr>
        <w:t xml:space="preserve">aruncați </w:t>
      </w:r>
      <w:r w:rsidRPr="00A90FF2">
        <w:rPr>
          <w:szCs w:val="22"/>
          <w:lang w:val="ro-RO"/>
        </w:rPr>
        <w:t xml:space="preserve">medicamentele </w:t>
      </w:r>
      <w:r w:rsidR="0082262F" w:rsidRPr="00A90FF2">
        <w:rPr>
          <w:lang w:val="ro-RO"/>
        </w:rPr>
        <w:t>pe care nu le mai folosiți</w:t>
      </w:r>
      <w:r w:rsidRPr="00A90FF2">
        <w:rPr>
          <w:szCs w:val="22"/>
          <w:lang w:val="ro-RO"/>
        </w:rPr>
        <w:t>. Aceste măsuri vor ajuta la protejarea mediului.</w:t>
      </w:r>
    </w:p>
    <w:p w14:paraId="6B55286F" w14:textId="77777777" w:rsidR="009E5755" w:rsidRPr="00A90FF2" w:rsidRDefault="009E5755" w:rsidP="00973584">
      <w:pPr>
        <w:spacing w:line="240" w:lineRule="auto"/>
        <w:ind w:right="-2"/>
        <w:rPr>
          <w:szCs w:val="22"/>
          <w:lang w:val="ro-RO"/>
        </w:rPr>
      </w:pPr>
    </w:p>
    <w:p w14:paraId="3CFD1D7E" w14:textId="77777777" w:rsidR="009E5755" w:rsidRPr="00A90FF2" w:rsidRDefault="009E5755" w:rsidP="00973584">
      <w:pPr>
        <w:spacing w:line="240" w:lineRule="auto"/>
        <w:ind w:right="-2"/>
        <w:rPr>
          <w:szCs w:val="22"/>
          <w:lang w:val="ro-RO"/>
        </w:rPr>
      </w:pPr>
    </w:p>
    <w:p w14:paraId="55613C38" w14:textId="77777777" w:rsidR="009E5755" w:rsidRPr="00A90FF2" w:rsidRDefault="009E5755" w:rsidP="00973584">
      <w:pPr>
        <w:keepNext/>
        <w:tabs>
          <w:tab w:val="clear" w:pos="567"/>
          <w:tab w:val="left" w:pos="0"/>
          <w:tab w:val="left" w:pos="540"/>
        </w:tabs>
        <w:spacing w:line="240" w:lineRule="auto"/>
        <w:ind w:right="-2"/>
        <w:rPr>
          <w:b/>
          <w:szCs w:val="22"/>
          <w:lang w:val="ro-RO"/>
        </w:rPr>
      </w:pPr>
      <w:r w:rsidRPr="00A90FF2">
        <w:rPr>
          <w:b/>
          <w:szCs w:val="22"/>
          <w:lang w:val="ro-RO"/>
        </w:rPr>
        <w:t>6.</w:t>
      </w:r>
      <w:r w:rsidRPr="00A90FF2">
        <w:rPr>
          <w:b/>
          <w:szCs w:val="22"/>
          <w:lang w:val="ro-RO"/>
        </w:rPr>
        <w:tab/>
        <w:t>Conţinutul ambalajului şi alte informaţii</w:t>
      </w:r>
    </w:p>
    <w:p w14:paraId="0E501B32" w14:textId="77777777" w:rsidR="009E5755" w:rsidRPr="00A90FF2" w:rsidRDefault="009E5755" w:rsidP="00973584">
      <w:pPr>
        <w:keepNext/>
        <w:spacing w:line="240" w:lineRule="auto"/>
        <w:ind w:right="-2"/>
        <w:rPr>
          <w:szCs w:val="22"/>
          <w:lang w:val="ro-RO"/>
        </w:rPr>
      </w:pPr>
    </w:p>
    <w:p w14:paraId="32300164" w14:textId="77777777" w:rsidR="009E5755" w:rsidRPr="00A90FF2" w:rsidRDefault="009E5755" w:rsidP="00973584">
      <w:pPr>
        <w:keepNext/>
        <w:spacing w:line="240" w:lineRule="auto"/>
        <w:ind w:right="-2"/>
        <w:rPr>
          <w:b/>
          <w:szCs w:val="22"/>
          <w:lang w:val="ro-RO"/>
        </w:rPr>
      </w:pPr>
      <w:r w:rsidRPr="00A90FF2">
        <w:rPr>
          <w:b/>
          <w:szCs w:val="22"/>
          <w:lang w:val="ro-RO"/>
        </w:rPr>
        <w:t>Ce conţine AZARGA</w:t>
      </w:r>
    </w:p>
    <w:p w14:paraId="76B223F4" w14:textId="0C0A1460" w:rsidR="009E5755" w:rsidRPr="00A90FF2" w:rsidRDefault="009E5755" w:rsidP="00973584">
      <w:pPr>
        <w:numPr>
          <w:ilvl w:val="0"/>
          <w:numId w:val="14"/>
        </w:numPr>
        <w:spacing w:line="240" w:lineRule="auto"/>
        <w:ind w:left="540" w:right="-2" w:hanging="540"/>
        <w:rPr>
          <w:szCs w:val="22"/>
          <w:lang w:val="ro-RO"/>
        </w:rPr>
      </w:pPr>
      <w:r w:rsidRPr="00A90FF2">
        <w:rPr>
          <w:szCs w:val="22"/>
          <w:lang w:val="ro-RO"/>
        </w:rPr>
        <w:t>Substanţele active</w:t>
      </w:r>
      <w:r w:rsidR="0082262F" w:rsidRPr="00A90FF2">
        <w:rPr>
          <w:szCs w:val="22"/>
          <w:lang w:val="ro-RO"/>
        </w:rPr>
        <w:t xml:space="preserve"> </w:t>
      </w:r>
      <w:r w:rsidRPr="00A90FF2">
        <w:rPr>
          <w:szCs w:val="22"/>
          <w:lang w:val="ro-RO"/>
        </w:rPr>
        <w:t>sunt brinzolamidă şi timolol. Un ml suspensie conţine brinzolamidă 10 mg şi 5 mg de timolol (</w:t>
      </w:r>
      <w:r w:rsidR="008F2DCE" w:rsidRPr="008F2DCE">
        <w:rPr>
          <w:szCs w:val="22"/>
          <w:lang w:val="ro-RO"/>
        </w:rPr>
        <w:t>sub formă de</w:t>
      </w:r>
      <w:r w:rsidRPr="00A90FF2">
        <w:rPr>
          <w:szCs w:val="22"/>
          <w:lang w:val="ro-RO"/>
        </w:rPr>
        <w:t xml:space="preserve"> maleat).</w:t>
      </w:r>
    </w:p>
    <w:p w14:paraId="2B1A448C" w14:textId="50CD4D1A" w:rsidR="009E5755" w:rsidRPr="00A90FF2" w:rsidRDefault="009E5755" w:rsidP="00973584">
      <w:pPr>
        <w:numPr>
          <w:ilvl w:val="0"/>
          <w:numId w:val="14"/>
        </w:numPr>
        <w:spacing w:line="240" w:lineRule="auto"/>
        <w:ind w:left="540" w:right="-2" w:hanging="540"/>
        <w:rPr>
          <w:szCs w:val="22"/>
          <w:lang w:val="ro-RO"/>
        </w:rPr>
      </w:pPr>
      <w:r w:rsidRPr="00A90FF2">
        <w:rPr>
          <w:szCs w:val="22"/>
          <w:lang w:val="ro-RO"/>
        </w:rPr>
        <w:t>Celelalte componente sunt</w:t>
      </w:r>
      <w:r w:rsidR="0082262F" w:rsidRPr="00A90FF2">
        <w:rPr>
          <w:szCs w:val="22"/>
          <w:lang w:val="ro-RO"/>
        </w:rPr>
        <w:t xml:space="preserve"> </w:t>
      </w:r>
      <w:r w:rsidRPr="00A90FF2">
        <w:rPr>
          <w:szCs w:val="22"/>
          <w:lang w:val="ro-RO"/>
        </w:rPr>
        <w:t>clorura de benzalconiu (vezi pct.</w:t>
      </w:r>
      <w:r w:rsidR="00914AFB" w:rsidRPr="00A90FF2">
        <w:rPr>
          <w:szCs w:val="22"/>
          <w:lang w:val="ro-RO"/>
        </w:rPr>
        <w:t> </w:t>
      </w:r>
      <w:r w:rsidRPr="00A90FF2">
        <w:rPr>
          <w:szCs w:val="22"/>
          <w:lang w:val="ro-RO"/>
        </w:rPr>
        <w:t>2, „AZARGA conţine clorură de benzalconiu”), carbopol 974P, edetat</w:t>
      </w:r>
      <w:r w:rsidR="001359D6">
        <w:rPr>
          <w:szCs w:val="22"/>
          <w:lang w:val="ro-RO"/>
        </w:rPr>
        <w:t xml:space="preserve"> </w:t>
      </w:r>
      <w:r w:rsidRPr="00A90FF2">
        <w:rPr>
          <w:szCs w:val="22"/>
          <w:lang w:val="ro-RO"/>
        </w:rPr>
        <w:t>disodic, manitol(E421), apă purificată, clorură de sodiu, tiloxapol, acid clorhidric şi/sau hidroxid de sodiu.</w:t>
      </w:r>
    </w:p>
    <w:p w14:paraId="29C480E8" w14:textId="77777777" w:rsidR="009E5755" w:rsidRPr="00A90FF2" w:rsidRDefault="009E5755" w:rsidP="00973584">
      <w:pPr>
        <w:spacing w:line="240" w:lineRule="auto"/>
        <w:ind w:left="540" w:firstLine="27"/>
        <w:rPr>
          <w:szCs w:val="22"/>
          <w:lang w:val="ro-RO"/>
        </w:rPr>
      </w:pPr>
      <w:r w:rsidRPr="00A90FF2">
        <w:rPr>
          <w:szCs w:val="22"/>
          <w:lang w:val="ro-RO"/>
        </w:rPr>
        <w:t>Cantităţi mici de acid clorhidric şi/sau de hidroxid de sodiu se adaugă pentru a menţine nivelul de aciditate (valoarea pH</w:t>
      </w:r>
      <w:r w:rsidRPr="00A90FF2">
        <w:rPr>
          <w:szCs w:val="22"/>
          <w:lang w:val="ro-RO"/>
        </w:rPr>
        <w:noBreakHyphen/>
        <w:t>ului) în limite normale.</w:t>
      </w:r>
    </w:p>
    <w:p w14:paraId="72921A25" w14:textId="77777777" w:rsidR="009E5755" w:rsidRPr="00A90FF2" w:rsidRDefault="009E5755" w:rsidP="00973584">
      <w:pPr>
        <w:spacing w:line="240" w:lineRule="auto"/>
        <w:rPr>
          <w:szCs w:val="22"/>
          <w:lang w:val="ro-RO"/>
        </w:rPr>
      </w:pPr>
    </w:p>
    <w:p w14:paraId="6A0203C9" w14:textId="77777777" w:rsidR="009E5755" w:rsidRPr="00A90FF2" w:rsidRDefault="009E5755" w:rsidP="00973584">
      <w:pPr>
        <w:keepNext/>
        <w:spacing w:line="240" w:lineRule="auto"/>
        <w:rPr>
          <w:b/>
          <w:szCs w:val="22"/>
          <w:lang w:val="ro-RO"/>
        </w:rPr>
      </w:pPr>
      <w:r w:rsidRPr="00A90FF2">
        <w:rPr>
          <w:b/>
          <w:szCs w:val="22"/>
          <w:lang w:val="ro-RO"/>
        </w:rPr>
        <w:lastRenderedPageBreak/>
        <w:t>Cum arată AZARGA şi conţinutul ambalajului</w:t>
      </w:r>
    </w:p>
    <w:p w14:paraId="6A582A15" w14:textId="77777777" w:rsidR="009E5755" w:rsidRPr="00A90FF2" w:rsidRDefault="009E5755" w:rsidP="00973584">
      <w:pPr>
        <w:autoSpaceDE w:val="0"/>
        <w:autoSpaceDN w:val="0"/>
        <w:adjustRightInd w:val="0"/>
        <w:spacing w:line="240" w:lineRule="auto"/>
        <w:rPr>
          <w:szCs w:val="22"/>
          <w:lang w:val="ro-RO"/>
        </w:rPr>
      </w:pPr>
      <w:r w:rsidRPr="00A90FF2">
        <w:rPr>
          <w:szCs w:val="22"/>
          <w:lang w:val="ro-RO"/>
        </w:rPr>
        <w:t>AZARGA este un lichid (suspensie omogenă de culoare albă sau aproape albă) disponibil într</w:t>
      </w:r>
      <w:r w:rsidRPr="00A90FF2">
        <w:rPr>
          <w:szCs w:val="22"/>
          <w:lang w:val="ro-RO"/>
        </w:rPr>
        <w:noBreakHyphen/>
        <w:t>o cutie conţinând un flacon din plastic a 5 ml cu capac filetat, sau într</w:t>
      </w:r>
      <w:r w:rsidRPr="00A90FF2">
        <w:rPr>
          <w:szCs w:val="22"/>
          <w:lang w:val="ro-RO"/>
        </w:rPr>
        <w:noBreakHyphen/>
        <w:t>o cutie conţinând trei flacoane a 5 ml. Este posibil ca nu toate mărimile de ambalaj să fie comercializate.</w:t>
      </w:r>
    </w:p>
    <w:p w14:paraId="53534F54" w14:textId="77777777" w:rsidR="009E5755" w:rsidRPr="00A90FF2" w:rsidRDefault="009E5755" w:rsidP="00973584">
      <w:pPr>
        <w:autoSpaceDE w:val="0"/>
        <w:autoSpaceDN w:val="0"/>
        <w:adjustRightInd w:val="0"/>
        <w:spacing w:line="240" w:lineRule="auto"/>
        <w:rPr>
          <w:szCs w:val="22"/>
          <w:lang w:val="ro-RO"/>
        </w:rPr>
      </w:pPr>
    </w:p>
    <w:p w14:paraId="3E173257" w14:textId="77777777" w:rsidR="009E5755" w:rsidRPr="00A90FF2" w:rsidRDefault="009E5755" w:rsidP="00973584">
      <w:pPr>
        <w:keepNext/>
        <w:tabs>
          <w:tab w:val="left" w:pos="5387"/>
        </w:tabs>
        <w:spacing w:line="240" w:lineRule="auto"/>
        <w:ind w:right="-2"/>
        <w:rPr>
          <w:szCs w:val="22"/>
          <w:lang w:val="ro-RO"/>
        </w:rPr>
      </w:pPr>
      <w:r w:rsidRPr="00A90FF2">
        <w:rPr>
          <w:b/>
          <w:szCs w:val="22"/>
          <w:lang w:val="ro-RO"/>
        </w:rPr>
        <w:t>Deţinătorul autorizaţiei de punere pe piaţă</w:t>
      </w:r>
    </w:p>
    <w:p w14:paraId="1AF311DE" w14:textId="77777777" w:rsidR="009E5755" w:rsidRPr="00A90FF2" w:rsidRDefault="00CE66FF" w:rsidP="00973584">
      <w:pPr>
        <w:keepNext/>
        <w:tabs>
          <w:tab w:val="left" w:pos="5387"/>
        </w:tabs>
        <w:spacing w:line="240" w:lineRule="auto"/>
        <w:ind w:right="-2"/>
        <w:rPr>
          <w:szCs w:val="22"/>
          <w:lang w:val="ro-RO"/>
        </w:rPr>
      </w:pPr>
      <w:bookmarkStart w:id="3" w:name="OLE_LINK1"/>
      <w:r w:rsidRPr="00A90FF2">
        <w:rPr>
          <w:rFonts w:eastAsia="Calibri"/>
          <w:szCs w:val="22"/>
          <w:lang w:val="ro-RO"/>
        </w:rPr>
        <w:t>Novartis Europharm Limited</w:t>
      </w:r>
    </w:p>
    <w:p w14:paraId="7A013874" w14:textId="77777777" w:rsidR="00E60231" w:rsidRPr="00A90FF2" w:rsidRDefault="00E60231" w:rsidP="00973584">
      <w:pPr>
        <w:keepNext/>
        <w:widowControl w:val="0"/>
        <w:spacing w:line="240" w:lineRule="auto"/>
        <w:rPr>
          <w:color w:val="000000"/>
        </w:rPr>
      </w:pPr>
      <w:r w:rsidRPr="00A90FF2">
        <w:rPr>
          <w:color w:val="000000"/>
        </w:rPr>
        <w:t>Vista Building</w:t>
      </w:r>
    </w:p>
    <w:p w14:paraId="1BDFACEF" w14:textId="77777777" w:rsidR="00E60231" w:rsidRPr="00A90FF2" w:rsidRDefault="00E60231" w:rsidP="00973584">
      <w:pPr>
        <w:keepNext/>
        <w:widowControl w:val="0"/>
        <w:spacing w:line="240" w:lineRule="auto"/>
        <w:rPr>
          <w:color w:val="000000"/>
        </w:rPr>
      </w:pPr>
      <w:r w:rsidRPr="00A90FF2">
        <w:rPr>
          <w:color w:val="000000"/>
        </w:rPr>
        <w:t>Elm Park, Merrion Road</w:t>
      </w:r>
    </w:p>
    <w:p w14:paraId="6EFA0ACA" w14:textId="77777777" w:rsidR="00E60231" w:rsidRPr="00E14234" w:rsidRDefault="00E60231" w:rsidP="00973584">
      <w:pPr>
        <w:keepNext/>
        <w:widowControl w:val="0"/>
        <w:spacing w:line="240" w:lineRule="auto"/>
        <w:rPr>
          <w:color w:val="000000"/>
          <w:lang w:val="fr-CH"/>
        </w:rPr>
      </w:pPr>
      <w:r w:rsidRPr="00E14234">
        <w:rPr>
          <w:color w:val="000000"/>
          <w:lang w:val="fr-CH"/>
        </w:rPr>
        <w:t>Dublin 4</w:t>
      </w:r>
    </w:p>
    <w:p w14:paraId="097CC98B" w14:textId="77777777" w:rsidR="00E60231" w:rsidRPr="00E14234" w:rsidRDefault="00E60231" w:rsidP="00973584">
      <w:pPr>
        <w:spacing w:line="240" w:lineRule="auto"/>
        <w:rPr>
          <w:color w:val="000000"/>
          <w:lang w:val="fr-CH"/>
        </w:rPr>
      </w:pPr>
      <w:proofErr w:type="spellStart"/>
      <w:r w:rsidRPr="00E14234">
        <w:rPr>
          <w:color w:val="000000"/>
          <w:lang w:val="fr-CH"/>
        </w:rPr>
        <w:t>Irlanda</w:t>
      </w:r>
      <w:proofErr w:type="spellEnd"/>
    </w:p>
    <w:bookmarkEnd w:id="3"/>
    <w:p w14:paraId="134C8B2D" w14:textId="77777777" w:rsidR="009E5755" w:rsidRPr="00A90FF2" w:rsidRDefault="009E5755" w:rsidP="00973584">
      <w:pPr>
        <w:tabs>
          <w:tab w:val="left" w:pos="5387"/>
        </w:tabs>
        <w:spacing w:line="240" w:lineRule="auto"/>
        <w:ind w:right="-2"/>
        <w:rPr>
          <w:szCs w:val="22"/>
          <w:lang w:val="ro-RO"/>
        </w:rPr>
      </w:pPr>
    </w:p>
    <w:p w14:paraId="7A84013B" w14:textId="77777777" w:rsidR="009E5755" w:rsidRPr="000C6F25" w:rsidRDefault="0082262F" w:rsidP="005B0056">
      <w:pPr>
        <w:keepNext/>
        <w:tabs>
          <w:tab w:val="left" w:pos="5387"/>
        </w:tabs>
        <w:spacing w:line="240" w:lineRule="auto"/>
        <w:ind w:right="-2"/>
        <w:rPr>
          <w:szCs w:val="22"/>
          <w:lang w:val="ro-RO"/>
        </w:rPr>
      </w:pPr>
      <w:r w:rsidRPr="000C6F25">
        <w:rPr>
          <w:b/>
          <w:szCs w:val="22"/>
          <w:lang w:val="ro-RO"/>
        </w:rPr>
        <w:t>Fabricantul</w:t>
      </w:r>
    </w:p>
    <w:p w14:paraId="12E1FFAD" w14:textId="77777777" w:rsidR="00495065" w:rsidRPr="00E14234" w:rsidRDefault="00495065" w:rsidP="005B0056">
      <w:pPr>
        <w:keepNext/>
        <w:spacing w:line="240" w:lineRule="auto"/>
        <w:rPr>
          <w:noProof/>
          <w:szCs w:val="22"/>
          <w:lang w:val="fr-CH"/>
        </w:rPr>
      </w:pPr>
      <w:r w:rsidRPr="00E14234">
        <w:rPr>
          <w:noProof/>
          <w:szCs w:val="22"/>
          <w:lang w:val="fr-CH"/>
        </w:rPr>
        <w:t>Novartis Pharma GmbH</w:t>
      </w:r>
    </w:p>
    <w:p w14:paraId="031A4400" w14:textId="77777777" w:rsidR="00495065" w:rsidRPr="00E14234" w:rsidRDefault="00495065" w:rsidP="005B0056">
      <w:pPr>
        <w:keepNext/>
        <w:spacing w:line="240" w:lineRule="auto"/>
        <w:rPr>
          <w:noProof/>
          <w:szCs w:val="22"/>
          <w:lang w:val="fr-CH"/>
        </w:rPr>
      </w:pPr>
      <w:r w:rsidRPr="00E14234">
        <w:rPr>
          <w:noProof/>
          <w:szCs w:val="22"/>
          <w:lang w:val="fr-CH"/>
        </w:rPr>
        <w:t>Roonstraße 25</w:t>
      </w:r>
    </w:p>
    <w:p w14:paraId="21AF77AA" w14:textId="77777777" w:rsidR="00495065" w:rsidRPr="00E14234" w:rsidRDefault="00495065" w:rsidP="005B0056">
      <w:pPr>
        <w:keepNext/>
        <w:spacing w:line="240" w:lineRule="auto"/>
        <w:rPr>
          <w:noProof/>
          <w:szCs w:val="22"/>
          <w:lang w:val="fr-CH"/>
        </w:rPr>
      </w:pPr>
      <w:r w:rsidRPr="00E14234">
        <w:rPr>
          <w:noProof/>
          <w:szCs w:val="22"/>
          <w:lang w:val="fr-CH"/>
        </w:rPr>
        <w:t xml:space="preserve">D-90429 </w:t>
      </w:r>
      <w:r w:rsidR="0004108D" w:rsidRPr="00E14234">
        <w:rPr>
          <w:noProof/>
          <w:szCs w:val="22"/>
          <w:lang w:val="fr-CH"/>
        </w:rPr>
        <w:t>Nürnberg</w:t>
      </w:r>
    </w:p>
    <w:p w14:paraId="638E690F" w14:textId="77777777" w:rsidR="00495065" w:rsidRPr="00E14234" w:rsidRDefault="00495065" w:rsidP="005B0056">
      <w:pPr>
        <w:spacing w:line="240" w:lineRule="auto"/>
        <w:rPr>
          <w:noProof/>
          <w:szCs w:val="22"/>
          <w:lang w:val="fr-CH"/>
        </w:rPr>
      </w:pPr>
      <w:r w:rsidRPr="00E14234">
        <w:rPr>
          <w:noProof/>
          <w:szCs w:val="22"/>
          <w:lang w:val="fr-CH"/>
        </w:rPr>
        <w:t>Germania</w:t>
      </w:r>
    </w:p>
    <w:p w14:paraId="69614D0C" w14:textId="77777777" w:rsidR="00495065" w:rsidRDefault="00495065" w:rsidP="005B0056">
      <w:pPr>
        <w:spacing w:line="240" w:lineRule="auto"/>
        <w:rPr>
          <w:noProof/>
          <w:szCs w:val="22"/>
          <w:lang w:val="fr-CH"/>
        </w:rPr>
      </w:pPr>
    </w:p>
    <w:p w14:paraId="35053F8D" w14:textId="77777777" w:rsidR="005B0056" w:rsidRPr="00325C64" w:rsidRDefault="005B0056" w:rsidP="005B0056">
      <w:pPr>
        <w:keepNext/>
        <w:spacing w:line="240" w:lineRule="auto"/>
        <w:rPr>
          <w:rFonts w:eastAsia="Aptos"/>
          <w:szCs w:val="22"/>
          <w:shd w:val="pct15" w:color="auto" w:fill="auto"/>
          <w:lang w:val="en-US" w:eastAsia="de-CH"/>
        </w:rPr>
      </w:pPr>
      <w:r w:rsidRPr="00325C64">
        <w:rPr>
          <w:rFonts w:eastAsia="Aptos"/>
          <w:szCs w:val="22"/>
          <w:shd w:val="pct15" w:color="auto" w:fill="auto"/>
          <w:lang w:val="en-US" w:eastAsia="de-CH"/>
        </w:rPr>
        <w:t>Novartis Manufacturing NV</w:t>
      </w:r>
    </w:p>
    <w:p w14:paraId="2563E269" w14:textId="77777777" w:rsidR="005B0056" w:rsidRPr="00325C64" w:rsidRDefault="005B0056" w:rsidP="005B0056">
      <w:pPr>
        <w:keepNext/>
        <w:spacing w:line="240" w:lineRule="auto"/>
        <w:rPr>
          <w:rFonts w:eastAsia="Aptos"/>
          <w:szCs w:val="22"/>
          <w:shd w:val="pct15" w:color="auto" w:fill="auto"/>
          <w:lang w:val="en-US" w:eastAsia="de-CH"/>
        </w:rPr>
      </w:pPr>
      <w:proofErr w:type="spellStart"/>
      <w:r w:rsidRPr="00325C64">
        <w:rPr>
          <w:rFonts w:eastAsia="Aptos"/>
          <w:szCs w:val="22"/>
          <w:shd w:val="pct15" w:color="auto" w:fill="auto"/>
          <w:lang w:val="en-US" w:eastAsia="de-CH"/>
        </w:rPr>
        <w:t>Rijksweg</w:t>
      </w:r>
      <w:proofErr w:type="spellEnd"/>
      <w:r w:rsidRPr="00325C64">
        <w:rPr>
          <w:rFonts w:eastAsia="Aptos"/>
          <w:szCs w:val="22"/>
          <w:shd w:val="pct15" w:color="auto" w:fill="auto"/>
          <w:lang w:val="en-US" w:eastAsia="de-CH"/>
        </w:rPr>
        <w:t xml:space="preserve"> 14</w:t>
      </w:r>
    </w:p>
    <w:p w14:paraId="03F195FD" w14:textId="77777777" w:rsidR="005B0056" w:rsidRPr="00325C64" w:rsidRDefault="005B0056" w:rsidP="005B0056">
      <w:pPr>
        <w:keepNext/>
        <w:spacing w:line="240" w:lineRule="auto"/>
        <w:rPr>
          <w:rFonts w:eastAsia="Aptos"/>
          <w:szCs w:val="22"/>
          <w:shd w:val="pct15" w:color="auto" w:fill="auto"/>
          <w:lang w:val="en-US" w:eastAsia="de-CH"/>
        </w:rPr>
      </w:pPr>
      <w:r w:rsidRPr="00325C64">
        <w:rPr>
          <w:rFonts w:eastAsia="Aptos"/>
          <w:szCs w:val="22"/>
          <w:shd w:val="pct15" w:color="auto" w:fill="auto"/>
          <w:lang w:val="en-US" w:eastAsia="de-CH"/>
        </w:rPr>
        <w:t xml:space="preserve">2870 </w:t>
      </w:r>
      <w:proofErr w:type="spellStart"/>
      <w:r w:rsidRPr="00325C64">
        <w:rPr>
          <w:rFonts w:eastAsia="Aptos"/>
          <w:szCs w:val="22"/>
          <w:shd w:val="pct15" w:color="auto" w:fill="auto"/>
          <w:lang w:val="en-US" w:eastAsia="de-CH"/>
        </w:rPr>
        <w:t>Puurs</w:t>
      </w:r>
      <w:proofErr w:type="spellEnd"/>
      <w:r w:rsidRPr="00325C64">
        <w:rPr>
          <w:rFonts w:eastAsia="Aptos"/>
          <w:szCs w:val="22"/>
          <w:shd w:val="pct15" w:color="auto" w:fill="auto"/>
          <w:lang w:val="en-US" w:eastAsia="de-CH"/>
        </w:rPr>
        <w:t>-Sint-</w:t>
      </w:r>
      <w:proofErr w:type="spellStart"/>
      <w:r w:rsidRPr="00325C64">
        <w:rPr>
          <w:rFonts w:eastAsia="Aptos"/>
          <w:szCs w:val="22"/>
          <w:shd w:val="pct15" w:color="auto" w:fill="auto"/>
          <w:lang w:val="en-US" w:eastAsia="de-CH"/>
        </w:rPr>
        <w:t>Amands</w:t>
      </w:r>
      <w:proofErr w:type="spellEnd"/>
    </w:p>
    <w:p w14:paraId="058A58CF" w14:textId="6613B518" w:rsidR="005B0056" w:rsidRPr="00E14234" w:rsidRDefault="005B0056" w:rsidP="005B0056">
      <w:pPr>
        <w:spacing w:line="240" w:lineRule="auto"/>
        <w:rPr>
          <w:noProof/>
          <w:szCs w:val="22"/>
          <w:lang w:val="fr-CH"/>
        </w:rPr>
      </w:pPr>
      <w:r w:rsidRPr="000E3ADA">
        <w:rPr>
          <w:szCs w:val="22"/>
          <w:shd w:val="pct15" w:color="auto" w:fill="auto"/>
          <w:lang w:val="de-CH"/>
        </w:rPr>
        <w:t>Belgia</w:t>
      </w:r>
    </w:p>
    <w:p w14:paraId="2D1E7415" w14:textId="77777777" w:rsidR="009E5755" w:rsidRPr="00A90FF2" w:rsidRDefault="009E5755" w:rsidP="005B0056">
      <w:pPr>
        <w:tabs>
          <w:tab w:val="left" w:pos="5387"/>
        </w:tabs>
        <w:spacing w:line="240" w:lineRule="auto"/>
        <w:ind w:right="-2"/>
        <w:rPr>
          <w:szCs w:val="22"/>
          <w:lang w:val="ro-RO"/>
        </w:rPr>
      </w:pPr>
    </w:p>
    <w:p w14:paraId="1DF83723" w14:textId="77777777" w:rsidR="00495065" w:rsidRPr="00495065" w:rsidRDefault="00495065" w:rsidP="00973584">
      <w:pPr>
        <w:keepNext/>
        <w:rPr>
          <w:noProof/>
          <w:szCs w:val="22"/>
          <w:shd w:val="pct15" w:color="auto" w:fill="auto"/>
          <w:lang w:val="es-ES"/>
        </w:rPr>
      </w:pPr>
      <w:r w:rsidRPr="00495065">
        <w:rPr>
          <w:noProof/>
          <w:szCs w:val="22"/>
          <w:shd w:val="pct15" w:color="auto" w:fill="auto"/>
          <w:lang w:val="es-ES"/>
        </w:rPr>
        <w:t>Novartis Farmacéutica, S.A.</w:t>
      </w:r>
    </w:p>
    <w:p w14:paraId="56680877" w14:textId="77777777" w:rsidR="00495065" w:rsidRPr="00495065" w:rsidRDefault="00495065" w:rsidP="00973584">
      <w:pPr>
        <w:keepNext/>
        <w:rPr>
          <w:noProof/>
          <w:szCs w:val="22"/>
          <w:shd w:val="pct15" w:color="auto" w:fill="auto"/>
          <w:lang w:val="es-ES"/>
        </w:rPr>
      </w:pPr>
      <w:r w:rsidRPr="00495065">
        <w:rPr>
          <w:noProof/>
          <w:szCs w:val="22"/>
          <w:shd w:val="pct15" w:color="auto" w:fill="auto"/>
          <w:lang w:val="es-ES"/>
        </w:rPr>
        <w:t>Gran Via de les Corts Catalanes, 764</w:t>
      </w:r>
    </w:p>
    <w:p w14:paraId="70199365" w14:textId="77777777" w:rsidR="00495065" w:rsidRPr="00495065" w:rsidRDefault="00495065" w:rsidP="00973584">
      <w:pPr>
        <w:keepNext/>
        <w:rPr>
          <w:noProof/>
          <w:szCs w:val="22"/>
          <w:shd w:val="pct15" w:color="auto" w:fill="auto"/>
          <w:lang w:val="es-ES"/>
        </w:rPr>
      </w:pPr>
      <w:r w:rsidRPr="00495065">
        <w:rPr>
          <w:noProof/>
          <w:szCs w:val="22"/>
          <w:shd w:val="pct15" w:color="auto" w:fill="auto"/>
          <w:lang w:val="es-ES"/>
        </w:rPr>
        <w:t>08013 Barcelona</w:t>
      </w:r>
    </w:p>
    <w:p w14:paraId="2038858D" w14:textId="77777777" w:rsidR="00495065" w:rsidRPr="00495065" w:rsidRDefault="00495065" w:rsidP="00973584">
      <w:pPr>
        <w:spacing w:line="240" w:lineRule="auto"/>
        <w:rPr>
          <w:szCs w:val="22"/>
          <w:shd w:val="pct15" w:color="auto" w:fill="auto"/>
          <w:lang w:val="ro-RO"/>
        </w:rPr>
      </w:pPr>
      <w:r w:rsidRPr="00495065">
        <w:rPr>
          <w:szCs w:val="22"/>
          <w:shd w:val="pct15" w:color="auto" w:fill="auto"/>
          <w:lang w:val="ro-RO"/>
        </w:rPr>
        <w:t>Spania</w:t>
      </w:r>
    </w:p>
    <w:p w14:paraId="33682F71" w14:textId="77777777" w:rsidR="00495065" w:rsidRPr="00BA6315" w:rsidRDefault="00495065" w:rsidP="00973584">
      <w:pPr>
        <w:spacing w:line="240" w:lineRule="auto"/>
        <w:rPr>
          <w:noProof/>
          <w:szCs w:val="22"/>
          <w:lang w:val="es-ES"/>
        </w:rPr>
      </w:pPr>
    </w:p>
    <w:p w14:paraId="3EF0C4E3" w14:textId="77777777" w:rsidR="00495065" w:rsidRPr="00495065" w:rsidRDefault="00495065" w:rsidP="00973584">
      <w:pPr>
        <w:keepNext/>
        <w:rPr>
          <w:snapToGrid w:val="0"/>
          <w:szCs w:val="22"/>
          <w:shd w:val="pct15" w:color="auto" w:fill="auto"/>
          <w:lang w:val="es-ES"/>
        </w:rPr>
      </w:pPr>
      <w:proofErr w:type="spellStart"/>
      <w:r w:rsidRPr="00495065">
        <w:rPr>
          <w:snapToGrid w:val="0"/>
          <w:szCs w:val="22"/>
          <w:shd w:val="pct15" w:color="auto" w:fill="auto"/>
          <w:lang w:val="es-ES"/>
        </w:rPr>
        <w:t>Siegfried</w:t>
      </w:r>
      <w:proofErr w:type="spellEnd"/>
      <w:r w:rsidRPr="00495065">
        <w:rPr>
          <w:snapToGrid w:val="0"/>
          <w:szCs w:val="22"/>
          <w:shd w:val="pct15" w:color="auto" w:fill="auto"/>
          <w:lang w:val="es-ES"/>
        </w:rPr>
        <w:t xml:space="preserve"> El Masnou, S.A.</w:t>
      </w:r>
    </w:p>
    <w:p w14:paraId="57F38A74" w14:textId="5617376B" w:rsidR="009E5755" w:rsidRPr="00A90FF2" w:rsidRDefault="009E5755" w:rsidP="00973584">
      <w:pPr>
        <w:keepNext/>
        <w:spacing w:line="240" w:lineRule="auto"/>
        <w:rPr>
          <w:szCs w:val="22"/>
          <w:shd w:val="pct15" w:color="auto" w:fill="auto"/>
          <w:lang w:val="ro-RO"/>
        </w:rPr>
      </w:pPr>
      <w:r w:rsidRPr="00A90FF2">
        <w:rPr>
          <w:szCs w:val="22"/>
          <w:shd w:val="pct15" w:color="auto" w:fill="auto"/>
          <w:lang w:val="ro-RO"/>
        </w:rPr>
        <w:t>Camil Fabra 58</w:t>
      </w:r>
    </w:p>
    <w:p w14:paraId="351378CE" w14:textId="06CA5578" w:rsidR="009E5755" w:rsidRPr="00A90FF2" w:rsidRDefault="009E5755" w:rsidP="00973584">
      <w:pPr>
        <w:keepNext/>
        <w:spacing w:line="240" w:lineRule="auto"/>
        <w:rPr>
          <w:szCs w:val="22"/>
          <w:shd w:val="pct15" w:color="auto" w:fill="auto"/>
          <w:lang w:val="ro-RO"/>
        </w:rPr>
      </w:pPr>
      <w:r w:rsidRPr="00A90FF2">
        <w:rPr>
          <w:szCs w:val="22"/>
          <w:shd w:val="pct15" w:color="auto" w:fill="auto"/>
          <w:lang w:val="ro-RO"/>
        </w:rPr>
        <w:t>El Masnou</w:t>
      </w:r>
    </w:p>
    <w:p w14:paraId="470E498F" w14:textId="1B3D9026" w:rsidR="009E5755" w:rsidRPr="00A90FF2" w:rsidRDefault="00495065" w:rsidP="00973584">
      <w:pPr>
        <w:keepNext/>
        <w:spacing w:line="240" w:lineRule="auto"/>
        <w:rPr>
          <w:szCs w:val="22"/>
          <w:shd w:val="pct15" w:color="auto" w:fill="auto"/>
          <w:lang w:val="ro-RO"/>
        </w:rPr>
      </w:pPr>
      <w:r>
        <w:rPr>
          <w:szCs w:val="22"/>
          <w:shd w:val="pct15" w:color="auto" w:fill="auto"/>
          <w:lang w:val="ro-RO"/>
        </w:rPr>
        <w:t xml:space="preserve">08320 </w:t>
      </w:r>
      <w:r w:rsidR="009E5755" w:rsidRPr="00A90FF2">
        <w:rPr>
          <w:szCs w:val="22"/>
          <w:shd w:val="pct15" w:color="auto" w:fill="auto"/>
          <w:lang w:val="ro-RO"/>
        </w:rPr>
        <w:t>Barcelona</w:t>
      </w:r>
    </w:p>
    <w:p w14:paraId="0A28BACF" w14:textId="23CFB415" w:rsidR="009E5755" w:rsidRPr="00A90FF2" w:rsidRDefault="009E5755" w:rsidP="00973584">
      <w:pPr>
        <w:spacing w:line="240" w:lineRule="auto"/>
        <w:rPr>
          <w:szCs w:val="22"/>
          <w:shd w:val="pct15" w:color="auto" w:fill="auto"/>
          <w:lang w:val="ro-RO"/>
        </w:rPr>
      </w:pPr>
      <w:r w:rsidRPr="00A90FF2">
        <w:rPr>
          <w:szCs w:val="22"/>
          <w:shd w:val="pct15" w:color="auto" w:fill="auto"/>
          <w:lang w:val="ro-RO"/>
        </w:rPr>
        <w:t>Spania</w:t>
      </w:r>
    </w:p>
    <w:p w14:paraId="57935217" w14:textId="77777777" w:rsidR="0098308F" w:rsidRDefault="0098308F" w:rsidP="00973584">
      <w:pPr>
        <w:spacing w:line="240" w:lineRule="auto"/>
        <w:ind w:right="-2"/>
        <w:rPr>
          <w:szCs w:val="22"/>
          <w:lang w:val="ro-RO"/>
        </w:rPr>
      </w:pPr>
    </w:p>
    <w:p w14:paraId="4DD1A166" w14:textId="77777777" w:rsidR="005B0056" w:rsidRPr="00F1447A" w:rsidRDefault="005B0056" w:rsidP="005B0056">
      <w:pPr>
        <w:keepNext/>
        <w:rPr>
          <w:rFonts w:eastAsia="Aptos"/>
          <w:szCs w:val="22"/>
          <w:shd w:val="pct15" w:color="auto" w:fill="auto"/>
          <w:lang w:val="en-US" w:eastAsia="de-CH"/>
        </w:rPr>
      </w:pPr>
      <w:r w:rsidRPr="00F1447A">
        <w:rPr>
          <w:rFonts w:eastAsia="Aptos"/>
          <w:szCs w:val="22"/>
          <w:shd w:val="pct15" w:color="auto" w:fill="auto"/>
          <w:lang w:val="en-US" w:eastAsia="de-CH"/>
        </w:rPr>
        <w:t>Novartis Pharma GmbH</w:t>
      </w:r>
    </w:p>
    <w:p w14:paraId="7E29B492" w14:textId="77777777" w:rsidR="005B0056" w:rsidRPr="00F1447A" w:rsidRDefault="005B0056" w:rsidP="005B0056">
      <w:pPr>
        <w:keepNext/>
        <w:rPr>
          <w:rFonts w:eastAsia="Aptos"/>
          <w:szCs w:val="22"/>
          <w:shd w:val="pct15" w:color="auto" w:fill="auto"/>
          <w:lang w:val="en-US" w:eastAsia="de-CH"/>
        </w:rPr>
      </w:pPr>
      <w:r w:rsidRPr="00F1447A">
        <w:rPr>
          <w:rFonts w:eastAsia="Aptos"/>
          <w:szCs w:val="22"/>
          <w:shd w:val="pct15" w:color="auto" w:fill="auto"/>
          <w:lang w:val="en-US" w:eastAsia="de-CH"/>
        </w:rPr>
        <w:t>Sophie-Germain-Strasse 10</w:t>
      </w:r>
    </w:p>
    <w:p w14:paraId="2101422C" w14:textId="77777777" w:rsidR="005B0056" w:rsidRPr="00F1447A" w:rsidRDefault="005B0056" w:rsidP="005B0056">
      <w:pPr>
        <w:keepNext/>
        <w:rPr>
          <w:rFonts w:eastAsia="Aptos"/>
          <w:szCs w:val="22"/>
          <w:shd w:val="pct15" w:color="auto" w:fill="auto"/>
          <w:lang w:val="en-US" w:eastAsia="de-CH"/>
        </w:rPr>
      </w:pPr>
      <w:r w:rsidRPr="00F1447A">
        <w:rPr>
          <w:rFonts w:eastAsia="Aptos"/>
          <w:szCs w:val="22"/>
          <w:shd w:val="pct15" w:color="auto" w:fill="auto"/>
          <w:lang w:val="en-US" w:eastAsia="de-CH"/>
        </w:rPr>
        <w:t>90443 Nürnberg</w:t>
      </w:r>
    </w:p>
    <w:p w14:paraId="49AA803D" w14:textId="485452A6" w:rsidR="005B0056" w:rsidRDefault="005B0056" w:rsidP="005B0056">
      <w:pPr>
        <w:spacing w:line="240" w:lineRule="auto"/>
        <w:ind w:right="-2"/>
        <w:rPr>
          <w:szCs w:val="22"/>
          <w:shd w:val="pct15" w:color="auto" w:fill="auto"/>
          <w:lang w:val="de-CH"/>
        </w:rPr>
      </w:pPr>
      <w:r w:rsidRPr="00F1447A">
        <w:rPr>
          <w:szCs w:val="22"/>
          <w:shd w:val="pct15" w:color="auto" w:fill="auto"/>
          <w:lang w:val="de-CH"/>
        </w:rPr>
        <w:t>Germania</w:t>
      </w:r>
    </w:p>
    <w:p w14:paraId="15CE00A3" w14:textId="77777777" w:rsidR="005B0056" w:rsidRPr="00A90FF2" w:rsidRDefault="005B0056" w:rsidP="005B0056">
      <w:pPr>
        <w:spacing w:line="240" w:lineRule="auto"/>
        <w:ind w:right="-2"/>
        <w:rPr>
          <w:szCs w:val="22"/>
          <w:lang w:val="ro-RO"/>
        </w:rPr>
      </w:pPr>
    </w:p>
    <w:p w14:paraId="49C133B7" w14:textId="723C5EE5" w:rsidR="009E5755" w:rsidRPr="00A90FF2" w:rsidRDefault="009E5755" w:rsidP="00973584">
      <w:pPr>
        <w:keepNext/>
        <w:spacing w:line="240" w:lineRule="auto"/>
        <w:ind w:right="-2"/>
        <w:rPr>
          <w:szCs w:val="22"/>
          <w:lang w:val="ro-RO"/>
        </w:rPr>
      </w:pPr>
      <w:r w:rsidRPr="00A90FF2">
        <w:rPr>
          <w:szCs w:val="22"/>
          <w:lang w:val="ro-RO"/>
        </w:rPr>
        <w:t xml:space="preserve">Pentru orice informaţii </w:t>
      </w:r>
      <w:bookmarkStart w:id="4" w:name="_Hlk513369146"/>
      <w:r w:rsidR="0082262F" w:rsidRPr="00A90FF2">
        <w:rPr>
          <w:lang w:val="ro-RO"/>
        </w:rPr>
        <w:t>referitoare la</w:t>
      </w:r>
      <w:bookmarkEnd w:id="4"/>
      <w:r w:rsidR="0082262F" w:rsidRPr="00A90FF2">
        <w:rPr>
          <w:lang w:val="ro-RO"/>
        </w:rPr>
        <w:t xml:space="preserve"> </w:t>
      </w:r>
      <w:r w:rsidRPr="00A90FF2">
        <w:rPr>
          <w:szCs w:val="22"/>
          <w:lang w:val="ro-RO"/>
        </w:rPr>
        <w:t>acest medicament, vă rugăm să contactaţi reprezentanţ</w:t>
      </w:r>
      <w:r w:rsidR="0082262F" w:rsidRPr="00A90FF2">
        <w:rPr>
          <w:szCs w:val="22"/>
          <w:lang w:val="ro-RO"/>
        </w:rPr>
        <w:t>a</w:t>
      </w:r>
      <w:r w:rsidRPr="00A90FF2">
        <w:rPr>
          <w:szCs w:val="22"/>
          <w:lang w:val="ro-RO"/>
        </w:rPr>
        <w:t xml:space="preserve"> local</w:t>
      </w:r>
      <w:r w:rsidR="0082262F" w:rsidRPr="00A90FF2">
        <w:rPr>
          <w:szCs w:val="22"/>
          <w:lang w:val="ro-RO"/>
        </w:rPr>
        <w:t>ă</w:t>
      </w:r>
      <w:r w:rsidRPr="00A90FF2">
        <w:rPr>
          <w:szCs w:val="22"/>
          <w:lang w:val="ro-RO"/>
        </w:rPr>
        <w:t xml:space="preserve"> a deţinătorului autorizaţiei de punere pe piaţă</w:t>
      </w:r>
      <w:r w:rsidR="00693AFE">
        <w:rPr>
          <w:szCs w:val="22"/>
          <w:lang w:val="ro-RO"/>
        </w:rPr>
        <w:t>:</w:t>
      </w:r>
    </w:p>
    <w:p w14:paraId="13E9DAE2" w14:textId="77777777" w:rsidR="009E5755" w:rsidRPr="00A90FF2" w:rsidRDefault="009E5755" w:rsidP="00973584">
      <w:pPr>
        <w:pStyle w:val="EndnoteText"/>
        <w:keepNext/>
        <w:tabs>
          <w:tab w:val="clear" w:pos="567"/>
        </w:tabs>
        <w:rPr>
          <w:sz w:val="22"/>
          <w:szCs w:val="22"/>
          <w:lang w:val="ro-RO"/>
        </w:rPr>
      </w:pPr>
    </w:p>
    <w:tbl>
      <w:tblPr>
        <w:tblW w:w="9356" w:type="dxa"/>
        <w:tblInd w:w="-34" w:type="dxa"/>
        <w:tblLayout w:type="fixed"/>
        <w:tblLook w:val="0000" w:firstRow="0" w:lastRow="0" w:firstColumn="0" w:lastColumn="0" w:noHBand="0" w:noVBand="0"/>
      </w:tblPr>
      <w:tblGrid>
        <w:gridCol w:w="4820"/>
        <w:gridCol w:w="4536"/>
      </w:tblGrid>
      <w:tr w:rsidR="00CE66FF" w:rsidRPr="00A90FF2" w14:paraId="42828E67" w14:textId="77777777" w:rsidTr="00E60231">
        <w:trPr>
          <w:cantSplit/>
        </w:trPr>
        <w:tc>
          <w:tcPr>
            <w:tcW w:w="4820" w:type="dxa"/>
          </w:tcPr>
          <w:p w14:paraId="0D7EDD0E" w14:textId="77777777" w:rsidR="00CE66FF" w:rsidRPr="00A90FF2" w:rsidRDefault="00CE66FF" w:rsidP="00973584">
            <w:pPr>
              <w:spacing w:line="240" w:lineRule="auto"/>
              <w:rPr>
                <w:b/>
                <w:szCs w:val="22"/>
                <w:lang w:val="ro-RO"/>
              </w:rPr>
            </w:pPr>
            <w:r w:rsidRPr="00A90FF2">
              <w:rPr>
                <w:b/>
                <w:szCs w:val="22"/>
                <w:lang w:val="ro-RO"/>
              </w:rPr>
              <w:t>België/Belgique/Belgien</w:t>
            </w:r>
          </w:p>
          <w:p w14:paraId="56F32A77" w14:textId="77777777" w:rsidR="00CE66FF" w:rsidRPr="00A90FF2" w:rsidRDefault="00CE66FF" w:rsidP="00973584">
            <w:pPr>
              <w:spacing w:line="240" w:lineRule="auto"/>
              <w:rPr>
                <w:szCs w:val="22"/>
                <w:lang w:val="ro-RO"/>
              </w:rPr>
            </w:pPr>
            <w:r w:rsidRPr="00A90FF2">
              <w:rPr>
                <w:szCs w:val="22"/>
                <w:lang w:val="ro-RO"/>
              </w:rPr>
              <w:t>Novartis Pharma N.V.</w:t>
            </w:r>
          </w:p>
          <w:p w14:paraId="49B102E7" w14:textId="77777777" w:rsidR="00CE66FF" w:rsidRPr="00A90FF2" w:rsidRDefault="00CE66FF" w:rsidP="00973584">
            <w:pPr>
              <w:spacing w:line="240" w:lineRule="auto"/>
              <w:rPr>
                <w:szCs w:val="22"/>
                <w:lang w:val="ro-RO"/>
              </w:rPr>
            </w:pPr>
            <w:r w:rsidRPr="00A90FF2">
              <w:rPr>
                <w:szCs w:val="22"/>
                <w:lang w:val="ro-RO"/>
              </w:rPr>
              <w:t>Tél/Tel: +32 2 246 16 11</w:t>
            </w:r>
          </w:p>
          <w:p w14:paraId="26C9326F" w14:textId="77777777" w:rsidR="00CE66FF" w:rsidRPr="00A90FF2" w:rsidRDefault="00CE66FF" w:rsidP="00973584">
            <w:pPr>
              <w:spacing w:line="240" w:lineRule="auto"/>
              <w:rPr>
                <w:szCs w:val="22"/>
                <w:lang w:val="ro-RO"/>
              </w:rPr>
            </w:pPr>
          </w:p>
        </w:tc>
        <w:tc>
          <w:tcPr>
            <w:tcW w:w="4536" w:type="dxa"/>
          </w:tcPr>
          <w:p w14:paraId="0FA08FFD" w14:textId="77777777" w:rsidR="00CE66FF" w:rsidRPr="00A90FF2" w:rsidRDefault="00CE66FF" w:rsidP="00973584">
            <w:pPr>
              <w:spacing w:line="240" w:lineRule="auto"/>
              <w:rPr>
                <w:b/>
                <w:szCs w:val="22"/>
                <w:lang w:val="ro-RO"/>
              </w:rPr>
            </w:pPr>
            <w:r w:rsidRPr="00A90FF2">
              <w:rPr>
                <w:b/>
                <w:szCs w:val="22"/>
                <w:lang w:val="ro-RO"/>
              </w:rPr>
              <w:t>Lietuva</w:t>
            </w:r>
          </w:p>
          <w:p w14:paraId="1DC09136" w14:textId="77777777" w:rsidR="00CE66FF" w:rsidRPr="00A90FF2" w:rsidRDefault="00C14DE7" w:rsidP="00973584">
            <w:pPr>
              <w:spacing w:line="240" w:lineRule="auto"/>
              <w:rPr>
                <w:szCs w:val="22"/>
                <w:lang w:val="ro-RO"/>
              </w:rPr>
            </w:pPr>
            <w:r w:rsidRPr="00A90FF2">
              <w:rPr>
                <w:szCs w:val="22"/>
                <w:lang w:val="lt-LT"/>
              </w:rPr>
              <w:t>SIA Novartis Baltics Lietuvos filialas</w:t>
            </w:r>
          </w:p>
          <w:p w14:paraId="7F8F9636" w14:textId="77777777" w:rsidR="00CE66FF" w:rsidRPr="00A90FF2" w:rsidRDefault="00CE66FF" w:rsidP="00973584">
            <w:pPr>
              <w:spacing w:line="240" w:lineRule="auto"/>
              <w:rPr>
                <w:szCs w:val="22"/>
                <w:lang w:val="ro-RO"/>
              </w:rPr>
            </w:pPr>
            <w:r w:rsidRPr="00A90FF2">
              <w:rPr>
                <w:szCs w:val="22"/>
                <w:lang w:val="ro-RO"/>
              </w:rPr>
              <w:t>Tel: +370 5 269 16 50</w:t>
            </w:r>
          </w:p>
        </w:tc>
      </w:tr>
      <w:tr w:rsidR="00CE66FF" w:rsidRPr="00A90FF2" w14:paraId="3EE8ECEE" w14:textId="77777777" w:rsidTr="00E60231">
        <w:trPr>
          <w:cantSplit/>
        </w:trPr>
        <w:tc>
          <w:tcPr>
            <w:tcW w:w="4820" w:type="dxa"/>
          </w:tcPr>
          <w:p w14:paraId="259DD7C4" w14:textId="77777777" w:rsidR="00CE66FF" w:rsidRPr="00A90FF2" w:rsidRDefault="00CE66FF" w:rsidP="00973584">
            <w:pPr>
              <w:spacing w:line="240" w:lineRule="auto"/>
              <w:rPr>
                <w:b/>
                <w:szCs w:val="22"/>
                <w:lang w:val="ro-RO"/>
              </w:rPr>
            </w:pPr>
            <w:r w:rsidRPr="00A90FF2">
              <w:rPr>
                <w:b/>
                <w:szCs w:val="22"/>
                <w:lang w:val="ro-RO"/>
              </w:rPr>
              <w:t>България</w:t>
            </w:r>
          </w:p>
          <w:p w14:paraId="336B4595" w14:textId="77777777" w:rsidR="00CE66FF" w:rsidRPr="00A90FF2" w:rsidRDefault="00C14DE7" w:rsidP="00973584">
            <w:pPr>
              <w:spacing w:line="240" w:lineRule="auto"/>
              <w:rPr>
                <w:szCs w:val="22"/>
                <w:lang w:val="ro-RO"/>
              </w:rPr>
            </w:pPr>
            <w:r w:rsidRPr="00A90FF2">
              <w:rPr>
                <w:szCs w:val="22"/>
              </w:rPr>
              <w:t>Novartis Bulgaria EOOD</w:t>
            </w:r>
          </w:p>
          <w:p w14:paraId="355934A1" w14:textId="77777777" w:rsidR="00CE66FF" w:rsidRPr="00A90FF2" w:rsidRDefault="00CE66FF" w:rsidP="00973584">
            <w:pPr>
              <w:spacing w:line="240" w:lineRule="auto"/>
              <w:rPr>
                <w:szCs w:val="22"/>
                <w:lang w:val="ro-RO"/>
              </w:rPr>
            </w:pPr>
            <w:r w:rsidRPr="00A90FF2">
              <w:rPr>
                <w:szCs w:val="22"/>
                <w:lang w:val="ro-RO"/>
              </w:rPr>
              <w:t>Тел.: +359 2 489 98 28</w:t>
            </w:r>
          </w:p>
          <w:p w14:paraId="3A44D39D" w14:textId="77777777" w:rsidR="00CE66FF" w:rsidRPr="00A90FF2" w:rsidRDefault="00CE66FF" w:rsidP="00973584">
            <w:pPr>
              <w:spacing w:line="240" w:lineRule="auto"/>
              <w:rPr>
                <w:szCs w:val="22"/>
                <w:lang w:val="ro-RO"/>
              </w:rPr>
            </w:pPr>
          </w:p>
        </w:tc>
        <w:tc>
          <w:tcPr>
            <w:tcW w:w="4536" w:type="dxa"/>
          </w:tcPr>
          <w:p w14:paraId="7D7700AD" w14:textId="77777777" w:rsidR="00CE66FF" w:rsidRPr="00A90FF2" w:rsidRDefault="00CE66FF" w:rsidP="00973584">
            <w:pPr>
              <w:spacing w:line="240" w:lineRule="auto"/>
              <w:rPr>
                <w:b/>
                <w:szCs w:val="22"/>
                <w:lang w:val="ro-RO"/>
              </w:rPr>
            </w:pPr>
            <w:r w:rsidRPr="00A90FF2">
              <w:rPr>
                <w:b/>
                <w:szCs w:val="22"/>
                <w:lang w:val="ro-RO"/>
              </w:rPr>
              <w:t>Luxembourg/Luxemburg</w:t>
            </w:r>
          </w:p>
          <w:p w14:paraId="5961FA76" w14:textId="77777777" w:rsidR="00CE66FF" w:rsidRPr="00A90FF2" w:rsidRDefault="00CE66FF" w:rsidP="00973584">
            <w:pPr>
              <w:spacing w:line="240" w:lineRule="auto"/>
              <w:rPr>
                <w:szCs w:val="22"/>
                <w:lang w:val="ro-RO"/>
              </w:rPr>
            </w:pPr>
            <w:r w:rsidRPr="00A90FF2">
              <w:rPr>
                <w:szCs w:val="22"/>
                <w:lang w:val="ro-RO"/>
              </w:rPr>
              <w:t>Novartis Pharma N.V.</w:t>
            </w:r>
          </w:p>
          <w:p w14:paraId="1ED26666" w14:textId="77777777" w:rsidR="00CE66FF" w:rsidRPr="00A90FF2" w:rsidRDefault="00CE66FF" w:rsidP="00973584">
            <w:pPr>
              <w:spacing w:line="240" w:lineRule="auto"/>
              <w:rPr>
                <w:szCs w:val="22"/>
                <w:lang w:val="ro-RO"/>
              </w:rPr>
            </w:pPr>
            <w:r w:rsidRPr="00A90FF2">
              <w:rPr>
                <w:szCs w:val="22"/>
                <w:lang w:val="ro-RO"/>
              </w:rPr>
              <w:t>Tél/Tel: +32 2 246 16 11</w:t>
            </w:r>
          </w:p>
          <w:p w14:paraId="08AF0F41" w14:textId="77777777" w:rsidR="00CE66FF" w:rsidRPr="00A90FF2" w:rsidRDefault="00CE66FF" w:rsidP="00973584">
            <w:pPr>
              <w:spacing w:line="240" w:lineRule="auto"/>
              <w:rPr>
                <w:szCs w:val="22"/>
                <w:lang w:val="ro-RO"/>
              </w:rPr>
            </w:pPr>
          </w:p>
        </w:tc>
      </w:tr>
      <w:tr w:rsidR="00CE66FF" w:rsidRPr="00A90FF2" w14:paraId="31D09C02" w14:textId="77777777" w:rsidTr="00E60231">
        <w:trPr>
          <w:cantSplit/>
        </w:trPr>
        <w:tc>
          <w:tcPr>
            <w:tcW w:w="4820" w:type="dxa"/>
          </w:tcPr>
          <w:p w14:paraId="08D648C5" w14:textId="77777777" w:rsidR="00CE66FF" w:rsidRPr="00A90FF2" w:rsidRDefault="00CE66FF" w:rsidP="00973584">
            <w:pPr>
              <w:spacing w:line="240" w:lineRule="auto"/>
              <w:rPr>
                <w:b/>
                <w:szCs w:val="22"/>
                <w:lang w:val="ro-RO"/>
              </w:rPr>
            </w:pPr>
            <w:r w:rsidRPr="00A90FF2">
              <w:rPr>
                <w:b/>
                <w:szCs w:val="22"/>
                <w:lang w:val="ro-RO"/>
              </w:rPr>
              <w:t>Česká republika</w:t>
            </w:r>
          </w:p>
          <w:p w14:paraId="1FB26D08" w14:textId="77777777" w:rsidR="00CE66FF" w:rsidRPr="00A90FF2" w:rsidRDefault="00CE66FF" w:rsidP="00973584">
            <w:pPr>
              <w:spacing w:line="240" w:lineRule="auto"/>
              <w:rPr>
                <w:szCs w:val="22"/>
                <w:lang w:val="ro-RO"/>
              </w:rPr>
            </w:pPr>
            <w:r w:rsidRPr="00A90FF2">
              <w:rPr>
                <w:szCs w:val="22"/>
                <w:lang w:val="ro-RO"/>
              </w:rPr>
              <w:t>Novartis s.r.o.</w:t>
            </w:r>
          </w:p>
          <w:p w14:paraId="1B0D9FFA" w14:textId="77777777" w:rsidR="00CE66FF" w:rsidRPr="00A90FF2" w:rsidRDefault="00CE66FF" w:rsidP="00973584">
            <w:pPr>
              <w:spacing w:line="240" w:lineRule="auto"/>
              <w:rPr>
                <w:szCs w:val="22"/>
                <w:lang w:val="ro-RO"/>
              </w:rPr>
            </w:pPr>
            <w:r w:rsidRPr="00A90FF2">
              <w:rPr>
                <w:szCs w:val="22"/>
                <w:lang w:val="ro-RO"/>
              </w:rPr>
              <w:t>Tel: +420 225 775 111</w:t>
            </w:r>
          </w:p>
          <w:p w14:paraId="74BF0C04" w14:textId="77777777" w:rsidR="00156963" w:rsidRPr="00A90FF2" w:rsidRDefault="00156963" w:rsidP="00973584">
            <w:pPr>
              <w:spacing w:line="240" w:lineRule="auto"/>
              <w:rPr>
                <w:szCs w:val="22"/>
                <w:lang w:val="ro-RO"/>
              </w:rPr>
            </w:pPr>
          </w:p>
        </w:tc>
        <w:tc>
          <w:tcPr>
            <w:tcW w:w="4536" w:type="dxa"/>
          </w:tcPr>
          <w:p w14:paraId="603CD942" w14:textId="77777777" w:rsidR="00CE66FF" w:rsidRPr="00A90FF2" w:rsidRDefault="00CE66FF" w:rsidP="00973584">
            <w:pPr>
              <w:spacing w:line="240" w:lineRule="auto"/>
              <w:rPr>
                <w:b/>
                <w:szCs w:val="22"/>
                <w:lang w:val="ro-RO"/>
              </w:rPr>
            </w:pPr>
            <w:r w:rsidRPr="00A90FF2">
              <w:rPr>
                <w:b/>
                <w:szCs w:val="22"/>
                <w:lang w:val="ro-RO"/>
              </w:rPr>
              <w:t>Magyarország</w:t>
            </w:r>
          </w:p>
          <w:p w14:paraId="196790B8" w14:textId="77777777" w:rsidR="00CE66FF" w:rsidRPr="00A90FF2" w:rsidRDefault="00CE66FF" w:rsidP="00973584">
            <w:pPr>
              <w:spacing w:line="240" w:lineRule="auto"/>
              <w:rPr>
                <w:szCs w:val="22"/>
                <w:lang w:val="ro-RO"/>
              </w:rPr>
            </w:pPr>
            <w:r w:rsidRPr="00A90FF2">
              <w:rPr>
                <w:szCs w:val="22"/>
                <w:lang w:val="ro-RO"/>
              </w:rPr>
              <w:t>Novartis Hungária Kft.</w:t>
            </w:r>
          </w:p>
          <w:p w14:paraId="3527B138" w14:textId="77777777" w:rsidR="00CE66FF" w:rsidRPr="00A90FF2" w:rsidRDefault="00CE66FF" w:rsidP="00973584">
            <w:pPr>
              <w:spacing w:line="240" w:lineRule="auto"/>
              <w:rPr>
                <w:szCs w:val="22"/>
                <w:lang w:val="ro-RO"/>
              </w:rPr>
            </w:pPr>
            <w:r w:rsidRPr="00A90FF2">
              <w:rPr>
                <w:szCs w:val="22"/>
                <w:lang w:val="ro-RO"/>
              </w:rPr>
              <w:t>Tel.: +36 1 457 65 00</w:t>
            </w:r>
          </w:p>
          <w:p w14:paraId="4EC68B08" w14:textId="77777777" w:rsidR="00156963" w:rsidRPr="00A90FF2" w:rsidRDefault="00156963" w:rsidP="00973584">
            <w:pPr>
              <w:spacing w:line="240" w:lineRule="auto"/>
              <w:rPr>
                <w:szCs w:val="22"/>
                <w:lang w:val="ro-RO"/>
              </w:rPr>
            </w:pPr>
          </w:p>
        </w:tc>
      </w:tr>
      <w:tr w:rsidR="00CE66FF" w:rsidRPr="00A90FF2" w14:paraId="1547596B" w14:textId="77777777" w:rsidTr="00E60231">
        <w:trPr>
          <w:cantSplit/>
        </w:trPr>
        <w:tc>
          <w:tcPr>
            <w:tcW w:w="4820" w:type="dxa"/>
          </w:tcPr>
          <w:p w14:paraId="2AFDB3FF" w14:textId="77777777" w:rsidR="00CE66FF" w:rsidRPr="00A90FF2" w:rsidRDefault="00CE66FF" w:rsidP="00973584">
            <w:pPr>
              <w:spacing w:line="240" w:lineRule="auto"/>
              <w:rPr>
                <w:b/>
                <w:szCs w:val="22"/>
                <w:lang w:val="ro-RO"/>
              </w:rPr>
            </w:pPr>
            <w:r w:rsidRPr="00A90FF2">
              <w:rPr>
                <w:b/>
                <w:szCs w:val="22"/>
                <w:lang w:val="ro-RO"/>
              </w:rPr>
              <w:lastRenderedPageBreak/>
              <w:t>Danmark</w:t>
            </w:r>
          </w:p>
          <w:p w14:paraId="61EF0B1C" w14:textId="77777777" w:rsidR="00CE66FF" w:rsidRPr="00A90FF2" w:rsidRDefault="00CE66FF" w:rsidP="00973584">
            <w:pPr>
              <w:spacing w:line="240" w:lineRule="auto"/>
              <w:rPr>
                <w:szCs w:val="22"/>
                <w:lang w:val="ro-RO"/>
              </w:rPr>
            </w:pPr>
            <w:r w:rsidRPr="00A90FF2">
              <w:rPr>
                <w:szCs w:val="22"/>
                <w:lang w:val="ro-RO"/>
              </w:rPr>
              <w:t>Novartis Healthcare A/S</w:t>
            </w:r>
          </w:p>
          <w:p w14:paraId="2A8A2A55" w14:textId="77777777" w:rsidR="00CE66FF" w:rsidRPr="00A90FF2" w:rsidRDefault="00CE66FF" w:rsidP="00973584">
            <w:pPr>
              <w:spacing w:line="240" w:lineRule="auto"/>
              <w:rPr>
                <w:szCs w:val="22"/>
                <w:lang w:val="ro-RO"/>
              </w:rPr>
            </w:pPr>
            <w:r w:rsidRPr="00A90FF2">
              <w:rPr>
                <w:szCs w:val="22"/>
                <w:lang w:val="ro-RO"/>
              </w:rPr>
              <w:t>Tlf: +45 39 16 84 00</w:t>
            </w:r>
          </w:p>
          <w:p w14:paraId="1186CDB5" w14:textId="77777777" w:rsidR="00CE66FF" w:rsidRPr="00A90FF2" w:rsidRDefault="00CE66FF" w:rsidP="00973584">
            <w:pPr>
              <w:spacing w:line="240" w:lineRule="auto"/>
              <w:rPr>
                <w:szCs w:val="22"/>
                <w:lang w:val="ro-RO"/>
              </w:rPr>
            </w:pPr>
          </w:p>
        </w:tc>
        <w:tc>
          <w:tcPr>
            <w:tcW w:w="4536" w:type="dxa"/>
          </w:tcPr>
          <w:p w14:paraId="7B8E4F86" w14:textId="77777777" w:rsidR="00CE66FF" w:rsidRPr="00A90FF2" w:rsidRDefault="00CE66FF" w:rsidP="00973584">
            <w:pPr>
              <w:spacing w:line="240" w:lineRule="auto"/>
              <w:rPr>
                <w:b/>
                <w:szCs w:val="22"/>
                <w:lang w:val="ro-RO"/>
              </w:rPr>
            </w:pPr>
            <w:r w:rsidRPr="00A90FF2">
              <w:rPr>
                <w:b/>
                <w:szCs w:val="22"/>
                <w:lang w:val="ro-RO"/>
              </w:rPr>
              <w:t>Malta</w:t>
            </w:r>
          </w:p>
          <w:p w14:paraId="1D8DBF6B" w14:textId="77777777" w:rsidR="00CE66FF" w:rsidRPr="00A90FF2" w:rsidRDefault="00CE66FF" w:rsidP="00973584">
            <w:pPr>
              <w:spacing w:line="240" w:lineRule="auto"/>
              <w:rPr>
                <w:szCs w:val="22"/>
                <w:lang w:val="ro-RO"/>
              </w:rPr>
            </w:pPr>
            <w:r w:rsidRPr="00A90FF2">
              <w:rPr>
                <w:szCs w:val="22"/>
                <w:lang w:val="ro-RO"/>
              </w:rPr>
              <w:t>Novartis Pharma Services Inc.</w:t>
            </w:r>
          </w:p>
          <w:p w14:paraId="61F52989" w14:textId="77777777" w:rsidR="00CE66FF" w:rsidRPr="00A90FF2" w:rsidRDefault="00CE66FF" w:rsidP="00973584">
            <w:pPr>
              <w:spacing w:line="240" w:lineRule="auto"/>
              <w:rPr>
                <w:szCs w:val="22"/>
                <w:lang w:val="ro-RO"/>
              </w:rPr>
            </w:pPr>
            <w:r w:rsidRPr="00A90FF2">
              <w:rPr>
                <w:szCs w:val="22"/>
                <w:lang w:val="ro-RO"/>
              </w:rPr>
              <w:t>Tel: +356 2122 2872</w:t>
            </w:r>
          </w:p>
        </w:tc>
      </w:tr>
      <w:tr w:rsidR="00CE66FF" w:rsidRPr="003B6725" w14:paraId="350C658D" w14:textId="77777777" w:rsidTr="00E60231">
        <w:trPr>
          <w:cantSplit/>
        </w:trPr>
        <w:tc>
          <w:tcPr>
            <w:tcW w:w="4820" w:type="dxa"/>
          </w:tcPr>
          <w:p w14:paraId="6D3E1FE1" w14:textId="77777777" w:rsidR="00CE66FF" w:rsidRPr="00A90FF2" w:rsidRDefault="00CE66FF" w:rsidP="00973584">
            <w:pPr>
              <w:spacing w:line="240" w:lineRule="auto"/>
              <w:rPr>
                <w:b/>
                <w:szCs w:val="22"/>
                <w:lang w:val="ro-RO"/>
              </w:rPr>
            </w:pPr>
            <w:r w:rsidRPr="00A90FF2">
              <w:rPr>
                <w:b/>
                <w:szCs w:val="22"/>
                <w:lang w:val="ro-RO"/>
              </w:rPr>
              <w:t>Deutschland</w:t>
            </w:r>
          </w:p>
          <w:p w14:paraId="0359FBEB" w14:textId="5121CE9F" w:rsidR="00CE66FF" w:rsidRPr="00A90FF2" w:rsidRDefault="004C4C07" w:rsidP="00973584">
            <w:pPr>
              <w:spacing w:line="240" w:lineRule="auto"/>
              <w:rPr>
                <w:szCs w:val="22"/>
                <w:lang w:val="ro-RO"/>
              </w:rPr>
            </w:pPr>
            <w:ins w:id="5" w:author="Author">
              <w:r>
                <w:rPr>
                  <w:szCs w:val="22"/>
                  <w:lang w:val="de-DE"/>
                </w:rPr>
                <w:t>Cranach</w:t>
              </w:r>
              <w:r w:rsidRPr="00CC6BA6">
                <w:rPr>
                  <w:szCs w:val="22"/>
                  <w:lang w:val="de-DE"/>
                </w:rPr>
                <w:t xml:space="preserve"> </w:t>
              </w:r>
            </w:ins>
            <w:del w:id="6" w:author="Author">
              <w:r w:rsidR="00CE66FF" w:rsidRPr="00A90FF2" w:rsidDel="004C4C07">
                <w:rPr>
                  <w:szCs w:val="22"/>
                  <w:lang w:val="ro-RO"/>
                </w:rPr>
                <w:delText xml:space="preserve">Novartis </w:delText>
              </w:r>
            </w:del>
            <w:r w:rsidR="00CE66FF" w:rsidRPr="00A90FF2">
              <w:rPr>
                <w:szCs w:val="22"/>
                <w:lang w:val="ro-RO"/>
              </w:rPr>
              <w:t>Pharma GmbH</w:t>
            </w:r>
          </w:p>
          <w:p w14:paraId="66A25B76" w14:textId="77777777" w:rsidR="004C4C07" w:rsidRDefault="00CE66FF" w:rsidP="004C4C07">
            <w:pPr>
              <w:tabs>
                <w:tab w:val="left" w:pos="-720"/>
              </w:tabs>
              <w:suppressAutoHyphens/>
              <w:rPr>
                <w:ins w:id="7" w:author="Author"/>
                <w:szCs w:val="22"/>
                <w:lang w:val="de-DE"/>
              </w:rPr>
            </w:pPr>
            <w:r w:rsidRPr="00A90FF2">
              <w:rPr>
                <w:szCs w:val="22"/>
                <w:lang w:val="ro-RO"/>
              </w:rPr>
              <w:t xml:space="preserve">Tel: +49 </w:t>
            </w:r>
            <w:ins w:id="8" w:author="Author">
              <w:r w:rsidR="004C4C07">
                <w:rPr>
                  <w:szCs w:val="22"/>
                  <w:lang w:val="de-DE"/>
                </w:rPr>
                <w:t>40 3803837-10</w:t>
              </w:r>
            </w:ins>
          </w:p>
          <w:p w14:paraId="2E221F8B" w14:textId="7D9BBE4A" w:rsidR="00CE66FF" w:rsidRPr="00A90FF2" w:rsidRDefault="00CE66FF" w:rsidP="00973584">
            <w:pPr>
              <w:spacing w:line="240" w:lineRule="auto"/>
              <w:rPr>
                <w:szCs w:val="22"/>
                <w:lang w:val="ro-RO"/>
              </w:rPr>
            </w:pPr>
            <w:del w:id="9" w:author="Author">
              <w:r w:rsidRPr="00A90FF2" w:rsidDel="004C4C07">
                <w:rPr>
                  <w:szCs w:val="22"/>
                  <w:lang w:val="ro-RO"/>
                </w:rPr>
                <w:delText>911 273 0</w:delText>
              </w:r>
            </w:del>
          </w:p>
        </w:tc>
        <w:tc>
          <w:tcPr>
            <w:tcW w:w="4536" w:type="dxa"/>
          </w:tcPr>
          <w:p w14:paraId="6E20E1AC" w14:textId="77777777" w:rsidR="00CE66FF" w:rsidRPr="00A90FF2" w:rsidRDefault="00CE66FF" w:rsidP="00973584">
            <w:pPr>
              <w:spacing w:line="240" w:lineRule="auto"/>
              <w:rPr>
                <w:b/>
                <w:szCs w:val="22"/>
                <w:lang w:val="ro-RO"/>
              </w:rPr>
            </w:pPr>
            <w:r w:rsidRPr="00A90FF2">
              <w:rPr>
                <w:b/>
                <w:szCs w:val="22"/>
                <w:lang w:val="ro-RO"/>
              </w:rPr>
              <w:t>Nederland</w:t>
            </w:r>
          </w:p>
          <w:p w14:paraId="7E7E7CF1" w14:textId="77777777" w:rsidR="00CE66FF" w:rsidRPr="00A90FF2" w:rsidRDefault="00CE66FF" w:rsidP="00973584">
            <w:pPr>
              <w:spacing w:line="240" w:lineRule="auto"/>
              <w:rPr>
                <w:szCs w:val="22"/>
                <w:lang w:val="ro-RO"/>
              </w:rPr>
            </w:pPr>
            <w:r w:rsidRPr="00A90FF2">
              <w:rPr>
                <w:szCs w:val="22"/>
                <w:lang w:val="ro-RO"/>
              </w:rPr>
              <w:t>Novartis Pharma B.V.</w:t>
            </w:r>
          </w:p>
          <w:p w14:paraId="558C1453" w14:textId="77777777" w:rsidR="00CE66FF" w:rsidRPr="00A90FF2" w:rsidRDefault="00CE66FF" w:rsidP="00973584">
            <w:pPr>
              <w:spacing w:line="240" w:lineRule="auto"/>
              <w:rPr>
                <w:szCs w:val="22"/>
                <w:lang w:val="ro-RO"/>
              </w:rPr>
            </w:pPr>
            <w:r w:rsidRPr="00A90FF2">
              <w:rPr>
                <w:szCs w:val="22"/>
                <w:lang w:val="ro-RO"/>
              </w:rPr>
              <w:t xml:space="preserve">Tel: +31 </w:t>
            </w:r>
            <w:r w:rsidR="00B20742" w:rsidRPr="00A90FF2">
              <w:rPr>
                <w:szCs w:val="22"/>
                <w:lang w:val="ro-RO"/>
              </w:rPr>
              <w:t>88 04 52</w:t>
            </w:r>
            <w:r w:rsidRPr="00A90FF2">
              <w:rPr>
                <w:szCs w:val="22"/>
                <w:lang w:val="ro-RO"/>
              </w:rPr>
              <w:t xml:space="preserve"> 111</w:t>
            </w:r>
          </w:p>
          <w:p w14:paraId="79F487D8" w14:textId="77777777" w:rsidR="00CE66FF" w:rsidRPr="00A90FF2" w:rsidRDefault="00CE66FF" w:rsidP="00973584">
            <w:pPr>
              <w:spacing w:line="240" w:lineRule="auto"/>
              <w:rPr>
                <w:szCs w:val="22"/>
                <w:lang w:val="ro-RO"/>
              </w:rPr>
            </w:pPr>
          </w:p>
        </w:tc>
      </w:tr>
      <w:tr w:rsidR="00CE66FF" w:rsidRPr="00A90FF2" w14:paraId="18D8FACB" w14:textId="77777777" w:rsidTr="00E60231">
        <w:trPr>
          <w:cantSplit/>
        </w:trPr>
        <w:tc>
          <w:tcPr>
            <w:tcW w:w="4820" w:type="dxa"/>
          </w:tcPr>
          <w:p w14:paraId="37A0A445" w14:textId="77777777" w:rsidR="00CE66FF" w:rsidRPr="00A90FF2" w:rsidRDefault="00CE66FF" w:rsidP="00973584">
            <w:pPr>
              <w:spacing w:line="240" w:lineRule="auto"/>
              <w:rPr>
                <w:b/>
                <w:szCs w:val="22"/>
                <w:lang w:val="ro-RO"/>
              </w:rPr>
            </w:pPr>
            <w:r w:rsidRPr="00A90FF2">
              <w:rPr>
                <w:b/>
                <w:szCs w:val="22"/>
                <w:lang w:val="ro-RO"/>
              </w:rPr>
              <w:t>Eesti</w:t>
            </w:r>
          </w:p>
          <w:p w14:paraId="28CAC0F0" w14:textId="77777777" w:rsidR="00CE66FF" w:rsidRPr="00A90FF2" w:rsidRDefault="00C14DE7" w:rsidP="00973584">
            <w:pPr>
              <w:spacing w:line="240" w:lineRule="auto"/>
              <w:rPr>
                <w:szCs w:val="22"/>
                <w:lang w:val="ro-RO"/>
              </w:rPr>
            </w:pPr>
            <w:r w:rsidRPr="00A90FF2">
              <w:rPr>
                <w:szCs w:val="22"/>
                <w:lang w:val="et-EE"/>
              </w:rPr>
              <w:t>SIA Novartis Baltics Eesti filiaal</w:t>
            </w:r>
          </w:p>
          <w:p w14:paraId="055870D0" w14:textId="77777777" w:rsidR="00CE66FF" w:rsidRPr="00A90FF2" w:rsidRDefault="00CE66FF" w:rsidP="00973584">
            <w:pPr>
              <w:spacing w:line="240" w:lineRule="auto"/>
              <w:rPr>
                <w:szCs w:val="22"/>
                <w:lang w:val="ro-RO"/>
              </w:rPr>
            </w:pPr>
            <w:r w:rsidRPr="00A90FF2">
              <w:rPr>
                <w:szCs w:val="22"/>
                <w:lang w:val="ro-RO"/>
              </w:rPr>
              <w:t>Tel: +372 66 30 810</w:t>
            </w:r>
          </w:p>
          <w:p w14:paraId="2CEC82D4" w14:textId="77777777" w:rsidR="00CE66FF" w:rsidRPr="00A90FF2" w:rsidRDefault="00CE66FF" w:rsidP="00973584">
            <w:pPr>
              <w:spacing w:line="240" w:lineRule="auto"/>
              <w:rPr>
                <w:szCs w:val="22"/>
                <w:lang w:val="ro-RO"/>
              </w:rPr>
            </w:pPr>
          </w:p>
        </w:tc>
        <w:tc>
          <w:tcPr>
            <w:tcW w:w="4536" w:type="dxa"/>
          </w:tcPr>
          <w:p w14:paraId="0863B963" w14:textId="77777777" w:rsidR="00CE66FF" w:rsidRPr="00A90FF2" w:rsidRDefault="00CE66FF" w:rsidP="00973584">
            <w:pPr>
              <w:spacing w:line="240" w:lineRule="auto"/>
              <w:rPr>
                <w:b/>
                <w:szCs w:val="22"/>
                <w:lang w:val="ro-RO"/>
              </w:rPr>
            </w:pPr>
            <w:r w:rsidRPr="00A90FF2">
              <w:rPr>
                <w:b/>
                <w:szCs w:val="22"/>
                <w:lang w:val="ro-RO"/>
              </w:rPr>
              <w:t>Norge</w:t>
            </w:r>
          </w:p>
          <w:p w14:paraId="74CBD18B" w14:textId="77777777" w:rsidR="00CE66FF" w:rsidRPr="00A90FF2" w:rsidRDefault="00CE66FF" w:rsidP="00973584">
            <w:pPr>
              <w:spacing w:line="240" w:lineRule="auto"/>
              <w:rPr>
                <w:szCs w:val="22"/>
                <w:lang w:val="ro-RO"/>
              </w:rPr>
            </w:pPr>
            <w:r w:rsidRPr="00A90FF2">
              <w:rPr>
                <w:szCs w:val="22"/>
                <w:lang w:val="ro-RO"/>
              </w:rPr>
              <w:t>Novartis Norge AS</w:t>
            </w:r>
          </w:p>
          <w:p w14:paraId="4A32C5BF" w14:textId="77777777" w:rsidR="00CE66FF" w:rsidRPr="00A90FF2" w:rsidRDefault="00CE66FF" w:rsidP="00973584">
            <w:pPr>
              <w:spacing w:line="240" w:lineRule="auto"/>
              <w:rPr>
                <w:szCs w:val="22"/>
                <w:lang w:val="ro-RO"/>
              </w:rPr>
            </w:pPr>
            <w:r w:rsidRPr="00A90FF2">
              <w:rPr>
                <w:szCs w:val="22"/>
                <w:lang w:val="ro-RO"/>
              </w:rPr>
              <w:t>Tlf: +47 23 05 20 00</w:t>
            </w:r>
          </w:p>
        </w:tc>
      </w:tr>
      <w:tr w:rsidR="00CE66FF" w:rsidRPr="004C65A2" w14:paraId="289438B3" w14:textId="77777777" w:rsidTr="00E60231">
        <w:trPr>
          <w:cantSplit/>
        </w:trPr>
        <w:tc>
          <w:tcPr>
            <w:tcW w:w="4820" w:type="dxa"/>
          </w:tcPr>
          <w:p w14:paraId="5719FF62" w14:textId="77777777" w:rsidR="00CE66FF" w:rsidRPr="00A90FF2" w:rsidRDefault="00CE66FF" w:rsidP="00973584">
            <w:pPr>
              <w:spacing w:line="240" w:lineRule="auto"/>
              <w:rPr>
                <w:b/>
                <w:szCs w:val="22"/>
                <w:lang w:val="ro-RO"/>
              </w:rPr>
            </w:pPr>
            <w:r w:rsidRPr="00A90FF2">
              <w:rPr>
                <w:b/>
                <w:szCs w:val="22"/>
                <w:lang w:val="ro-RO"/>
              </w:rPr>
              <w:t>Ελλάδα</w:t>
            </w:r>
          </w:p>
          <w:p w14:paraId="1B6730F0" w14:textId="77777777" w:rsidR="00CE66FF" w:rsidRPr="00A90FF2" w:rsidRDefault="00CE66FF" w:rsidP="00973584">
            <w:pPr>
              <w:spacing w:line="240" w:lineRule="auto"/>
              <w:rPr>
                <w:szCs w:val="22"/>
                <w:lang w:val="ro-RO"/>
              </w:rPr>
            </w:pPr>
            <w:r w:rsidRPr="00A90FF2">
              <w:rPr>
                <w:szCs w:val="22"/>
                <w:lang w:val="ro-RO"/>
              </w:rPr>
              <w:t>Novartis (Hellas) A.E.B.E.</w:t>
            </w:r>
          </w:p>
          <w:p w14:paraId="60CD34F6" w14:textId="77777777" w:rsidR="00CE66FF" w:rsidRPr="00A90FF2" w:rsidRDefault="00CE66FF" w:rsidP="00973584">
            <w:pPr>
              <w:spacing w:line="240" w:lineRule="auto"/>
              <w:rPr>
                <w:szCs w:val="22"/>
                <w:lang w:val="ro-RO"/>
              </w:rPr>
            </w:pPr>
            <w:r w:rsidRPr="00A90FF2">
              <w:rPr>
                <w:szCs w:val="22"/>
                <w:lang w:val="ro-RO"/>
              </w:rPr>
              <w:t>Τηλ: +30 210 281 17 12</w:t>
            </w:r>
          </w:p>
          <w:p w14:paraId="3B75B009" w14:textId="77777777" w:rsidR="00CE66FF" w:rsidRPr="00A90FF2" w:rsidRDefault="00CE66FF" w:rsidP="00973584">
            <w:pPr>
              <w:spacing w:line="240" w:lineRule="auto"/>
              <w:rPr>
                <w:szCs w:val="22"/>
                <w:lang w:val="ro-RO"/>
              </w:rPr>
            </w:pPr>
          </w:p>
        </w:tc>
        <w:tc>
          <w:tcPr>
            <w:tcW w:w="4536" w:type="dxa"/>
          </w:tcPr>
          <w:p w14:paraId="2CEF2DFA" w14:textId="77777777" w:rsidR="00CE66FF" w:rsidRPr="00A90FF2" w:rsidRDefault="00CE66FF" w:rsidP="00973584">
            <w:pPr>
              <w:spacing w:line="240" w:lineRule="auto"/>
              <w:rPr>
                <w:b/>
                <w:szCs w:val="22"/>
                <w:lang w:val="ro-RO"/>
              </w:rPr>
            </w:pPr>
            <w:r w:rsidRPr="00A90FF2">
              <w:rPr>
                <w:b/>
                <w:szCs w:val="22"/>
                <w:lang w:val="ro-RO"/>
              </w:rPr>
              <w:t>Österreich</w:t>
            </w:r>
          </w:p>
          <w:p w14:paraId="6EC38817" w14:textId="77777777" w:rsidR="00CE66FF" w:rsidRPr="00A90FF2" w:rsidRDefault="00CE66FF" w:rsidP="00973584">
            <w:pPr>
              <w:spacing w:line="240" w:lineRule="auto"/>
              <w:rPr>
                <w:szCs w:val="22"/>
                <w:lang w:val="ro-RO"/>
              </w:rPr>
            </w:pPr>
            <w:r w:rsidRPr="00A90FF2">
              <w:rPr>
                <w:szCs w:val="22"/>
                <w:lang w:val="ro-RO"/>
              </w:rPr>
              <w:t>Novartis Pharma GmbH</w:t>
            </w:r>
          </w:p>
          <w:p w14:paraId="5E48C401" w14:textId="77777777" w:rsidR="00CE66FF" w:rsidRPr="00A90FF2" w:rsidRDefault="00CE66FF" w:rsidP="00973584">
            <w:pPr>
              <w:spacing w:line="240" w:lineRule="auto"/>
              <w:rPr>
                <w:szCs w:val="22"/>
                <w:lang w:val="ro-RO"/>
              </w:rPr>
            </w:pPr>
            <w:r w:rsidRPr="00A90FF2">
              <w:rPr>
                <w:szCs w:val="22"/>
                <w:lang w:val="ro-RO"/>
              </w:rPr>
              <w:t>Tel: +43 1 86 6570</w:t>
            </w:r>
          </w:p>
        </w:tc>
      </w:tr>
      <w:tr w:rsidR="00CE66FF" w:rsidRPr="00A90FF2" w14:paraId="03B508BA" w14:textId="77777777" w:rsidTr="00E60231">
        <w:trPr>
          <w:cantSplit/>
        </w:trPr>
        <w:tc>
          <w:tcPr>
            <w:tcW w:w="4820" w:type="dxa"/>
          </w:tcPr>
          <w:p w14:paraId="594FF8CD" w14:textId="77777777" w:rsidR="00CE66FF" w:rsidRPr="00A90FF2" w:rsidRDefault="00CE66FF" w:rsidP="00973584">
            <w:pPr>
              <w:spacing w:line="240" w:lineRule="auto"/>
              <w:rPr>
                <w:b/>
                <w:szCs w:val="22"/>
                <w:lang w:val="ro-RO"/>
              </w:rPr>
            </w:pPr>
            <w:r w:rsidRPr="00A90FF2">
              <w:rPr>
                <w:b/>
                <w:szCs w:val="22"/>
                <w:lang w:val="ro-RO"/>
              </w:rPr>
              <w:t>España</w:t>
            </w:r>
          </w:p>
          <w:p w14:paraId="6C08BF24" w14:textId="77777777" w:rsidR="00CE66FF" w:rsidRPr="00A90FF2" w:rsidRDefault="00CE66FF" w:rsidP="00973584">
            <w:pPr>
              <w:spacing w:line="240" w:lineRule="auto"/>
              <w:rPr>
                <w:szCs w:val="22"/>
                <w:lang w:val="ro-RO"/>
              </w:rPr>
            </w:pPr>
            <w:r w:rsidRPr="00A90FF2">
              <w:rPr>
                <w:szCs w:val="22"/>
                <w:lang w:val="ro-RO"/>
              </w:rPr>
              <w:t>Novartis Farmacéutica, S.A.</w:t>
            </w:r>
          </w:p>
          <w:p w14:paraId="2699ACC9" w14:textId="77777777" w:rsidR="00CE66FF" w:rsidRPr="00A90FF2" w:rsidRDefault="00CE66FF" w:rsidP="00973584">
            <w:pPr>
              <w:spacing w:line="240" w:lineRule="auto"/>
              <w:rPr>
                <w:szCs w:val="22"/>
                <w:lang w:val="ro-RO"/>
              </w:rPr>
            </w:pPr>
            <w:r w:rsidRPr="00A90FF2">
              <w:rPr>
                <w:szCs w:val="22"/>
                <w:lang w:val="ro-RO"/>
              </w:rPr>
              <w:t>Tel: +34 93 306 42 00</w:t>
            </w:r>
          </w:p>
        </w:tc>
        <w:tc>
          <w:tcPr>
            <w:tcW w:w="4536" w:type="dxa"/>
          </w:tcPr>
          <w:p w14:paraId="7086534A" w14:textId="77777777" w:rsidR="00CE66FF" w:rsidRPr="00A90FF2" w:rsidRDefault="00CE66FF" w:rsidP="00973584">
            <w:pPr>
              <w:spacing w:line="240" w:lineRule="auto"/>
              <w:rPr>
                <w:b/>
                <w:szCs w:val="22"/>
                <w:lang w:val="ro-RO"/>
              </w:rPr>
            </w:pPr>
            <w:r w:rsidRPr="00A90FF2">
              <w:rPr>
                <w:b/>
                <w:szCs w:val="22"/>
                <w:lang w:val="ro-RO"/>
              </w:rPr>
              <w:t>Polska</w:t>
            </w:r>
          </w:p>
          <w:p w14:paraId="6C362788" w14:textId="77777777" w:rsidR="00CE66FF" w:rsidRPr="00A90FF2" w:rsidRDefault="00CE66FF" w:rsidP="00973584">
            <w:pPr>
              <w:spacing w:line="240" w:lineRule="auto"/>
              <w:rPr>
                <w:szCs w:val="22"/>
                <w:lang w:val="ro-RO"/>
              </w:rPr>
            </w:pPr>
            <w:r w:rsidRPr="00A90FF2">
              <w:rPr>
                <w:szCs w:val="22"/>
                <w:lang w:val="ro-RO"/>
              </w:rPr>
              <w:t>Novartis Poland Sp. z o.o.</w:t>
            </w:r>
          </w:p>
          <w:p w14:paraId="74976ABD" w14:textId="77777777" w:rsidR="00CE66FF" w:rsidRPr="00A90FF2" w:rsidRDefault="00CE66FF" w:rsidP="00973584">
            <w:pPr>
              <w:spacing w:line="240" w:lineRule="auto"/>
              <w:rPr>
                <w:szCs w:val="22"/>
                <w:lang w:val="ro-RO"/>
              </w:rPr>
            </w:pPr>
            <w:r w:rsidRPr="00A90FF2">
              <w:rPr>
                <w:szCs w:val="22"/>
                <w:lang w:val="ro-RO"/>
              </w:rPr>
              <w:t>Tel.: +48 22 375 4888</w:t>
            </w:r>
          </w:p>
          <w:p w14:paraId="6FE6C8DF" w14:textId="77777777" w:rsidR="00CE66FF" w:rsidRPr="00A90FF2" w:rsidRDefault="00CE66FF" w:rsidP="00973584">
            <w:pPr>
              <w:spacing w:line="240" w:lineRule="auto"/>
              <w:rPr>
                <w:szCs w:val="22"/>
                <w:lang w:val="ro-RO"/>
              </w:rPr>
            </w:pPr>
          </w:p>
        </w:tc>
      </w:tr>
      <w:tr w:rsidR="00CE66FF" w:rsidRPr="00A90FF2" w14:paraId="5A834351" w14:textId="77777777" w:rsidTr="00E60231">
        <w:trPr>
          <w:cantSplit/>
        </w:trPr>
        <w:tc>
          <w:tcPr>
            <w:tcW w:w="4820" w:type="dxa"/>
          </w:tcPr>
          <w:p w14:paraId="531C88D5" w14:textId="77777777" w:rsidR="00CE66FF" w:rsidRPr="00A90FF2" w:rsidRDefault="00CE66FF" w:rsidP="00973584">
            <w:pPr>
              <w:spacing w:line="240" w:lineRule="auto"/>
              <w:rPr>
                <w:b/>
                <w:szCs w:val="22"/>
                <w:lang w:val="ro-RO"/>
              </w:rPr>
            </w:pPr>
            <w:r w:rsidRPr="00A90FF2">
              <w:rPr>
                <w:b/>
                <w:szCs w:val="22"/>
                <w:lang w:val="ro-RO"/>
              </w:rPr>
              <w:t>France</w:t>
            </w:r>
          </w:p>
          <w:p w14:paraId="08BA353D" w14:textId="77777777" w:rsidR="00CE66FF" w:rsidRPr="00A90FF2" w:rsidRDefault="00CE66FF" w:rsidP="00973584">
            <w:pPr>
              <w:spacing w:line="240" w:lineRule="auto"/>
              <w:rPr>
                <w:szCs w:val="22"/>
                <w:lang w:val="ro-RO"/>
              </w:rPr>
            </w:pPr>
            <w:r w:rsidRPr="00A90FF2">
              <w:rPr>
                <w:szCs w:val="22"/>
                <w:lang w:val="ro-RO"/>
              </w:rPr>
              <w:t>Novartis Pharma S.A.S.</w:t>
            </w:r>
          </w:p>
          <w:p w14:paraId="6A99212D" w14:textId="77777777" w:rsidR="00CE66FF" w:rsidRPr="00A90FF2" w:rsidRDefault="00CE66FF" w:rsidP="00973584">
            <w:pPr>
              <w:spacing w:line="240" w:lineRule="auto"/>
              <w:rPr>
                <w:szCs w:val="22"/>
                <w:lang w:val="ro-RO"/>
              </w:rPr>
            </w:pPr>
            <w:r w:rsidRPr="00A90FF2">
              <w:rPr>
                <w:szCs w:val="22"/>
                <w:lang w:val="ro-RO"/>
              </w:rPr>
              <w:t>Tél: +33 1 55 47 66 00</w:t>
            </w:r>
          </w:p>
        </w:tc>
        <w:tc>
          <w:tcPr>
            <w:tcW w:w="4536" w:type="dxa"/>
          </w:tcPr>
          <w:p w14:paraId="0F9AA826" w14:textId="77777777" w:rsidR="00CE66FF" w:rsidRPr="00A90FF2" w:rsidRDefault="00CE66FF" w:rsidP="00973584">
            <w:pPr>
              <w:spacing w:line="240" w:lineRule="auto"/>
              <w:rPr>
                <w:b/>
                <w:szCs w:val="22"/>
                <w:lang w:val="ro-RO"/>
              </w:rPr>
            </w:pPr>
            <w:r w:rsidRPr="00A90FF2">
              <w:rPr>
                <w:b/>
                <w:szCs w:val="22"/>
                <w:lang w:val="ro-RO"/>
              </w:rPr>
              <w:t>Portugal</w:t>
            </w:r>
          </w:p>
          <w:p w14:paraId="3B316364" w14:textId="77777777" w:rsidR="00CE66FF" w:rsidRPr="00A90FF2" w:rsidRDefault="00CE66FF" w:rsidP="00973584">
            <w:pPr>
              <w:spacing w:line="240" w:lineRule="auto"/>
              <w:rPr>
                <w:szCs w:val="22"/>
                <w:lang w:val="ro-RO"/>
              </w:rPr>
            </w:pPr>
            <w:r w:rsidRPr="00A90FF2">
              <w:rPr>
                <w:szCs w:val="22"/>
                <w:lang w:val="ro-RO"/>
              </w:rPr>
              <w:t>Novartis Farma - Produtos Farmacêuticos, S.A.</w:t>
            </w:r>
          </w:p>
          <w:p w14:paraId="70BEC5E5" w14:textId="77777777" w:rsidR="00CE66FF" w:rsidRPr="00A90FF2" w:rsidRDefault="00CE66FF" w:rsidP="00973584">
            <w:pPr>
              <w:spacing w:line="240" w:lineRule="auto"/>
              <w:rPr>
                <w:szCs w:val="22"/>
                <w:lang w:val="ro-RO"/>
              </w:rPr>
            </w:pPr>
            <w:r w:rsidRPr="00A90FF2">
              <w:rPr>
                <w:szCs w:val="22"/>
                <w:lang w:val="ro-RO"/>
              </w:rPr>
              <w:t>Tel: +351 21 000 8600</w:t>
            </w:r>
          </w:p>
          <w:p w14:paraId="61BAE8D6" w14:textId="77777777" w:rsidR="00CE66FF" w:rsidRPr="00A90FF2" w:rsidRDefault="00CE66FF" w:rsidP="00973584">
            <w:pPr>
              <w:spacing w:line="240" w:lineRule="auto"/>
              <w:rPr>
                <w:szCs w:val="22"/>
                <w:lang w:val="ro-RO"/>
              </w:rPr>
            </w:pPr>
          </w:p>
        </w:tc>
      </w:tr>
      <w:tr w:rsidR="00CE66FF" w:rsidRPr="00A90FF2" w14:paraId="3AC21B79" w14:textId="77777777" w:rsidTr="00E60231">
        <w:trPr>
          <w:cantSplit/>
        </w:trPr>
        <w:tc>
          <w:tcPr>
            <w:tcW w:w="4820" w:type="dxa"/>
          </w:tcPr>
          <w:p w14:paraId="78BA51A4" w14:textId="77777777" w:rsidR="00CE66FF" w:rsidRPr="00A90FF2" w:rsidRDefault="00CE66FF" w:rsidP="00973584">
            <w:pPr>
              <w:spacing w:line="240" w:lineRule="auto"/>
              <w:rPr>
                <w:b/>
                <w:szCs w:val="22"/>
                <w:lang w:val="ro-RO"/>
              </w:rPr>
            </w:pPr>
            <w:r w:rsidRPr="00A90FF2">
              <w:rPr>
                <w:szCs w:val="22"/>
                <w:lang w:val="ro-RO"/>
              </w:rPr>
              <w:br w:type="page"/>
            </w:r>
            <w:r w:rsidRPr="00A90FF2">
              <w:rPr>
                <w:b/>
                <w:szCs w:val="22"/>
                <w:lang w:val="ro-RO"/>
              </w:rPr>
              <w:t>Hrvatska</w:t>
            </w:r>
          </w:p>
          <w:p w14:paraId="1EDAEAE7" w14:textId="77777777" w:rsidR="00CE66FF" w:rsidRPr="00A90FF2" w:rsidRDefault="00CE66FF" w:rsidP="00973584">
            <w:pPr>
              <w:spacing w:line="240" w:lineRule="auto"/>
              <w:rPr>
                <w:szCs w:val="22"/>
                <w:lang w:val="ro-RO"/>
              </w:rPr>
            </w:pPr>
            <w:r w:rsidRPr="00A90FF2">
              <w:rPr>
                <w:szCs w:val="22"/>
                <w:lang w:val="ro-RO"/>
              </w:rPr>
              <w:t>Novartis Hrvatska d.o.o.</w:t>
            </w:r>
          </w:p>
          <w:p w14:paraId="4F72702A" w14:textId="77777777" w:rsidR="00CE66FF" w:rsidRPr="00A90FF2" w:rsidRDefault="00CE66FF" w:rsidP="00973584">
            <w:pPr>
              <w:spacing w:line="240" w:lineRule="auto"/>
              <w:rPr>
                <w:szCs w:val="22"/>
                <w:lang w:val="ro-RO"/>
              </w:rPr>
            </w:pPr>
            <w:r w:rsidRPr="00A90FF2">
              <w:rPr>
                <w:szCs w:val="22"/>
                <w:lang w:val="ro-RO"/>
              </w:rPr>
              <w:t>Tel. +385 1 6274 220</w:t>
            </w:r>
          </w:p>
        </w:tc>
        <w:tc>
          <w:tcPr>
            <w:tcW w:w="4536" w:type="dxa"/>
          </w:tcPr>
          <w:p w14:paraId="7445E9B3" w14:textId="77777777" w:rsidR="00CE66FF" w:rsidRPr="00A90FF2" w:rsidRDefault="00CE66FF" w:rsidP="00973584">
            <w:pPr>
              <w:spacing w:line="240" w:lineRule="auto"/>
              <w:rPr>
                <w:b/>
                <w:szCs w:val="22"/>
                <w:lang w:val="ro-RO"/>
              </w:rPr>
            </w:pPr>
            <w:r w:rsidRPr="00A90FF2">
              <w:rPr>
                <w:b/>
                <w:szCs w:val="22"/>
                <w:lang w:val="ro-RO"/>
              </w:rPr>
              <w:t>România</w:t>
            </w:r>
          </w:p>
          <w:p w14:paraId="39236E31" w14:textId="77777777" w:rsidR="00CE66FF" w:rsidRPr="00A90FF2" w:rsidRDefault="00CE66FF" w:rsidP="00973584">
            <w:pPr>
              <w:spacing w:line="240" w:lineRule="auto"/>
              <w:rPr>
                <w:szCs w:val="22"/>
                <w:lang w:val="ro-RO"/>
              </w:rPr>
            </w:pPr>
            <w:r w:rsidRPr="00A90FF2">
              <w:rPr>
                <w:szCs w:val="22"/>
                <w:lang w:val="ro-RO"/>
              </w:rPr>
              <w:t>Novartis Pharma Services Romania SRL</w:t>
            </w:r>
          </w:p>
          <w:p w14:paraId="1F471283" w14:textId="77777777" w:rsidR="00CE66FF" w:rsidRPr="00A90FF2" w:rsidRDefault="00CE66FF" w:rsidP="00973584">
            <w:pPr>
              <w:spacing w:line="240" w:lineRule="auto"/>
              <w:rPr>
                <w:szCs w:val="22"/>
                <w:lang w:val="ro-RO"/>
              </w:rPr>
            </w:pPr>
            <w:r w:rsidRPr="00A90FF2">
              <w:rPr>
                <w:szCs w:val="22"/>
                <w:lang w:val="ro-RO"/>
              </w:rPr>
              <w:t>Tel: +40 21 31299 01</w:t>
            </w:r>
          </w:p>
          <w:p w14:paraId="049DF4B9" w14:textId="77777777" w:rsidR="00CE66FF" w:rsidRPr="00A90FF2" w:rsidRDefault="00CE66FF" w:rsidP="00973584">
            <w:pPr>
              <w:spacing w:line="240" w:lineRule="auto"/>
              <w:rPr>
                <w:szCs w:val="22"/>
                <w:lang w:val="ro-RO"/>
              </w:rPr>
            </w:pPr>
          </w:p>
        </w:tc>
      </w:tr>
      <w:tr w:rsidR="00CE66FF" w:rsidRPr="00A90FF2" w14:paraId="52432D5F" w14:textId="77777777" w:rsidTr="00E60231">
        <w:trPr>
          <w:cantSplit/>
        </w:trPr>
        <w:tc>
          <w:tcPr>
            <w:tcW w:w="4820" w:type="dxa"/>
          </w:tcPr>
          <w:p w14:paraId="43A4C8A0" w14:textId="77777777" w:rsidR="00CE66FF" w:rsidRPr="00A90FF2" w:rsidRDefault="00CE66FF" w:rsidP="00973584">
            <w:pPr>
              <w:spacing w:line="240" w:lineRule="auto"/>
              <w:rPr>
                <w:b/>
                <w:szCs w:val="22"/>
                <w:lang w:val="ro-RO"/>
              </w:rPr>
            </w:pPr>
            <w:r w:rsidRPr="00A90FF2">
              <w:rPr>
                <w:b/>
                <w:szCs w:val="22"/>
                <w:lang w:val="ro-RO"/>
              </w:rPr>
              <w:t>Ireland</w:t>
            </w:r>
          </w:p>
          <w:p w14:paraId="23B16989" w14:textId="77777777" w:rsidR="00CE66FF" w:rsidRPr="00A90FF2" w:rsidRDefault="00CE66FF" w:rsidP="00973584">
            <w:pPr>
              <w:spacing w:line="240" w:lineRule="auto"/>
              <w:rPr>
                <w:szCs w:val="22"/>
                <w:lang w:val="ro-RO"/>
              </w:rPr>
            </w:pPr>
            <w:r w:rsidRPr="00A90FF2">
              <w:rPr>
                <w:szCs w:val="22"/>
                <w:lang w:val="ro-RO"/>
              </w:rPr>
              <w:t>Novartis Ireland Limited</w:t>
            </w:r>
          </w:p>
          <w:p w14:paraId="682A6437" w14:textId="77777777" w:rsidR="00CE66FF" w:rsidRPr="00A90FF2" w:rsidRDefault="00CE66FF" w:rsidP="00973584">
            <w:pPr>
              <w:spacing w:line="240" w:lineRule="auto"/>
              <w:rPr>
                <w:szCs w:val="22"/>
                <w:lang w:val="ro-RO"/>
              </w:rPr>
            </w:pPr>
            <w:r w:rsidRPr="00A90FF2">
              <w:rPr>
                <w:szCs w:val="22"/>
                <w:lang w:val="ro-RO"/>
              </w:rPr>
              <w:t>Tel: +353 1 260 12 55</w:t>
            </w:r>
          </w:p>
        </w:tc>
        <w:tc>
          <w:tcPr>
            <w:tcW w:w="4536" w:type="dxa"/>
          </w:tcPr>
          <w:p w14:paraId="3D537BB4" w14:textId="77777777" w:rsidR="00CE66FF" w:rsidRPr="00A90FF2" w:rsidRDefault="00CE66FF" w:rsidP="00973584">
            <w:pPr>
              <w:spacing w:line="240" w:lineRule="auto"/>
              <w:rPr>
                <w:b/>
                <w:szCs w:val="22"/>
                <w:lang w:val="ro-RO"/>
              </w:rPr>
            </w:pPr>
            <w:r w:rsidRPr="00A90FF2">
              <w:rPr>
                <w:b/>
                <w:szCs w:val="22"/>
                <w:lang w:val="ro-RO"/>
              </w:rPr>
              <w:t>Slovenija</w:t>
            </w:r>
          </w:p>
          <w:p w14:paraId="46BD8D8B" w14:textId="77777777" w:rsidR="00CE66FF" w:rsidRPr="00A90FF2" w:rsidRDefault="00CE66FF" w:rsidP="00973584">
            <w:pPr>
              <w:spacing w:line="240" w:lineRule="auto"/>
              <w:rPr>
                <w:szCs w:val="22"/>
                <w:lang w:val="ro-RO"/>
              </w:rPr>
            </w:pPr>
            <w:r w:rsidRPr="00A90FF2">
              <w:rPr>
                <w:szCs w:val="22"/>
                <w:lang w:val="ro-RO"/>
              </w:rPr>
              <w:t>Novartis Pharma Services Inc.</w:t>
            </w:r>
          </w:p>
          <w:p w14:paraId="70EBEF93" w14:textId="77777777" w:rsidR="00CE66FF" w:rsidRPr="00A90FF2" w:rsidRDefault="00CE66FF" w:rsidP="00973584">
            <w:pPr>
              <w:spacing w:line="240" w:lineRule="auto"/>
              <w:rPr>
                <w:szCs w:val="22"/>
                <w:lang w:val="ro-RO"/>
              </w:rPr>
            </w:pPr>
            <w:r w:rsidRPr="00A90FF2">
              <w:rPr>
                <w:szCs w:val="22"/>
                <w:lang w:val="ro-RO"/>
              </w:rPr>
              <w:t>Tel: +386 1 300 75 50</w:t>
            </w:r>
          </w:p>
          <w:p w14:paraId="2652D1B1" w14:textId="77777777" w:rsidR="00CE66FF" w:rsidRPr="00A90FF2" w:rsidRDefault="00CE66FF" w:rsidP="00973584">
            <w:pPr>
              <w:spacing w:line="240" w:lineRule="auto"/>
              <w:rPr>
                <w:szCs w:val="22"/>
                <w:lang w:val="ro-RO"/>
              </w:rPr>
            </w:pPr>
          </w:p>
        </w:tc>
      </w:tr>
      <w:tr w:rsidR="00CE66FF" w:rsidRPr="00A90FF2" w14:paraId="7DC8BA94" w14:textId="77777777" w:rsidTr="00E60231">
        <w:trPr>
          <w:cantSplit/>
        </w:trPr>
        <w:tc>
          <w:tcPr>
            <w:tcW w:w="4820" w:type="dxa"/>
          </w:tcPr>
          <w:p w14:paraId="76306695" w14:textId="77777777" w:rsidR="00CE66FF" w:rsidRPr="00A90FF2" w:rsidRDefault="00CE66FF" w:rsidP="00973584">
            <w:pPr>
              <w:spacing w:line="240" w:lineRule="auto"/>
              <w:rPr>
                <w:b/>
                <w:szCs w:val="22"/>
                <w:lang w:val="ro-RO"/>
              </w:rPr>
            </w:pPr>
            <w:r w:rsidRPr="00A90FF2">
              <w:rPr>
                <w:b/>
                <w:szCs w:val="22"/>
                <w:lang w:val="ro-RO"/>
              </w:rPr>
              <w:t>Ísland</w:t>
            </w:r>
          </w:p>
          <w:p w14:paraId="39DC5080" w14:textId="77777777" w:rsidR="00CE66FF" w:rsidRPr="00A90FF2" w:rsidRDefault="00CE66FF" w:rsidP="00973584">
            <w:pPr>
              <w:spacing w:line="240" w:lineRule="auto"/>
              <w:rPr>
                <w:szCs w:val="22"/>
                <w:lang w:val="ro-RO"/>
              </w:rPr>
            </w:pPr>
            <w:r w:rsidRPr="00A90FF2">
              <w:rPr>
                <w:szCs w:val="22"/>
                <w:lang w:val="ro-RO"/>
              </w:rPr>
              <w:t>Vistor hf.</w:t>
            </w:r>
          </w:p>
          <w:p w14:paraId="54090768" w14:textId="77777777" w:rsidR="00CE66FF" w:rsidRPr="00A90FF2" w:rsidRDefault="00CE66FF" w:rsidP="00973584">
            <w:pPr>
              <w:spacing w:line="240" w:lineRule="auto"/>
              <w:rPr>
                <w:szCs w:val="22"/>
                <w:lang w:val="ro-RO"/>
              </w:rPr>
            </w:pPr>
            <w:r w:rsidRPr="00A90FF2">
              <w:rPr>
                <w:szCs w:val="22"/>
                <w:lang w:val="ro-RO"/>
              </w:rPr>
              <w:t>Sími: +354 535 7000</w:t>
            </w:r>
          </w:p>
        </w:tc>
        <w:tc>
          <w:tcPr>
            <w:tcW w:w="4536" w:type="dxa"/>
          </w:tcPr>
          <w:p w14:paraId="796DF080" w14:textId="77777777" w:rsidR="00CE66FF" w:rsidRPr="00A90FF2" w:rsidRDefault="00CE66FF" w:rsidP="00973584">
            <w:pPr>
              <w:spacing w:line="240" w:lineRule="auto"/>
              <w:rPr>
                <w:b/>
                <w:szCs w:val="22"/>
                <w:lang w:val="ro-RO"/>
              </w:rPr>
            </w:pPr>
            <w:r w:rsidRPr="00A90FF2">
              <w:rPr>
                <w:b/>
                <w:szCs w:val="22"/>
                <w:lang w:val="ro-RO"/>
              </w:rPr>
              <w:t>Slovenská republika</w:t>
            </w:r>
          </w:p>
          <w:p w14:paraId="09B068E5" w14:textId="77777777" w:rsidR="00CE66FF" w:rsidRPr="00A90FF2" w:rsidRDefault="00CE66FF" w:rsidP="00973584">
            <w:pPr>
              <w:spacing w:line="240" w:lineRule="auto"/>
              <w:rPr>
                <w:szCs w:val="22"/>
                <w:lang w:val="ro-RO"/>
              </w:rPr>
            </w:pPr>
            <w:r w:rsidRPr="00A90FF2">
              <w:rPr>
                <w:szCs w:val="22"/>
                <w:lang w:val="ro-RO"/>
              </w:rPr>
              <w:t>Novartis Slovakia s.r.o.</w:t>
            </w:r>
          </w:p>
          <w:p w14:paraId="4FB4DF8C" w14:textId="77777777" w:rsidR="00CE66FF" w:rsidRPr="00A90FF2" w:rsidRDefault="00CE66FF" w:rsidP="00973584">
            <w:pPr>
              <w:spacing w:line="240" w:lineRule="auto"/>
              <w:rPr>
                <w:szCs w:val="22"/>
                <w:lang w:val="ro-RO"/>
              </w:rPr>
            </w:pPr>
            <w:r w:rsidRPr="00A90FF2">
              <w:rPr>
                <w:szCs w:val="22"/>
                <w:lang w:val="ro-RO"/>
              </w:rPr>
              <w:t>Tel: + 421 2 5542 5439</w:t>
            </w:r>
          </w:p>
          <w:p w14:paraId="68F0ED33" w14:textId="77777777" w:rsidR="00CE66FF" w:rsidRPr="00A90FF2" w:rsidRDefault="00CE66FF" w:rsidP="00973584">
            <w:pPr>
              <w:spacing w:line="240" w:lineRule="auto"/>
              <w:rPr>
                <w:szCs w:val="22"/>
                <w:lang w:val="ro-RO"/>
              </w:rPr>
            </w:pPr>
          </w:p>
        </w:tc>
      </w:tr>
      <w:tr w:rsidR="00CE66FF" w:rsidRPr="004C65A2" w14:paraId="05252BAD" w14:textId="77777777" w:rsidTr="00E60231">
        <w:trPr>
          <w:cantSplit/>
        </w:trPr>
        <w:tc>
          <w:tcPr>
            <w:tcW w:w="4820" w:type="dxa"/>
          </w:tcPr>
          <w:p w14:paraId="18AAC60A" w14:textId="77777777" w:rsidR="00CE66FF" w:rsidRPr="00A90FF2" w:rsidRDefault="00CE66FF" w:rsidP="00973584">
            <w:pPr>
              <w:spacing w:line="240" w:lineRule="auto"/>
              <w:rPr>
                <w:b/>
                <w:szCs w:val="22"/>
                <w:lang w:val="ro-RO"/>
              </w:rPr>
            </w:pPr>
            <w:r w:rsidRPr="00A90FF2">
              <w:rPr>
                <w:b/>
                <w:szCs w:val="22"/>
                <w:lang w:val="ro-RO"/>
              </w:rPr>
              <w:t>Italia</w:t>
            </w:r>
          </w:p>
          <w:p w14:paraId="6A7C344A" w14:textId="77777777" w:rsidR="00CE66FF" w:rsidRPr="00A90FF2" w:rsidRDefault="00CE66FF" w:rsidP="00973584">
            <w:pPr>
              <w:spacing w:line="240" w:lineRule="auto"/>
              <w:rPr>
                <w:szCs w:val="22"/>
                <w:lang w:val="ro-RO"/>
              </w:rPr>
            </w:pPr>
            <w:r w:rsidRPr="00A90FF2">
              <w:rPr>
                <w:szCs w:val="22"/>
                <w:lang w:val="ro-RO"/>
              </w:rPr>
              <w:t>Novartis Farma S.p.A.</w:t>
            </w:r>
          </w:p>
          <w:p w14:paraId="39EEDFBD" w14:textId="77777777" w:rsidR="00CE66FF" w:rsidRPr="00A90FF2" w:rsidRDefault="00CE66FF" w:rsidP="00973584">
            <w:pPr>
              <w:spacing w:line="240" w:lineRule="auto"/>
              <w:rPr>
                <w:szCs w:val="22"/>
                <w:lang w:val="ro-RO"/>
              </w:rPr>
            </w:pPr>
            <w:r w:rsidRPr="00A90FF2">
              <w:rPr>
                <w:szCs w:val="22"/>
                <w:lang w:val="ro-RO"/>
              </w:rPr>
              <w:t>Tel: +39 02 96 54 1</w:t>
            </w:r>
          </w:p>
          <w:p w14:paraId="1C0A1BDF" w14:textId="77777777" w:rsidR="00CE66FF" w:rsidRPr="00A90FF2" w:rsidRDefault="00CE66FF" w:rsidP="00973584">
            <w:pPr>
              <w:spacing w:line="240" w:lineRule="auto"/>
              <w:rPr>
                <w:szCs w:val="22"/>
                <w:lang w:val="ro-RO"/>
              </w:rPr>
            </w:pPr>
          </w:p>
        </w:tc>
        <w:tc>
          <w:tcPr>
            <w:tcW w:w="4536" w:type="dxa"/>
          </w:tcPr>
          <w:p w14:paraId="4ADBF50E" w14:textId="77777777" w:rsidR="00CE66FF" w:rsidRPr="00A90FF2" w:rsidRDefault="00CE66FF" w:rsidP="00973584">
            <w:pPr>
              <w:spacing w:line="240" w:lineRule="auto"/>
              <w:rPr>
                <w:b/>
                <w:szCs w:val="22"/>
                <w:lang w:val="ro-RO"/>
              </w:rPr>
            </w:pPr>
            <w:r w:rsidRPr="00A90FF2">
              <w:rPr>
                <w:b/>
                <w:szCs w:val="22"/>
                <w:lang w:val="ro-RO"/>
              </w:rPr>
              <w:t>Suomi/Finland</w:t>
            </w:r>
          </w:p>
          <w:p w14:paraId="7354F904" w14:textId="77777777" w:rsidR="00CE66FF" w:rsidRPr="00A90FF2" w:rsidRDefault="00CE66FF" w:rsidP="00973584">
            <w:pPr>
              <w:spacing w:line="240" w:lineRule="auto"/>
              <w:rPr>
                <w:szCs w:val="22"/>
                <w:lang w:val="ro-RO"/>
              </w:rPr>
            </w:pPr>
            <w:r w:rsidRPr="00A90FF2">
              <w:rPr>
                <w:szCs w:val="22"/>
                <w:lang w:val="ro-RO"/>
              </w:rPr>
              <w:t>Novartis Finland Oy</w:t>
            </w:r>
          </w:p>
          <w:p w14:paraId="1DE213FA" w14:textId="77777777" w:rsidR="00CE66FF" w:rsidRPr="00A90FF2" w:rsidRDefault="00CE66FF" w:rsidP="00973584">
            <w:pPr>
              <w:spacing w:line="240" w:lineRule="auto"/>
              <w:rPr>
                <w:szCs w:val="22"/>
                <w:lang w:val="ro-RO"/>
              </w:rPr>
            </w:pPr>
            <w:r w:rsidRPr="00A90FF2">
              <w:rPr>
                <w:szCs w:val="22"/>
                <w:lang w:val="ro-RO"/>
              </w:rPr>
              <w:t>Puh/Tel: +358 (0)10 6133 200</w:t>
            </w:r>
          </w:p>
        </w:tc>
      </w:tr>
      <w:tr w:rsidR="00CE66FF" w:rsidRPr="004C65A2" w14:paraId="708100F6" w14:textId="77777777" w:rsidTr="00E60231">
        <w:trPr>
          <w:cantSplit/>
        </w:trPr>
        <w:tc>
          <w:tcPr>
            <w:tcW w:w="4820" w:type="dxa"/>
          </w:tcPr>
          <w:p w14:paraId="7E0934C1" w14:textId="77777777" w:rsidR="00CE66FF" w:rsidRPr="00A90FF2" w:rsidRDefault="00CE66FF" w:rsidP="00973584">
            <w:pPr>
              <w:spacing w:line="240" w:lineRule="auto"/>
              <w:rPr>
                <w:b/>
                <w:szCs w:val="22"/>
                <w:lang w:val="ro-RO"/>
              </w:rPr>
            </w:pPr>
            <w:r w:rsidRPr="00A90FF2">
              <w:rPr>
                <w:b/>
                <w:szCs w:val="22"/>
                <w:lang w:val="ro-RO"/>
              </w:rPr>
              <w:t>Κύπρος</w:t>
            </w:r>
          </w:p>
          <w:p w14:paraId="4239D70F" w14:textId="77777777" w:rsidR="00CE66FF" w:rsidRPr="00A90FF2" w:rsidRDefault="00CE66FF" w:rsidP="00973584">
            <w:pPr>
              <w:spacing w:line="240" w:lineRule="auto"/>
              <w:rPr>
                <w:szCs w:val="22"/>
                <w:lang w:val="ro-RO"/>
              </w:rPr>
            </w:pPr>
            <w:r w:rsidRPr="00A90FF2">
              <w:rPr>
                <w:szCs w:val="22"/>
                <w:lang w:val="ro-RO"/>
              </w:rPr>
              <w:t>Novartis Pharma Services Inc.</w:t>
            </w:r>
          </w:p>
          <w:p w14:paraId="3FFC3989" w14:textId="77777777" w:rsidR="00CE66FF" w:rsidRPr="00A90FF2" w:rsidRDefault="00CE66FF" w:rsidP="00973584">
            <w:pPr>
              <w:spacing w:line="240" w:lineRule="auto"/>
              <w:rPr>
                <w:szCs w:val="22"/>
                <w:lang w:val="ro-RO"/>
              </w:rPr>
            </w:pPr>
            <w:r w:rsidRPr="00A90FF2">
              <w:rPr>
                <w:szCs w:val="22"/>
                <w:lang w:val="ro-RO"/>
              </w:rPr>
              <w:t>Τηλ: +357 22 690 690</w:t>
            </w:r>
          </w:p>
          <w:p w14:paraId="4A380380" w14:textId="77777777" w:rsidR="00CE66FF" w:rsidRPr="00A90FF2" w:rsidRDefault="00CE66FF" w:rsidP="00973584">
            <w:pPr>
              <w:spacing w:line="240" w:lineRule="auto"/>
              <w:rPr>
                <w:szCs w:val="22"/>
                <w:lang w:val="ro-RO"/>
              </w:rPr>
            </w:pPr>
          </w:p>
        </w:tc>
        <w:tc>
          <w:tcPr>
            <w:tcW w:w="4536" w:type="dxa"/>
          </w:tcPr>
          <w:p w14:paraId="61EB3152" w14:textId="77777777" w:rsidR="00CE66FF" w:rsidRPr="00A90FF2" w:rsidRDefault="00CE66FF" w:rsidP="00973584">
            <w:pPr>
              <w:spacing w:line="240" w:lineRule="auto"/>
              <w:rPr>
                <w:b/>
                <w:szCs w:val="22"/>
                <w:lang w:val="ro-RO"/>
              </w:rPr>
            </w:pPr>
            <w:r w:rsidRPr="00A90FF2">
              <w:rPr>
                <w:b/>
                <w:szCs w:val="22"/>
                <w:lang w:val="ro-RO"/>
              </w:rPr>
              <w:t>Sverige</w:t>
            </w:r>
          </w:p>
          <w:p w14:paraId="16CFFF3E" w14:textId="77777777" w:rsidR="00CE66FF" w:rsidRPr="00A90FF2" w:rsidRDefault="00CE66FF" w:rsidP="00973584">
            <w:pPr>
              <w:spacing w:line="240" w:lineRule="auto"/>
              <w:rPr>
                <w:szCs w:val="22"/>
                <w:lang w:val="ro-RO"/>
              </w:rPr>
            </w:pPr>
            <w:r w:rsidRPr="00A90FF2">
              <w:rPr>
                <w:szCs w:val="22"/>
                <w:lang w:val="ro-RO"/>
              </w:rPr>
              <w:t>Novartis Sverige AB</w:t>
            </w:r>
          </w:p>
          <w:p w14:paraId="447FA8F1" w14:textId="77777777" w:rsidR="00CE66FF" w:rsidRPr="00A90FF2" w:rsidRDefault="00CE66FF" w:rsidP="00973584">
            <w:pPr>
              <w:spacing w:line="240" w:lineRule="auto"/>
              <w:rPr>
                <w:szCs w:val="22"/>
                <w:lang w:val="ro-RO"/>
              </w:rPr>
            </w:pPr>
            <w:r w:rsidRPr="00A90FF2">
              <w:rPr>
                <w:szCs w:val="22"/>
                <w:lang w:val="ro-RO"/>
              </w:rPr>
              <w:t>Tel: +46 8 732 32 00</w:t>
            </w:r>
          </w:p>
        </w:tc>
      </w:tr>
      <w:tr w:rsidR="00CE66FF" w:rsidRPr="00A90FF2" w14:paraId="74610AF5" w14:textId="77777777" w:rsidTr="00E60231">
        <w:trPr>
          <w:cantSplit/>
        </w:trPr>
        <w:tc>
          <w:tcPr>
            <w:tcW w:w="4820" w:type="dxa"/>
          </w:tcPr>
          <w:p w14:paraId="200ECE49" w14:textId="77777777" w:rsidR="00CE66FF" w:rsidRPr="00A90FF2" w:rsidRDefault="00CE66FF" w:rsidP="00973584">
            <w:pPr>
              <w:spacing w:line="240" w:lineRule="auto"/>
              <w:rPr>
                <w:b/>
                <w:szCs w:val="22"/>
                <w:lang w:val="ro-RO"/>
              </w:rPr>
            </w:pPr>
            <w:r w:rsidRPr="00A90FF2">
              <w:rPr>
                <w:b/>
                <w:szCs w:val="22"/>
                <w:lang w:val="ro-RO"/>
              </w:rPr>
              <w:t>Latvija</w:t>
            </w:r>
          </w:p>
          <w:p w14:paraId="730C962A" w14:textId="77777777" w:rsidR="00CE66FF" w:rsidRPr="00A90FF2" w:rsidRDefault="00C14DE7" w:rsidP="00973584">
            <w:pPr>
              <w:spacing w:line="240" w:lineRule="auto"/>
              <w:rPr>
                <w:szCs w:val="22"/>
                <w:lang w:val="ro-RO"/>
              </w:rPr>
            </w:pPr>
            <w:r w:rsidRPr="00A90FF2">
              <w:rPr>
                <w:szCs w:val="22"/>
                <w:lang w:val="it-IT"/>
              </w:rPr>
              <w:t>SIA Novartis Baltics</w:t>
            </w:r>
          </w:p>
          <w:p w14:paraId="44E9CCAF" w14:textId="77777777" w:rsidR="00CE66FF" w:rsidRPr="00A90FF2" w:rsidRDefault="00CE66FF" w:rsidP="00973584">
            <w:pPr>
              <w:spacing w:line="240" w:lineRule="auto"/>
              <w:rPr>
                <w:szCs w:val="22"/>
                <w:lang w:val="ro-RO"/>
              </w:rPr>
            </w:pPr>
            <w:r w:rsidRPr="00A90FF2">
              <w:rPr>
                <w:szCs w:val="22"/>
                <w:lang w:val="ro-RO"/>
              </w:rPr>
              <w:t>Tel: +371 67 887 070</w:t>
            </w:r>
          </w:p>
          <w:p w14:paraId="585E2020" w14:textId="77777777" w:rsidR="00CE66FF" w:rsidRPr="00A90FF2" w:rsidRDefault="00CE66FF" w:rsidP="00973584">
            <w:pPr>
              <w:spacing w:line="240" w:lineRule="auto"/>
              <w:rPr>
                <w:szCs w:val="22"/>
                <w:lang w:val="ro-RO"/>
              </w:rPr>
            </w:pPr>
          </w:p>
        </w:tc>
        <w:tc>
          <w:tcPr>
            <w:tcW w:w="4536" w:type="dxa"/>
          </w:tcPr>
          <w:p w14:paraId="109D0F4F" w14:textId="4432F6AF" w:rsidR="00CE66FF" w:rsidRPr="00A90FF2" w:rsidRDefault="00CE66FF" w:rsidP="00973584">
            <w:pPr>
              <w:spacing w:line="240" w:lineRule="auto"/>
              <w:rPr>
                <w:szCs w:val="22"/>
                <w:lang w:val="ro-RO"/>
              </w:rPr>
            </w:pPr>
          </w:p>
        </w:tc>
      </w:tr>
    </w:tbl>
    <w:p w14:paraId="49EE6139" w14:textId="77777777" w:rsidR="009E5755" w:rsidRPr="00A90FF2" w:rsidRDefault="009E5755" w:rsidP="00973584">
      <w:pPr>
        <w:spacing w:line="240" w:lineRule="auto"/>
        <w:rPr>
          <w:szCs w:val="22"/>
          <w:lang w:val="ro-RO"/>
        </w:rPr>
      </w:pPr>
    </w:p>
    <w:p w14:paraId="5914AA3D" w14:textId="77777777" w:rsidR="009E5755" w:rsidRPr="00A90FF2" w:rsidRDefault="009E5755" w:rsidP="00973584">
      <w:pPr>
        <w:spacing w:line="240" w:lineRule="auto"/>
        <w:rPr>
          <w:b/>
          <w:szCs w:val="22"/>
          <w:lang w:val="ro-RO"/>
        </w:rPr>
      </w:pPr>
      <w:r w:rsidRPr="00A90FF2">
        <w:rPr>
          <w:b/>
          <w:szCs w:val="22"/>
          <w:lang w:val="ro-RO"/>
        </w:rPr>
        <w:t>Acest prospect a fost revizuit în</w:t>
      </w:r>
    </w:p>
    <w:p w14:paraId="08D3BA88" w14:textId="77777777" w:rsidR="009E5755" w:rsidRPr="00A90FF2" w:rsidRDefault="009E5755" w:rsidP="00973584">
      <w:pPr>
        <w:spacing w:line="240" w:lineRule="auto"/>
        <w:rPr>
          <w:szCs w:val="22"/>
          <w:lang w:val="ro-RO"/>
        </w:rPr>
      </w:pPr>
    </w:p>
    <w:p w14:paraId="3DA7BB1D" w14:textId="77777777" w:rsidR="00C14DE7" w:rsidRPr="00A90FF2" w:rsidRDefault="0082262F" w:rsidP="00973584">
      <w:pPr>
        <w:keepNext/>
        <w:spacing w:line="240" w:lineRule="auto"/>
        <w:rPr>
          <w:szCs w:val="22"/>
          <w:lang w:val="ro-RO"/>
        </w:rPr>
      </w:pPr>
      <w:r w:rsidRPr="004170D6">
        <w:rPr>
          <w:b/>
          <w:noProof/>
          <w:lang w:val="ro-RO"/>
        </w:rPr>
        <w:t>Alte surse de informații</w:t>
      </w:r>
    </w:p>
    <w:p w14:paraId="66C21ADA" w14:textId="77777777" w:rsidR="009E5755" w:rsidRPr="004170D6" w:rsidRDefault="009E5755" w:rsidP="00973584">
      <w:pPr>
        <w:spacing w:line="240" w:lineRule="auto"/>
        <w:rPr>
          <w:szCs w:val="22"/>
          <w:lang w:val="ro-RO"/>
        </w:rPr>
      </w:pPr>
      <w:r w:rsidRPr="00A90FF2">
        <w:rPr>
          <w:szCs w:val="22"/>
          <w:lang w:val="ro-RO"/>
        </w:rPr>
        <w:t xml:space="preserve">Informaţii detaliate privind acest medicament sunt disponibile pe site-ul Agenţiei Europene </w:t>
      </w:r>
      <w:r w:rsidR="0082262F" w:rsidRPr="00A90FF2">
        <w:rPr>
          <w:szCs w:val="22"/>
          <w:lang w:val="ro-RO"/>
        </w:rPr>
        <w:t>pentru</w:t>
      </w:r>
      <w:r w:rsidRPr="00A90FF2">
        <w:rPr>
          <w:szCs w:val="22"/>
          <w:lang w:val="ro-RO"/>
        </w:rPr>
        <w:t xml:space="preserve"> Medicament</w:t>
      </w:r>
      <w:r w:rsidR="0082262F" w:rsidRPr="00A90FF2">
        <w:rPr>
          <w:szCs w:val="22"/>
          <w:lang w:val="ro-RO"/>
        </w:rPr>
        <w:t>e</w:t>
      </w:r>
      <w:r w:rsidRPr="00A90FF2">
        <w:rPr>
          <w:szCs w:val="22"/>
          <w:lang w:val="ro-RO"/>
        </w:rPr>
        <w:t xml:space="preserve">: </w:t>
      </w:r>
      <w:r w:rsidR="0098308F" w:rsidRPr="00A90FF2">
        <w:rPr>
          <w:szCs w:val="22"/>
          <w:lang w:val="it-IT"/>
        </w:rPr>
        <w:t>http://www.ema.europa.eu</w:t>
      </w:r>
      <w:r w:rsidR="0082262F" w:rsidRPr="00A90FF2">
        <w:rPr>
          <w:szCs w:val="22"/>
          <w:lang w:val="it-IT"/>
        </w:rPr>
        <w:t>.</w:t>
      </w:r>
    </w:p>
    <w:p w14:paraId="3F8D1CCC" w14:textId="77777777" w:rsidR="00DE01BD" w:rsidRPr="0098308F" w:rsidRDefault="00DE01BD" w:rsidP="00973584">
      <w:pPr>
        <w:spacing w:line="240" w:lineRule="auto"/>
        <w:rPr>
          <w:szCs w:val="22"/>
          <w:lang w:val="it-IT"/>
        </w:rPr>
      </w:pPr>
    </w:p>
    <w:sectPr w:rsidR="00DE01BD" w:rsidRPr="0098308F" w:rsidSect="00DC1FBF">
      <w:footerReference w:type="default" r:id="rId16"/>
      <w:footerReference w:type="first" r:id="rId17"/>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9F511" w14:textId="77777777" w:rsidR="00855B0B" w:rsidRDefault="00855B0B" w:rsidP="003D62EE">
      <w:pPr>
        <w:spacing w:line="240" w:lineRule="auto"/>
      </w:pPr>
      <w:r>
        <w:separator/>
      </w:r>
    </w:p>
  </w:endnote>
  <w:endnote w:type="continuationSeparator" w:id="0">
    <w:p w14:paraId="236E3FC5" w14:textId="77777777" w:rsidR="00855B0B" w:rsidRDefault="00855B0B" w:rsidP="003D62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7E227" w14:textId="70DE9716" w:rsidR="008315D0" w:rsidRDefault="008315D0">
    <w:pPr>
      <w:pStyle w:val="Footer"/>
      <w:tabs>
        <w:tab w:val="clear" w:pos="8930"/>
        <w:tab w:val="right" w:pos="8931"/>
      </w:tabs>
      <w:ind w:right="96"/>
      <w:jc w:val="center"/>
      <w:rPr>
        <w:rStyle w:val="PageNumber"/>
      </w:rPr>
    </w:pPr>
    <w:r>
      <w:fldChar w:fldCharType="begin"/>
    </w:r>
    <w:r>
      <w:instrText xml:space="preserve"> EQ </w:instrText>
    </w:r>
    <w:r>
      <w:fldChar w:fldCharType="end"/>
    </w:r>
    <w:r w:rsidRPr="00024AF4">
      <w:rPr>
        <w:rStyle w:val="PageNumber"/>
        <w:rFonts w:ascii="Arial" w:hAnsi="Arial" w:cs="Arial"/>
      </w:rPr>
      <w:fldChar w:fldCharType="begin"/>
    </w:r>
    <w:r w:rsidRPr="00024AF4">
      <w:rPr>
        <w:rStyle w:val="PageNumber"/>
        <w:rFonts w:ascii="Arial" w:hAnsi="Arial" w:cs="Arial"/>
      </w:rPr>
      <w:instrText xml:space="preserve">PAGE  </w:instrText>
    </w:r>
    <w:r w:rsidRPr="00024AF4">
      <w:rPr>
        <w:rStyle w:val="PageNumber"/>
        <w:rFonts w:ascii="Arial" w:hAnsi="Arial" w:cs="Arial"/>
      </w:rPr>
      <w:fldChar w:fldCharType="separate"/>
    </w:r>
    <w:r>
      <w:rPr>
        <w:rStyle w:val="PageNumber"/>
        <w:rFonts w:ascii="Arial" w:hAnsi="Arial" w:cs="Arial"/>
        <w:noProof/>
      </w:rPr>
      <w:t>1</w:t>
    </w:r>
    <w:r w:rsidRPr="00024AF4">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80EDD" w14:textId="77777777" w:rsidR="008315D0" w:rsidRDefault="008315D0">
    <w:pPr>
      <w:pStyle w:val="Footer"/>
      <w:tabs>
        <w:tab w:val="clear" w:pos="8930"/>
        <w:tab w:val="right" w:pos="8931"/>
      </w:tabs>
      <w:ind w:right="96"/>
      <w:jc w:val="center"/>
      <w:rPr>
        <w:rStyle w:val="PageNumber"/>
      </w:rP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FEF1B02" w14:textId="77777777" w:rsidR="008315D0" w:rsidRDefault="008315D0">
    <w:pPr>
      <w:pStyle w:val="Footer"/>
      <w:tabs>
        <w:tab w:val="clear" w:pos="8930"/>
        <w:tab w:val="right" w:pos="8931"/>
      </w:tabs>
      <w:ind w:right="96"/>
      <w:jc w:val="center"/>
    </w:pPr>
    <w:r>
      <w:rPr>
        <w:rStyle w:val="PageNumber"/>
      </w:rPr>
      <w:t>version 6.10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5C36F" w14:textId="77777777" w:rsidR="00855B0B" w:rsidRDefault="00855B0B" w:rsidP="003D62EE">
      <w:pPr>
        <w:spacing w:line="240" w:lineRule="auto"/>
      </w:pPr>
      <w:r>
        <w:separator/>
      </w:r>
    </w:p>
  </w:footnote>
  <w:footnote w:type="continuationSeparator" w:id="0">
    <w:p w14:paraId="0EE42308" w14:textId="77777777" w:rsidR="00855B0B" w:rsidRDefault="00855B0B" w:rsidP="003D62E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525"/>
    <w:multiLevelType w:val="hybridMultilevel"/>
    <w:tmpl w:val="FC3C1214"/>
    <w:lvl w:ilvl="0" w:tplc="84E6D6FC">
      <w:start w:val="1"/>
      <w:numFmt w:val="bullet"/>
      <w:lvlText w:val=""/>
      <w:lvlJc w:val="left"/>
      <w:pPr>
        <w:ind w:left="360" w:hanging="360"/>
      </w:pPr>
      <w:rPr>
        <w:rFonts w:ascii="Symbol" w:hAnsi="Symbol" w:hint="default"/>
      </w:rPr>
    </w:lvl>
    <w:lvl w:ilvl="1" w:tplc="31E46EAA" w:tentative="1">
      <w:start w:val="1"/>
      <w:numFmt w:val="bullet"/>
      <w:lvlText w:val="o"/>
      <w:lvlJc w:val="left"/>
      <w:pPr>
        <w:ind w:left="720" w:hanging="360"/>
      </w:pPr>
      <w:rPr>
        <w:rFonts w:ascii="Courier New" w:hAnsi="Courier New" w:cs="Courier New" w:hint="default"/>
      </w:rPr>
    </w:lvl>
    <w:lvl w:ilvl="2" w:tplc="06621AF0" w:tentative="1">
      <w:start w:val="1"/>
      <w:numFmt w:val="bullet"/>
      <w:lvlText w:val=""/>
      <w:lvlJc w:val="left"/>
      <w:pPr>
        <w:ind w:left="1440" w:hanging="360"/>
      </w:pPr>
      <w:rPr>
        <w:rFonts w:ascii="Wingdings" w:hAnsi="Wingdings" w:hint="default"/>
      </w:rPr>
    </w:lvl>
    <w:lvl w:ilvl="3" w:tplc="D160E322" w:tentative="1">
      <w:start w:val="1"/>
      <w:numFmt w:val="bullet"/>
      <w:lvlText w:val=""/>
      <w:lvlJc w:val="left"/>
      <w:pPr>
        <w:ind w:left="2160" w:hanging="360"/>
      </w:pPr>
      <w:rPr>
        <w:rFonts w:ascii="Symbol" w:hAnsi="Symbol" w:hint="default"/>
      </w:rPr>
    </w:lvl>
    <w:lvl w:ilvl="4" w:tplc="5560C550" w:tentative="1">
      <w:start w:val="1"/>
      <w:numFmt w:val="bullet"/>
      <w:lvlText w:val="o"/>
      <w:lvlJc w:val="left"/>
      <w:pPr>
        <w:ind w:left="2880" w:hanging="360"/>
      </w:pPr>
      <w:rPr>
        <w:rFonts w:ascii="Courier New" w:hAnsi="Courier New" w:cs="Courier New" w:hint="default"/>
      </w:rPr>
    </w:lvl>
    <w:lvl w:ilvl="5" w:tplc="1B0E621A" w:tentative="1">
      <w:start w:val="1"/>
      <w:numFmt w:val="bullet"/>
      <w:lvlText w:val=""/>
      <w:lvlJc w:val="left"/>
      <w:pPr>
        <w:ind w:left="3600" w:hanging="360"/>
      </w:pPr>
      <w:rPr>
        <w:rFonts w:ascii="Wingdings" w:hAnsi="Wingdings" w:hint="default"/>
      </w:rPr>
    </w:lvl>
    <w:lvl w:ilvl="6" w:tplc="10DAC310" w:tentative="1">
      <w:start w:val="1"/>
      <w:numFmt w:val="bullet"/>
      <w:lvlText w:val=""/>
      <w:lvlJc w:val="left"/>
      <w:pPr>
        <w:ind w:left="4320" w:hanging="360"/>
      </w:pPr>
      <w:rPr>
        <w:rFonts w:ascii="Symbol" w:hAnsi="Symbol" w:hint="default"/>
      </w:rPr>
    </w:lvl>
    <w:lvl w:ilvl="7" w:tplc="B67C69FC" w:tentative="1">
      <w:start w:val="1"/>
      <w:numFmt w:val="bullet"/>
      <w:lvlText w:val="o"/>
      <w:lvlJc w:val="left"/>
      <w:pPr>
        <w:ind w:left="5040" w:hanging="360"/>
      </w:pPr>
      <w:rPr>
        <w:rFonts w:ascii="Courier New" w:hAnsi="Courier New" w:cs="Courier New" w:hint="default"/>
      </w:rPr>
    </w:lvl>
    <w:lvl w:ilvl="8" w:tplc="54D045FC" w:tentative="1">
      <w:start w:val="1"/>
      <w:numFmt w:val="bullet"/>
      <w:lvlText w:val=""/>
      <w:lvlJc w:val="left"/>
      <w:pPr>
        <w:ind w:left="5760" w:hanging="360"/>
      </w:pPr>
      <w:rPr>
        <w:rFonts w:ascii="Wingdings" w:hAnsi="Wingdings" w:hint="default"/>
      </w:rPr>
    </w:lvl>
  </w:abstractNum>
  <w:abstractNum w:abstractNumId="1" w15:restartNumberingAfterBreak="0">
    <w:nsid w:val="02121E45"/>
    <w:multiLevelType w:val="hybridMultilevel"/>
    <w:tmpl w:val="02A01A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5E7D66"/>
    <w:multiLevelType w:val="hybridMultilevel"/>
    <w:tmpl w:val="BFD28682"/>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06E421B"/>
    <w:multiLevelType w:val="hybridMultilevel"/>
    <w:tmpl w:val="4E48B308"/>
    <w:lvl w:ilvl="0" w:tplc="FFFFFFFF">
      <w:start w:val="3"/>
      <w:numFmt w:val="decimal"/>
      <w:lvlText w:val="%1."/>
      <w:lvlJc w:val="left"/>
      <w:pPr>
        <w:tabs>
          <w:tab w:val="num" w:pos="1080"/>
        </w:tabs>
        <w:ind w:left="1080" w:hanging="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15:restartNumberingAfterBreak="0">
    <w:nsid w:val="251B3CDC"/>
    <w:multiLevelType w:val="hybridMultilevel"/>
    <w:tmpl w:val="13C606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0534E4"/>
    <w:multiLevelType w:val="multilevel"/>
    <w:tmpl w:val="A6C68528"/>
    <w:lvl w:ilvl="0">
      <w:start w:val="4"/>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15:restartNumberingAfterBreak="0">
    <w:nsid w:val="43A4235D"/>
    <w:multiLevelType w:val="multilevel"/>
    <w:tmpl w:val="BD286298"/>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881512C"/>
    <w:multiLevelType w:val="hybridMultilevel"/>
    <w:tmpl w:val="92D68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8F7EAF"/>
    <w:multiLevelType w:val="hybridMultilevel"/>
    <w:tmpl w:val="838888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E96ED4"/>
    <w:multiLevelType w:val="hybridMultilevel"/>
    <w:tmpl w:val="FA866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510C7B"/>
    <w:multiLevelType w:val="hybridMultilevel"/>
    <w:tmpl w:val="80AA706E"/>
    <w:lvl w:ilvl="0" w:tplc="04090001">
      <w:start w:val="1"/>
      <w:numFmt w:val="bullet"/>
      <w:lvlText w:val=""/>
      <w:lvlJc w:val="left"/>
      <w:pPr>
        <w:ind w:left="2424" w:hanging="360"/>
      </w:pPr>
      <w:rPr>
        <w:rFonts w:ascii="Symbol" w:hAnsi="Symbol" w:hint="default"/>
        <w:b/>
      </w:rPr>
    </w:lvl>
    <w:lvl w:ilvl="1" w:tplc="04090003" w:tentative="1">
      <w:start w:val="1"/>
      <w:numFmt w:val="bullet"/>
      <w:lvlText w:val="o"/>
      <w:lvlJc w:val="left"/>
      <w:pPr>
        <w:ind w:left="3144" w:hanging="360"/>
      </w:pPr>
      <w:rPr>
        <w:rFonts w:ascii="Courier New" w:hAnsi="Courier New" w:hint="default"/>
      </w:rPr>
    </w:lvl>
    <w:lvl w:ilvl="2" w:tplc="04090005" w:tentative="1">
      <w:start w:val="1"/>
      <w:numFmt w:val="bullet"/>
      <w:lvlText w:val=""/>
      <w:lvlJc w:val="left"/>
      <w:pPr>
        <w:ind w:left="3864" w:hanging="360"/>
      </w:pPr>
      <w:rPr>
        <w:rFonts w:ascii="Wingdings" w:hAnsi="Wingdings" w:hint="default"/>
      </w:rPr>
    </w:lvl>
    <w:lvl w:ilvl="3" w:tplc="04090001" w:tentative="1">
      <w:start w:val="1"/>
      <w:numFmt w:val="bullet"/>
      <w:lvlText w:val=""/>
      <w:lvlJc w:val="left"/>
      <w:pPr>
        <w:ind w:left="4584" w:hanging="360"/>
      </w:pPr>
      <w:rPr>
        <w:rFonts w:ascii="Symbol" w:hAnsi="Symbol" w:hint="default"/>
      </w:rPr>
    </w:lvl>
    <w:lvl w:ilvl="4" w:tplc="04090003" w:tentative="1">
      <w:start w:val="1"/>
      <w:numFmt w:val="bullet"/>
      <w:lvlText w:val="o"/>
      <w:lvlJc w:val="left"/>
      <w:pPr>
        <w:ind w:left="5304" w:hanging="360"/>
      </w:pPr>
      <w:rPr>
        <w:rFonts w:ascii="Courier New" w:hAnsi="Courier New" w:hint="default"/>
      </w:rPr>
    </w:lvl>
    <w:lvl w:ilvl="5" w:tplc="04090005" w:tentative="1">
      <w:start w:val="1"/>
      <w:numFmt w:val="bullet"/>
      <w:lvlText w:val=""/>
      <w:lvlJc w:val="left"/>
      <w:pPr>
        <w:ind w:left="6024" w:hanging="360"/>
      </w:pPr>
      <w:rPr>
        <w:rFonts w:ascii="Wingdings" w:hAnsi="Wingdings" w:hint="default"/>
      </w:rPr>
    </w:lvl>
    <w:lvl w:ilvl="6" w:tplc="04090001" w:tentative="1">
      <w:start w:val="1"/>
      <w:numFmt w:val="bullet"/>
      <w:lvlText w:val=""/>
      <w:lvlJc w:val="left"/>
      <w:pPr>
        <w:ind w:left="6744" w:hanging="360"/>
      </w:pPr>
      <w:rPr>
        <w:rFonts w:ascii="Symbol" w:hAnsi="Symbol" w:hint="default"/>
      </w:rPr>
    </w:lvl>
    <w:lvl w:ilvl="7" w:tplc="04090003" w:tentative="1">
      <w:start w:val="1"/>
      <w:numFmt w:val="bullet"/>
      <w:lvlText w:val="o"/>
      <w:lvlJc w:val="left"/>
      <w:pPr>
        <w:ind w:left="7464" w:hanging="360"/>
      </w:pPr>
      <w:rPr>
        <w:rFonts w:ascii="Courier New" w:hAnsi="Courier New" w:hint="default"/>
      </w:rPr>
    </w:lvl>
    <w:lvl w:ilvl="8" w:tplc="04090005" w:tentative="1">
      <w:start w:val="1"/>
      <w:numFmt w:val="bullet"/>
      <w:lvlText w:val=""/>
      <w:lvlJc w:val="left"/>
      <w:pPr>
        <w:ind w:left="8184" w:hanging="360"/>
      </w:pPr>
      <w:rPr>
        <w:rFonts w:ascii="Wingdings" w:hAnsi="Wingdings" w:hint="default"/>
      </w:rPr>
    </w:lvl>
  </w:abstractNum>
  <w:abstractNum w:abstractNumId="12" w15:restartNumberingAfterBreak="0">
    <w:nsid w:val="5C6A2820"/>
    <w:multiLevelType w:val="multilevel"/>
    <w:tmpl w:val="973C7FC6"/>
    <w:lvl w:ilvl="0">
      <w:start w:val="5"/>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626E5D27"/>
    <w:multiLevelType w:val="hybridMultilevel"/>
    <w:tmpl w:val="BDD65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9337D0"/>
    <w:multiLevelType w:val="hybridMultilevel"/>
    <w:tmpl w:val="2FE4A3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7B2979"/>
    <w:multiLevelType w:val="multilevel"/>
    <w:tmpl w:val="7CC8ABA2"/>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417C57"/>
    <w:multiLevelType w:val="multilevel"/>
    <w:tmpl w:val="C2FA9714"/>
    <w:lvl w:ilvl="0">
      <w:start w:val="4"/>
      <w:numFmt w:val="decimal"/>
      <w:lvlText w:val="%1"/>
      <w:lvlJc w:val="left"/>
      <w:pPr>
        <w:ind w:left="360" w:hanging="360"/>
      </w:pPr>
      <w:rPr>
        <w:rFonts w:cs="Times New Roman" w:hint="default"/>
      </w:rPr>
    </w:lvl>
    <w:lvl w:ilvl="1">
      <w:start w:val="8"/>
      <w:numFmt w:val="decimal"/>
      <w:lvlText w:val="%1.%2"/>
      <w:lvlJc w:val="left"/>
      <w:pPr>
        <w:ind w:left="1500" w:hanging="360"/>
      </w:pPr>
      <w:rPr>
        <w:rFonts w:cs="Times New Roman" w:hint="default"/>
      </w:rPr>
    </w:lvl>
    <w:lvl w:ilvl="2">
      <w:start w:val="1"/>
      <w:numFmt w:val="decimal"/>
      <w:lvlText w:val="%1.%2.%3"/>
      <w:lvlJc w:val="left"/>
      <w:pPr>
        <w:ind w:left="3000" w:hanging="720"/>
      </w:pPr>
      <w:rPr>
        <w:rFonts w:cs="Times New Roman" w:hint="default"/>
      </w:rPr>
    </w:lvl>
    <w:lvl w:ilvl="3">
      <w:start w:val="1"/>
      <w:numFmt w:val="decimal"/>
      <w:lvlText w:val="%1.%2.%3.%4"/>
      <w:lvlJc w:val="left"/>
      <w:pPr>
        <w:ind w:left="4140" w:hanging="720"/>
      </w:pPr>
      <w:rPr>
        <w:rFonts w:cs="Times New Roman" w:hint="default"/>
      </w:rPr>
    </w:lvl>
    <w:lvl w:ilvl="4">
      <w:start w:val="1"/>
      <w:numFmt w:val="decimal"/>
      <w:lvlText w:val="%1.%2.%3.%4.%5"/>
      <w:lvlJc w:val="left"/>
      <w:pPr>
        <w:ind w:left="5640" w:hanging="1080"/>
      </w:pPr>
      <w:rPr>
        <w:rFonts w:cs="Times New Roman" w:hint="default"/>
      </w:rPr>
    </w:lvl>
    <w:lvl w:ilvl="5">
      <w:start w:val="1"/>
      <w:numFmt w:val="decimal"/>
      <w:lvlText w:val="%1.%2.%3.%4.%5.%6"/>
      <w:lvlJc w:val="left"/>
      <w:pPr>
        <w:ind w:left="6780" w:hanging="1080"/>
      </w:pPr>
      <w:rPr>
        <w:rFonts w:cs="Times New Roman" w:hint="default"/>
      </w:rPr>
    </w:lvl>
    <w:lvl w:ilvl="6">
      <w:start w:val="1"/>
      <w:numFmt w:val="decimal"/>
      <w:lvlText w:val="%1.%2.%3.%4.%5.%6.%7"/>
      <w:lvlJc w:val="left"/>
      <w:pPr>
        <w:ind w:left="8280" w:hanging="1440"/>
      </w:pPr>
      <w:rPr>
        <w:rFonts w:cs="Times New Roman" w:hint="default"/>
      </w:rPr>
    </w:lvl>
    <w:lvl w:ilvl="7">
      <w:start w:val="1"/>
      <w:numFmt w:val="decimal"/>
      <w:lvlText w:val="%1.%2.%3.%4.%5.%6.%7.%8"/>
      <w:lvlJc w:val="left"/>
      <w:pPr>
        <w:ind w:left="9420" w:hanging="1440"/>
      </w:pPr>
      <w:rPr>
        <w:rFonts w:cs="Times New Roman" w:hint="default"/>
      </w:rPr>
    </w:lvl>
    <w:lvl w:ilvl="8">
      <w:start w:val="1"/>
      <w:numFmt w:val="decimal"/>
      <w:lvlText w:val="%1.%2.%3.%4.%5.%6.%7.%8.%9"/>
      <w:lvlJc w:val="left"/>
      <w:pPr>
        <w:ind w:left="10560" w:hanging="1440"/>
      </w:pPr>
      <w:rPr>
        <w:rFonts w:cs="Times New Roman" w:hint="default"/>
      </w:rPr>
    </w:lvl>
  </w:abstractNum>
  <w:num w:numId="1" w16cid:durableId="177625663">
    <w:abstractNumId w:val="6"/>
  </w:num>
  <w:num w:numId="2" w16cid:durableId="891965590">
    <w:abstractNumId w:val="12"/>
  </w:num>
  <w:num w:numId="3" w16cid:durableId="1333794281">
    <w:abstractNumId w:val="4"/>
  </w:num>
  <w:num w:numId="4" w16cid:durableId="50158878">
    <w:abstractNumId w:val="15"/>
  </w:num>
  <w:num w:numId="5" w16cid:durableId="1907301531">
    <w:abstractNumId w:val="5"/>
  </w:num>
  <w:num w:numId="6" w16cid:durableId="1276980089">
    <w:abstractNumId w:val="1"/>
  </w:num>
  <w:num w:numId="7" w16cid:durableId="1489784954">
    <w:abstractNumId w:val="11"/>
  </w:num>
  <w:num w:numId="8" w16cid:durableId="593713051">
    <w:abstractNumId w:val="2"/>
  </w:num>
  <w:num w:numId="9" w16cid:durableId="1309045838">
    <w:abstractNumId w:val="16"/>
  </w:num>
  <w:num w:numId="10" w16cid:durableId="2094889482">
    <w:abstractNumId w:val="3"/>
  </w:num>
  <w:num w:numId="11" w16cid:durableId="1690984278">
    <w:abstractNumId w:val="14"/>
  </w:num>
  <w:num w:numId="12" w16cid:durableId="1605308281">
    <w:abstractNumId w:val="10"/>
  </w:num>
  <w:num w:numId="13" w16cid:durableId="478032555">
    <w:abstractNumId w:val="9"/>
  </w:num>
  <w:num w:numId="14" w16cid:durableId="1519540561">
    <w:abstractNumId w:val="8"/>
  </w:num>
  <w:num w:numId="15" w16cid:durableId="141584508">
    <w:abstractNumId w:val="7"/>
  </w:num>
  <w:num w:numId="16" w16cid:durableId="1864974697">
    <w:abstractNumId w:val="0"/>
  </w:num>
  <w:num w:numId="17" w16cid:durableId="249706151">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0" w:nlCheck="1" w:checkStyle="0"/>
  <w:activeWritingStyle w:appName="MSWord" w:lang="fr-LU" w:vendorID="64" w:dllVersion="0" w:nlCheck="1" w:checkStyle="0"/>
  <w:activeWritingStyle w:appName="MSWord" w:lang="it-IT" w:vendorID="64" w:dllVersion="0" w:nlCheck="1" w:checkStyle="0"/>
  <w:proofState w:spelling="clean" w:grammar="clean"/>
  <w:defaultTabStop w:val="720"/>
  <w:hyphenationZone w:val="425"/>
  <w:characterSpacingControl w:val="doNotCompress"/>
  <w:hdrShapeDefaults>
    <o:shapedefaults v:ext="edit" spidmax="205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755"/>
    <w:rsid w:val="00000EC5"/>
    <w:rsid w:val="0000293F"/>
    <w:rsid w:val="00015699"/>
    <w:rsid w:val="000170A1"/>
    <w:rsid w:val="00021B3F"/>
    <w:rsid w:val="0004108D"/>
    <w:rsid w:val="00055B93"/>
    <w:rsid w:val="00074B7C"/>
    <w:rsid w:val="000B2A6B"/>
    <w:rsid w:val="000C1CEC"/>
    <w:rsid w:val="000C6F25"/>
    <w:rsid w:val="00100A56"/>
    <w:rsid w:val="001359D6"/>
    <w:rsid w:val="00146329"/>
    <w:rsid w:val="00154181"/>
    <w:rsid w:val="00156963"/>
    <w:rsid w:val="001706D3"/>
    <w:rsid w:val="00171DFE"/>
    <w:rsid w:val="00173EE7"/>
    <w:rsid w:val="001760B1"/>
    <w:rsid w:val="0017745E"/>
    <w:rsid w:val="001837E7"/>
    <w:rsid w:val="001B440D"/>
    <w:rsid w:val="001C0C37"/>
    <w:rsid w:val="001C2074"/>
    <w:rsid w:val="001C7896"/>
    <w:rsid w:val="001E2547"/>
    <w:rsid w:val="00210E8B"/>
    <w:rsid w:val="002403C3"/>
    <w:rsid w:val="00265974"/>
    <w:rsid w:val="002A0A22"/>
    <w:rsid w:val="002A6207"/>
    <w:rsid w:val="002B0499"/>
    <w:rsid w:val="002C6463"/>
    <w:rsid w:val="003161C3"/>
    <w:rsid w:val="003211BB"/>
    <w:rsid w:val="00350311"/>
    <w:rsid w:val="00374136"/>
    <w:rsid w:val="00385C3D"/>
    <w:rsid w:val="003B6725"/>
    <w:rsid w:val="003D62EE"/>
    <w:rsid w:val="003E114C"/>
    <w:rsid w:val="004170D6"/>
    <w:rsid w:val="00417522"/>
    <w:rsid w:val="0043525C"/>
    <w:rsid w:val="00436026"/>
    <w:rsid w:val="00461EAA"/>
    <w:rsid w:val="00467023"/>
    <w:rsid w:val="00470C8D"/>
    <w:rsid w:val="004766A5"/>
    <w:rsid w:val="0048044E"/>
    <w:rsid w:val="00483AED"/>
    <w:rsid w:val="00493EA4"/>
    <w:rsid w:val="00495065"/>
    <w:rsid w:val="0049702E"/>
    <w:rsid w:val="004A41A3"/>
    <w:rsid w:val="004C4C07"/>
    <w:rsid w:val="004C65A2"/>
    <w:rsid w:val="004D28AE"/>
    <w:rsid w:val="004E0EFD"/>
    <w:rsid w:val="004E584D"/>
    <w:rsid w:val="00553225"/>
    <w:rsid w:val="005656F4"/>
    <w:rsid w:val="00570C3A"/>
    <w:rsid w:val="00591808"/>
    <w:rsid w:val="005B0056"/>
    <w:rsid w:val="005B753F"/>
    <w:rsid w:val="005D5A80"/>
    <w:rsid w:val="005E5D6D"/>
    <w:rsid w:val="005F1F2F"/>
    <w:rsid w:val="00625614"/>
    <w:rsid w:val="006264E5"/>
    <w:rsid w:val="00671FC3"/>
    <w:rsid w:val="00693AFE"/>
    <w:rsid w:val="006949EC"/>
    <w:rsid w:val="006E39C1"/>
    <w:rsid w:val="006F4A82"/>
    <w:rsid w:val="0072245D"/>
    <w:rsid w:val="00727EC4"/>
    <w:rsid w:val="007332EE"/>
    <w:rsid w:val="00787DED"/>
    <w:rsid w:val="00794042"/>
    <w:rsid w:val="007A52DE"/>
    <w:rsid w:val="007D1CE7"/>
    <w:rsid w:val="007D3AE1"/>
    <w:rsid w:val="0082262F"/>
    <w:rsid w:val="008231C8"/>
    <w:rsid w:val="008315D0"/>
    <w:rsid w:val="00831D8A"/>
    <w:rsid w:val="00841AAA"/>
    <w:rsid w:val="00851770"/>
    <w:rsid w:val="00851DDE"/>
    <w:rsid w:val="00855B0B"/>
    <w:rsid w:val="00871215"/>
    <w:rsid w:val="00897147"/>
    <w:rsid w:val="008F2DCE"/>
    <w:rsid w:val="009016CB"/>
    <w:rsid w:val="00904B76"/>
    <w:rsid w:val="00911D81"/>
    <w:rsid w:val="00914AFB"/>
    <w:rsid w:val="00916445"/>
    <w:rsid w:val="00925B10"/>
    <w:rsid w:val="0094322C"/>
    <w:rsid w:val="00967889"/>
    <w:rsid w:val="00973584"/>
    <w:rsid w:val="0098308F"/>
    <w:rsid w:val="00984BE5"/>
    <w:rsid w:val="009A1ED8"/>
    <w:rsid w:val="009A6747"/>
    <w:rsid w:val="009B652B"/>
    <w:rsid w:val="009C7212"/>
    <w:rsid w:val="009E419A"/>
    <w:rsid w:val="009E5755"/>
    <w:rsid w:val="009F1D18"/>
    <w:rsid w:val="00A24EBA"/>
    <w:rsid w:val="00A30B49"/>
    <w:rsid w:val="00A31162"/>
    <w:rsid w:val="00A371C0"/>
    <w:rsid w:val="00A62B9B"/>
    <w:rsid w:val="00A90FF2"/>
    <w:rsid w:val="00AA0E7B"/>
    <w:rsid w:val="00AB08EE"/>
    <w:rsid w:val="00AC4F87"/>
    <w:rsid w:val="00AF0248"/>
    <w:rsid w:val="00B10A4B"/>
    <w:rsid w:val="00B20742"/>
    <w:rsid w:val="00B26DCC"/>
    <w:rsid w:val="00B33FE1"/>
    <w:rsid w:val="00B431B9"/>
    <w:rsid w:val="00B518C8"/>
    <w:rsid w:val="00B519F4"/>
    <w:rsid w:val="00B67A52"/>
    <w:rsid w:val="00B8456B"/>
    <w:rsid w:val="00B96CBA"/>
    <w:rsid w:val="00BB26A5"/>
    <w:rsid w:val="00BB36F3"/>
    <w:rsid w:val="00BB6451"/>
    <w:rsid w:val="00BC0708"/>
    <w:rsid w:val="00BC0C2D"/>
    <w:rsid w:val="00BC1D19"/>
    <w:rsid w:val="00BD3600"/>
    <w:rsid w:val="00BE0CAA"/>
    <w:rsid w:val="00BF0B94"/>
    <w:rsid w:val="00C14DE7"/>
    <w:rsid w:val="00C267BE"/>
    <w:rsid w:val="00C30425"/>
    <w:rsid w:val="00C6660F"/>
    <w:rsid w:val="00C71246"/>
    <w:rsid w:val="00C7383B"/>
    <w:rsid w:val="00C97A98"/>
    <w:rsid w:val="00CD019A"/>
    <w:rsid w:val="00CE3105"/>
    <w:rsid w:val="00CE66FF"/>
    <w:rsid w:val="00CE70A8"/>
    <w:rsid w:val="00D036A6"/>
    <w:rsid w:val="00D13488"/>
    <w:rsid w:val="00D207A6"/>
    <w:rsid w:val="00D2222E"/>
    <w:rsid w:val="00D26DC8"/>
    <w:rsid w:val="00D71BAD"/>
    <w:rsid w:val="00DC1FBF"/>
    <w:rsid w:val="00DE01BD"/>
    <w:rsid w:val="00DF4149"/>
    <w:rsid w:val="00DF79A2"/>
    <w:rsid w:val="00E1061E"/>
    <w:rsid w:val="00E14234"/>
    <w:rsid w:val="00E22ACB"/>
    <w:rsid w:val="00E37EDD"/>
    <w:rsid w:val="00E40CCD"/>
    <w:rsid w:val="00E51FE5"/>
    <w:rsid w:val="00E60231"/>
    <w:rsid w:val="00E61B2A"/>
    <w:rsid w:val="00E647AF"/>
    <w:rsid w:val="00EC11ED"/>
    <w:rsid w:val="00F037E7"/>
    <w:rsid w:val="00F04BF6"/>
    <w:rsid w:val="00F217DC"/>
    <w:rsid w:val="00F40CA0"/>
    <w:rsid w:val="00F61F3A"/>
    <w:rsid w:val="00F6521B"/>
    <w:rsid w:val="00F83A19"/>
    <w:rsid w:val="00F83F53"/>
    <w:rsid w:val="00F878E6"/>
    <w:rsid w:val="00FA6AF4"/>
    <w:rsid w:val="00FA77D8"/>
    <w:rsid w:val="00FB7563"/>
    <w:rsid w:val="00FC51BC"/>
    <w:rsid w:val="00FD0048"/>
    <w:rsid w:val="00FD01A1"/>
    <w:rsid w:val="00FD4085"/>
    <w:rsid w:val="00FF28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1"/>
    <o:shapelayout v:ext="edit">
      <o:idmap v:ext="edit" data="2"/>
    </o:shapelayout>
  </w:shapeDefaults>
  <w:decimalSymbol w:val="."/>
  <w:listSeparator w:val=","/>
  <w14:docId w14:val="7AD124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755"/>
    <w:pPr>
      <w:tabs>
        <w:tab w:val="left" w:pos="567"/>
      </w:tabs>
      <w:spacing w:line="260" w:lineRule="exact"/>
    </w:pPr>
    <w:rPr>
      <w:rFonts w:ascii="Times New Roman" w:eastAsia="Times New Roman" w:hAnsi="Times New Roman"/>
      <w:sz w:val="22"/>
      <w:lang w:val="en-GB"/>
    </w:rPr>
  </w:style>
  <w:style w:type="paragraph" w:styleId="Heading1">
    <w:name w:val="heading 1"/>
    <w:basedOn w:val="Normal"/>
    <w:next w:val="Normal"/>
    <w:link w:val="Heading1Char"/>
    <w:uiPriority w:val="99"/>
    <w:qFormat/>
    <w:rsid w:val="009E5755"/>
    <w:pPr>
      <w:spacing w:line="240" w:lineRule="auto"/>
      <w:outlineLvl w:val="0"/>
    </w:pPr>
    <w:rPr>
      <w:b/>
      <w:caps/>
      <w:sz w:val="20"/>
      <w:lang w:val="x-none" w:eastAsia="x-none"/>
    </w:rPr>
  </w:style>
  <w:style w:type="paragraph" w:styleId="Heading2">
    <w:name w:val="heading 2"/>
    <w:basedOn w:val="Normal"/>
    <w:next w:val="Normal"/>
    <w:link w:val="Heading2Char"/>
    <w:uiPriority w:val="99"/>
    <w:qFormat/>
    <w:rsid w:val="009E5755"/>
    <w:pPr>
      <w:keepNext/>
      <w:spacing w:before="240" w:after="60"/>
      <w:outlineLvl w:val="1"/>
    </w:pPr>
    <w:rPr>
      <w:rFonts w:ascii="Helvetica" w:hAnsi="Helvetica"/>
      <w:b/>
      <w:i/>
      <w:sz w:val="24"/>
      <w:lang w:eastAsia="x-none"/>
    </w:rPr>
  </w:style>
  <w:style w:type="paragraph" w:styleId="Heading3">
    <w:name w:val="heading 3"/>
    <w:basedOn w:val="Normal"/>
    <w:next w:val="Normal"/>
    <w:link w:val="Heading3Char"/>
    <w:uiPriority w:val="99"/>
    <w:qFormat/>
    <w:rsid w:val="009E5755"/>
    <w:pPr>
      <w:keepNext/>
      <w:keepLines/>
      <w:spacing w:before="120" w:after="80"/>
      <w:outlineLvl w:val="2"/>
    </w:pPr>
    <w:rPr>
      <w:b/>
      <w:kern w:val="28"/>
      <w:sz w:val="24"/>
      <w:lang w:val="x-none" w:eastAsia="x-none"/>
    </w:rPr>
  </w:style>
  <w:style w:type="paragraph" w:styleId="Heading4">
    <w:name w:val="heading 4"/>
    <w:basedOn w:val="Normal"/>
    <w:next w:val="Normal"/>
    <w:link w:val="Heading4Char"/>
    <w:uiPriority w:val="99"/>
    <w:qFormat/>
    <w:rsid w:val="009E5755"/>
    <w:pPr>
      <w:keepNext/>
      <w:jc w:val="both"/>
      <w:outlineLvl w:val="3"/>
    </w:pPr>
    <w:rPr>
      <w:b/>
      <w:noProof/>
      <w:sz w:val="20"/>
      <w:lang w:eastAsia="x-none"/>
    </w:rPr>
  </w:style>
  <w:style w:type="paragraph" w:styleId="Heading5">
    <w:name w:val="heading 5"/>
    <w:basedOn w:val="Normal"/>
    <w:next w:val="Normal"/>
    <w:link w:val="Heading5Char"/>
    <w:uiPriority w:val="99"/>
    <w:qFormat/>
    <w:rsid w:val="009E5755"/>
    <w:pPr>
      <w:keepNext/>
      <w:jc w:val="both"/>
      <w:outlineLvl w:val="4"/>
    </w:pPr>
    <w:rPr>
      <w:noProof/>
      <w:sz w:val="20"/>
      <w:lang w:eastAsia="x-none"/>
    </w:rPr>
  </w:style>
  <w:style w:type="paragraph" w:styleId="Heading6">
    <w:name w:val="heading 6"/>
    <w:basedOn w:val="Normal"/>
    <w:next w:val="Normal"/>
    <w:link w:val="Heading6Char"/>
    <w:uiPriority w:val="99"/>
    <w:qFormat/>
    <w:rsid w:val="009E5755"/>
    <w:pPr>
      <w:keepNext/>
      <w:tabs>
        <w:tab w:val="left" w:pos="-720"/>
        <w:tab w:val="left" w:pos="4536"/>
      </w:tabs>
      <w:suppressAutoHyphens/>
      <w:outlineLvl w:val="5"/>
    </w:pPr>
    <w:rPr>
      <w:i/>
      <w:sz w:val="20"/>
      <w:lang w:eastAsia="x-none"/>
    </w:rPr>
  </w:style>
  <w:style w:type="paragraph" w:styleId="Heading7">
    <w:name w:val="heading 7"/>
    <w:basedOn w:val="Normal"/>
    <w:next w:val="Normal"/>
    <w:link w:val="Heading7Char"/>
    <w:uiPriority w:val="99"/>
    <w:qFormat/>
    <w:rsid w:val="009E5755"/>
    <w:pPr>
      <w:keepNext/>
      <w:tabs>
        <w:tab w:val="left" w:pos="-720"/>
        <w:tab w:val="left" w:pos="4536"/>
      </w:tabs>
      <w:suppressAutoHyphens/>
      <w:jc w:val="both"/>
      <w:outlineLvl w:val="6"/>
    </w:pPr>
    <w:rPr>
      <w:i/>
      <w:sz w:val="20"/>
      <w:lang w:eastAsia="x-none"/>
    </w:rPr>
  </w:style>
  <w:style w:type="paragraph" w:styleId="Heading8">
    <w:name w:val="heading 8"/>
    <w:basedOn w:val="Normal"/>
    <w:next w:val="Normal"/>
    <w:link w:val="Heading8Char"/>
    <w:uiPriority w:val="99"/>
    <w:qFormat/>
    <w:rsid w:val="009E5755"/>
    <w:pPr>
      <w:keepNext/>
      <w:ind w:left="567" w:hanging="567"/>
      <w:jc w:val="both"/>
      <w:outlineLvl w:val="7"/>
    </w:pPr>
    <w:rPr>
      <w:b/>
      <w:i/>
      <w:sz w:val="20"/>
      <w:lang w:eastAsia="x-none"/>
    </w:rPr>
  </w:style>
  <w:style w:type="paragraph" w:styleId="Heading9">
    <w:name w:val="heading 9"/>
    <w:basedOn w:val="Normal"/>
    <w:next w:val="Normal"/>
    <w:link w:val="Heading9Char"/>
    <w:uiPriority w:val="99"/>
    <w:qFormat/>
    <w:rsid w:val="009E5755"/>
    <w:pPr>
      <w:keepNext/>
      <w:jc w:val="both"/>
      <w:outlineLvl w:val="8"/>
    </w:pPr>
    <w:rPr>
      <w:b/>
      <w:i/>
      <w:sz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9E5755"/>
    <w:rPr>
      <w:rFonts w:ascii="Times New Roman" w:eastAsia="Times New Roman" w:hAnsi="Times New Roman" w:cs="Times New Roman"/>
      <w:b/>
      <w:caps/>
      <w:szCs w:val="20"/>
    </w:rPr>
  </w:style>
  <w:style w:type="character" w:customStyle="1" w:styleId="Heading2Char">
    <w:name w:val="Heading 2 Char"/>
    <w:link w:val="Heading2"/>
    <w:uiPriority w:val="99"/>
    <w:rsid w:val="009E5755"/>
    <w:rPr>
      <w:rFonts w:ascii="Helvetica" w:eastAsia="Times New Roman" w:hAnsi="Helvetica" w:cs="Times New Roman"/>
      <w:b/>
      <w:i/>
      <w:sz w:val="24"/>
      <w:szCs w:val="20"/>
      <w:lang w:val="en-GB"/>
    </w:rPr>
  </w:style>
  <w:style w:type="character" w:customStyle="1" w:styleId="Heading3Char">
    <w:name w:val="Heading 3 Char"/>
    <w:link w:val="Heading3"/>
    <w:uiPriority w:val="99"/>
    <w:rsid w:val="009E5755"/>
    <w:rPr>
      <w:rFonts w:ascii="Times New Roman" w:eastAsia="Times New Roman" w:hAnsi="Times New Roman" w:cs="Times New Roman"/>
      <w:b/>
      <w:kern w:val="28"/>
      <w:sz w:val="24"/>
      <w:szCs w:val="20"/>
    </w:rPr>
  </w:style>
  <w:style w:type="character" w:customStyle="1" w:styleId="Heading4Char">
    <w:name w:val="Heading 4 Char"/>
    <w:link w:val="Heading4"/>
    <w:uiPriority w:val="99"/>
    <w:rsid w:val="009E5755"/>
    <w:rPr>
      <w:rFonts w:ascii="Times New Roman" w:eastAsia="Times New Roman" w:hAnsi="Times New Roman" w:cs="Times New Roman"/>
      <w:b/>
      <w:noProof/>
      <w:szCs w:val="20"/>
      <w:lang w:val="en-GB"/>
    </w:rPr>
  </w:style>
  <w:style w:type="character" w:customStyle="1" w:styleId="Heading5Char">
    <w:name w:val="Heading 5 Char"/>
    <w:link w:val="Heading5"/>
    <w:uiPriority w:val="99"/>
    <w:rsid w:val="009E5755"/>
    <w:rPr>
      <w:rFonts w:ascii="Times New Roman" w:eastAsia="Times New Roman" w:hAnsi="Times New Roman" w:cs="Times New Roman"/>
      <w:noProof/>
      <w:szCs w:val="20"/>
      <w:lang w:val="en-GB"/>
    </w:rPr>
  </w:style>
  <w:style w:type="character" w:customStyle="1" w:styleId="Heading6Char">
    <w:name w:val="Heading 6 Char"/>
    <w:link w:val="Heading6"/>
    <w:uiPriority w:val="99"/>
    <w:rsid w:val="009E5755"/>
    <w:rPr>
      <w:rFonts w:ascii="Times New Roman" w:eastAsia="Times New Roman" w:hAnsi="Times New Roman" w:cs="Times New Roman"/>
      <w:i/>
      <w:szCs w:val="20"/>
      <w:lang w:val="en-GB"/>
    </w:rPr>
  </w:style>
  <w:style w:type="character" w:customStyle="1" w:styleId="Heading7Char">
    <w:name w:val="Heading 7 Char"/>
    <w:link w:val="Heading7"/>
    <w:uiPriority w:val="99"/>
    <w:rsid w:val="009E5755"/>
    <w:rPr>
      <w:rFonts w:ascii="Times New Roman" w:eastAsia="Times New Roman" w:hAnsi="Times New Roman" w:cs="Times New Roman"/>
      <w:i/>
      <w:szCs w:val="20"/>
      <w:lang w:val="en-GB"/>
    </w:rPr>
  </w:style>
  <w:style w:type="character" w:customStyle="1" w:styleId="Heading8Char">
    <w:name w:val="Heading 8 Char"/>
    <w:link w:val="Heading8"/>
    <w:uiPriority w:val="99"/>
    <w:rsid w:val="009E5755"/>
    <w:rPr>
      <w:rFonts w:ascii="Times New Roman" w:eastAsia="Times New Roman" w:hAnsi="Times New Roman" w:cs="Times New Roman"/>
      <w:b/>
      <w:i/>
      <w:szCs w:val="20"/>
      <w:lang w:val="en-GB"/>
    </w:rPr>
  </w:style>
  <w:style w:type="character" w:customStyle="1" w:styleId="Heading9Char">
    <w:name w:val="Heading 9 Char"/>
    <w:link w:val="Heading9"/>
    <w:uiPriority w:val="99"/>
    <w:rsid w:val="009E5755"/>
    <w:rPr>
      <w:rFonts w:ascii="Times New Roman" w:eastAsia="Times New Roman" w:hAnsi="Times New Roman" w:cs="Times New Roman"/>
      <w:b/>
      <w:i/>
      <w:szCs w:val="20"/>
      <w:lang w:val="en-GB"/>
    </w:rPr>
  </w:style>
  <w:style w:type="paragraph" w:styleId="Header">
    <w:name w:val="header"/>
    <w:basedOn w:val="Normal"/>
    <w:link w:val="HeaderChar"/>
    <w:uiPriority w:val="99"/>
    <w:rsid w:val="009E5755"/>
    <w:pPr>
      <w:tabs>
        <w:tab w:val="center" w:pos="4153"/>
        <w:tab w:val="right" w:pos="8306"/>
      </w:tabs>
      <w:spacing w:line="240" w:lineRule="auto"/>
    </w:pPr>
    <w:rPr>
      <w:rFonts w:ascii="Helvetica" w:hAnsi="Helvetica"/>
      <w:sz w:val="20"/>
      <w:lang w:eastAsia="x-none"/>
    </w:rPr>
  </w:style>
  <w:style w:type="character" w:customStyle="1" w:styleId="HeaderChar">
    <w:name w:val="Header Char"/>
    <w:link w:val="Header"/>
    <w:uiPriority w:val="99"/>
    <w:rsid w:val="009E5755"/>
    <w:rPr>
      <w:rFonts w:ascii="Helvetica" w:eastAsia="Times New Roman" w:hAnsi="Helvetica" w:cs="Times New Roman"/>
      <w:sz w:val="20"/>
      <w:szCs w:val="20"/>
      <w:lang w:val="en-GB"/>
    </w:rPr>
  </w:style>
  <w:style w:type="paragraph" w:styleId="Footer">
    <w:name w:val="footer"/>
    <w:basedOn w:val="Normal"/>
    <w:link w:val="FooterChar"/>
    <w:uiPriority w:val="99"/>
    <w:rsid w:val="009E5755"/>
    <w:pPr>
      <w:tabs>
        <w:tab w:val="center" w:pos="4536"/>
        <w:tab w:val="center" w:pos="8930"/>
      </w:tabs>
      <w:spacing w:line="240" w:lineRule="auto"/>
    </w:pPr>
    <w:rPr>
      <w:rFonts w:ascii="Helvetica" w:hAnsi="Helvetica"/>
      <w:sz w:val="16"/>
      <w:lang w:eastAsia="x-none"/>
    </w:rPr>
  </w:style>
  <w:style w:type="character" w:customStyle="1" w:styleId="FooterChar">
    <w:name w:val="Footer Char"/>
    <w:link w:val="Footer"/>
    <w:uiPriority w:val="99"/>
    <w:rsid w:val="009E5755"/>
    <w:rPr>
      <w:rFonts w:ascii="Helvetica" w:eastAsia="Times New Roman" w:hAnsi="Helvetica" w:cs="Times New Roman"/>
      <w:sz w:val="16"/>
      <w:szCs w:val="20"/>
      <w:lang w:val="en-GB"/>
    </w:rPr>
  </w:style>
  <w:style w:type="character" w:styleId="PageNumber">
    <w:name w:val="page number"/>
    <w:uiPriority w:val="99"/>
    <w:rsid w:val="009E5755"/>
    <w:rPr>
      <w:rFonts w:cs="Times New Roman"/>
    </w:rPr>
  </w:style>
  <w:style w:type="paragraph" w:styleId="EndnoteText">
    <w:name w:val="endnote text"/>
    <w:basedOn w:val="Normal"/>
    <w:link w:val="EndnoteTextChar"/>
    <w:uiPriority w:val="99"/>
    <w:semiHidden/>
    <w:rsid w:val="009E5755"/>
    <w:pPr>
      <w:spacing w:line="240" w:lineRule="auto"/>
    </w:pPr>
    <w:rPr>
      <w:sz w:val="20"/>
      <w:lang w:eastAsia="x-none"/>
    </w:rPr>
  </w:style>
  <w:style w:type="character" w:customStyle="1" w:styleId="EndnoteTextChar">
    <w:name w:val="Endnote Text Char"/>
    <w:link w:val="EndnoteText"/>
    <w:uiPriority w:val="99"/>
    <w:semiHidden/>
    <w:rsid w:val="009E5755"/>
    <w:rPr>
      <w:rFonts w:ascii="Times New Roman" w:eastAsia="Times New Roman" w:hAnsi="Times New Roman" w:cs="Times New Roman"/>
      <w:szCs w:val="20"/>
      <w:lang w:val="en-GB"/>
    </w:rPr>
  </w:style>
  <w:style w:type="character" w:styleId="EndnoteReference">
    <w:name w:val="endnote reference"/>
    <w:uiPriority w:val="99"/>
    <w:semiHidden/>
    <w:rsid w:val="009E5755"/>
    <w:rPr>
      <w:rFonts w:cs="Times New Roman"/>
      <w:vertAlign w:val="superscript"/>
    </w:rPr>
  </w:style>
  <w:style w:type="character" w:styleId="CommentReference">
    <w:name w:val="annotation reference"/>
    <w:semiHidden/>
    <w:rsid w:val="009E5755"/>
    <w:rPr>
      <w:rFonts w:cs="Times New Roman"/>
      <w:sz w:val="16"/>
    </w:rPr>
  </w:style>
  <w:style w:type="paragraph" w:styleId="CommentText">
    <w:name w:val="annotation text"/>
    <w:basedOn w:val="Normal"/>
    <w:link w:val="CommentTextChar"/>
    <w:semiHidden/>
    <w:rsid w:val="009E5755"/>
    <w:rPr>
      <w:sz w:val="20"/>
      <w:lang w:eastAsia="x-none"/>
    </w:rPr>
  </w:style>
  <w:style w:type="character" w:customStyle="1" w:styleId="CommentTextChar">
    <w:name w:val="Comment Text Char"/>
    <w:link w:val="CommentText"/>
    <w:semiHidden/>
    <w:rsid w:val="009E5755"/>
    <w:rPr>
      <w:rFonts w:ascii="Times New Roman" w:eastAsia="Times New Roman" w:hAnsi="Times New Roman" w:cs="Times New Roman"/>
      <w:sz w:val="20"/>
      <w:szCs w:val="20"/>
      <w:lang w:val="en-GB"/>
    </w:rPr>
  </w:style>
  <w:style w:type="paragraph" w:styleId="BodyText2">
    <w:name w:val="Body Text 2"/>
    <w:basedOn w:val="Normal"/>
    <w:link w:val="BodyText2Char"/>
    <w:uiPriority w:val="99"/>
    <w:rsid w:val="009E5755"/>
    <w:pPr>
      <w:tabs>
        <w:tab w:val="clear" w:pos="567"/>
      </w:tabs>
      <w:spacing w:line="240" w:lineRule="auto"/>
      <w:ind w:left="567" w:hanging="567"/>
    </w:pPr>
    <w:rPr>
      <w:b/>
      <w:sz w:val="20"/>
      <w:lang w:eastAsia="x-none"/>
    </w:rPr>
  </w:style>
  <w:style w:type="character" w:customStyle="1" w:styleId="BodyText2Char">
    <w:name w:val="Body Text 2 Char"/>
    <w:link w:val="BodyText2"/>
    <w:uiPriority w:val="99"/>
    <w:rsid w:val="009E5755"/>
    <w:rPr>
      <w:rFonts w:ascii="Times New Roman" w:eastAsia="Times New Roman" w:hAnsi="Times New Roman" w:cs="Times New Roman"/>
      <w:b/>
      <w:szCs w:val="20"/>
      <w:lang w:val="en-GB"/>
    </w:rPr>
  </w:style>
  <w:style w:type="paragraph" w:styleId="BodyText">
    <w:name w:val="Body Text"/>
    <w:basedOn w:val="Normal"/>
    <w:link w:val="BodyTextChar"/>
    <w:uiPriority w:val="99"/>
    <w:rsid w:val="009E5755"/>
    <w:rPr>
      <w:b/>
      <w:i/>
      <w:sz w:val="20"/>
      <w:lang w:eastAsia="x-none"/>
    </w:rPr>
  </w:style>
  <w:style w:type="character" w:customStyle="1" w:styleId="BodyTextChar">
    <w:name w:val="Body Text Char"/>
    <w:link w:val="BodyText"/>
    <w:uiPriority w:val="99"/>
    <w:rsid w:val="009E5755"/>
    <w:rPr>
      <w:rFonts w:ascii="Times New Roman" w:eastAsia="Times New Roman" w:hAnsi="Times New Roman" w:cs="Times New Roman"/>
      <w:b/>
      <w:i/>
      <w:szCs w:val="20"/>
      <w:lang w:val="en-GB"/>
    </w:rPr>
  </w:style>
  <w:style w:type="paragraph" w:styleId="BodyText3">
    <w:name w:val="Body Text 3"/>
    <w:basedOn w:val="Normal"/>
    <w:link w:val="BodyText3Char"/>
    <w:uiPriority w:val="99"/>
    <w:rsid w:val="009E5755"/>
    <w:pPr>
      <w:jc w:val="both"/>
    </w:pPr>
    <w:rPr>
      <w:b/>
      <w:i/>
      <w:sz w:val="20"/>
      <w:lang w:eastAsia="x-none"/>
    </w:rPr>
  </w:style>
  <w:style w:type="character" w:customStyle="1" w:styleId="BodyText3Char">
    <w:name w:val="Body Text 3 Char"/>
    <w:link w:val="BodyText3"/>
    <w:uiPriority w:val="99"/>
    <w:rsid w:val="009E5755"/>
    <w:rPr>
      <w:rFonts w:ascii="Times New Roman" w:eastAsia="Times New Roman" w:hAnsi="Times New Roman" w:cs="Times New Roman"/>
      <w:b/>
      <w:i/>
      <w:szCs w:val="20"/>
      <w:lang w:val="en-GB"/>
    </w:rPr>
  </w:style>
  <w:style w:type="paragraph" w:styleId="BodyTextIndent2">
    <w:name w:val="Body Text Indent 2"/>
    <w:basedOn w:val="Normal"/>
    <w:link w:val="BodyTextIndent2Char"/>
    <w:uiPriority w:val="99"/>
    <w:rsid w:val="009E5755"/>
    <w:pPr>
      <w:ind w:left="567" w:hanging="567"/>
      <w:jc w:val="both"/>
    </w:pPr>
    <w:rPr>
      <w:b/>
      <w:sz w:val="20"/>
      <w:lang w:eastAsia="x-none"/>
    </w:rPr>
  </w:style>
  <w:style w:type="character" w:customStyle="1" w:styleId="BodyTextIndent2Char">
    <w:name w:val="Body Text Indent 2 Char"/>
    <w:link w:val="BodyTextIndent2"/>
    <w:uiPriority w:val="99"/>
    <w:rsid w:val="009E5755"/>
    <w:rPr>
      <w:rFonts w:ascii="Times New Roman" w:eastAsia="Times New Roman" w:hAnsi="Times New Roman" w:cs="Times New Roman"/>
      <w:b/>
      <w:szCs w:val="20"/>
      <w:lang w:val="en-GB"/>
    </w:rPr>
  </w:style>
  <w:style w:type="paragraph" w:styleId="FootnoteText">
    <w:name w:val="footnote text"/>
    <w:basedOn w:val="Normal"/>
    <w:link w:val="FootnoteTextChar"/>
    <w:uiPriority w:val="99"/>
    <w:semiHidden/>
    <w:rsid w:val="009E5755"/>
    <w:rPr>
      <w:sz w:val="20"/>
      <w:lang w:eastAsia="x-none"/>
    </w:rPr>
  </w:style>
  <w:style w:type="character" w:customStyle="1" w:styleId="FootnoteTextChar">
    <w:name w:val="Footnote Text Char"/>
    <w:link w:val="FootnoteText"/>
    <w:uiPriority w:val="99"/>
    <w:semiHidden/>
    <w:rsid w:val="009E5755"/>
    <w:rPr>
      <w:rFonts w:ascii="Times New Roman" w:eastAsia="Times New Roman" w:hAnsi="Times New Roman" w:cs="Times New Roman"/>
      <w:sz w:val="20"/>
      <w:szCs w:val="20"/>
      <w:lang w:val="en-GB"/>
    </w:rPr>
  </w:style>
  <w:style w:type="character" w:styleId="FootnoteReference">
    <w:name w:val="footnote reference"/>
    <w:uiPriority w:val="99"/>
    <w:semiHidden/>
    <w:rsid w:val="009E5755"/>
    <w:rPr>
      <w:rFonts w:cs="Times New Roman"/>
      <w:vertAlign w:val="superscript"/>
    </w:rPr>
  </w:style>
  <w:style w:type="paragraph" w:styleId="BodyTextIndent3">
    <w:name w:val="Body Text Indent 3"/>
    <w:basedOn w:val="Normal"/>
    <w:link w:val="BodyTextIndent3Char"/>
    <w:uiPriority w:val="99"/>
    <w:rsid w:val="009E5755"/>
    <w:pPr>
      <w:ind w:left="567" w:hanging="567"/>
    </w:pPr>
    <w:rPr>
      <w:i/>
      <w:color w:val="008000"/>
      <w:sz w:val="20"/>
      <w:lang w:eastAsia="x-none"/>
    </w:rPr>
  </w:style>
  <w:style w:type="character" w:customStyle="1" w:styleId="BodyTextIndent3Char">
    <w:name w:val="Body Text Indent 3 Char"/>
    <w:link w:val="BodyTextIndent3"/>
    <w:uiPriority w:val="99"/>
    <w:rsid w:val="009E5755"/>
    <w:rPr>
      <w:rFonts w:ascii="Times New Roman" w:eastAsia="Times New Roman" w:hAnsi="Times New Roman" w:cs="Times New Roman"/>
      <w:i/>
      <w:color w:val="008000"/>
      <w:szCs w:val="20"/>
      <w:lang w:val="en-GB"/>
    </w:rPr>
  </w:style>
  <w:style w:type="paragraph" w:styleId="BlockText">
    <w:name w:val="Block Text"/>
    <w:basedOn w:val="Normal"/>
    <w:uiPriority w:val="99"/>
    <w:rsid w:val="009E5755"/>
    <w:pPr>
      <w:tabs>
        <w:tab w:val="clear" w:pos="567"/>
        <w:tab w:val="left" w:pos="2657"/>
      </w:tabs>
      <w:spacing w:before="120" w:line="240" w:lineRule="auto"/>
      <w:ind w:left="-37" w:right="-28"/>
    </w:pPr>
  </w:style>
  <w:style w:type="paragraph" w:styleId="BodyTextIndent">
    <w:name w:val="Body Text Indent"/>
    <w:basedOn w:val="Normal"/>
    <w:link w:val="BodyTextIndentChar"/>
    <w:uiPriority w:val="99"/>
    <w:rsid w:val="009E5755"/>
    <w:pPr>
      <w:tabs>
        <w:tab w:val="clear" w:pos="567"/>
      </w:tabs>
      <w:spacing w:line="240" w:lineRule="auto"/>
      <w:ind w:left="567" w:hanging="567"/>
    </w:pPr>
    <w:rPr>
      <w:b/>
      <w:color w:val="808080"/>
      <w:sz w:val="20"/>
      <w:lang w:eastAsia="x-none"/>
    </w:rPr>
  </w:style>
  <w:style w:type="character" w:customStyle="1" w:styleId="BodyTextIndentChar">
    <w:name w:val="Body Text Indent Char"/>
    <w:link w:val="BodyTextIndent"/>
    <w:uiPriority w:val="99"/>
    <w:rsid w:val="009E5755"/>
    <w:rPr>
      <w:rFonts w:ascii="Times New Roman" w:eastAsia="Times New Roman" w:hAnsi="Times New Roman" w:cs="Times New Roman"/>
      <w:b/>
      <w:color w:val="808080"/>
      <w:szCs w:val="20"/>
      <w:lang w:val="en-GB"/>
    </w:rPr>
  </w:style>
  <w:style w:type="character" w:styleId="Hyperlink">
    <w:name w:val="Hyperlink"/>
    <w:uiPriority w:val="99"/>
    <w:rsid w:val="009E5755"/>
    <w:rPr>
      <w:rFonts w:cs="Times New Roman"/>
      <w:color w:val="0000FF"/>
      <w:u w:val="single"/>
    </w:rPr>
  </w:style>
  <w:style w:type="character" w:styleId="FollowedHyperlink">
    <w:name w:val="FollowedHyperlink"/>
    <w:uiPriority w:val="99"/>
    <w:rsid w:val="009E5755"/>
    <w:rPr>
      <w:rFonts w:cs="Times New Roman"/>
      <w:color w:val="800080"/>
      <w:u w:val="single"/>
    </w:rPr>
  </w:style>
  <w:style w:type="paragraph" w:styleId="BalloonText">
    <w:name w:val="Balloon Text"/>
    <w:basedOn w:val="Normal"/>
    <w:link w:val="BalloonTextChar"/>
    <w:uiPriority w:val="99"/>
    <w:semiHidden/>
    <w:rsid w:val="009E5755"/>
    <w:rPr>
      <w:rFonts w:ascii="Tahoma" w:hAnsi="Tahoma"/>
      <w:sz w:val="16"/>
      <w:szCs w:val="16"/>
      <w:lang w:eastAsia="x-none"/>
    </w:rPr>
  </w:style>
  <w:style w:type="character" w:customStyle="1" w:styleId="BalloonTextChar">
    <w:name w:val="Balloon Text Char"/>
    <w:link w:val="BalloonText"/>
    <w:uiPriority w:val="99"/>
    <w:semiHidden/>
    <w:rsid w:val="009E5755"/>
    <w:rPr>
      <w:rFonts w:ascii="Tahoma" w:eastAsia="Times New Roman" w:hAnsi="Tahoma" w:cs="Tahoma"/>
      <w:sz w:val="16"/>
      <w:szCs w:val="16"/>
      <w:lang w:val="en-GB"/>
    </w:rPr>
  </w:style>
  <w:style w:type="paragraph" w:styleId="CommentSubject">
    <w:name w:val="annotation subject"/>
    <w:basedOn w:val="CommentText"/>
    <w:next w:val="CommentText"/>
    <w:link w:val="CommentSubjectChar"/>
    <w:uiPriority w:val="99"/>
    <w:semiHidden/>
    <w:rsid w:val="009E5755"/>
    <w:rPr>
      <w:b/>
      <w:bCs/>
    </w:rPr>
  </w:style>
  <w:style w:type="character" w:customStyle="1" w:styleId="CommentSubjectChar">
    <w:name w:val="Comment Subject Char"/>
    <w:link w:val="CommentSubject"/>
    <w:uiPriority w:val="99"/>
    <w:semiHidden/>
    <w:rsid w:val="009E5755"/>
    <w:rPr>
      <w:rFonts w:ascii="Times New Roman" w:eastAsia="Times New Roman" w:hAnsi="Times New Roman" w:cs="Times New Roman"/>
      <w:b/>
      <w:bCs/>
      <w:sz w:val="20"/>
      <w:szCs w:val="20"/>
      <w:lang w:val="en-GB"/>
    </w:rPr>
  </w:style>
  <w:style w:type="paragraph" w:customStyle="1" w:styleId="TableText">
    <w:name w:val="Table Text"/>
    <w:basedOn w:val="Normal"/>
    <w:uiPriority w:val="99"/>
    <w:rsid w:val="009E5755"/>
    <w:pPr>
      <w:tabs>
        <w:tab w:val="clear" w:pos="567"/>
      </w:tabs>
      <w:spacing w:line="240" w:lineRule="auto"/>
    </w:pPr>
    <w:rPr>
      <w:sz w:val="24"/>
      <w:lang w:val="en-US" w:eastAsia="en-GB"/>
    </w:rPr>
  </w:style>
  <w:style w:type="paragraph" w:styleId="NormalWeb">
    <w:name w:val="Normal (Web)"/>
    <w:basedOn w:val="Normal"/>
    <w:uiPriority w:val="99"/>
    <w:rsid w:val="009E5755"/>
    <w:pPr>
      <w:tabs>
        <w:tab w:val="clear" w:pos="567"/>
      </w:tabs>
      <w:spacing w:before="100" w:beforeAutospacing="1" w:after="100" w:afterAutospacing="1" w:line="240" w:lineRule="auto"/>
    </w:pPr>
    <w:rPr>
      <w:sz w:val="24"/>
      <w:szCs w:val="24"/>
      <w:lang w:val="en-US"/>
    </w:rPr>
  </w:style>
  <w:style w:type="table" w:styleId="TableGrid">
    <w:name w:val="Table Grid"/>
    <w:basedOn w:val="TableNormal"/>
    <w:uiPriority w:val="99"/>
    <w:rsid w:val="009E5755"/>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rsid w:val="009E5755"/>
    <w:pPr>
      <w:tabs>
        <w:tab w:val="clear" w:pos="567"/>
      </w:tabs>
      <w:spacing w:line="240" w:lineRule="auto"/>
    </w:pPr>
    <w:rPr>
      <w:sz w:val="20"/>
      <w:lang w:eastAsia="x-none"/>
    </w:rPr>
  </w:style>
  <w:style w:type="character" w:customStyle="1" w:styleId="DateChar">
    <w:name w:val="Date Char"/>
    <w:link w:val="Date"/>
    <w:uiPriority w:val="99"/>
    <w:rsid w:val="009E5755"/>
    <w:rPr>
      <w:rFonts w:ascii="Times New Roman" w:eastAsia="Times New Roman" w:hAnsi="Times New Roman" w:cs="Times New Roman"/>
      <w:szCs w:val="20"/>
      <w:lang w:val="en-GB"/>
    </w:rPr>
  </w:style>
  <w:style w:type="character" w:styleId="Strong">
    <w:name w:val="Strong"/>
    <w:uiPriority w:val="99"/>
    <w:qFormat/>
    <w:rsid w:val="009E5755"/>
    <w:rPr>
      <w:rFonts w:cs="Times New Roman"/>
      <w:b/>
    </w:rPr>
  </w:style>
  <w:style w:type="paragraph" w:styleId="Revision">
    <w:name w:val="Revision"/>
    <w:hidden/>
    <w:uiPriority w:val="99"/>
    <w:semiHidden/>
    <w:rsid w:val="009E5755"/>
    <w:rPr>
      <w:rFonts w:ascii="Times New Roman" w:eastAsia="Times New Roman" w:hAnsi="Times New Roman"/>
      <w:sz w:val="22"/>
      <w:lang w:val="en-GB"/>
    </w:rPr>
  </w:style>
  <w:style w:type="paragraph" w:styleId="ListParagraph">
    <w:name w:val="List Paragraph"/>
    <w:basedOn w:val="Normal"/>
    <w:uiPriority w:val="99"/>
    <w:qFormat/>
    <w:rsid w:val="009E5755"/>
    <w:pPr>
      <w:ind w:left="720"/>
      <w:contextualSpacing/>
    </w:pPr>
  </w:style>
  <w:style w:type="paragraph" w:customStyle="1" w:styleId="BodytextAgency">
    <w:name w:val="Body text (Agency)"/>
    <w:basedOn w:val="Normal"/>
    <w:link w:val="BodytextAgencyChar"/>
    <w:qFormat/>
    <w:rsid w:val="003E114C"/>
    <w:pPr>
      <w:tabs>
        <w:tab w:val="clear" w:pos="567"/>
      </w:tabs>
      <w:spacing w:after="140" w:line="280" w:lineRule="atLeast"/>
    </w:pPr>
    <w:rPr>
      <w:snapToGrid w:val="0"/>
      <w:sz w:val="18"/>
      <w:szCs w:val="18"/>
      <w:lang w:val="fr-LU" w:eastAsia="fr-LU"/>
    </w:rPr>
  </w:style>
  <w:style w:type="character" w:customStyle="1" w:styleId="BodytextAgencyChar">
    <w:name w:val="Body text (Agency) Char"/>
    <w:link w:val="BodytextAgency"/>
    <w:qFormat/>
    <w:locked/>
    <w:rsid w:val="003E114C"/>
    <w:rPr>
      <w:rFonts w:ascii="Times New Roman" w:eastAsia="Times New Roman" w:hAnsi="Times New Roman"/>
      <w:snapToGrid w:val="0"/>
      <w:sz w:val="18"/>
      <w:szCs w:val="18"/>
      <w:lang w:val="fr-LU" w:eastAsia="fr-L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azarga"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customXml" Target="../customXml/item5.xml"/><Relationship Id="rId10" Type="http://schemas.openxmlformats.org/officeDocument/2006/relationships/hyperlink" Target="http://www.ema.europa.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oleObject" Target="embeddings/oleObject1.bin"/><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EMADOC-1700519818-2408051</_dlc_DocId>
    <_dlc_DocIdUrl xmlns="a034c160-bfb7-45f5-8632-2eb7e0508071">
      <Url>https://euema.sharepoint.com/sites/CRM/_layouts/15/DocIdRedir.aspx?ID=EMADOC-1700519818-2408051</Url>
      <Description>EMADOC-1700519818-2408051</Description>
    </_dlc_DocIdUrl>
  </documentManagement>
</p:properties>
</file>

<file path=customXml/itemProps1.xml><?xml version="1.0" encoding="utf-8"?>
<ds:datastoreItem xmlns:ds="http://schemas.openxmlformats.org/officeDocument/2006/customXml" ds:itemID="{1C6F5612-3C4A-4EC4-8976-90E67851F8A6}">
  <ds:schemaRefs>
    <ds:schemaRef ds:uri="http://schemas.microsoft.com/office/2006/metadata/longProperties"/>
  </ds:schemaRefs>
</ds:datastoreItem>
</file>

<file path=customXml/itemProps2.xml><?xml version="1.0" encoding="utf-8"?>
<ds:datastoreItem xmlns:ds="http://schemas.openxmlformats.org/officeDocument/2006/customXml" ds:itemID="{00884885-9430-416F-BC96-C6676366BCFD}"/>
</file>

<file path=customXml/itemProps3.xml><?xml version="1.0" encoding="utf-8"?>
<ds:datastoreItem xmlns:ds="http://schemas.openxmlformats.org/officeDocument/2006/customXml" ds:itemID="{2E4EE6E3-ADE5-4A69-9CC9-B505DB783A7C}"/>
</file>

<file path=customXml/itemProps4.xml><?xml version="1.0" encoding="utf-8"?>
<ds:datastoreItem xmlns:ds="http://schemas.openxmlformats.org/officeDocument/2006/customXml" ds:itemID="{5A1FEC73-2F7F-4107-A9DD-EC41F959A8DF}"/>
</file>

<file path=customXml/itemProps5.xml><?xml version="1.0" encoding="utf-8"?>
<ds:datastoreItem xmlns:ds="http://schemas.openxmlformats.org/officeDocument/2006/customXml" ds:itemID="{97742046-DF03-4892-8359-78518085F4AE}"/>
</file>

<file path=docProps/app.xml><?xml version="1.0" encoding="utf-8"?>
<Properties xmlns="http://schemas.openxmlformats.org/officeDocument/2006/extended-properties" xmlns:vt="http://schemas.openxmlformats.org/officeDocument/2006/docPropsVTypes">
  <Template>Normal.dotm</Template>
  <TotalTime>0</TotalTime>
  <Pages>31</Pages>
  <Words>8540</Words>
  <Characters>55426</Characters>
  <Application>Microsoft Office Word</Application>
  <DocSecurity>0</DocSecurity>
  <Lines>1787</Lines>
  <Paragraphs>830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63136</CharactersWithSpaces>
  <SharedDoc>false</SharedDoc>
  <HLinks>
    <vt:vector size="18" baseType="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Azarga: EPAR - Product information - tracked changes</dc:title>
  <dc:subject/>
  <dc:creator/>
  <cp:keywords/>
  <cp:lastModifiedBy/>
  <cp:revision>1</cp:revision>
  <dcterms:created xsi:type="dcterms:W3CDTF">2024-08-06T08:02:00Z</dcterms:created>
  <dcterms:modified xsi:type="dcterms:W3CDTF">2025-08-04T11:07:00Z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2022-10-03T08:56:59Z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d9b04830-6f5c-435c-8efe-82f13ae6fce7</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90ae9efb-a7da-482e-9cf4-bfc635458fa6</vt:lpwstr>
  </property>
</Properties>
</file>